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9FC3" w14:textId="77777777" w:rsidR="00B33C13" w:rsidRDefault="00A76FA0">
      <w:pPr>
        <w:pStyle w:val="CRCoverPage"/>
        <w:tabs>
          <w:tab w:val="right" w:pos="9639"/>
        </w:tabs>
        <w:spacing w:after="0"/>
        <w:rPr>
          <w:rFonts w:eastAsia="SimSun"/>
          <w:b/>
          <w:i/>
          <w:sz w:val="28"/>
          <w:lang w:eastAsia="zh-CN"/>
        </w:rPr>
      </w:pPr>
      <w:r>
        <w:rPr>
          <w:b/>
          <w:sz w:val="24"/>
        </w:rPr>
        <w:t>3GPP TSG-</w:t>
      </w:r>
      <w:r>
        <w:rPr>
          <w:b/>
          <w:sz w:val="24"/>
        </w:rPr>
        <w:fldChar w:fldCharType="begin" w:fldLock="1"/>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rFonts w:eastAsia="SimSun" w:hint="eastAsia"/>
          <w:b/>
          <w:sz w:val="24"/>
          <w:lang w:val="en-US" w:eastAsia="zh-CN"/>
        </w:rPr>
        <w:t xml:space="preserve"> </w:t>
      </w:r>
      <w:r>
        <w:rPr>
          <w:b/>
          <w:iCs/>
          <w:sz w:val="24"/>
          <w:szCs w:val="18"/>
        </w:rPr>
        <w:fldChar w:fldCharType="begin" w:fldLock="1"/>
      </w:r>
      <w:r>
        <w:rPr>
          <w:b/>
          <w:iCs/>
          <w:sz w:val="24"/>
          <w:szCs w:val="18"/>
        </w:rPr>
        <w:instrText xml:space="preserve"> DOCPROPERTY  MtgSeq  \* MERGEFORMAT </w:instrText>
      </w:r>
      <w:r>
        <w:rPr>
          <w:b/>
          <w:iCs/>
          <w:sz w:val="24"/>
          <w:szCs w:val="18"/>
        </w:rPr>
        <w:fldChar w:fldCharType="separate"/>
      </w:r>
      <w:r>
        <w:rPr>
          <w:b/>
          <w:iCs/>
          <w:sz w:val="24"/>
          <w:szCs w:val="18"/>
        </w:rPr>
        <w:t>13</w:t>
      </w:r>
      <w:r>
        <w:rPr>
          <w:rFonts w:eastAsia="SimSun" w:hint="eastAsia"/>
          <w:b/>
          <w:iCs/>
          <w:sz w:val="24"/>
          <w:szCs w:val="18"/>
          <w:lang w:val="en-US" w:eastAsia="zh-CN"/>
        </w:rPr>
        <w:t>2</w:t>
      </w:r>
      <w:r>
        <w:rPr>
          <w:b/>
          <w:iCs/>
          <w:sz w:val="24"/>
          <w:szCs w:val="18"/>
        </w:rPr>
        <w:fldChar w:fldCharType="end"/>
      </w:r>
      <w:r>
        <w:rPr>
          <w:b/>
          <w:i/>
          <w:sz w:val="28"/>
        </w:rPr>
        <w:tab/>
      </w:r>
      <w:r>
        <w:rPr>
          <w:b/>
          <w:i/>
          <w:sz w:val="28"/>
        </w:rPr>
        <w:fldChar w:fldCharType="begin" w:fldLock="1"/>
      </w:r>
      <w:r>
        <w:rPr>
          <w:b/>
          <w:i/>
          <w:sz w:val="28"/>
        </w:rPr>
        <w:instrText xml:space="preserve"> DOCPROPERTY  Tdoc# </w:instrText>
      </w:r>
      <w:r>
        <w:rPr>
          <w:b/>
          <w:i/>
          <w:sz w:val="28"/>
        </w:rPr>
        <w:fldChar w:fldCharType="separate"/>
      </w:r>
      <w:r>
        <w:rPr>
          <w:b/>
          <w:i/>
          <w:sz w:val="28"/>
        </w:rPr>
        <w:t>R2-250</w:t>
      </w:r>
      <w:r>
        <w:rPr>
          <w:rFonts w:eastAsia="SimSun" w:hint="eastAsia"/>
          <w:b/>
          <w:i/>
          <w:sz w:val="28"/>
          <w:lang w:val="en-US" w:eastAsia="zh-CN"/>
        </w:rPr>
        <w:t>9378</w:t>
      </w:r>
      <w:r>
        <w:rPr>
          <w:b/>
          <w:i/>
          <w:sz w:val="28"/>
        </w:rPr>
        <w:fldChar w:fldCharType="end"/>
      </w:r>
    </w:p>
    <w:p w14:paraId="310D9FC4" w14:textId="77777777" w:rsidR="00B33C13" w:rsidRDefault="00A76FA0">
      <w:pPr>
        <w:spacing w:after="120"/>
        <w:outlineLvl w:val="0"/>
        <w:rPr>
          <w:rFonts w:ascii="Arial" w:hAnsi="Arial"/>
          <w:b/>
          <w:sz w:val="24"/>
        </w:rPr>
      </w:pP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eastAsiaTheme="minorEastAsia" w:hAnsi="Arial" w:cs="Arial"/>
          <w:b/>
          <w:bCs/>
          <w:sz w:val="24"/>
          <w:szCs w:val="24"/>
        </w:rPr>
        <w:t>Dallas</w:t>
      </w:r>
      <w:r>
        <w:rPr>
          <w:rFonts w:ascii="Arial" w:eastAsiaTheme="minorEastAsia" w:hAnsi="Arial" w:cs="Arial"/>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eastAsiaTheme="minorEastAsia" w:hAnsi="Arial" w:cs="Arial"/>
          <w:b/>
          <w:bCs/>
          <w:sz w:val="24"/>
          <w:szCs w:val="24"/>
        </w:rPr>
        <w:t>US</w:t>
      </w:r>
      <w:r>
        <w:rPr>
          <w:rFonts w:ascii="Arial" w:eastAsiaTheme="minorEastAsia" w:hAnsi="Arial" w:cs="Arial"/>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StartDate  \* MERGEFORMAT </w:instrText>
      </w:r>
      <w:r>
        <w:rPr>
          <w:rFonts w:ascii="Arial" w:hAnsi="Arial" w:cs="Arial"/>
          <w:sz w:val="24"/>
          <w:szCs w:val="24"/>
        </w:rPr>
        <w:fldChar w:fldCharType="separate"/>
      </w:r>
      <w:r>
        <w:rPr>
          <w:rFonts w:ascii="Arial" w:eastAsia="SimSun" w:hAnsi="Arial" w:cs="Arial"/>
          <w:b/>
          <w:bCs/>
          <w:sz w:val="24"/>
          <w:szCs w:val="24"/>
          <w:lang w:val="en-US" w:eastAsia="zh-CN"/>
        </w:rPr>
        <w:t>Novem</w:t>
      </w:r>
      <w:proofErr w:type="spellStart"/>
      <w:r>
        <w:rPr>
          <w:rFonts w:ascii="Arial" w:eastAsiaTheme="minorEastAsia" w:hAnsi="Arial" w:cs="Arial"/>
          <w:b/>
          <w:bCs/>
          <w:sz w:val="24"/>
          <w:szCs w:val="24"/>
        </w:rPr>
        <w:t>ber</w:t>
      </w:r>
      <w:proofErr w:type="spellEnd"/>
      <w:r>
        <w:rPr>
          <w:rFonts w:ascii="Arial" w:eastAsiaTheme="minorEastAsia" w:hAnsi="Arial" w:cs="Arial"/>
          <w:b/>
          <w:bCs/>
          <w:sz w:val="24"/>
          <w:szCs w:val="24"/>
        </w:rPr>
        <w:t xml:space="preserve"> 1</w:t>
      </w:r>
      <w:r>
        <w:rPr>
          <w:rFonts w:ascii="Arial" w:eastAsia="SimSun" w:hAnsi="Arial" w:cs="Arial"/>
          <w:b/>
          <w:bCs/>
          <w:sz w:val="24"/>
          <w:szCs w:val="24"/>
          <w:lang w:val="en-US" w:eastAsia="zh-CN"/>
        </w:rPr>
        <w:t>7</w:t>
      </w:r>
      <w:proofErr w:type="spellStart"/>
      <w:r>
        <w:rPr>
          <w:rFonts w:ascii="Arial" w:eastAsiaTheme="minorEastAsia" w:hAnsi="Arial" w:cs="Arial"/>
          <w:b/>
          <w:bCs/>
          <w:sz w:val="24"/>
          <w:szCs w:val="24"/>
          <w:vertAlign w:val="superscript"/>
        </w:rPr>
        <w:t>th</w:t>
      </w:r>
      <w:proofErr w:type="spellEnd"/>
      <w:r>
        <w:rPr>
          <w:rFonts w:ascii="Arial" w:hAnsi="Arial" w:cs="Arial"/>
          <w:b/>
          <w:sz w:val="24"/>
          <w:szCs w:val="24"/>
        </w:rPr>
        <w:fldChar w:fldCharType="end"/>
      </w:r>
      <w:r>
        <w:rPr>
          <w:rFonts w:ascii="Arial" w:hAnsi="Arial" w:cs="Arial"/>
          <w:b/>
          <w:sz w:val="24"/>
          <w:szCs w:val="24"/>
        </w:rPr>
        <w:t xml:space="preserve"> - </w:t>
      </w:r>
      <w:r>
        <w:rPr>
          <w:rFonts w:ascii="Arial" w:hAnsi="Arial" w:cs="Arial"/>
          <w:sz w:val="24"/>
          <w:szCs w:val="24"/>
        </w:rPr>
        <w:fldChar w:fldCharType="begin" w:fldLock="1"/>
      </w:r>
      <w:r>
        <w:rPr>
          <w:rFonts w:ascii="Arial" w:hAnsi="Arial" w:cs="Arial"/>
          <w:sz w:val="24"/>
          <w:szCs w:val="24"/>
        </w:rPr>
        <w:instrText xml:space="preserve"> DOCPROPERTY  EndDate  \* MERGEFORMAT </w:instrText>
      </w:r>
      <w:r>
        <w:rPr>
          <w:rFonts w:ascii="Arial" w:hAnsi="Arial" w:cs="Arial"/>
          <w:sz w:val="24"/>
          <w:szCs w:val="24"/>
        </w:rPr>
        <w:fldChar w:fldCharType="separate"/>
      </w:r>
      <w:r>
        <w:rPr>
          <w:rFonts w:ascii="Arial" w:eastAsia="SimSun" w:hAnsi="Arial" w:cs="Arial"/>
          <w:b/>
          <w:bCs/>
          <w:sz w:val="24"/>
          <w:szCs w:val="24"/>
          <w:lang w:val="en-US" w:eastAsia="zh-CN"/>
        </w:rPr>
        <w:t>Novem</w:t>
      </w:r>
      <w:proofErr w:type="spellStart"/>
      <w:r>
        <w:rPr>
          <w:rFonts w:ascii="Arial" w:eastAsiaTheme="minorEastAsia" w:hAnsi="Arial" w:cs="Arial"/>
          <w:b/>
          <w:bCs/>
          <w:sz w:val="24"/>
          <w:szCs w:val="24"/>
        </w:rPr>
        <w:t>ber</w:t>
      </w:r>
      <w:proofErr w:type="spellEnd"/>
      <w:r>
        <w:rPr>
          <w:rFonts w:ascii="Arial" w:eastAsia="SimSun" w:hAnsi="Arial" w:cs="Arial"/>
          <w:b/>
          <w:bCs/>
          <w:sz w:val="24"/>
          <w:szCs w:val="24"/>
          <w:lang w:val="en-US" w:eastAsia="zh-CN"/>
        </w:rPr>
        <w:t xml:space="preserve"> 2</w:t>
      </w:r>
      <w:r>
        <w:rPr>
          <w:rFonts w:ascii="Arial" w:eastAsiaTheme="minorEastAsia" w:hAnsi="Arial" w:cs="Arial"/>
          <w:b/>
          <w:bCs/>
          <w:sz w:val="24"/>
          <w:szCs w:val="24"/>
        </w:rPr>
        <w:t>1</w:t>
      </w:r>
      <w:proofErr w:type="spellStart"/>
      <w:r>
        <w:rPr>
          <w:rFonts w:ascii="Arial" w:eastAsia="SimSun" w:hAnsi="Arial" w:cs="Arial"/>
          <w:b/>
          <w:bCs/>
          <w:sz w:val="24"/>
          <w:szCs w:val="24"/>
          <w:vertAlign w:val="superscript"/>
          <w:lang w:val="en-US" w:eastAsia="zh-CN"/>
        </w:rPr>
        <w:t>st</w:t>
      </w:r>
      <w:proofErr w:type="spellEnd"/>
      <w:r>
        <w:rPr>
          <w:rFonts w:ascii="Arial" w:hAnsi="Arial" w:cs="Arial"/>
          <w:b/>
          <w:sz w:val="24"/>
          <w:szCs w:val="24"/>
        </w:rPr>
        <w:fldChar w:fldCharType="end"/>
      </w:r>
      <w:r>
        <w:rPr>
          <w:rFonts w:ascii="Arial" w:eastAsiaTheme="minorEastAsia" w:hAnsi="Arial" w:cs="Arial"/>
          <w:b/>
          <w:bCs/>
          <w:sz w:val="24"/>
          <w:szCs w:val="24"/>
        </w:rPr>
        <w:t>,</w:t>
      </w:r>
      <w:r>
        <w:rPr>
          <w:rFonts w:ascii="Arial" w:hAnsi="Arial" w:cs="Arial"/>
          <w:b/>
          <w:bCs/>
          <w:sz w:val="24"/>
          <w:szCs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33C13" w14:paraId="310D9FC6" w14:textId="77777777">
        <w:tc>
          <w:tcPr>
            <w:tcW w:w="9641" w:type="dxa"/>
            <w:gridSpan w:val="9"/>
            <w:tcBorders>
              <w:top w:val="single" w:sz="4" w:space="0" w:color="auto"/>
              <w:left w:val="single" w:sz="4" w:space="0" w:color="auto"/>
              <w:right w:val="single" w:sz="4" w:space="0" w:color="auto"/>
            </w:tcBorders>
          </w:tcPr>
          <w:p w14:paraId="310D9FC5" w14:textId="77777777" w:rsidR="00B33C13" w:rsidRDefault="00A76FA0">
            <w:pPr>
              <w:pStyle w:val="CRCoverPage"/>
              <w:spacing w:after="0"/>
              <w:jc w:val="right"/>
              <w:rPr>
                <w:i/>
              </w:rPr>
            </w:pPr>
            <w:r>
              <w:rPr>
                <w:i/>
                <w:sz w:val="14"/>
              </w:rPr>
              <w:t>CR-Form-v12.3</w:t>
            </w:r>
          </w:p>
        </w:tc>
      </w:tr>
      <w:tr w:rsidR="00B33C13" w14:paraId="310D9FC8" w14:textId="77777777">
        <w:tc>
          <w:tcPr>
            <w:tcW w:w="9641" w:type="dxa"/>
            <w:gridSpan w:val="9"/>
            <w:tcBorders>
              <w:left w:val="single" w:sz="4" w:space="0" w:color="auto"/>
              <w:right w:val="single" w:sz="4" w:space="0" w:color="auto"/>
            </w:tcBorders>
          </w:tcPr>
          <w:p w14:paraId="310D9FC7" w14:textId="77777777" w:rsidR="00B33C13" w:rsidRDefault="00A76FA0">
            <w:pPr>
              <w:pStyle w:val="CRCoverPage"/>
              <w:spacing w:after="0"/>
              <w:jc w:val="center"/>
            </w:pPr>
            <w:r>
              <w:rPr>
                <w:b/>
                <w:sz w:val="32"/>
              </w:rPr>
              <w:t>CHANGE REQUEST</w:t>
            </w:r>
          </w:p>
        </w:tc>
      </w:tr>
      <w:tr w:rsidR="00B33C13" w14:paraId="310D9FCA" w14:textId="77777777">
        <w:tc>
          <w:tcPr>
            <w:tcW w:w="9641" w:type="dxa"/>
            <w:gridSpan w:val="9"/>
            <w:tcBorders>
              <w:left w:val="single" w:sz="4" w:space="0" w:color="auto"/>
              <w:right w:val="single" w:sz="4" w:space="0" w:color="auto"/>
            </w:tcBorders>
          </w:tcPr>
          <w:p w14:paraId="310D9FC9" w14:textId="77777777" w:rsidR="00B33C13" w:rsidRDefault="00B33C13">
            <w:pPr>
              <w:pStyle w:val="CRCoverPage"/>
              <w:spacing w:after="0"/>
              <w:rPr>
                <w:sz w:val="8"/>
                <w:szCs w:val="8"/>
              </w:rPr>
            </w:pPr>
          </w:p>
        </w:tc>
      </w:tr>
      <w:tr w:rsidR="00B33C13" w14:paraId="310D9FD4" w14:textId="77777777">
        <w:tc>
          <w:tcPr>
            <w:tcW w:w="142" w:type="dxa"/>
            <w:tcBorders>
              <w:left w:val="single" w:sz="4" w:space="0" w:color="auto"/>
            </w:tcBorders>
          </w:tcPr>
          <w:p w14:paraId="310D9FCB" w14:textId="77777777" w:rsidR="00B33C13" w:rsidRDefault="00B33C13">
            <w:pPr>
              <w:pStyle w:val="CRCoverPage"/>
              <w:spacing w:after="0"/>
              <w:jc w:val="right"/>
            </w:pPr>
          </w:p>
        </w:tc>
        <w:tc>
          <w:tcPr>
            <w:tcW w:w="1559" w:type="dxa"/>
            <w:shd w:val="pct30" w:color="FFFF00" w:fill="auto"/>
          </w:tcPr>
          <w:p w14:paraId="310D9FCC" w14:textId="77777777" w:rsidR="00B33C13" w:rsidRDefault="00A76FA0">
            <w:pPr>
              <w:pStyle w:val="CRCoverPage"/>
              <w:spacing w:after="0"/>
              <w:jc w:val="right"/>
              <w:rPr>
                <w:b/>
                <w:sz w:val="28"/>
              </w:rPr>
            </w:pPr>
            <w:r>
              <w:rPr>
                <w:b/>
                <w:sz w:val="28"/>
              </w:rPr>
              <w:fldChar w:fldCharType="begin" w:fldLock="1"/>
            </w:r>
            <w:r>
              <w:rPr>
                <w:b/>
                <w:sz w:val="28"/>
              </w:rPr>
              <w:instrText xml:space="preserve"> DOCPROPERTY  Spec#  \* MERGEFORMAT </w:instrText>
            </w:r>
            <w:r>
              <w:rPr>
                <w:b/>
                <w:sz w:val="28"/>
              </w:rPr>
              <w:fldChar w:fldCharType="separate"/>
            </w:r>
            <w:r>
              <w:rPr>
                <w:b/>
                <w:sz w:val="28"/>
              </w:rPr>
              <w:t>38.3</w:t>
            </w:r>
            <w:r>
              <w:rPr>
                <w:rFonts w:eastAsia="SimSun" w:hint="eastAsia"/>
                <w:b/>
                <w:sz w:val="28"/>
                <w:lang w:val="en-US" w:eastAsia="zh-CN"/>
              </w:rPr>
              <w:t>06</w:t>
            </w:r>
            <w:r>
              <w:rPr>
                <w:b/>
                <w:sz w:val="28"/>
              </w:rPr>
              <w:fldChar w:fldCharType="end"/>
            </w:r>
          </w:p>
        </w:tc>
        <w:tc>
          <w:tcPr>
            <w:tcW w:w="709" w:type="dxa"/>
          </w:tcPr>
          <w:p w14:paraId="310D9FCD" w14:textId="77777777" w:rsidR="00B33C13" w:rsidRDefault="00A76FA0">
            <w:pPr>
              <w:pStyle w:val="CRCoverPage"/>
              <w:spacing w:after="0"/>
              <w:jc w:val="center"/>
            </w:pPr>
            <w:r>
              <w:rPr>
                <w:b/>
                <w:sz w:val="28"/>
              </w:rPr>
              <w:t>CR</w:t>
            </w:r>
          </w:p>
        </w:tc>
        <w:tc>
          <w:tcPr>
            <w:tcW w:w="1276" w:type="dxa"/>
            <w:shd w:val="pct30" w:color="FFFF00" w:fill="auto"/>
          </w:tcPr>
          <w:p w14:paraId="310D9FCE" w14:textId="77777777" w:rsidR="00B33C13" w:rsidRDefault="00A76FA0">
            <w:pPr>
              <w:pStyle w:val="CRCoverPage"/>
              <w:spacing w:after="0"/>
              <w:jc w:val="center"/>
            </w:pPr>
            <w:fldSimple w:instr=" DOCPROPERTY  Cr#  \* MERGEFORMAT " w:fldLock="1">
              <w:r>
                <w:rPr>
                  <w:rFonts w:eastAsia="SimSun" w:hint="eastAsia"/>
                  <w:b/>
                  <w:sz w:val="28"/>
                  <w:lang w:val="en-US" w:eastAsia="zh-CN"/>
                </w:rPr>
                <w:t>1</w:t>
              </w:r>
              <w:r>
                <w:rPr>
                  <w:rFonts w:eastAsia="SimSun"/>
                  <w:b/>
                  <w:sz w:val="28"/>
                  <w:lang w:val="en-US" w:eastAsia="zh-CN"/>
                </w:rPr>
                <w:t>3</w:t>
              </w:r>
              <w:r>
                <w:rPr>
                  <w:rFonts w:eastAsia="SimSun" w:hint="eastAsia"/>
                  <w:b/>
                  <w:sz w:val="28"/>
                  <w:lang w:val="en-US" w:eastAsia="zh-CN"/>
                </w:rPr>
                <w:t>97</w:t>
              </w:r>
            </w:fldSimple>
          </w:p>
        </w:tc>
        <w:tc>
          <w:tcPr>
            <w:tcW w:w="709" w:type="dxa"/>
          </w:tcPr>
          <w:p w14:paraId="310D9FCF" w14:textId="77777777" w:rsidR="00B33C13" w:rsidRDefault="00A76FA0">
            <w:pPr>
              <w:pStyle w:val="CRCoverPage"/>
              <w:tabs>
                <w:tab w:val="right" w:pos="625"/>
              </w:tabs>
              <w:spacing w:after="0"/>
              <w:jc w:val="center"/>
            </w:pPr>
            <w:r>
              <w:rPr>
                <w:b/>
                <w:bCs/>
                <w:sz w:val="28"/>
              </w:rPr>
              <w:t>rev</w:t>
            </w:r>
          </w:p>
        </w:tc>
        <w:tc>
          <w:tcPr>
            <w:tcW w:w="992" w:type="dxa"/>
            <w:shd w:val="pct30" w:color="FFFF00" w:fill="auto"/>
          </w:tcPr>
          <w:p w14:paraId="310D9FD0" w14:textId="77777777" w:rsidR="00B33C13" w:rsidRDefault="00A76FA0">
            <w:pPr>
              <w:pStyle w:val="CRCoverPage"/>
              <w:spacing w:after="0"/>
              <w:jc w:val="center"/>
              <w:rPr>
                <w:b/>
              </w:rPr>
            </w:pPr>
            <w:fldSimple w:instr=" DOCPROPERTY  Revision  \* MERGEFORMAT " w:fldLock="1">
              <w:r>
                <w:rPr>
                  <w:rFonts w:eastAsia="SimSun" w:hint="eastAsia"/>
                  <w:b/>
                  <w:sz w:val="28"/>
                  <w:lang w:val="en-US" w:eastAsia="zh-CN"/>
                </w:rPr>
                <w:t>1</w:t>
              </w:r>
            </w:fldSimple>
          </w:p>
        </w:tc>
        <w:tc>
          <w:tcPr>
            <w:tcW w:w="2410" w:type="dxa"/>
          </w:tcPr>
          <w:p w14:paraId="310D9FD1" w14:textId="77777777" w:rsidR="00B33C13" w:rsidRDefault="00A76FA0">
            <w:pPr>
              <w:pStyle w:val="CRCoverPage"/>
              <w:tabs>
                <w:tab w:val="right" w:pos="1825"/>
              </w:tabs>
              <w:spacing w:after="0"/>
              <w:jc w:val="center"/>
            </w:pPr>
            <w:r>
              <w:rPr>
                <w:b/>
                <w:sz w:val="28"/>
                <w:szCs w:val="28"/>
              </w:rPr>
              <w:t>Current version:</w:t>
            </w:r>
          </w:p>
        </w:tc>
        <w:tc>
          <w:tcPr>
            <w:tcW w:w="1701" w:type="dxa"/>
            <w:shd w:val="pct30" w:color="FFFF00" w:fill="auto"/>
          </w:tcPr>
          <w:p w14:paraId="310D9FD2" w14:textId="77777777" w:rsidR="00B33C13" w:rsidRDefault="00A76FA0">
            <w:pPr>
              <w:pStyle w:val="CRCoverPage"/>
              <w:spacing w:after="0"/>
              <w:jc w:val="center"/>
              <w:rPr>
                <w:sz w:val="28"/>
              </w:rPr>
            </w:pPr>
            <w:r>
              <w:rPr>
                <w:b/>
                <w:sz w:val="28"/>
              </w:rPr>
              <w:fldChar w:fldCharType="begin" w:fldLock="1"/>
            </w:r>
            <w:r>
              <w:rPr>
                <w:b/>
                <w:sz w:val="28"/>
              </w:rPr>
              <w:instrText xml:space="preserve"> DOCPROPERTY  Version  \* MERGEFORMAT </w:instrText>
            </w:r>
            <w:r>
              <w:rPr>
                <w:b/>
                <w:sz w:val="28"/>
              </w:rPr>
              <w:fldChar w:fldCharType="separate"/>
            </w:r>
            <w:r>
              <w:rPr>
                <w:b/>
                <w:sz w:val="28"/>
              </w:rPr>
              <w:t>1</w:t>
            </w:r>
            <w:r>
              <w:rPr>
                <w:rFonts w:eastAsia="SimSun" w:hint="eastAsia"/>
                <w:b/>
                <w:sz w:val="28"/>
                <w:lang w:val="en-US" w:eastAsia="zh-CN"/>
              </w:rPr>
              <w:t>9</w:t>
            </w:r>
            <w:r>
              <w:rPr>
                <w:b/>
                <w:sz w:val="28"/>
              </w:rPr>
              <w:t>.</w:t>
            </w:r>
            <w:r>
              <w:rPr>
                <w:rFonts w:eastAsia="SimSun" w:hint="eastAsia"/>
                <w:b/>
                <w:sz w:val="28"/>
                <w:lang w:val="en-US" w:eastAsia="zh-CN"/>
              </w:rPr>
              <w:t>0</w:t>
            </w:r>
            <w:r>
              <w:rPr>
                <w:b/>
                <w:sz w:val="28"/>
              </w:rPr>
              <w:t>.0</w:t>
            </w:r>
            <w:r>
              <w:rPr>
                <w:b/>
                <w:sz w:val="28"/>
              </w:rPr>
              <w:fldChar w:fldCharType="end"/>
            </w:r>
          </w:p>
        </w:tc>
        <w:tc>
          <w:tcPr>
            <w:tcW w:w="143" w:type="dxa"/>
            <w:tcBorders>
              <w:right w:val="single" w:sz="4" w:space="0" w:color="auto"/>
            </w:tcBorders>
          </w:tcPr>
          <w:p w14:paraId="310D9FD3" w14:textId="77777777" w:rsidR="00B33C13" w:rsidRDefault="00B33C13">
            <w:pPr>
              <w:pStyle w:val="CRCoverPage"/>
              <w:spacing w:after="0"/>
            </w:pPr>
          </w:p>
        </w:tc>
      </w:tr>
      <w:tr w:rsidR="00B33C13" w14:paraId="310D9FD6" w14:textId="77777777">
        <w:tc>
          <w:tcPr>
            <w:tcW w:w="9641" w:type="dxa"/>
            <w:gridSpan w:val="9"/>
            <w:tcBorders>
              <w:left w:val="single" w:sz="4" w:space="0" w:color="auto"/>
              <w:right w:val="single" w:sz="4" w:space="0" w:color="auto"/>
            </w:tcBorders>
          </w:tcPr>
          <w:p w14:paraId="310D9FD5" w14:textId="77777777" w:rsidR="00B33C13" w:rsidRDefault="00B33C13">
            <w:pPr>
              <w:pStyle w:val="CRCoverPage"/>
              <w:spacing w:after="0"/>
            </w:pPr>
          </w:p>
        </w:tc>
      </w:tr>
      <w:tr w:rsidR="00B33C13" w14:paraId="310D9FD8" w14:textId="77777777">
        <w:tc>
          <w:tcPr>
            <w:tcW w:w="9641" w:type="dxa"/>
            <w:gridSpan w:val="9"/>
            <w:tcBorders>
              <w:top w:val="single" w:sz="4" w:space="0" w:color="auto"/>
            </w:tcBorders>
          </w:tcPr>
          <w:p w14:paraId="310D9FD7" w14:textId="77777777" w:rsidR="00B33C13" w:rsidRDefault="00A76FA0">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33C13" w14:paraId="310D9FDA" w14:textId="77777777">
        <w:tc>
          <w:tcPr>
            <w:tcW w:w="9641" w:type="dxa"/>
            <w:gridSpan w:val="9"/>
          </w:tcPr>
          <w:p w14:paraId="310D9FD9" w14:textId="77777777" w:rsidR="00B33C13" w:rsidRDefault="00B33C13">
            <w:pPr>
              <w:pStyle w:val="CRCoverPage"/>
              <w:spacing w:after="0"/>
              <w:rPr>
                <w:sz w:val="8"/>
                <w:szCs w:val="8"/>
              </w:rPr>
            </w:pPr>
          </w:p>
        </w:tc>
      </w:tr>
    </w:tbl>
    <w:p w14:paraId="310D9FDB" w14:textId="77777777" w:rsidR="00B33C13" w:rsidRDefault="00B33C1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33C13" w14:paraId="310D9FE5" w14:textId="77777777">
        <w:tc>
          <w:tcPr>
            <w:tcW w:w="2835" w:type="dxa"/>
          </w:tcPr>
          <w:p w14:paraId="310D9FDC" w14:textId="77777777" w:rsidR="00B33C13" w:rsidRDefault="00A76FA0">
            <w:pPr>
              <w:pStyle w:val="CRCoverPage"/>
              <w:tabs>
                <w:tab w:val="right" w:pos="2751"/>
              </w:tabs>
              <w:spacing w:after="0"/>
              <w:rPr>
                <w:b/>
                <w:i/>
              </w:rPr>
            </w:pPr>
            <w:r>
              <w:rPr>
                <w:b/>
                <w:i/>
              </w:rPr>
              <w:t>Proposed change affects:</w:t>
            </w:r>
          </w:p>
        </w:tc>
        <w:tc>
          <w:tcPr>
            <w:tcW w:w="1418" w:type="dxa"/>
          </w:tcPr>
          <w:p w14:paraId="310D9FDD" w14:textId="77777777" w:rsidR="00B33C13" w:rsidRDefault="00A76FA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0D9FDE" w14:textId="77777777" w:rsidR="00B33C13" w:rsidRDefault="00B33C13">
            <w:pPr>
              <w:pStyle w:val="CRCoverPage"/>
              <w:spacing w:after="0"/>
              <w:jc w:val="center"/>
              <w:rPr>
                <w:b/>
                <w:caps/>
              </w:rPr>
            </w:pPr>
          </w:p>
        </w:tc>
        <w:tc>
          <w:tcPr>
            <w:tcW w:w="709" w:type="dxa"/>
            <w:tcBorders>
              <w:left w:val="single" w:sz="4" w:space="0" w:color="auto"/>
            </w:tcBorders>
          </w:tcPr>
          <w:p w14:paraId="310D9FDF" w14:textId="77777777" w:rsidR="00B33C13" w:rsidRDefault="00A76FA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D9FE0" w14:textId="77777777" w:rsidR="00B33C13" w:rsidRDefault="00A76FA0">
            <w:pPr>
              <w:pStyle w:val="CRCoverPage"/>
              <w:spacing w:after="0"/>
              <w:jc w:val="center"/>
              <w:rPr>
                <w:b/>
                <w:caps/>
              </w:rPr>
            </w:pPr>
            <w:r>
              <w:rPr>
                <w:b/>
                <w:caps/>
              </w:rPr>
              <w:t>x</w:t>
            </w:r>
          </w:p>
        </w:tc>
        <w:tc>
          <w:tcPr>
            <w:tcW w:w="2126" w:type="dxa"/>
          </w:tcPr>
          <w:p w14:paraId="310D9FE1" w14:textId="77777777" w:rsidR="00B33C13" w:rsidRDefault="00A76FA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0D9FE2" w14:textId="77777777" w:rsidR="00B33C13" w:rsidRDefault="00A76FA0">
            <w:pPr>
              <w:pStyle w:val="CRCoverPage"/>
              <w:spacing w:after="0"/>
              <w:jc w:val="center"/>
              <w:rPr>
                <w:b/>
                <w:caps/>
              </w:rPr>
            </w:pPr>
            <w:r>
              <w:rPr>
                <w:b/>
                <w:caps/>
              </w:rPr>
              <w:t>x</w:t>
            </w:r>
          </w:p>
        </w:tc>
        <w:tc>
          <w:tcPr>
            <w:tcW w:w="1418" w:type="dxa"/>
            <w:tcBorders>
              <w:left w:val="nil"/>
            </w:tcBorders>
          </w:tcPr>
          <w:p w14:paraId="310D9FE3" w14:textId="77777777" w:rsidR="00B33C13" w:rsidRDefault="00A76FA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0D9FE4" w14:textId="77777777" w:rsidR="00B33C13" w:rsidRDefault="00B33C13">
            <w:pPr>
              <w:pStyle w:val="CRCoverPage"/>
              <w:spacing w:after="0"/>
              <w:jc w:val="center"/>
              <w:rPr>
                <w:b/>
                <w:bCs/>
                <w:caps/>
              </w:rPr>
            </w:pPr>
          </w:p>
        </w:tc>
      </w:tr>
    </w:tbl>
    <w:p w14:paraId="310D9FE6" w14:textId="77777777" w:rsidR="00B33C13" w:rsidRDefault="00B33C1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33C13" w14:paraId="310D9FE8" w14:textId="77777777">
        <w:tc>
          <w:tcPr>
            <w:tcW w:w="9640" w:type="dxa"/>
            <w:gridSpan w:val="11"/>
          </w:tcPr>
          <w:p w14:paraId="310D9FE7" w14:textId="77777777" w:rsidR="00B33C13" w:rsidRDefault="00B33C13">
            <w:pPr>
              <w:pStyle w:val="CRCoverPage"/>
              <w:spacing w:after="0"/>
              <w:rPr>
                <w:sz w:val="8"/>
                <w:szCs w:val="8"/>
              </w:rPr>
            </w:pPr>
          </w:p>
        </w:tc>
      </w:tr>
      <w:tr w:rsidR="00B33C13" w14:paraId="310D9FEB" w14:textId="77777777">
        <w:tc>
          <w:tcPr>
            <w:tcW w:w="1843" w:type="dxa"/>
            <w:tcBorders>
              <w:top w:val="single" w:sz="4" w:space="0" w:color="auto"/>
              <w:left w:val="single" w:sz="4" w:space="0" w:color="auto"/>
            </w:tcBorders>
          </w:tcPr>
          <w:p w14:paraId="310D9FE9" w14:textId="77777777" w:rsidR="00B33C13" w:rsidRDefault="00A76FA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10D9FEA" w14:textId="77777777" w:rsidR="00B33C13" w:rsidRDefault="00A76FA0">
            <w:pPr>
              <w:pStyle w:val="CRCoverPage"/>
              <w:spacing w:after="0"/>
              <w:ind w:left="100"/>
              <w:rPr>
                <w:rFonts w:eastAsia="SimSun"/>
                <w:lang w:val="en-US" w:eastAsia="zh-CN"/>
              </w:rPr>
            </w:pPr>
            <w:fldSimple w:instr=" DOCPROPERTY  CrTitle  \* MERGEFORMAT " w:fldLock="1">
              <w:r>
                <w:t>Corrections on</w:t>
              </w:r>
              <w:r>
                <w:rPr>
                  <w:rFonts w:eastAsia="SimSun" w:hint="eastAsia"/>
                  <w:lang w:val="en-US" w:eastAsia="zh-CN"/>
                </w:rPr>
                <w:t xml:space="preserve"> UE capability for</w:t>
              </w:r>
              <w:r>
                <w:t xml:space="preserve"> event</w:t>
              </w:r>
              <w:r>
                <w:rPr>
                  <w:rFonts w:eastAsia="SimSun" w:hint="eastAsia"/>
                  <w:lang w:val="en-US" w:eastAsia="zh-CN"/>
                </w:rPr>
                <w:t>D2</w:t>
              </w:r>
            </w:fldSimple>
          </w:p>
        </w:tc>
      </w:tr>
      <w:tr w:rsidR="00B33C13" w14:paraId="310D9FEE" w14:textId="77777777">
        <w:tc>
          <w:tcPr>
            <w:tcW w:w="1843" w:type="dxa"/>
            <w:tcBorders>
              <w:left w:val="single" w:sz="4" w:space="0" w:color="auto"/>
            </w:tcBorders>
          </w:tcPr>
          <w:p w14:paraId="310D9FEC" w14:textId="77777777" w:rsidR="00B33C13" w:rsidRDefault="00B33C13">
            <w:pPr>
              <w:pStyle w:val="CRCoverPage"/>
              <w:spacing w:after="0"/>
              <w:rPr>
                <w:b/>
                <w:i/>
                <w:sz w:val="8"/>
                <w:szCs w:val="8"/>
              </w:rPr>
            </w:pPr>
          </w:p>
        </w:tc>
        <w:tc>
          <w:tcPr>
            <w:tcW w:w="7797" w:type="dxa"/>
            <w:gridSpan w:val="10"/>
            <w:tcBorders>
              <w:right w:val="single" w:sz="4" w:space="0" w:color="auto"/>
            </w:tcBorders>
          </w:tcPr>
          <w:p w14:paraId="310D9FED" w14:textId="77777777" w:rsidR="00B33C13" w:rsidRDefault="00B33C13">
            <w:pPr>
              <w:pStyle w:val="CRCoverPage"/>
              <w:spacing w:after="0"/>
              <w:rPr>
                <w:sz w:val="8"/>
                <w:szCs w:val="8"/>
              </w:rPr>
            </w:pPr>
          </w:p>
        </w:tc>
      </w:tr>
      <w:tr w:rsidR="00B33C13" w14:paraId="310D9FF1" w14:textId="77777777">
        <w:tc>
          <w:tcPr>
            <w:tcW w:w="1843" w:type="dxa"/>
            <w:tcBorders>
              <w:left w:val="single" w:sz="4" w:space="0" w:color="auto"/>
            </w:tcBorders>
          </w:tcPr>
          <w:p w14:paraId="310D9FEF" w14:textId="77777777" w:rsidR="00B33C13" w:rsidRDefault="00A76FA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0D9FF0" w14:textId="77777777" w:rsidR="00B33C13" w:rsidRDefault="00A76FA0">
            <w:pPr>
              <w:pStyle w:val="CRCoverPage"/>
              <w:spacing w:after="0"/>
              <w:ind w:left="100"/>
              <w:rPr>
                <w:rFonts w:eastAsia="SimSun"/>
                <w:lang w:val="en-US" w:eastAsia="zh-CN"/>
              </w:rPr>
            </w:pPr>
            <w:r>
              <w:rPr>
                <w:rFonts w:hint="eastAsia"/>
              </w:rPr>
              <w:fldChar w:fldCharType="begin" w:fldLock="1"/>
            </w:r>
            <w:r>
              <w:instrText xml:space="preserve"> DOCPROPERTY  SourceIfWg  \* MERGEFORMAT </w:instrText>
            </w:r>
            <w:r>
              <w:rPr>
                <w:rFonts w:hint="eastAsia"/>
              </w:rPr>
              <w:fldChar w:fldCharType="separate"/>
            </w:r>
            <w:r>
              <w:rPr>
                <w:rFonts w:eastAsia="SimSun"/>
                <w:lang w:val="en-US" w:eastAsia="zh-CN"/>
              </w:rPr>
              <w:t>CSCN</w:t>
            </w:r>
            <w:r>
              <w:rPr>
                <w:rFonts w:eastAsia="SimSun" w:hint="eastAsia"/>
                <w:lang w:val="en-US" w:eastAsia="zh-CN"/>
              </w:rPr>
              <w:t xml:space="preserve">, ZTE Corporation, </w:t>
            </w:r>
            <w:proofErr w:type="spellStart"/>
            <w:r>
              <w:rPr>
                <w:rFonts w:eastAsia="SimSun" w:hint="eastAsia"/>
                <w:lang w:val="en-US" w:eastAsia="zh-CN"/>
              </w:rPr>
              <w:t>Sanechips</w:t>
            </w:r>
            <w:proofErr w:type="spellEnd"/>
            <w:r>
              <w:rPr>
                <w:rFonts w:eastAsia="SimSun" w:hint="eastAsia"/>
                <w:lang w:val="en-US" w:eastAsia="zh-CN"/>
              </w:rPr>
              <w:t xml:space="preserve">, Huawei, </w:t>
            </w:r>
            <w:proofErr w:type="spellStart"/>
            <w:r>
              <w:rPr>
                <w:rFonts w:eastAsia="SimSun" w:hint="eastAsia"/>
                <w:lang w:val="en-US" w:eastAsia="zh-CN"/>
              </w:rPr>
              <w:t>Hisilicon</w:t>
            </w:r>
            <w:proofErr w:type="spellEnd"/>
            <w:r>
              <w:rPr>
                <w:rFonts w:eastAsia="SimSun" w:hint="eastAsia"/>
                <w:lang w:val="en-US" w:eastAsia="zh-CN"/>
              </w:rPr>
              <w:t>, Apple, OPPO, Fujitsu, CATT, Xiaomi, CMCC, Ericsson</w:t>
            </w:r>
            <w:r>
              <w:rPr>
                <w:rFonts w:eastAsia="SimSun" w:hint="eastAsia"/>
                <w:lang w:val="en-US" w:eastAsia="zh-CN"/>
              </w:rPr>
              <w:fldChar w:fldCharType="end"/>
            </w:r>
          </w:p>
        </w:tc>
      </w:tr>
      <w:tr w:rsidR="00B33C13" w14:paraId="310D9FF4" w14:textId="77777777">
        <w:trPr>
          <w:trHeight w:val="210"/>
        </w:trPr>
        <w:tc>
          <w:tcPr>
            <w:tcW w:w="1843" w:type="dxa"/>
            <w:tcBorders>
              <w:left w:val="single" w:sz="4" w:space="0" w:color="auto"/>
            </w:tcBorders>
          </w:tcPr>
          <w:p w14:paraId="310D9FF2" w14:textId="77777777" w:rsidR="00B33C13" w:rsidRDefault="00A76FA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0D9FF3" w14:textId="77777777" w:rsidR="00B33C13" w:rsidRDefault="00A76FA0">
            <w:pPr>
              <w:pStyle w:val="CRCoverPage"/>
              <w:spacing w:after="0"/>
              <w:ind w:left="100"/>
            </w:pPr>
            <w:fldSimple w:instr=" DOCPROPERTY  CrTitle  \* MERGEFORMAT " w:fldLock="1">
              <w:r>
                <w:rPr>
                  <w:rFonts w:eastAsia="SimSun" w:hint="eastAsia"/>
                  <w:lang w:val="en-US" w:eastAsia="zh-CN"/>
                </w:rPr>
                <w:t>R2</w:t>
              </w:r>
            </w:fldSimple>
            <w:r>
              <w:fldChar w:fldCharType="begin" w:fldLock="1"/>
            </w:r>
            <w:r>
              <w:instrText xml:space="preserve"> DOCPROPERTY  SourceIfTsg  \* MERGEFORMAT </w:instrText>
            </w:r>
            <w:r>
              <w:fldChar w:fldCharType="end"/>
            </w:r>
          </w:p>
        </w:tc>
      </w:tr>
      <w:tr w:rsidR="00B33C13" w14:paraId="310D9FF7" w14:textId="77777777">
        <w:trPr>
          <w:trHeight w:val="90"/>
        </w:trPr>
        <w:tc>
          <w:tcPr>
            <w:tcW w:w="1843" w:type="dxa"/>
            <w:tcBorders>
              <w:left w:val="single" w:sz="4" w:space="0" w:color="auto"/>
            </w:tcBorders>
          </w:tcPr>
          <w:p w14:paraId="310D9FF5" w14:textId="77777777" w:rsidR="00B33C13" w:rsidRDefault="00B33C13">
            <w:pPr>
              <w:pStyle w:val="CRCoverPage"/>
              <w:spacing w:after="0"/>
              <w:rPr>
                <w:b/>
                <w:i/>
                <w:sz w:val="8"/>
                <w:szCs w:val="8"/>
              </w:rPr>
            </w:pPr>
          </w:p>
        </w:tc>
        <w:tc>
          <w:tcPr>
            <w:tcW w:w="7797" w:type="dxa"/>
            <w:gridSpan w:val="10"/>
            <w:tcBorders>
              <w:right w:val="single" w:sz="4" w:space="0" w:color="auto"/>
            </w:tcBorders>
          </w:tcPr>
          <w:p w14:paraId="310D9FF6" w14:textId="77777777" w:rsidR="00B33C13" w:rsidRDefault="00B33C13">
            <w:pPr>
              <w:pStyle w:val="CRCoverPage"/>
              <w:spacing w:after="0"/>
              <w:rPr>
                <w:sz w:val="8"/>
                <w:szCs w:val="8"/>
              </w:rPr>
            </w:pPr>
          </w:p>
        </w:tc>
      </w:tr>
      <w:tr w:rsidR="00B33C13" w14:paraId="310D9FFD" w14:textId="77777777">
        <w:trPr>
          <w:trHeight w:val="222"/>
        </w:trPr>
        <w:tc>
          <w:tcPr>
            <w:tcW w:w="1843" w:type="dxa"/>
            <w:tcBorders>
              <w:left w:val="single" w:sz="4" w:space="0" w:color="auto"/>
            </w:tcBorders>
          </w:tcPr>
          <w:p w14:paraId="310D9FF8" w14:textId="77777777" w:rsidR="00B33C13" w:rsidRDefault="00A76FA0">
            <w:pPr>
              <w:pStyle w:val="CRCoverPage"/>
              <w:tabs>
                <w:tab w:val="right" w:pos="1759"/>
              </w:tabs>
              <w:spacing w:after="0"/>
              <w:rPr>
                <w:b/>
                <w:i/>
              </w:rPr>
            </w:pPr>
            <w:r>
              <w:rPr>
                <w:b/>
                <w:i/>
              </w:rPr>
              <w:t>Work item code:</w:t>
            </w:r>
          </w:p>
        </w:tc>
        <w:tc>
          <w:tcPr>
            <w:tcW w:w="3686" w:type="dxa"/>
            <w:gridSpan w:val="5"/>
            <w:shd w:val="pct30" w:color="FFFF00" w:fill="auto"/>
          </w:tcPr>
          <w:p w14:paraId="310D9FF9" w14:textId="77777777" w:rsidR="00B33C13" w:rsidRDefault="00A76FA0">
            <w:pPr>
              <w:pStyle w:val="CRCoverPage"/>
              <w:spacing w:after="0"/>
              <w:ind w:left="100"/>
              <w:rPr>
                <w:rFonts w:eastAsia="Malgun Gothic" w:cs="Arial"/>
                <w:lang w:val="en-US"/>
              </w:rPr>
            </w:pPr>
            <w:r>
              <w:fldChar w:fldCharType="begin" w:fldLock="1"/>
            </w:r>
            <w:r>
              <w:instrText xml:space="preserve"> DOCPROPERTY  RelatedWis  \* MERGEFORMAT </w:instrText>
            </w:r>
            <w:r>
              <w:fldChar w:fldCharType="separate"/>
            </w:r>
            <w:proofErr w:type="spellStart"/>
            <w:r>
              <w:t>NR_NTN_enh</w:t>
            </w:r>
            <w:proofErr w:type="spellEnd"/>
            <w:r>
              <w:t>-Core</w:t>
            </w:r>
            <w:r>
              <w:rPr>
                <w:rFonts w:hint="eastAsia"/>
              </w:rPr>
              <w:t>, TEI19</w:t>
            </w:r>
            <w:r>
              <w:fldChar w:fldCharType="end"/>
            </w:r>
          </w:p>
        </w:tc>
        <w:tc>
          <w:tcPr>
            <w:tcW w:w="567" w:type="dxa"/>
            <w:tcBorders>
              <w:left w:val="nil"/>
            </w:tcBorders>
          </w:tcPr>
          <w:p w14:paraId="310D9FFA" w14:textId="77777777" w:rsidR="00B33C13" w:rsidRDefault="00B33C13">
            <w:pPr>
              <w:pStyle w:val="CRCoverPage"/>
              <w:spacing w:after="0"/>
              <w:ind w:right="100"/>
            </w:pPr>
          </w:p>
        </w:tc>
        <w:tc>
          <w:tcPr>
            <w:tcW w:w="1417" w:type="dxa"/>
            <w:gridSpan w:val="3"/>
            <w:tcBorders>
              <w:left w:val="nil"/>
            </w:tcBorders>
          </w:tcPr>
          <w:p w14:paraId="310D9FFB" w14:textId="77777777" w:rsidR="00B33C13" w:rsidRDefault="00A76FA0">
            <w:pPr>
              <w:pStyle w:val="CRCoverPage"/>
              <w:spacing w:after="0"/>
              <w:jc w:val="right"/>
            </w:pPr>
            <w:r>
              <w:rPr>
                <w:b/>
                <w:i/>
              </w:rPr>
              <w:t>Date:</w:t>
            </w:r>
          </w:p>
        </w:tc>
        <w:tc>
          <w:tcPr>
            <w:tcW w:w="2127" w:type="dxa"/>
            <w:tcBorders>
              <w:right w:val="single" w:sz="4" w:space="0" w:color="auto"/>
            </w:tcBorders>
            <w:shd w:val="pct30" w:color="FFFF00" w:fill="auto"/>
          </w:tcPr>
          <w:p w14:paraId="310D9FFC" w14:textId="77777777" w:rsidR="00B33C13" w:rsidRDefault="00A76FA0">
            <w:pPr>
              <w:pStyle w:val="CRCoverPage"/>
              <w:spacing w:after="0"/>
              <w:ind w:left="100"/>
              <w:rPr>
                <w:rFonts w:eastAsia="SimSun"/>
                <w:lang w:val="en-US" w:eastAsia="zh-CN"/>
              </w:rPr>
            </w:pPr>
            <w:fldSimple w:instr=" DOCPROPERTY  ResDate  \* MERGEFORMAT " w:fldLock="1">
              <w:r>
                <w:rPr>
                  <w:rFonts w:eastAsia="SimSun" w:hint="eastAsia"/>
                  <w:lang w:val="en-US" w:eastAsia="zh-CN"/>
                </w:rPr>
                <w:t>2025-11-24</w:t>
              </w:r>
            </w:fldSimple>
          </w:p>
        </w:tc>
      </w:tr>
      <w:tr w:rsidR="00B33C13" w14:paraId="310DA003" w14:textId="77777777">
        <w:trPr>
          <w:trHeight w:val="90"/>
        </w:trPr>
        <w:tc>
          <w:tcPr>
            <w:tcW w:w="1843" w:type="dxa"/>
            <w:tcBorders>
              <w:left w:val="single" w:sz="4" w:space="0" w:color="auto"/>
            </w:tcBorders>
          </w:tcPr>
          <w:p w14:paraId="310D9FFE" w14:textId="77777777" w:rsidR="00B33C13" w:rsidRDefault="00B33C13">
            <w:pPr>
              <w:pStyle w:val="CRCoverPage"/>
              <w:spacing w:after="0"/>
              <w:rPr>
                <w:b/>
                <w:i/>
                <w:sz w:val="8"/>
                <w:szCs w:val="8"/>
              </w:rPr>
            </w:pPr>
          </w:p>
        </w:tc>
        <w:tc>
          <w:tcPr>
            <w:tcW w:w="1986" w:type="dxa"/>
            <w:gridSpan w:val="4"/>
          </w:tcPr>
          <w:p w14:paraId="310D9FFF" w14:textId="77777777" w:rsidR="00B33C13" w:rsidRDefault="00B33C13">
            <w:pPr>
              <w:pStyle w:val="CRCoverPage"/>
              <w:spacing w:after="0"/>
              <w:rPr>
                <w:sz w:val="8"/>
                <w:szCs w:val="8"/>
              </w:rPr>
            </w:pPr>
          </w:p>
        </w:tc>
        <w:tc>
          <w:tcPr>
            <w:tcW w:w="2267" w:type="dxa"/>
            <w:gridSpan w:val="2"/>
          </w:tcPr>
          <w:p w14:paraId="310DA000" w14:textId="77777777" w:rsidR="00B33C13" w:rsidRDefault="00B33C13">
            <w:pPr>
              <w:pStyle w:val="CRCoverPage"/>
              <w:spacing w:after="0"/>
              <w:rPr>
                <w:sz w:val="8"/>
                <w:szCs w:val="8"/>
              </w:rPr>
            </w:pPr>
          </w:p>
        </w:tc>
        <w:tc>
          <w:tcPr>
            <w:tcW w:w="1417" w:type="dxa"/>
            <w:gridSpan w:val="3"/>
          </w:tcPr>
          <w:p w14:paraId="310DA001" w14:textId="77777777" w:rsidR="00B33C13" w:rsidRDefault="00B33C13">
            <w:pPr>
              <w:pStyle w:val="CRCoverPage"/>
              <w:spacing w:after="0"/>
              <w:rPr>
                <w:sz w:val="8"/>
                <w:szCs w:val="8"/>
              </w:rPr>
            </w:pPr>
          </w:p>
        </w:tc>
        <w:tc>
          <w:tcPr>
            <w:tcW w:w="2127" w:type="dxa"/>
            <w:tcBorders>
              <w:right w:val="single" w:sz="4" w:space="0" w:color="auto"/>
            </w:tcBorders>
          </w:tcPr>
          <w:p w14:paraId="310DA002" w14:textId="77777777" w:rsidR="00B33C13" w:rsidRDefault="00B33C13">
            <w:pPr>
              <w:pStyle w:val="CRCoverPage"/>
              <w:spacing w:after="0"/>
              <w:rPr>
                <w:sz w:val="8"/>
                <w:szCs w:val="8"/>
              </w:rPr>
            </w:pPr>
          </w:p>
        </w:tc>
      </w:tr>
      <w:tr w:rsidR="00B33C13" w14:paraId="310DA009" w14:textId="77777777">
        <w:trPr>
          <w:cantSplit/>
        </w:trPr>
        <w:tc>
          <w:tcPr>
            <w:tcW w:w="1843" w:type="dxa"/>
            <w:tcBorders>
              <w:left w:val="single" w:sz="4" w:space="0" w:color="auto"/>
            </w:tcBorders>
          </w:tcPr>
          <w:p w14:paraId="310DA004" w14:textId="77777777" w:rsidR="00B33C13" w:rsidRDefault="00A76FA0">
            <w:pPr>
              <w:pStyle w:val="CRCoverPage"/>
              <w:tabs>
                <w:tab w:val="right" w:pos="1759"/>
              </w:tabs>
              <w:spacing w:after="0"/>
              <w:rPr>
                <w:b/>
                <w:i/>
              </w:rPr>
            </w:pPr>
            <w:r>
              <w:rPr>
                <w:b/>
                <w:i/>
              </w:rPr>
              <w:t>Category:</w:t>
            </w:r>
          </w:p>
        </w:tc>
        <w:tc>
          <w:tcPr>
            <w:tcW w:w="851" w:type="dxa"/>
            <w:shd w:val="pct30" w:color="FFFF00" w:fill="auto"/>
          </w:tcPr>
          <w:p w14:paraId="310DA005" w14:textId="77777777" w:rsidR="00B33C13" w:rsidRDefault="00A76FA0">
            <w:pPr>
              <w:pStyle w:val="CRCoverPage"/>
              <w:spacing w:after="0"/>
              <w:ind w:left="100" w:right="-609"/>
              <w:rPr>
                <w:b/>
              </w:rPr>
            </w:pPr>
            <w:r>
              <w:rPr>
                <w:b/>
              </w:rPr>
              <w:fldChar w:fldCharType="begin" w:fldLock="1"/>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10DA006" w14:textId="77777777" w:rsidR="00B33C13" w:rsidRDefault="00B33C13">
            <w:pPr>
              <w:pStyle w:val="CRCoverPage"/>
              <w:spacing w:after="0"/>
            </w:pPr>
          </w:p>
        </w:tc>
        <w:tc>
          <w:tcPr>
            <w:tcW w:w="1417" w:type="dxa"/>
            <w:gridSpan w:val="3"/>
            <w:tcBorders>
              <w:left w:val="nil"/>
            </w:tcBorders>
          </w:tcPr>
          <w:p w14:paraId="310DA007" w14:textId="77777777" w:rsidR="00B33C13" w:rsidRDefault="00A76FA0">
            <w:pPr>
              <w:pStyle w:val="CRCoverPage"/>
              <w:spacing w:after="0"/>
              <w:jc w:val="right"/>
              <w:rPr>
                <w:b/>
                <w:i/>
              </w:rPr>
            </w:pPr>
            <w:r>
              <w:rPr>
                <w:b/>
                <w:i/>
              </w:rPr>
              <w:t>Release:</w:t>
            </w:r>
          </w:p>
        </w:tc>
        <w:tc>
          <w:tcPr>
            <w:tcW w:w="2127" w:type="dxa"/>
            <w:tcBorders>
              <w:right w:val="single" w:sz="4" w:space="0" w:color="auto"/>
            </w:tcBorders>
            <w:shd w:val="pct30" w:color="FFFF00" w:fill="auto"/>
          </w:tcPr>
          <w:p w14:paraId="310DA008" w14:textId="77777777" w:rsidR="00B33C13" w:rsidRDefault="00A76FA0">
            <w:pPr>
              <w:pStyle w:val="CRCoverPage"/>
              <w:spacing w:after="0"/>
              <w:ind w:left="100"/>
              <w:rPr>
                <w:rFonts w:eastAsia="SimSun"/>
                <w:lang w:eastAsia="zh-CN"/>
              </w:rPr>
            </w:pPr>
            <w:r>
              <w:fldChar w:fldCharType="begin" w:fldLock="1"/>
            </w:r>
            <w:r>
              <w:instrText xml:space="preserve"> DOCPROPERTY  Release  \* MERGEFORMAT </w:instrText>
            </w:r>
            <w:r>
              <w:fldChar w:fldCharType="separate"/>
            </w:r>
            <w:proofErr w:type="spellStart"/>
            <w:r>
              <w:t>Rel</w:t>
            </w:r>
            <w:proofErr w:type="spellEnd"/>
            <w:r>
              <w:t>-</w:t>
            </w:r>
            <w:r>
              <w:rPr>
                <w:rFonts w:eastAsia="SimSun" w:hint="eastAsia"/>
                <w:lang w:val="en-US" w:eastAsia="zh-CN"/>
              </w:rPr>
              <w:t>19</w:t>
            </w:r>
            <w:r>
              <w:fldChar w:fldCharType="end"/>
            </w:r>
          </w:p>
        </w:tc>
      </w:tr>
      <w:tr w:rsidR="00B33C13" w14:paraId="310DA00E" w14:textId="77777777">
        <w:tc>
          <w:tcPr>
            <w:tcW w:w="1843" w:type="dxa"/>
            <w:tcBorders>
              <w:left w:val="single" w:sz="4" w:space="0" w:color="auto"/>
              <w:bottom w:val="single" w:sz="4" w:space="0" w:color="auto"/>
            </w:tcBorders>
          </w:tcPr>
          <w:p w14:paraId="310DA00A" w14:textId="77777777" w:rsidR="00B33C13" w:rsidRDefault="00B33C13">
            <w:pPr>
              <w:pStyle w:val="CRCoverPage"/>
              <w:spacing w:after="0"/>
              <w:rPr>
                <w:b/>
                <w:i/>
              </w:rPr>
            </w:pPr>
          </w:p>
        </w:tc>
        <w:tc>
          <w:tcPr>
            <w:tcW w:w="4677" w:type="dxa"/>
            <w:gridSpan w:val="8"/>
            <w:tcBorders>
              <w:bottom w:val="single" w:sz="4" w:space="0" w:color="auto"/>
            </w:tcBorders>
          </w:tcPr>
          <w:p w14:paraId="310DA00B" w14:textId="77777777" w:rsidR="00B33C13" w:rsidRDefault="00A76FA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10DA00C" w14:textId="77777777" w:rsidR="00B33C13" w:rsidRDefault="00A76FA0">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0DA00D" w14:textId="77777777" w:rsidR="00B33C13" w:rsidRDefault="00A76FA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33C13" w14:paraId="310DA011" w14:textId="77777777">
        <w:tc>
          <w:tcPr>
            <w:tcW w:w="1843" w:type="dxa"/>
          </w:tcPr>
          <w:p w14:paraId="310DA00F" w14:textId="77777777" w:rsidR="00B33C13" w:rsidRDefault="00B33C13">
            <w:pPr>
              <w:pStyle w:val="CRCoverPage"/>
              <w:spacing w:after="0"/>
              <w:rPr>
                <w:b/>
                <w:i/>
                <w:sz w:val="8"/>
                <w:szCs w:val="8"/>
              </w:rPr>
            </w:pPr>
          </w:p>
        </w:tc>
        <w:tc>
          <w:tcPr>
            <w:tcW w:w="7797" w:type="dxa"/>
            <w:gridSpan w:val="10"/>
          </w:tcPr>
          <w:p w14:paraId="310DA010" w14:textId="77777777" w:rsidR="00B33C13" w:rsidRDefault="00B33C13">
            <w:pPr>
              <w:pStyle w:val="CRCoverPage"/>
              <w:spacing w:after="0"/>
              <w:rPr>
                <w:sz w:val="8"/>
                <w:szCs w:val="8"/>
              </w:rPr>
            </w:pPr>
          </w:p>
        </w:tc>
      </w:tr>
      <w:tr w:rsidR="00B33C13" w14:paraId="310DA017" w14:textId="77777777">
        <w:tc>
          <w:tcPr>
            <w:tcW w:w="2694" w:type="dxa"/>
            <w:gridSpan w:val="2"/>
            <w:tcBorders>
              <w:top w:val="single" w:sz="4" w:space="0" w:color="auto"/>
              <w:left w:val="single" w:sz="4" w:space="0" w:color="auto"/>
            </w:tcBorders>
          </w:tcPr>
          <w:p w14:paraId="310DA012" w14:textId="77777777" w:rsidR="00B33C13" w:rsidRDefault="00A76FA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10DA013" w14:textId="77777777" w:rsidR="00B33C13" w:rsidRDefault="00A76FA0">
            <w:pPr>
              <w:pStyle w:val="CRCoverPage"/>
              <w:spacing w:after="0"/>
              <w:ind w:left="100"/>
              <w:jc w:val="both"/>
              <w:rPr>
                <w:rFonts w:eastAsia="SimSun"/>
                <w:lang w:val="en-US" w:eastAsia="zh-CN"/>
              </w:rPr>
            </w:pPr>
            <w:r>
              <w:rPr>
                <w:rFonts w:eastAsia="SimSun" w:hint="eastAsia"/>
                <w:lang w:val="en-US" w:eastAsia="zh-CN"/>
              </w:rPr>
              <w:t xml:space="preserve">In current UE capability specification, there is no UE capability to indicate whether the UE supports location-based triggered measurement reporting for multiple NTN Earth-moving cells (i.e., event D2) configured with the same </w:t>
            </w:r>
            <w:proofErr w:type="spellStart"/>
            <w:r>
              <w:rPr>
                <w:rFonts w:eastAsia="SimSun" w:hint="eastAsia"/>
                <w:lang w:val="en-US" w:eastAsia="zh-CN"/>
              </w:rPr>
              <w:t>ssbFrequency</w:t>
            </w:r>
            <w:proofErr w:type="spellEnd"/>
            <w:r>
              <w:rPr>
                <w:rFonts w:eastAsia="SimSun" w:hint="eastAsia"/>
                <w:lang w:val="en-US" w:eastAsia="zh-CN"/>
              </w:rPr>
              <w:t>.</w:t>
            </w:r>
          </w:p>
          <w:p w14:paraId="310DA014" w14:textId="77777777" w:rsidR="00B33C13" w:rsidRDefault="00A76FA0">
            <w:pPr>
              <w:pStyle w:val="CRCoverPage"/>
              <w:spacing w:after="0"/>
              <w:ind w:left="100"/>
              <w:jc w:val="both"/>
              <w:rPr>
                <w:rFonts w:eastAsia="SimSun"/>
                <w:lang w:val="en-US" w:eastAsia="zh-CN"/>
              </w:rPr>
            </w:pPr>
            <w:r>
              <w:rPr>
                <w:rFonts w:eastAsia="SimSun" w:hint="eastAsia"/>
                <w:lang w:val="en-US" w:eastAsia="zh-CN"/>
              </w:rPr>
              <w:t xml:space="preserve">Without this UE capability, it is not possible for UE to map the different reference locations with multiple eventD2 and 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if multiple NTN Earth-moving cells configured.</w:t>
            </w:r>
          </w:p>
          <w:p w14:paraId="310DA015" w14:textId="77777777" w:rsidR="00B33C13" w:rsidRDefault="00B33C13">
            <w:pPr>
              <w:pStyle w:val="CRCoverPage"/>
              <w:spacing w:after="0"/>
              <w:ind w:left="100"/>
              <w:rPr>
                <w:rFonts w:eastAsia="SimSun"/>
                <w:lang w:val="en-US" w:eastAsia="zh-CN"/>
              </w:rPr>
            </w:pPr>
          </w:p>
          <w:p w14:paraId="310DA016" w14:textId="77777777" w:rsidR="00B33C13" w:rsidRDefault="00B33C13">
            <w:pPr>
              <w:pStyle w:val="CRCoverPage"/>
              <w:spacing w:after="0"/>
              <w:ind w:left="100"/>
            </w:pPr>
          </w:p>
        </w:tc>
      </w:tr>
      <w:tr w:rsidR="00B33C13" w14:paraId="310DA01A" w14:textId="77777777">
        <w:tc>
          <w:tcPr>
            <w:tcW w:w="2694" w:type="dxa"/>
            <w:gridSpan w:val="2"/>
            <w:tcBorders>
              <w:left w:val="single" w:sz="4" w:space="0" w:color="auto"/>
            </w:tcBorders>
          </w:tcPr>
          <w:p w14:paraId="310DA018"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19" w14:textId="77777777" w:rsidR="00B33C13" w:rsidRDefault="00B33C13">
            <w:pPr>
              <w:pStyle w:val="CRCoverPage"/>
              <w:spacing w:after="0"/>
              <w:rPr>
                <w:sz w:val="8"/>
                <w:szCs w:val="8"/>
              </w:rPr>
            </w:pPr>
          </w:p>
        </w:tc>
      </w:tr>
      <w:tr w:rsidR="00B33C13" w14:paraId="310DA02B" w14:textId="77777777">
        <w:tc>
          <w:tcPr>
            <w:tcW w:w="2694" w:type="dxa"/>
            <w:gridSpan w:val="2"/>
            <w:tcBorders>
              <w:left w:val="single" w:sz="4" w:space="0" w:color="auto"/>
            </w:tcBorders>
          </w:tcPr>
          <w:p w14:paraId="310DA01B" w14:textId="77777777" w:rsidR="00B33C13" w:rsidRDefault="00A76FA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0DA01C" w14:textId="77777777" w:rsidR="00B33C13" w:rsidRDefault="00A76FA0">
            <w:pPr>
              <w:pStyle w:val="CRCoverPage"/>
              <w:spacing w:after="0"/>
              <w:ind w:left="100"/>
              <w:jc w:val="both"/>
              <w:rPr>
                <w:lang w:val="en-US"/>
              </w:rPr>
            </w:pPr>
            <w:commentRangeStart w:id="1"/>
            <w:r>
              <w:t xml:space="preserve">In clause </w:t>
            </w:r>
            <w:r>
              <w:rPr>
                <w:rFonts w:eastAsia="SimSun" w:hint="eastAsia"/>
                <w:lang w:val="en-US" w:eastAsia="zh-CN"/>
              </w:rPr>
              <w:t xml:space="preserve">4.2.9, introduce a new UE capability eventD2-MultiReferenceLocations-r19 to indicate whether the UE supports location-based triggered measurement reporting for multiple NTN Earth-moving cells (i.e., event D2) configured with the same </w:t>
            </w:r>
            <w:proofErr w:type="spellStart"/>
            <w:r>
              <w:rPr>
                <w:rFonts w:eastAsia="SimSun" w:hint="eastAsia"/>
                <w:lang w:val="en-US" w:eastAsia="zh-CN"/>
              </w:rPr>
              <w:t>ssbFrequency</w:t>
            </w:r>
            <w:proofErr w:type="spellEnd"/>
            <w:r>
              <w:rPr>
                <w:rFonts w:eastAsia="SimSun" w:hint="eastAsia"/>
                <w:lang w:val="en-US" w:eastAsia="zh-CN"/>
              </w:rPr>
              <w:t xml:space="preserve"> as specified in TS 38.331. EventD2-MeasReportTrigger-r18 is mandated if the UE supports this feature.</w:t>
            </w:r>
            <w:commentRangeEnd w:id="1"/>
            <w:r>
              <w:rPr>
                <w:rStyle w:val="CommentReference"/>
                <w:rFonts w:ascii="Times New Roman" w:hAnsi="Times New Roman"/>
              </w:rPr>
              <w:commentReference w:id="1"/>
            </w:r>
          </w:p>
          <w:p w14:paraId="310DA01D" w14:textId="77777777" w:rsidR="00B33C13" w:rsidRDefault="00B33C13">
            <w:pPr>
              <w:pStyle w:val="CRCoverPage"/>
              <w:spacing w:after="0"/>
              <w:ind w:left="100"/>
              <w:jc w:val="both"/>
            </w:pPr>
          </w:p>
          <w:p w14:paraId="310DA01E" w14:textId="77777777" w:rsidR="00B33C13" w:rsidRDefault="00B33C13">
            <w:pPr>
              <w:pStyle w:val="CRCoverPage"/>
              <w:spacing w:after="0"/>
              <w:ind w:left="100"/>
              <w:jc w:val="both"/>
            </w:pPr>
          </w:p>
          <w:p w14:paraId="310DA01F" w14:textId="77777777" w:rsidR="00B33C13" w:rsidRDefault="00A76FA0">
            <w:pPr>
              <w:pStyle w:val="CRCoverPage"/>
              <w:ind w:left="100"/>
              <w:jc w:val="both"/>
              <w:rPr>
                <w:b/>
              </w:rPr>
            </w:pPr>
            <w:r>
              <w:rPr>
                <w:b/>
              </w:rPr>
              <w:t>Impact analysis</w:t>
            </w:r>
          </w:p>
          <w:p w14:paraId="310DA020" w14:textId="77777777" w:rsidR="00B33C13" w:rsidRDefault="00A76FA0">
            <w:pPr>
              <w:pStyle w:val="CRCoverPage"/>
              <w:ind w:left="100"/>
              <w:jc w:val="both"/>
              <w:rPr>
                <w:u w:val="single"/>
              </w:rPr>
            </w:pPr>
            <w:r>
              <w:rPr>
                <w:u w:val="single"/>
              </w:rPr>
              <w:t xml:space="preserve">Impacted 5G architecture options: </w:t>
            </w:r>
          </w:p>
          <w:p w14:paraId="310DA021" w14:textId="77777777" w:rsidR="00B33C13" w:rsidRDefault="00A76FA0">
            <w:pPr>
              <w:pStyle w:val="CRCoverPage"/>
              <w:spacing w:after="0"/>
              <w:ind w:left="100"/>
              <w:jc w:val="both"/>
            </w:pPr>
            <w:r>
              <w:t>Standalone</w:t>
            </w:r>
          </w:p>
          <w:p w14:paraId="310DA022" w14:textId="77777777" w:rsidR="00B33C13" w:rsidRDefault="00A76FA0">
            <w:pPr>
              <w:pStyle w:val="CRCoverPage"/>
              <w:ind w:left="100"/>
              <w:jc w:val="both"/>
              <w:rPr>
                <w:u w:val="single"/>
              </w:rPr>
            </w:pPr>
            <w:r>
              <w:rPr>
                <w:u w:val="single"/>
              </w:rPr>
              <w:t xml:space="preserve">Impacted functionality: </w:t>
            </w:r>
          </w:p>
          <w:p w14:paraId="310DA023" w14:textId="77777777" w:rsidR="00B33C13" w:rsidRDefault="00A76FA0">
            <w:pPr>
              <w:pStyle w:val="CRCoverPage"/>
              <w:ind w:left="100"/>
              <w:jc w:val="both"/>
              <w:rPr>
                <w:lang w:val="en-US"/>
              </w:rPr>
            </w:pPr>
            <w:r>
              <w:rPr>
                <w:lang w:val="en-US"/>
              </w:rPr>
              <w:t>NR-NTN, Measurement</w:t>
            </w:r>
          </w:p>
          <w:p w14:paraId="310DA024" w14:textId="77777777" w:rsidR="00B33C13" w:rsidRDefault="00B33C13">
            <w:pPr>
              <w:pStyle w:val="CRCoverPage"/>
              <w:ind w:left="100"/>
              <w:jc w:val="both"/>
              <w:rPr>
                <w:b/>
              </w:rPr>
            </w:pPr>
          </w:p>
          <w:p w14:paraId="310DA025" w14:textId="77777777" w:rsidR="00B33C13" w:rsidRDefault="00A76FA0">
            <w:pPr>
              <w:pStyle w:val="CRCoverPage"/>
              <w:ind w:left="100"/>
              <w:jc w:val="both"/>
              <w:rPr>
                <w:u w:val="single"/>
              </w:rPr>
            </w:pPr>
            <w:r>
              <w:rPr>
                <w:u w:val="single"/>
              </w:rPr>
              <w:t>Inter-operability:</w:t>
            </w:r>
          </w:p>
          <w:p w14:paraId="310DA026" w14:textId="77777777" w:rsidR="00B33C13" w:rsidRDefault="00A76FA0">
            <w:pPr>
              <w:pStyle w:val="CRCoverPage"/>
              <w:spacing w:after="0"/>
              <w:ind w:left="100"/>
              <w:jc w:val="both"/>
              <w:rPr>
                <w:rFonts w:eastAsia="SimSun"/>
                <w:lang w:val="en-US" w:eastAsia="zh-CN"/>
              </w:rPr>
            </w:pPr>
            <w:r>
              <w:lastRenderedPageBreak/>
              <w:t>1.</w:t>
            </w:r>
            <w:r>
              <w:tab/>
              <w:t xml:space="preserve"> </w:t>
            </w:r>
            <w:r>
              <w:rPr>
                <w:rFonts w:eastAsia="SimSun" w:hint="eastAsia"/>
                <w:lang w:val="en-US" w:eastAsia="zh-CN"/>
              </w:rPr>
              <w:t>I</w:t>
            </w:r>
            <w:r>
              <w:t xml:space="preserve">f the network supports the change and the UE does not, </w:t>
            </w:r>
            <w:r>
              <w:rPr>
                <w:rFonts w:eastAsia="SimSun" w:hint="eastAsia"/>
                <w:lang w:val="en-US" w:eastAsia="zh-CN"/>
              </w:rPr>
              <w:t xml:space="preserve">UE </w:t>
            </w:r>
            <w:r>
              <w:rPr>
                <w:rFonts w:eastAsia="SimSun"/>
                <w:lang w:val="en-US" w:eastAsia="zh-CN"/>
              </w:rPr>
              <w:t xml:space="preserve">is </w:t>
            </w:r>
            <w:r>
              <w:rPr>
                <w:rFonts w:eastAsia="SimSun" w:hint="eastAsia"/>
                <w:lang w:val="en-US" w:eastAsia="zh-CN"/>
              </w:rPr>
              <w:t>un</w:t>
            </w:r>
            <w:r>
              <w:rPr>
                <w:rFonts w:eastAsia="SimSun"/>
                <w:lang w:val="en-US" w:eastAsia="zh-CN"/>
              </w:rPr>
              <w:t xml:space="preserve">able </w:t>
            </w:r>
            <w:r>
              <w:rPr>
                <w:rFonts w:eastAsia="SimSun" w:hint="eastAsia"/>
                <w:lang w:val="en-US" w:eastAsia="zh-CN"/>
              </w:rPr>
              <w:t xml:space="preserve">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xml:space="preserve"> when multiple NTN earth-moving cells are configured.</w:t>
            </w:r>
          </w:p>
          <w:p w14:paraId="310DA027" w14:textId="77777777" w:rsidR="00B33C13" w:rsidRDefault="00A76FA0">
            <w:pPr>
              <w:pStyle w:val="CRCoverPage"/>
              <w:ind w:left="100"/>
              <w:jc w:val="both"/>
            </w:pPr>
            <w:r>
              <w:rPr>
                <w:rFonts w:eastAsia="SimSun" w:hint="eastAsia"/>
                <w:lang w:val="en-US" w:eastAsia="zh-CN"/>
              </w:rPr>
              <w:t xml:space="preserve">report </w:t>
            </w:r>
            <w:r>
              <w:rPr>
                <w:rFonts w:eastAsia="SimSun"/>
                <w:lang w:val="en-US" w:eastAsia="zh-CN"/>
              </w:rPr>
              <w:t>measurement results of more than one</w:t>
            </w:r>
            <w:r>
              <w:rPr>
                <w:rFonts w:eastAsia="SimSun" w:hint="eastAsia"/>
                <w:lang w:val="en-US" w:eastAsia="zh-CN"/>
              </w:rPr>
              <w:t xml:space="preserve"> </w:t>
            </w:r>
            <w:proofErr w:type="spellStart"/>
            <w:r>
              <w:rPr>
                <w:rFonts w:eastAsia="SimSun" w:hint="eastAsia"/>
                <w:lang w:val="en-US" w:eastAsia="zh-CN"/>
              </w:rPr>
              <w:t>neighbour</w:t>
            </w:r>
            <w:proofErr w:type="spellEnd"/>
            <w:r>
              <w:rPr>
                <w:rFonts w:eastAsia="SimSun" w:hint="eastAsia"/>
                <w:lang w:val="en-US" w:eastAsia="zh-CN"/>
              </w:rPr>
              <w:t xml:space="preserve"> cell</w:t>
            </w:r>
            <w:r>
              <w:rPr>
                <w:rFonts w:eastAsia="SimSun"/>
                <w:lang w:val="en-US" w:eastAsia="zh-CN"/>
              </w:rPr>
              <w:t xml:space="preserve"> that fulfi</w:t>
            </w:r>
            <w:r>
              <w:rPr>
                <w:rFonts w:eastAsia="SimSun" w:hint="eastAsia"/>
                <w:lang w:val="en-US" w:eastAsia="zh-CN"/>
              </w:rPr>
              <w:t>lls</w:t>
            </w:r>
            <w:r>
              <w:rPr>
                <w:rFonts w:eastAsia="SimSun"/>
                <w:lang w:val="en-US" w:eastAsia="zh-CN"/>
              </w:rPr>
              <w:t xml:space="preserve"> eventD2 </w:t>
            </w:r>
            <w:r>
              <w:t>ent</w:t>
            </w:r>
            <w:r>
              <w:rPr>
                <w:rFonts w:hint="eastAsia"/>
              </w:rPr>
              <w:t>ering/leaving</w:t>
            </w:r>
            <w:r>
              <w:rPr>
                <w:rFonts w:eastAsia="SimSun"/>
                <w:lang w:val="en-US" w:eastAsia="zh-CN"/>
              </w:rPr>
              <w:t xml:space="preserve"> condition</w:t>
            </w:r>
            <w:r>
              <w:rPr>
                <w:rFonts w:eastAsia="SimSun" w:hint="eastAsia"/>
                <w:lang w:val="en-US" w:eastAsia="zh-CN"/>
              </w:rPr>
              <w:t>.</w:t>
            </w:r>
          </w:p>
          <w:p w14:paraId="310DA028" w14:textId="77777777" w:rsidR="00B33C13" w:rsidRDefault="00A76FA0">
            <w:pPr>
              <w:pStyle w:val="CRCoverPage"/>
              <w:spacing w:after="0"/>
              <w:ind w:left="100"/>
              <w:jc w:val="both"/>
              <w:rPr>
                <w:rFonts w:eastAsia="SimSun"/>
                <w:lang w:val="en-US" w:eastAsia="zh-CN"/>
              </w:rPr>
            </w:pPr>
            <w:r>
              <w:t>2.</w:t>
            </w:r>
            <w:r>
              <w:tab/>
              <w:t xml:space="preserve"> </w:t>
            </w:r>
            <w:r>
              <w:rPr>
                <w:rFonts w:eastAsia="SimSun" w:hint="eastAsia"/>
                <w:lang w:val="en-US" w:eastAsia="zh-CN"/>
              </w:rPr>
              <w:t>I</w:t>
            </w:r>
            <w:r>
              <w:t xml:space="preserve">f the UE supports the change and the network does not, </w:t>
            </w:r>
            <w:r>
              <w:rPr>
                <w:rFonts w:eastAsia="SimSun" w:hint="eastAsia"/>
                <w:lang w:val="en-US" w:eastAsia="zh-CN"/>
              </w:rPr>
              <w:t xml:space="preserve">UE </w:t>
            </w:r>
            <w:r>
              <w:rPr>
                <w:rFonts w:eastAsia="SimSun"/>
                <w:lang w:val="en-US" w:eastAsia="zh-CN"/>
              </w:rPr>
              <w:t>is</w:t>
            </w:r>
            <w:r>
              <w:rPr>
                <w:rFonts w:eastAsia="SimSun" w:hint="eastAsia"/>
                <w:lang w:val="en-US" w:eastAsia="zh-CN"/>
              </w:rPr>
              <w:t xml:space="preserve"> </w:t>
            </w:r>
            <w:r>
              <w:rPr>
                <w:rFonts w:eastAsia="SimSun"/>
                <w:lang w:val="en-US" w:eastAsia="zh-CN"/>
              </w:rPr>
              <w:t xml:space="preserve">able </w:t>
            </w:r>
            <w:r>
              <w:rPr>
                <w:rFonts w:eastAsia="SimSun" w:hint="eastAsia"/>
                <w:lang w:val="en-US" w:eastAsia="zh-CN"/>
              </w:rPr>
              <w:t xml:space="preserve">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xml:space="preserve"> when multiple NTN earth-moving cells are configured.</w:t>
            </w:r>
          </w:p>
          <w:p w14:paraId="310DA029" w14:textId="77777777" w:rsidR="00B33C13" w:rsidRDefault="00A76FA0">
            <w:pPr>
              <w:pStyle w:val="CRCoverPage"/>
              <w:ind w:left="100"/>
              <w:jc w:val="both"/>
            </w:pPr>
            <w:r>
              <w:rPr>
                <w:rFonts w:eastAsia="SimSun" w:hint="eastAsia"/>
                <w:lang w:val="en-US" w:eastAsia="zh-CN"/>
              </w:rPr>
              <w:t xml:space="preserve">report </w:t>
            </w:r>
            <w:r>
              <w:rPr>
                <w:rFonts w:eastAsia="SimSun"/>
                <w:lang w:val="en-US" w:eastAsia="zh-CN"/>
              </w:rPr>
              <w:t>measurement results of more than one</w:t>
            </w:r>
            <w:r>
              <w:rPr>
                <w:rFonts w:eastAsia="SimSun" w:hint="eastAsia"/>
                <w:lang w:val="en-US" w:eastAsia="zh-CN"/>
              </w:rPr>
              <w:t xml:space="preserve"> </w:t>
            </w:r>
            <w:proofErr w:type="spellStart"/>
            <w:r>
              <w:rPr>
                <w:rFonts w:eastAsia="SimSun" w:hint="eastAsia"/>
                <w:lang w:val="en-US" w:eastAsia="zh-CN"/>
              </w:rPr>
              <w:t>neighbour</w:t>
            </w:r>
            <w:proofErr w:type="spellEnd"/>
            <w:r>
              <w:rPr>
                <w:rFonts w:eastAsia="SimSun" w:hint="eastAsia"/>
                <w:lang w:val="en-US" w:eastAsia="zh-CN"/>
              </w:rPr>
              <w:t xml:space="preserve"> cell</w:t>
            </w:r>
            <w:r>
              <w:rPr>
                <w:rFonts w:eastAsia="SimSun"/>
                <w:lang w:val="en-US" w:eastAsia="zh-CN"/>
              </w:rPr>
              <w:t xml:space="preserve"> that fulfi</w:t>
            </w:r>
            <w:r>
              <w:rPr>
                <w:rFonts w:eastAsia="SimSun" w:hint="eastAsia"/>
                <w:lang w:val="en-US" w:eastAsia="zh-CN"/>
              </w:rPr>
              <w:t>lls</w:t>
            </w:r>
            <w:r>
              <w:rPr>
                <w:rFonts w:eastAsia="SimSun"/>
                <w:lang w:val="en-US" w:eastAsia="zh-CN"/>
              </w:rPr>
              <w:t xml:space="preserve"> eventD2 </w:t>
            </w:r>
            <w:r>
              <w:t>ent</w:t>
            </w:r>
            <w:r>
              <w:rPr>
                <w:rFonts w:hint="eastAsia"/>
              </w:rPr>
              <w:t>ering/leaving</w:t>
            </w:r>
            <w:r>
              <w:rPr>
                <w:rFonts w:eastAsia="SimSun"/>
                <w:lang w:val="en-US" w:eastAsia="zh-CN"/>
              </w:rPr>
              <w:t xml:space="preserve"> condition</w:t>
            </w:r>
            <w:r>
              <w:rPr>
                <w:rFonts w:eastAsia="SimSun" w:hint="eastAsia"/>
                <w:lang w:val="en-US" w:eastAsia="zh-CN"/>
              </w:rPr>
              <w:t>.</w:t>
            </w:r>
          </w:p>
          <w:p w14:paraId="310DA02A" w14:textId="77777777" w:rsidR="00B33C13" w:rsidRDefault="00B33C13">
            <w:pPr>
              <w:pStyle w:val="CRCoverPage"/>
              <w:spacing w:after="0"/>
              <w:ind w:left="100"/>
              <w:jc w:val="both"/>
            </w:pPr>
          </w:p>
        </w:tc>
      </w:tr>
      <w:tr w:rsidR="00B33C13" w14:paraId="310DA02E" w14:textId="77777777">
        <w:tc>
          <w:tcPr>
            <w:tcW w:w="2694" w:type="dxa"/>
            <w:gridSpan w:val="2"/>
            <w:tcBorders>
              <w:left w:val="single" w:sz="4" w:space="0" w:color="auto"/>
            </w:tcBorders>
          </w:tcPr>
          <w:p w14:paraId="310DA02C"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2D" w14:textId="77777777" w:rsidR="00B33C13" w:rsidRDefault="00B33C13">
            <w:pPr>
              <w:pStyle w:val="CRCoverPage"/>
              <w:spacing w:after="0"/>
              <w:rPr>
                <w:sz w:val="8"/>
                <w:szCs w:val="8"/>
              </w:rPr>
            </w:pPr>
          </w:p>
        </w:tc>
      </w:tr>
      <w:tr w:rsidR="00B33C13" w14:paraId="310DA032" w14:textId="77777777">
        <w:tc>
          <w:tcPr>
            <w:tcW w:w="2694" w:type="dxa"/>
            <w:gridSpan w:val="2"/>
            <w:tcBorders>
              <w:left w:val="single" w:sz="4" w:space="0" w:color="auto"/>
              <w:bottom w:val="single" w:sz="4" w:space="0" w:color="auto"/>
            </w:tcBorders>
          </w:tcPr>
          <w:p w14:paraId="310DA02F" w14:textId="77777777" w:rsidR="00B33C13" w:rsidRDefault="00A76FA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0DA030" w14:textId="77777777" w:rsidR="00B33C13" w:rsidRDefault="00A76FA0">
            <w:pPr>
              <w:pStyle w:val="CRCoverPage"/>
              <w:spacing w:after="0"/>
              <w:ind w:left="100"/>
              <w:rPr>
                <w:rFonts w:eastAsia="SimSun"/>
                <w:lang w:val="en-US" w:eastAsia="zh-CN"/>
              </w:rPr>
            </w:pPr>
            <w:r>
              <w:rPr>
                <w:rFonts w:eastAsia="SimSun" w:hint="eastAsia"/>
                <w:lang w:val="en-US" w:eastAsia="zh-CN"/>
              </w:rPr>
              <w:t xml:space="preserve">Without this UE capability, it is not possible for UE to map the different reference locations with multiple eventD2 and 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if multiple NTN earth-moving cells configured.</w:t>
            </w:r>
          </w:p>
          <w:p w14:paraId="310DA031" w14:textId="77777777" w:rsidR="00B33C13" w:rsidRDefault="00B33C13">
            <w:pPr>
              <w:pStyle w:val="CRCoverPage"/>
              <w:spacing w:after="0"/>
              <w:ind w:left="100"/>
              <w:jc w:val="both"/>
              <w:rPr>
                <w:rFonts w:eastAsia="SimSun"/>
                <w:lang w:val="en-US" w:eastAsia="zh-CN"/>
              </w:rPr>
            </w:pPr>
          </w:p>
        </w:tc>
      </w:tr>
      <w:tr w:rsidR="00B33C13" w14:paraId="310DA035" w14:textId="77777777">
        <w:tc>
          <w:tcPr>
            <w:tcW w:w="2694" w:type="dxa"/>
            <w:gridSpan w:val="2"/>
          </w:tcPr>
          <w:p w14:paraId="310DA033" w14:textId="77777777" w:rsidR="00B33C13" w:rsidRDefault="00B33C13">
            <w:pPr>
              <w:pStyle w:val="CRCoverPage"/>
              <w:spacing w:after="0"/>
              <w:rPr>
                <w:b/>
                <w:i/>
                <w:sz w:val="8"/>
                <w:szCs w:val="8"/>
              </w:rPr>
            </w:pPr>
          </w:p>
        </w:tc>
        <w:tc>
          <w:tcPr>
            <w:tcW w:w="6946" w:type="dxa"/>
            <w:gridSpan w:val="9"/>
          </w:tcPr>
          <w:p w14:paraId="310DA034" w14:textId="77777777" w:rsidR="00B33C13" w:rsidRDefault="00B33C13">
            <w:pPr>
              <w:pStyle w:val="CRCoverPage"/>
              <w:spacing w:after="0"/>
              <w:rPr>
                <w:sz w:val="8"/>
                <w:szCs w:val="8"/>
              </w:rPr>
            </w:pPr>
          </w:p>
        </w:tc>
      </w:tr>
      <w:tr w:rsidR="00B33C13" w14:paraId="310DA038" w14:textId="77777777">
        <w:tc>
          <w:tcPr>
            <w:tcW w:w="2694" w:type="dxa"/>
            <w:gridSpan w:val="2"/>
            <w:tcBorders>
              <w:top w:val="single" w:sz="4" w:space="0" w:color="auto"/>
              <w:left w:val="single" w:sz="4" w:space="0" w:color="auto"/>
            </w:tcBorders>
          </w:tcPr>
          <w:p w14:paraId="310DA036" w14:textId="77777777" w:rsidR="00B33C13" w:rsidRDefault="00A76FA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10DA037" w14:textId="77777777" w:rsidR="00B33C13" w:rsidRDefault="00A76FA0">
            <w:pPr>
              <w:pStyle w:val="CRCoverPage"/>
              <w:spacing w:after="0"/>
              <w:ind w:left="100"/>
            </w:pPr>
            <w:r>
              <w:rPr>
                <w:rFonts w:eastAsia="SimSun" w:hint="eastAsia"/>
                <w:lang w:val="en-US" w:eastAsia="zh-CN"/>
              </w:rPr>
              <w:t>4.2.9</w:t>
            </w:r>
          </w:p>
        </w:tc>
      </w:tr>
      <w:tr w:rsidR="00B33C13" w14:paraId="310DA03B" w14:textId="77777777">
        <w:tc>
          <w:tcPr>
            <w:tcW w:w="2694" w:type="dxa"/>
            <w:gridSpan w:val="2"/>
            <w:tcBorders>
              <w:left w:val="single" w:sz="4" w:space="0" w:color="auto"/>
            </w:tcBorders>
          </w:tcPr>
          <w:p w14:paraId="310DA039"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3A" w14:textId="77777777" w:rsidR="00B33C13" w:rsidRDefault="00B33C13">
            <w:pPr>
              <w:pStyle w:val="CRCoverPage"/>
              <w:spacing w:after="0"/>
              <w:rPr>
                <w:sz w:val="8"/>
                <w:szCs w:val="8"/>
              </w:rPr>
            </w:pPr>
          </w:p>
        </w:tc>
      </w:tr>
      <w:tr w:rsidR="00B33C13" w14:paraId="310DA041" w14:textId="77777777">
        <w:tc>
          <w:tcPr>
            <w:tcW w:w="2694" w:type="dxa"/>
            <w:gridSpan w:val="2"/>
            <w:tcBorders>
              <w:left w:val="single" w:sz="4" w:space="0" w:color="auto"/>
            </w:tcBorders>
          </w:tcPr>
          <w:p w14:paraId="310DA03C" w14:textId="77777777" w:rsidR="00B33C13" w:rsidRDefault="00B33C1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DA03D" w14:textId="77777777" w:rsidR="00B33C13" w:rsidRDefault="00A76FA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DA03E" w14:textId="77777777" w:rsidR="00B33C13" w:rsidRDefault="00A76FA0">
            <w:pPr>
              <w:pStyle w:val="CRCoverPage"/>
              <w:spacing w:after="0"/>
              <w:jc w:val="center"/>
              <w:rPr>
                <w:b/>
                <w:caps/>
              </w:rPr>
            </w:pPr>
            <w:r>
              <w:rPr>
                <w:b/>
                <w:caps/>
              </w:rPr>
              <w:t>N</w:t>
            </w:r>
          </w:p>
        </w:tc>
        <w:tc>
          <w:tcPr>
            <w:tcW w:w="2977" w:type="dxa"/>
            <w:gridSpan w:val="4"/>
          </w:tcPr>
          <w:p w14:paraId="310DA03F" w14:textId="77777777" w:rsidR="00B33C13" w:rsidRDefault="00B33C13">
            <w:pPr>
              <w:pStyle w:val="CRCoverPage"/>
              <w:tabs>
                <w:tab w:val="right" w:pos="2893"/>
              </w:tabs>
              <w:spacing w:after="0"/>
            </w:pPr>
          </w:p>
        </w:tc>
        <w:tc>
          <w:tcPr>
            <w:tcW w:w="3401" w:type="dxa"/>
            <w:gridSpan w:val="3"/>
            <w:tcBorders>
              <w:right w:val="single" w:sz="4" w:space="0" w:color="auto"/>
            </w:tcBorders>
            <w:shd w:val="clear" w:color="FFFF00" w:fill="auto"/>
          </w:tcPr>
          <w:p w14:paraId="310DA040" w14:textId="77777777" w:rsidR="00B33C13" w:rsidRDefault="00B33C13">
            <w:pPr>
              <w:pStyle w:val="CRCoverPage"/>
              <w:spacing w:after="0"/>
              <w:ind w:left="99"/>
            </w:pPr>
          </w:p>
        </w:tc>
      </w:tr>
      <w:tr w:rsidR="00B33C13" w14:paraId="310DA047" w14:textId="77777777">
        <w:tc>
          <w:tcPr>
            <w:tcW w:w="2694" w:type="dxa"/>
            <w:gridSpan w:val="2"/>
            <w:tcBorders>
              <w:left w:val="single" w:sz="4" w:space="0" w:color="auto"/>
            </w:tcBorders>
          </w:tcPr>
          <w:p w14:paraId="310DA042" w14:textId="77777777" w:rsidR="00B33C13" w:rsidRDefault="00A76FA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10DA043" w14:textId="77777777" w:rsidR="00B33C13" w:rsidRDefault="00A76FA0">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44" w14:textId="77777777" w:rsidR="00B33C13" w:rsidRDefault="00B33C13">
            <w:pPr>
              <w:pStyle w:val="CRCoverPage"/>
              <w:spacing w:after="0"/>
              <w:jc w:val="center"/>
              <w:rPr>
                <w:b/>
                <w:caps/>
              </w:rPr>
            </w:pPr>
          </w:p>
        </w:tc>
        <w:tc>
          <w:tcPr>
            <w:tcW w:w="2977" w:type="dxa"/>
            <w:gridSpan w:val="4"/>
          </w:tcPr>
          <w:p w14:paraId="310DA045" w14:textId="77777777" w:rsidR="00B33C13" w:rsidRDefault="00A76FA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10DA046" w14:textId="77777777" w:rsidR="00B33C13" w:rsidRDefault="00A76FA0">
            <w:pPr>
              <w:pStyle w:val="CRCoverPage"/>
              <w:spacing w:after="0"/>
              <w:ind w:left="99"/>
            </w:pPr>
            <w:r>
              <w:t xml:space="preserve">TS/TR </w:t>
            </w:r>
            <w:r>
              <w:rPr>
                <w:rFonts w:eastAsia="SimSun" w:hint="eastAsia"/>
                <w:lang w:val="en-US" w:eastAsia="zh-CN"/>
              </w:rPr>
              <w:t>38.331</w:t>
            </w:r>
            <w:r>
              <w:t xml:space="preserve"> CR </w:t>
            </w:r>
            <w:r>
              <w:rPr>
                <w:rFonts w:eastAsia="SimSun" w:hint="eastAsia"/>
                <w:lang w:val="en-US" w:eastAsia="zh-CN"/>
              </w:rPr>
              <w:t>5618</w:t>
            </w:r>
          </w:p>
        </w:tc>
      </w:tr>
      <w:tr w:rsidR="00B33C13" w14:paraId="310DA04D" w14:textId="77777777">
        <w:tc>
          <w:tcPr>
            <w:tcW w:w="2694" w:type="dxa"/>
            <w:gridSpan w:val="2"/>
            <w:tcBorders>
              <w:left w:val="single" w:sz="4" w:space="0" w:color="auto"/>
            </w:tcBorders>
          </w:tcPr>
          <w:p w14:paraId="310DA048" w14:textId="77777777" w:rsidR="00B33C13" w:rsidRDefault="00A76FA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0DA049" w14:textId="77777777" w:rsidR="00B33C13" w:rsidRDefault="00B33C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4A" w14:textId="77777777" w:rsidR="00B33C13" w:rsidRDefault="00A76FA0">
            <w:pPr>
              <w:pStyle w:val="CRCoverPage"/>
              <w:spacing w:after="0"/>
              <w:jc w:val="center"/>
              <w:rPr>
                <w:b/>
                <w:caps/>
              </w:rPr>
            </w:pPr>
            <w:r>
              <w:rPr>
                <w:rFonts w:hint="eastAsia"/>
                <w:b/>
                <w:caps/>
                <w:lang w:eastAsia="zh-CN"/>
              </w:rPr>
              <w:t>X</w:t>
            </w:r>
          </w:p>
        </w:tc>
        <w:tc>
          <w:tcPr>
            <w:tcW w:w="2977" w:type="dxa"/>
            <w:gridSpan w:val="4"/>
          </w:tcPr>
          <w:p w14:paraId="310DA04B" w14:textId="77777777" w:rsidR="00B33C13" w:rsidRDefault="00A76FA0">
            <w:pPr>
              <w:pStyle w:val="CRCoverPage"/>
              <w:spacing w:after="0"/>
            </w:pPr>
            <w:r>
              <w:t xml:space="preserve"> Test specifications</w:t>
            </w:r>
          </w:p>
        </w:tc>
        <w:tc>
          <w:tcPr>
            <w:tcW w:w="3401" w:type="dxa"/>
            <w:gridSpan w:val="3"/>
            <w:tcBorders>
              <w:right w:val="single" w:sz="4" w:space="0" w:color="auto"/>
            </w:tcBorders>
            <w:shd w:val="pct30" w:color="FFFF00" w:fill="auto"/>
          </w:tcPr>
          <w:p w14:paraId="310DA04C" w14:textId="77777777" w:rsidR="00B33C13" w:rsidRDefault="00A76FA0">
            <w:pPr>
              <w:pStyle w:val="CRCoverPage"/>
              <w:spacing w:after="0"/>
              <w:ind w:left="99"/>
            </w:pPr>
            <w:r>
              <w:t xml:space="preserve">TS/TR ... CR ... </w:t>
            </w:r>
          </w:p>
        </w:tc>
      </w:tr>
      <w:tr w:rsidR="00B33C13" w14:paraId="310DA053" w14:textId="77777777">
        <w:tc>
          <w:tcPr>
            <w:tcW w:w="2694" w:type="dxa"/>
            <w:gridSpan w:val="2"/>
            <w:tcBorders>
              <w:left w:val="single" w:sz="4" w:space="0" w:color="auto"/>
            </w:tcBorders>
          </w:tcPr>
          <w:p w14:paraId="310DA04E" w14:textId="77777777" w:rsidR="00B33C13" w:rsidRDefault="00A76FA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0DA04F" w14:textId="77777777" w:rsidR="00B33C13" w:rsidRDefault="00B33C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50" w14:textId="77777777" w:rsidR="00B33C13" w:rsidRDefault="00A76FA0">
            <w:pPr>
              <w:pStyle w:val="CRCoverPage"/>
              <w:spacing w:after="0"/>
              <w:jc w:val="center"/>
              <w:rPr>
                <w:b/>
                <w:caps/>
              </w:rPr>
            </w:pPr>
            <w:r>
              <w:rPr>
                <w:rFonts w:hint="eastAsia"/>
                <w:b/>
                <w:caps/>
                <w:lang w:eastAsia="zh-CN"/>
              </w:rPr>
              <w:t>X</w:t>
            </w:r>
          </w:p>
        </w:tc>
        <w:tc>
          <w:tcPr>
            <w:tcW w:w="2977" w:type="dxa"/>
            <w:gridSpan w:val="4"/>
          </w:tcPr>
          <w:p w14:paraId="310DA051" w14:textId="77777777" w:rsidR="00B33C13" w:rsidRDefault="00A76FA0">
            <w:pPr>
              <w:pStyle w:val="CRCoverPage"/>
              <w:spacing w:after="0"/>
            </w:pPr>
            <w:r>
              <w:t xml:space="preserve"> O&amp;M Specifications</w:t>
            </w:r>
          </w:p>
        </w:tc>
        <w:tc>
          <w:tcPr>
            <w:tcW w:w="3401" w:type="dxa"/>
            <w:gridSpan w:val="3"/>
            <w:tcBorders>
              <w:right w:val="single" w:sz="4" w:space="0" w:color="auto"/>
            </w:tcBorders>
            <w:shd w:val="pct30" w:color="FFFF00" w:fill="auto"/>
          </w:tcPr>
          <w:p w14:paraId="310DA052" w14:textId="77777777" w:rsidR="00B33C13" w:rsidRDefault="00A76FA0">
            <w:pPr>
              <w:pStyle w:val="CRCoverPage"/>
              <w:spacing w:after="0"/>
              <w:ind w:left="99"/>
            </w:pPr>
            <w:r>
              <w:t xml:space="preserve">TS/TR ... CR ... </w:t>
            </w:r>
          </w:p>
        </w:tc>
      </w:tr>
      <w:tr w:rsidR="00B33C13" w14:paraId="310DA056" w14:textId="77777777">
        <w:tc>
          <w:tcPr>
            <w:tcW w:w="2694" w:type="dxa"/>
            <w:gridSpan w:val="2"/>
            <w:tcBorders>
              <w:left w:val="single" w:sz="4" w:space="0" w:color="auto"/>
            </w:tcBorders>
          </w:tcPr>
          <w:p w14:paraId="310DA054" w14:textId="77777777" w:rsidR="00B33C13" w:rsidRDefault="00B33C13">
            <w:pPr>
              <w:pStyle w:val="CRCoverPage"/>
              <w:spacing w:after="0"/>
              <w:rPr>
                <w:b/>
                <w:i/>
              </w:rPr>
            </w:pPr>
          </w:p>
        </w:tc>
        <w:tc>
          <w:tcPr>
            <w:tcW w:w="6946" w:type="dxa"/>
            <w:gridSpan w:val="9"/>
            <w:tcBorders>
              <w:right w:val="single" w:sz="4" w:space="0" w:color="auto"/>
            </w:tcBorders>
          </w:tcPr>
          <w:p w14:paraId="310DA055" w14:textId="77777777" w:rsidR="00B33C13" w:rsidRDefault="00B33C13">
            <w:pPr>
              <w:pStyle w:val="CRCoverPage"/>
              <w:spacing w:after="0"/>
            </w:pPr>
          </w:p>
        </w:tc>
      </w:tr>
      <w:tr w:rsidR="00B33C13" w14:paraId="310DA059" w14:textId="77777777">
        <w:tc>
          <w:tcPr>
            <w:tcW w:w="2694" w:type="dxa"/>
            <w:gridSpan w:val="2"/>
            <w:tcBorders>
              <w:left w:val="single" w:sz="4" w:space="0" w:color="auto"/>
              <w:bottom w:val="single" w:sz="4" w:space="0" w:color="auto"/>
            </w:tcBorders>
          </w:tcPr>
          <w:p w14:paraId="310DA057" w14:textId="77777777" w:rsidR="00B33C13" w:rsidRDefault="00A76FA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0DA058" w14:textId="77777777" w:rsidR="00B33C13" w:rsidRDefault="00B33C13">
            <w:pPr>
              <w:pStyle w:val="CRCoverPage"/>
              <w:spacing w:after="0"/>
              <w:ind w:left="100"/>
            </w:pPr>
          </w:p>
        </w:tc>
      </w:tr>
      <w:tr w:rsidR="00B33C13" w14:paraId="310DA05C" w14:textId="77777777">
        <w:tc>
          <w:tcPr>
            <w:tcW w:w="2694" w:type="dxa"/>
            <w:gridSpan w:val="2"/>
            <w:tcBorders>
              <w:top w:val="single" w:sz="4" w:space="0" w:color="auto"/>
              <w:bottom w:val="single" w:sz="4" w:space="0" w:color="auto"/>
            </w:tcBorders>
          </w:tcPr>
          <w:p w14:paraId="310DA05A" w14:textId="77777777" w:rsidR="00B33C13" w:rsidRDefault="00B33C1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0DA05B" w14:textId="77777777" w:rsidR="00B33C13" w:rsidRDefault="00B33C13">
            <w:pPr>
              <w:pStyle w:val="CRCoverPage"/>
              <w:spacing w:after="0"/>
              <w:ind w:left="100"/>
              <w:rPr>
                <w:sz w:val="8"/>
                <w:szCs w:val="8"/>
              </w:rPr>
            </w:pPr>
          </w:p>
        </w:tc>
      </w:tr>
      <w:tr w:rsidR="00B33C13" w14:paraId="310DA05F" w14:textId="77777777">
        <w:tc>
          <w:tcPr>
            <w:tcW w:w="2694" w:type="dxa"/>
            <w:gridSpan w:val="2"/>
            <w:tcBorders>
              <w:top w:val="single" w:sz="4" w:space="0" w:color="auto"/>
              <w:left w:val="single" w:sz="4" w:space="0" w:color="auto"/>
              <w:bottom w:val="single" w:sz="4" w:space="0" w:color="auto"/>
            </w:tcBorders>
          </w:tcPr>
          <w:p w14:paraId="310DA05D" w14:textId="77777777" w:rsidR="00B33C13" w:rsidRDefault="00A76FA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0DA05E" w14:textId="77777777" w:rsidR="00B33C13" w:rsidRDefault="00A76FA0">
            <w:pPr>
              <w:pStyle w:val="CRCoverPage"/>
              <w:spacing w:after="0"/>
              <w:ind w:left="100"/>
              <w:rPr>
                <w:highlight w:val="cyan"/>
              </w:rPr>
            </w:pPr>
            <w:hyperlink r:id="rId15" w:tooltip="C:Data3GPPExtractsR2-2509044 Corrections on UE capability for eventD2-CSCN.docx" w:history="1">
              <w:r>
                <w:t>R2-2509044</w:t>
              </w:r>
            </w:hyperlink>
          </w:p>
        </w:tc>
      </w:tr>
    </w:tbl>
    <w:p w14:paraId="310DA060" w14:textId="77777777" w:rsidR="00B33C13" w:rsidRDefault="00B33C13">
      <w:pPr>
        <w:pStyle w:val="CRCoverPage"/>
        <w:spacing w:after="0"/>
        <w:rPr>
          <w:sz w:val="8"/>
          <w:szCs w:val="8"/>
        </w:rPr>
      </w:pPr>
    </w:p>
    <w:p w14:paraId="310DA061" w14:textId="77777777" w:rsidR="00B33C13" w:rsidRDefault="00B33C13">
      <w:pPr>
        <w:sectPr w:rsidR="00B33C13">
          <w:headerReference w:type="even" r:id="rId16"/>
          <w:footnotePr>
            <w:numRestart w:val="eachSect"/>
          </w:footnotePr>
          <w:pgSz w:w="11907" w:h="16840"/>
          <w:pgMar w:top="1418" w:right="1134" w:bottom="1134" w:left="1134" w:header="680" w:footer="567" w:gutter="0"/>
          <w:cols w:space="720"/>
        </w:sectPr>
      </w:pPr>
    </w:p>
    <w:p w14:paraId="310DA062" w14:textId="77777777" w:rsidR="00B33C13" w:rsidRDefault="00A76FA0">
      <w:pPr>
        <w:pStyle w:val="Note-Boxed"/>
        <w:pBdr>
          <w:bottom w:val="single" w:sz="8" w:space="0" w:color="auto"/>
        </w:pBdr>
        <w:jc w:val="center"/>
      </w:pPr>
      <w:bookmarkStart w:id="2" w:name="_Toc193451434"/>
      <w:bookmarkStart w:id="3" w:name="_Toc193445629"/>
      <w:bookmarkStart w:id="4" w:name="_Toc201294986"/>
      <w:bookmarkStart w:id="5" w:name="_Toc60776867"/>
      <w:bookmarkStart w:id="6" w:name="_Toc193462699"/>
      <w:bookmarkStart w:id="7" w:name="_Toc60776881"/>
      <w:bookmarkStart w:id="8" w:name="_Toc193462714"/>
      <w:bookmarkStart w:id="9" w:name="_Toc201295001"/>
      <w:bookmarkStart w:id="10" w:name="_Toc193445644"/>
      <w:bookmarkStart w:id="11" w:name="_Toc193451449"/>
      <w:r>
        <w:rPr>
          <w:rFonts w:ascii="Times New Roman" w:eastAsia="DengXian" w:hAnsi="Times New Roman" w:cs="Times New Roman"/>
          <w:lang w:eastAsia="zh-CN"/>
        </w:rPr>
        <w:lastRenderedPageBreak/>
        <w:t>Start of Change</w:t>
      </w:r>
    </w:p>
    <w:p w14:paraId="310DA063" w14:textId="77777777" w:rsidR="00B33C13" w:rsidRDefault="00A76FA0">
      <w:pPr>
        <w:pStyle w:val="Heading3"/>
        <w:rPr>
          <w:lang w:eastAsia="zh-CN"/>
        </w:rPr>
      </w:pPr>
      <w:bookmarkStart w:id="12" w:name="_Toc52574095"/>
      <w:bookmarkStart w:id="13" w:name="_Toc37093387"/>
      <w:bookmarkStart w:id="14" w:name="_Toc12750905"/>
      <w:bookmarkStart w:id="15" w:name="_Toc52574181"/>
      <w:bookmarkStart w:id="16" w:name="_Toc29382270"/>
      <w:bookmarkStart w:id="17" w:name="_Toc210302113"/>
      <w:bookmarkStart w:id="18" w:name="_Toc37238777"/>
      <w:bookmarkStart w:id="19" w:name="_Toc46488674"/>
      <w:bookmarkStart w:id="20" w:name="_Toc37238663"/>
      <w:bookmarkEnd w:id="2"/>
      <w:bookmarkEnd w:id="3"/>
      <w:bookmarkEnd w:id="4"/>
      <w:bookmarkEnd w:id="5"/>
      <w:bookmarkEnd w:id="6"/>
      <w:r>
        <w:rPr>
          <w:lang w:eastAsia="zh-CN"/>
        </w:rPr>
        <w:lastRenderedPageBreak/>
        <w:t>4.2.9</w:t>
      </w:r>
      <w:r>
        <w:rPr>
          <w:lang w:eastAsia="zh-CN"/>
        </w:rPr>
        <w:tab/>
      </w:r>
      <w:proofErr w:type="spellStart"/>
      <w:r>
        <w:rPr>
          <w:i/>
          <w:iCs/>
          <w:lang w:eastAsia="zh-CN"/>
        </w:rPr>
        <w:t>MeasAndMobParameters</w:t>
      </w:r>
      <w:bookmarkEnd w:id="12"/>
      <w:bookmarkEnd w:id="13"/>
      <w:bookmarkEnd w:id="14"/>
      <w:bookmarkEnd w:id="15"/>
      <w:bookmarkEnd w:id="16"/>
      <w:bookmarkEnd w:id="17"/>
      <w:bookmarkEnd w:id="18"/>
      <w:bookmarkEnd w:id="19"/>
      <w:bookmarkEnd w:id="2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3C13" w14:paraId="310DA069" w14:textId="77777777">
        <w:trPr>
          <w:cantSplit/>
        </w:trPr>
        <w:tc>
          <w:tcPr>
            <w:tcW w:w="6807" w:type="dxa"/>
          </w:tcPr>
          <w:p w14:paraId="310DA06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lastRenderedPageBreak/>
              <w:t>Definitions for parameters</w:t>
            </w:r>
          </w:p>
        </w:tc>
        <w:tc>
          <w:tcPr>
            <w:tcW w:w="709" w:type="dxa"/>
          </w:tcPr>
          <w:p w14:paraId="310DA06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Per</w:t>
            </w:r>
          </w:p>
        </w:tc>
        <w:tc>
          <w:tcPr>
            <w:tcW w:w="564" w:type="dxa"/>
          </w:tcPr>
          <w:p w14:paraId="310DA06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M</w:t>
            </w:r>
          </w:p>
        </w:tc>
        <w:tc>
          <w:tcPr>
            <w:tcW w:w="712" w:type="dxa"/>
          </w:tcPr>
          <w:p w14:paraId="310DA0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FDD-TDD DIFF</w:t>
            </w:r>
          </w:p>
        </w:tc>
        <w:tc>
          <w:tcPr>
            <w:tcW w:w="737" w:type="dxa"/>
          </w:tcPr>
          <w:p w14:paraId="310DA06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
                <w:kern w:val="2"/>
                <w:sz w:val="18"/>
                <w:szCs w:val="18"/>
                <w:lang w:eastAsia="zh-CN"/>
              </w:rPr>
            </w:pPr>
            <w:r>
              <w:rPr>
                <w:rFonts w:ascii="Arial" w:eastAsia="MS Mincho" w:hAnsi="Arial" w:cs="Arial"/>
                <w:b/>
                <w:kern w:val="2"/>
                <w:sz w:val="18"/>
                <w:szCs w:val="18"/>
                <w:lang w:eastAsia="zh-CN"/>
              </w:rPr>
              <w:t>FR1-FR2 DIFF</w:t>
            </w:r>
          </w:p>
        </w:tc>
      </w:tr>
      <w:tr w:rsidR="00B33C13" w14:paraId="310DA070" w14:textId="77777777">
        <w:trPr>
          <w:cantSplit/>
        </w:trPr>
        <w:tc>
          <w:tcPr>
            <w:tcW w:w="6807" w:type="dxa"/>
          </w:tcPr>
          <w:p w14:paraId="310DA06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bestCellChangeReport-r18</w:t>
            </w:r>
          </w:p>
          <w:p w14:paraId="310DA06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the sending of the measurement report if the measured first best cell changed as specified in TS 38.331 [9].</w:t>
            </w:r>
          </w:p>
        </w:tc>
        <w:tc>
          <w:tcPr>
            <w:tcW w:w="709" w:type="dxa"/>
          </w:tcPr>
          <w:p w14:paraId="310DA06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6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6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077" w14:textId="77777777">
        <w:trPr>
          <w:cantSplit/>
        </w:trPr>
        <w:tc>
          <w:tcPr>
            <w:tcW w:w="6807" w:type="dxa"/>
          </w:tcPr>
          <w:p w14:paraId="310DA07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cellIndividualOffsetPerMeasEvent-r18</w:t>
            </w:r>
          </w:p>
          <w:p w14:paraId="310DA07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 xml:space="preserve">Indicates whether the UE supports the configuration of a cell individual offset per measurement event within </w:t>
            </w:r>
            <w:proofErr w:type="spellStart"/>
            <w:r>
              <w:rPr>
                <w:rFonts w:ascii="Arial" w:hAnsi="Arial" w:cs="Arial"/>
                <w:i/>
                <w:iCs/>
                <w:kern w:val="2"/>
                <w:sz w:val="18"/>
                <w:szCs w:val="18"/>
                <w:lang w:eastAsia="zh-CN"/>
              </w:rPr>
              <w:t>reportConfigNR</w:t>
            </w:r>
            <w:proofErr w:type="spellEnd"/>
            <w:r>
              <w:rPr>
                <w:rFonts w:ascii="Arial" w:hAnsi="Arial" w:cs="Arial"/>
                <w:kern w:val="2"/>
                <w:sz w:val="18"/>
                <w:szCs w:val="18"/>
                <w:lang w:eastAsia="zh-CN"/>
              </w:rPr>
              <w:t xml:space="preserve"> or </w:t>
            </w:r>
            <w:proofErr w:type="spellStart"/>
            <w:r>
              <w:rPr>
                <w:rFonts w:ascii="Arial" w:hAnsi="Arial" w:cs="Arial"/>
                <w:i/>
                <w:iCs/>
                <w:kern w:val="2"/>
                <w:sz w:val="18"/>
                <w:szCs w:val="18"/>
                <w:lang w:eastAsia="zh-CN"/>
              </w:rPr>
              <w:t>reportConfigInterRAT</w:t>
            </w:r>
            <w:proofErr w:type="spellEnd"/>
            <w:r>
              <w:rPr>
                <w:rFonts w:ascii="Arial" w:hAnsi="Arial" w:cs="Arial"/>
                <w:kern w:val="2"/>
                <w:sz w:val="18"/>
                <w:szCs w:val="18"/>
                <w:lang w:eastAsia="zh-CN"/>
              </w:rPr>
              <w:t xml:space="preserve"> as specified in TS 38.331 [9].</w:t>
            </w:r>
          </w:p>
        </w:tc>
        <w:tc>
          <w:tcPr>
            <w:tcW w:w="709" w:type="dxa"/>
          </w:tcPr>
          <w:p w14:paraId="310DA07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7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7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7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07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7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cli-RSSI-Meas-r16</w:t>
            </w:r>
          </w:p>
          <w:p w14:paraId="310DA07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Indicates whether the UE can perform CLI RSSI measurements as specified in TS 38.215 [13] and supports periodical reporting and measurement event triggering as specified in TS 38.331 [9].</w:t>
            </w:r>
            <w:r>
              <w:rPr>
                <w:rFonts w:ascii="Arial" w:eastAsia="MS PGothic" w:hAnsi="Arial" w:cs="Arial"/>
                <w:kern w:val="2"/>
                <w:sz w:val="18"/>
                <w:szCs w:val="18"/>
                <w:lang w:eastAsia="zh-CN"/>
              </w:rPr>
              <w:t xml:space="preserve"> If the UE supports this feature, the UE needs to report </w:t>
            </w:r>
            <w:r>
              <w:rPr>
                <w:rFonts w:ascii="Arial" w:eastAsia="MS PGothic" w:hAnsi="Arial" w:cs="Arial"/>
                <w:i/>
                <w:kern w:val="2"/>
                <w:sz w:val="18"/>
                <w:szCs w:val="18"/>
                <w:lang w:eastAsia="zh-CN"/>
              </w:rPr>
              <w:t>maxNumberCLI-RSSI-r16</w:t>
            </w:r>
            <w:r>
              <w:rPr>
                <w:rFonts w:ascii="Arial" w:eastAsia="MS PGothic" w:hAnsi="Arial"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10DA07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7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7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07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8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7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cli-SRS-RSRP-Meas-r16</w:t>
            </w:r>
          </w:p>
          <w:p w14:paraId="310DA08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whether the UE can perform SRS RSRP measurements as specified in TS 38.215 [13] and supports periodical reporting and measurement event triggering based on SRS-RSRP </w:t>
            </w:r>
            <w:r>
              <w:rPr>
                <w:rFonts w:ascii="Arial" w:hAnsi="Arial" w:cs="Arial"/>
                <w:kern w:val="2"/>
                <w:sz w:val="18"/>
                <w:szCs w:val="18"/>
                <w:lang w:eastAsia="zh-CN"/>
              </w:rPr>
              <w:t xml:space="preserve">as specified in </w:t>
            </w:r>
            <w:r>
              <w:rPr>
                <w:rFonts w:ascii="Arial" w:hAnsi="Arial" w:cs="Arial"/>
                <w:bCs/>
                <w:iCs/>
                <w:kern w:val="2"/>
                <w:sz w:val="18"/>
                <w:szCs w:val="18"/>
                <w:lang w:eastAsia="zh-CN"/>
              </w:rPr>
              <w:t>TS 38.331 [9].</w:t>
            </w:r>
            <w:r>
              <w:rPr>
                <w:rFonts w:ascii="Arial" w:eastAsia="MS PGothic" w:hAnsi="Arial" w:cs="Arial"/>
                <w:kern w:val="2"/>
                <w:sz w:val="18"/>
                <w:szCs w:val="18"/>
                <w:lang w:eastAsia="zh-CN"/>
              </w:rPr>
              <w:t xml:space="preserve"> If the UE supports this feature, the UE needs to report </w:t>
            </w:r>
            <w:r>
              <w:rPr>
                <w:rFonts w:ascii="Arial" w:eastAsia="MS PGothic" w:hAnsi="Arial" w:cs="Arial"/>
                <w:i/>
                <w:kern w:val="2"/>
                <w:sz w:val="18"/>
                <w:szCs w:val="18"/>
                <w:lang w:eastAsia="zh-CN"/>
              </w:rPr>
              <w:t>maxNumberCLI-SRS-RSRP-r16</w:t>
            </w:r>
            <w:r>
              <w:rPr>
                <w:rFonts w:ascii="Arial" w:eastAsia="MS PGothic" w:hAnsi="Arial" w:cs="Arial"/>
                <w:iCs/>
                <w:kern w:val="2"/>
                <w:sz w:val="18"/>
                <w:szCs w:val="18"/>
                <w:lang w:eastAsia="zh-CN"/>
              </w:rPr>
              <w:t xml:space="preserve"> and </w:t>
            </w:r>
            <w:r>
              <w:rPr>
                <w:rFonts w:ascii="Arial" w:eastAsia="MS PGothic" w:hAnsi="Arial" w:cs="Arial"/>
                <w:i/>
                <w:kern w:val="2"/>
                <w:sz w:val="18"/>
                <w:szCs w:val="18"/>
                <w:lang w:eastAsia="zh-CN"/>
              </w:rPr>
              <w:t>maxNumberPerSlotCLI-SRS-RSRP-r16</w:t>
            </w:r>
            <w:r>
              <w:rPr>
                <w:rFonts w:ascii="Arial" w:eastAsia="MS PGothic" w:hAnsi="Arial"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10DA08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8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8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08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8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8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cltm-EarlyTA-Indication-r19</w:t>
            </w:r>
          </w:p>
          <w:p w14:paraId="310DA08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DengXian" w:hAnsi="Arial"/>
                <w:kern w:val="2"/>
                <w:sz w:val="18"/>
                <w:szCs w:val="24"/>
                <w:lang w:eastAsia="zh-CN"/>
              </w:rPr>
              <w:t>I</w:t>
            </w:r>
            <w:r>
              <w:rPr>
                <w:rFonts w:ascii="Arial" w:hAnsi="Arial"/>
                <w:kern w:val="2"/>
                <w:sz w:val="18"/>
                <w:szCs w:val="24"/>
                <w:lang w:eastAsia="zh-CN"/>
              </w:rPr>
              <w:t>ndicate</w:t>
            </w:r>
            <w:r>
              <w:rPr>
                <w:rFonts w:ascii="Arial" w:eastAsia="DengXian" w:hAnsi="Arial"/>
                <w:kern w:val="2"/>
                <w:sz w:val="18"/>
                <w:szCs w:val="24"/>
                <w:lang w:eastAsia="zh-CN"/>
              </w:rPr>
              <w:t>s</w:t>
            </w:r>
            <w:r>
              <w:rPr>
                <w:rFonts w:ascii="Arial" w:hAnsi="Arial"/>
                <w:kern w:val="2"/>
                <w:sz w:val="18"/>
                <w:szCs w:val="24"/>
                <w:lang w:eastAsia="zh-CN"/>
              </w:rPr>
              <w:t xml:space="preserve"> whether the UE </w:t>
            </w:r>
            <w:r>
              <w:rPr>
                <w:rFonts w:ascii="Arial" w:eastAsia="Malgun Gothic" w:hAnsi="Arial"/>
                <w:kern w:val="2"/>
                <w:sz w:val="18"/>
                <w:szCs w:val="24"/>
                <w:lang w:eastAsia="ko-KR"/>
              </w:rPr>
              <w:t>support</w:t>
            </w:r>
            <w:r>
              <w:rPr>
                <w:rFonts w:ascii="Arial" w:hAnsi="Arial"/>
                <w:kern w:val="2"/>
                <w:sz w:val="18"/>
                <w:szCs w:val="24"/>
                <w:lang w:eastAsia="zh-CN"/>
              </w:rPr>
              <w:t>s</w:t>
            </w:r>
            <w:r>
              <w:rPr>
                <w:rFonts w:ascii="Arial" w:eastAsia="Malgun Gothic" w:hAnsi="Arial"/>
                <w:kern w:val="2"/>
                <w:sz w:val="18"/>
                <w:szCs w:val="24"/>
                <w:lang w:eastAsia="ko-KR"/>
              </w:rPr>
              <w:t xml:space="preserve"> early TA MAC CE reception for CLTM </w:t>
            </w:r>
            <w:r>
              <w:rPr>
                <w:rFonts w:ascii="Arial" w:hAnsi="Arial"/>
                <w:kern w:val="2"/>
                <w:sz w:val="18"/>
                <w:szCs w:val="24"/>
                <w:lang w:eastAsia="zh-CN"/>
              </w:rPr>
              <w:t xml:space="preserve">by indicating the maximum number of </w:t>
            </w:r>
            <w:r>
              <w:rPr>
                <w:rFonts w:ascii="Arial" w:eastAsia="Malgun Gothic" w:hAnsi="Arial"/>
                <w:kern w:val="2"/>
                <w:sz w:val="18"/>
                <w:szCs w:val="24"/>
                <w:lang w:eastAsia="ko-KR"/>
              </w:rPr>
              <w:t>TA values that the UE can store</w:t>
            </w:r>
            <w:r>
              <w:rPr>
                <w:rFonts w:ascii="Arial" w:hAnsi="Arial"/>
                <w:kern w:val="2"/>
                <w:sz w:val="18"/>
                <w:szCs w:val="24"/>
                <w:lang w:eastAsia="zh-CN"/>
              </w:rPr>
              <w:t>.</w:t>
            </w:r>
          </w:p>
          <w:p w14:paraId="310DA08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at least one </w:t>
            </w:r>
            <w:r>
              <w:rPr>
                <w:rFonts w:ascii="Arial" w:eastAsia="DengXian" w:hAnsi="Arial"/>
                <w:kern w:val="2"/>
                <w:sz w:val="18"/>
                <w:szCs w:val="24"/>
                <w:lang w:eastAsia="zh-CN"/>
              </w:rPr>
              <w:t xml:space="preserve">of </w:t>
            </w:r>
            <w:r>
              <w:rPr>
                <w:rFonts w:ascii="Arial" w:eastAsia="Malgun Gothic" w:hAnsi="Arial"/>
                <w:i/>
                <w:kern w:val="2"/>
                <w:sz w:val="18"/>
                <w:szCs w:val="24"/>
                <w:lang w:eastAsia="ko-KR"/>
              </w:rPr>
              <w:t>cltm-ExecutionConditionL3-r19</w:t>
            </w:r>
            <w:r>
              <w:rPr>
                <w:rFonts w:ascii="Arial" w:eastAsia="Malgun Gothic" w:hAnsi="Arial"/>
                <w:kern w:val="2"/>
                <w:sz w:val="18"/>
                <w:szCs w:val="24"/>
                <w:lang w:eastAsia="ko-KR"/>
              </w:rPr>
              <w:t xml:space="preserve"> or </w:t>
            </w:r>
            <w:r>
              <w:rPr>
                <w:rFonts w:ascii="Arial" w:eastAsia="Malgun Gothic" w:hAnsi="Arial"/>
                <w:i/>
                <w:kern w:val="2"/>
                <w:sz w:val="18"/>
                <w:szCs w:val="24"/>
                <w:lang w:eastAsia="ko-KR"/>
              </w:rPr>
              <w:t>cltm-ExecutionConditionL1-r19</w:t>
            </w:r>
            <w:r>
              <w:rPr>
                <w:rFonts w:ascii="Arial" w:hAnsi="Arial"/>
                <w:kern w:val="2"/>
                <w:sz w:val="18"/>
                <w:szCs w:val="24"/>
                <w:lang w:eastAsia="zh-CN"/>
              </w:rPr>
              <w:t xml:space="preserve"> and support of </w:t>
            </w:r>
            <w:r>
              <w:rPr>
                <w:rFonts w:ascii="Arial" w:hAnsi="Arial"/>
                <w:bCs/>
                <w:i/>
                <w:iCs/>
                <w:kern w:val="2"/>
                <w:sz w:val="18"/>
                <w:szCs w:val="24"/>
                <w:lang w:eastAsia="zh-CN"/>
              </w:rPr>
              <w:t xml:space="preserve">rach-EarlyTA-Measurement-r18 </w:t>
            </w:r>
            <w:r>
              <w:rPr>
                <w:rFonts w:ascii="Arial" w:hAnsi="Arial"/>
                <w:kern w:val="2"/>
                <w:sz w:val="18"/>
                <w:szCs w:val="24"/>
                <w:lang w:eastAsia="zh-CN"/>
              </w:rPr>
              <w:t>for at least one band</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8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8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8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8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9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8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cltm-ExecutionConditionL1-r19</w:t>
            </w:r>
          </w:p>
          <w:p w14:paraId="310DA08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kern w:val="2"/>
                <w:sz w:val="18"/>
                <w:szCs w:val="24"/>
                <w:lang w:eastAsia="zh-CN"/>
              </w:rPr>
              <w:t xml:space="preserve">Indicates </w:t>
            </w:r>
            <w:r>
              <w:rPr>
                <w:rFonts w:ascii="Arial" w:hAnsi="Arial"/>
                <w:kern w:val="2"/>
                <w:sz w:val="18"/>
                <w:szCs w:val="24"/>
                <w:lang w:eastAsia="zh-CN"/>
              </w:rPr>
              <w:t>whether</w:t>
            </w:r>
            <w:r>
              <w:rPr>
                <w:rFonts w:ascii="Arial" w:eastAsia="DengXian" w:hAnsi="Arial"/>
                <w:kern w:val="2"/>
                <w:sz w:val="18"/>
                <w:szCs w:val="24"/>
                <w:lang w:eastAsia="zh-CN"/>
              </w:rPr>
              <w:t xml:space="preserve"> the UE supports the evaluation of LTM conditions evaluation based on L1 measurements. The UE </w:t>
            </w:r>
            <w:r>
              <w:rPr>
                <w:rFonts w:ascii="Arial" w:hAnsi="Arial" w:cs="Arial"/>
                <w:kern w:val="2"/>
                <w:sz w:val="18"/>
                <w:szCs w:val="18"/>
                <w:lang w:eastAsia="zh-CN"/>
              </w:rPr>
              <w:t>supporting this feature shall also indicate</w:t>
            </w:r>
            <w:r>
              <w:rPr>
                <w:rFonts w:ascii="Arial" w:eastAsia="DengXian" w:hAnsi="Arial"/>
                <w:kern w:val="2"/>
                <w:sz w:val="18"/>
                <w:szCs w:val="24"/>
                <w:lang w:eastAsia="zh-CN"/>
              </w:rPr>
              <w:t xml:space="preserve"> support of </w:t>
            </w:r>
            <w:r>
              <w:rPr>
                <w:rFonts w:ascii="Arial" w:eastAsia="DengXian" w:hAnsi="Arial"/>
                <w:i/>
                <w:kern w:val="2"/>
                <w:sz w:val="18"/>
                <w:szCs w:val="24"/>
                <w:lang w:eastAsia="zh-CN"/>
              </w:rPr>
              <w:t>ltm-MCG-IntraFreq-r18</w:t>
            </w:r>
            <w:r>
              <w:rPr>
                <w:rFonts w:ascii="Arial" w:eastAsia="DengXian" w:hAnsi="Arial"/>
                <w:kern w:val="2"/>
                <w:sz w:val="18"/>
                <w:szCs w:val="24"/>
                <w:lang w:eastAsia="zh-CN"/>
              </w:rPr>
              <w:t xml:space="preserve"> </w:t>
            </w:r>
            <w:r>
              <w:rPr>
                <w:rFonts w:ascii="Arial" w:hAnsi="Arial"/>
                <w:kern w:val="2"/>
                <w:sz w:val="18"/>
                <w:szCs w:val="24"/>
                <w:lang w:eastAsia="zh-CN"/>
              </w:rPr>
              <w:t>for at least one band</w:t>
            </w:r>
            <w:r>
              <w:rPr>
                <w:rFonts w:ascii="Arial" w:eastAsia="DengXian"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9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9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9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bCs/>
                <w:iCs/>
                <w:kern w:val="2"/>
                <w:sz w:val="18"/>
                <w:szCs w:val="24"/>
                <w:lang w:eastAsia="zh-CN"/>
              </w:rPr>
              <w:t>No</w:t>
            </w:r>
          </w:p>
        </w:tc>
      </w:tr>
      <w:tr w:rsidR="00B33C13" w14:paraId="310DA0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9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cltm-ExecutionConditionL3-r19</w:t>
            </w:r>
          </w:p>
          <w:p w14:paraId="310DA09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kern w:val="2"/>
                <w:sz w:val="18"/>
                <w:szCs w:val="24"/>
                <w:lang w:eastAsia="zh-CN"/>
              </w:rPr>
              <w:t xml:space="preserve">Indicates </w:t>
            </w:r>
            <w:r>
              <w:rPr>
                <w:rFonts w:ascii="Arial" w:hAnsi="Arial"/>
                <w:kern w:val="2"/>
                <w:sz w:val="18"/>
                <w:szCs w:val="24"/>
                <w:lang w:eastAsia="zh-CN"/>
              </w:rPr>
              <w:t>whether</w:t>
            </w:r>
            <w:r>
              <w:rPr>
                <w:rFonts w:ascii="Arial" w:eastAsia="DengXian" w:hAnsi="Arial"/>
                <w:kern w:val="2"/>
                <w:sz w:val="18"/>
                <w:szCs w:val="24"/>
                <w:lang w:eastAsia="zh-CN"/>
              </w:rPr>
              <w:t xml:space="preserve"> the UE supports the evaluation of LTM conditions evaluation based on L3 measurements, by indicating the maximum number of trigger events for the same execution condition. A UE </w:t>
            </w:r>
            <w:r>
              <w:rPr>
                <w:rFonts w:ascii="Arial" w:hAnsi="Arial" w:cs="Arial"/>
                <w:kern w:val="2"/>
                <w:sz w:val="18"/>
                <w:szCs w:val="18"/>
                <w:lang w:eastAsia="zh-CN"/>
              </w:rPr>
              <w:t xml:space="preserve">supporting this feature </w:t>
            </w:r>
            <w:r>
              <w:rPr>
                <w:rFonts w:ascii="Arial" w:eastAsia="DengXian" w:hAnsi="Arial"/>
                <w:kern w:val="2"/>
                <w:sz w:val="18"/>
                <w:szCs w:val="24"/>
                <w:lang w:eastAsia="zh-CN"/>
              </w:rPr>
              <w:t>shall also indicate support of</w:t>
            </w:r>
            <w:r>
              <w:rPr>
                <w:rFonts w:ascii="Arial" w:eastAsia="DengXian" w:hAnsi="Arial"/>
                <w:i/>
                <w:kern w:val="2"/>
                <w:sz w:val="18"/>
                <w:szCs w:val="24"/>
                <w:lang w:eastAsia="zh-CN"/>
              </w:rPr>
              <w:t xml:space="preserve"> ltm-MCG-IntraFreq-r18 </w:t>
            </w:r>
            <w:r>
              <w:rPr>
                <w:rFonts w:ascii="Arial" w:hAnsi="Arial"/>
                <w:kern w:val="2"/>
                <w:sz w:val="18"/>
                <w:szCs w:val="24"/>
                <w:lang w:eastAsia="zh-CN"/>
              </w:rPr>
              <w:t>for at least one band</w:t>
            </w:r>
            <w:r>
              <w:rPr>
                <w:rFonts w:ascii="Arial" w:eastAsia="DengXian"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9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9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9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bCs/>
                <w:iCs/>
                <w:kern w:val="2"/>
                <w:sz w:val="18"/>
                <w:szCs w:val="24"/>
                <w:lang w:eastAsia="zh-CN"/>
              </w:rPr>
              <w:t>No</w:t>
            </w:r>
          </w:p>
        </w:tc>
      </w:tr>
      <w:tr w:rsidR="00B33C13" w14:paraId="310DA0A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9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concurrentMeasCRS-InsideBWP-EUTRA-r18</w:t>
            </w:r>
          </w:p>
          <w:p w14:paraId="310DA09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concurrent inter-RAT measurement on EUTRAN cell in non-DSS and PDCCH or PDSCH reception from the serving cell with a different numerology.</w:t>
            </w:r>
          </w:p>
          <w:p w14:paraId="310DA09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w:t>
            </w:r>
            <w:r>
              <w:rPr>
                <w:rFonts w:ascii="Arial" w:hAnsi="Arial" w:cs="Arial"/>
                <w:i/>
                <w:iCs/>
                <w:kern w:val="2"/>
                <w:sz w:val="18"/>
                <w:szCs w:val="18"/>
                <w:lang w:eastAsia="zh-CN"/>
              </w:rPr>
              <w:t xml:space="preserve">eutra-NoGapMeasurementInsideBWP-r18 </w:t>
            </w:r>
            <w:r>
              <w:rPr>
                <w:rFonts w:ascii="Arial" w:hAnsi="Arial" w:cs="Arial"/>
                <w:kern w:val="2"/>
                <w:sz w:val="18"/>
                <w:szCs w:val="18"/>
                <w:lang w:eastAsia="zh-CN"/>
              </w:rPr>
              <w:t xml:space="preserve">or </w:t>
            </w:r>
            <w:r>
              <w:rPr>
                <w:rFonts w:ascii="Arial" w:hAnsi="Arial" w:cs="Arial"/>
                <w:i/>
                <w:iCs/>
                <w:kern w:val="2"/>
                <w:sz w:val="18"/>
                <w:szCs w:val="18"/>
                <w:lang w:eastAsia="zh-CN"/>
              </w:rPr>
              <w:t>eutra-NoGapMeasurementOutsideBWP-r18</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A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A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A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FR1 only</w:t>
            </w:r>
          </w:p>
        </w:tc>
      </w:tr>
      <w:tr w:rsidR="00B33C13" w14:paraId="310DA0A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A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concurrentMeasGap-r17</w:t>
            </w:r>
          </w:p>
          <w:p w14:paraId="310DA0A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the concurrent measurements gaps as specified in TS 38.133 [5]. The capability signalling comprises the following parameters:</w:t>
            </w:r>
          </w:p>
          <w:p w14:paraId="310DA0A6" w14:textId="77777777" w:rsidR="00B33C13" w:rsidRDefault="00A76FA0">
            <w:pPr>
              <w:widowControl w:val="0"/>
              <w:overflowPunct w:val="0"/>
              <w:autoSpaceDE w:val="0"/>
              <w:autoSpaceDN w:val="0"/>
              <w:adjustRightInd w:val="0"/>
              <w:spacing w:after="0"/>
              <w:ind w:left="568" w:hanging="284"/>
              <w:jc w:val="both"/>
              <w:textAlignment w:val="baseline"/>
              <w:rPr>
                <w:rFonts w:cs="Arial"/>
                <w:kern w:val="2"/>
                <w:sz w:val="21"/>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concurrentPerUE-OnlyMeasGap-r17</w:t>
            </w:r>
            <w:r>
              <w:rPr>
                <w:rFonts w:ascii="Arial" w:hAnsi="Arial" w:cs="Arial"/>
                <w:kern w:val="2"/>
                <w:sz w:val="18"/>
                <w:szCs w:val="18"/>
                <w:lang w:eastAsia="zh-CN"/>
              </w:rPr>
              <w:t xml:space="preserve"> indicates whether the UE supports more than 1 per-UE measurement gap configurations (i.e. gap combination configuration id = 2 as specified in TS 38.133 [5]), or</w:t>
            </w:r>
          </w:p>
          <w:p w14:paraId="310DA0A7" w14:textId="77777777" w:rsidR="00B33C13" w:rsidRDefault="00A76FA0">
            <w:pPr>
              <w:widowControl w:val="0"/>
              <w:overflowPunct w:val="0"/>
              <w:autoSpaceDE w:val="0"/>
              <w:autoSpaceDN w:val="0"/>
              <w:adjustRightInd w:val="0"/>
              <w:spacing w:after="0"/>
              <w:ind w:left="568" w:hanging="284"/>
              <w:jc w:val="both"/>
              <w:textAlignment w:val="baseline"/>
              <w:rPr>
                <w:b/>
                <w:bCs/>
                <w:i/>
                <w:iCs/>
                <w:kern w:val="2"/>
                <w:sz w:val="21"/>
                <w:szCs w:val="24"/>
                <w:lang w:eastAsia="zh-CN"/>
              </w:rPr>
            </w:pPr>
            <w:r>
              <w:rPr>
                <w:rFonts w:ascii="Arial" w:hAnsi="Arial" w:cs="Arial"/>
                <w:i/>
                <w:iCs/>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concurrentPerUE-PerFRCombMeasGap-r17</w:t>
            </w:r>
            <w:r>
              <w:rPr>
                <w:rFonts w:ascii="Arial" w:hAnsi="Arial" w:cs="Arial"/>
                <w:kern w:val="2"/>
                <w:sz w:val="18"/>
                <w:szCs w:val="18"/>
                <w:lang w:eastAsia="zh-CN"/>
              </w:rPr>
              <w:t xml:space="preserve"> indicates whether the UE supports all concurrent gap combination configurations as specified in TS 38.133 [5] including support of more than 1 per-UE measurement gap configurations. For UE capable of Rel-15 per-FR gap (</w:t>
            </w:r>
            <w:proofErr w:type="spellStart"/>
            <w:r>
              <w:rPr>
                <w:rFonts w:ascii="Arial" w:hAnsi="Arial" w:cs="Arial"/>
                <w:i/>
                <w:iCs/>
                <w:kern w:val="2"/>
                <w:sz w:val="18"/>
                <w:szCs w:val="18"/>
                <w:lang w:eastAsia="zh-CN"/>
              </w:rPr>
              <w:t>independentGapConfig</w:t>
            </w:r>
            <w:proofErr w:type="spellEnd"/>
            <w:r>
              <w:rPr>
                <w:rFonts w:ascii="Arial" w:hAnsi="Arial" w:cs="Arial"/>
                <w:kern w:val="2"/>
                <w:sz w:val="18"/>
                <w:szCs w:val="18"/>
                <w:lang w:eastAsia="zh-CN"/>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10DA0A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A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B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A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concurrentMeasGapEUTRA-r17</w:t>
            </w:r>
          </w:p>
          <w:p w14:paraId="310DA0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ascii="Arial" w:hAnsi="Arial" w:cs="Arial"/>
                <w:i/>
                <w:iCs/>
                <w:kern w:val="2"/>
                <w:sz w:val="18"/>
                <w:szCs w:val="18"/>
                <w:lang w:eastAsia="zh-CN"/>
              </w:rPr>
              <w:t>concurrentMeasGap-r17</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B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B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B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concurrentMeasGapsNCSG-r18</w:t>
            </w:r>
          </w:p>
          <w:p w14:paraId="310DA0B5" w14:textId="77777777" w:rsidR="00B33C13" w:rsidRDefault="00A76FA0">
            <w:pPr>
              <w:keepNext/>
              <w:keepLines/>
              <w:widowControl w:val="0"/>
              <w:overflowPunct w:val="0"/>
              <w:autoSpaceDE w:val="0"/>
              <w:autoSpaceDN w:val="0"/>
              <w:adjustRightInd w:val="0"/>
              <w:spacing w:after="0"/>
              <w:jc w:val="both"/>
              <w:textAlignment w:val="baseline"/>
              <w:rPr>
                <w:rFonts w:ascii="Arial" w:eastAsia="PMingLiU" w:hAnsi="Arial" w:cs="Arial"/>
                <w:kern w:val="2"/>
                <w:sz w:val="18"/>
                <w:szCs w:val="18"/>
                <w:lang w:eastAsia="zh-TW"/>
              </w:rPr>
            </w:pPr>
            <w:r>
              <w:rPr>
                <w:rFonts w:ascii="Arial" w:hAnsi="Arial"/>
                <w:kern w:val="2"/>
                <w:sz w:val="18"/>
                <w:szCs w:val="24"/>
                <w:lang w:eastAsia="zh-CN"/>
              </w:rPr>
              <w:t xml:space="preserve">Indicates whether the UE supports </w:t>
            </w:r>
            <w:r>
              <w:rPr>
                <w:rFonts w:ascii="Arial" w:eastAsia="PMingLiU" w:hAnsi="Arial" w:cs="Arial"/>
                <w:kern w:val="2"/>
                <w:sz w:val="18"/>
                <w:szCs w:val="18"/>
                <w:lang w:eastAsia="zh-TW"/>
              </w:rPr>
              <w:t>multiple per-UE (or per-FR) measurement gap patterns with at least one per-UE (or per-FR) NCSG as specified in TS 38.133 [5].</w:t>
            </w:r>
          </w:p>
          <w:p w14:paraId="310DA0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cs="Arial"/>
                <w:i/>
                <w:iCs/>
                <w:kern w:val="2"/>
                <w:sz w:val="18"/>
                <w:szCs w:val="18"/>
                <w:lang w:eastAsia="zh-CN"/>
              </w:rPr>
              <w:t>nr-NeedForGapNCSG-Reporting-r17</w:t>
            </w:r>
            <w:r>
              <w:rPr>
                <w:rFonts w:cs="Arial"/>
                <w:kern w:val="2"/>
                <w:sz w:val="18"/>
                <w:szCs w:val="18"/>
                <w:lang w:eastAsia="zh-CN"/>
              </w:rPr>
              <w:t xml:space="preserve"> and </w:t>
            </w:r>
            <w:r>
              <w:rPr>
                <w:rFonts w:ascii="Arial" w:hAnsi="Arial"/>
                <w:i/>
                <w:iCs/>
                <w:kern w:val="2"/>
                <w:sz w:val="18"/>
                <w:szCs w:val="24"/>
                <w:lang w:eastAsia="zh-CN"/>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10DA0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No</w:t>
            </w:r>
          </w:p>
        </w:tc>
      </w:tr>
      <w:tr w:rsidR="00B33C13" w14:paraId="310DA0C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B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concurrentMeasGapsPreMG-r18</w:t>
            </w:r>
          </w:p>
          <w:p w14:paraId="310DA0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w:t>
            </w:r>
            <w:r>
              <w:rPr>
                <w:rFonts w:cs="Arial"/>
                <w:kern w:val="2"/>
                <w:sz w:val="18"/>
                <w:szCs w:val="18"/>
                <w:lang w:eastAsia="zh-CN"/>
              </w:rPr>
              <w:t>multiple per-UE (or per-FR) measurement gap patterns with at least one per-UE (or per-FR) Pre-MG as specified in TS 38.133 [5].</w:t>
            </w:r>
          </w:p>
          <w:p w14:paraId="310DA0B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ascii="Arial" w:hAnsi="Arial"/>
                <w:i/>
                <w:iCs/>
                <w:kern w:val="2"/>
                <w:sz w:val="18"/>
                <w:szCs w:val="24"/>
                <w:lang w:eastAsia="zh-CN"/>
              </w:rPr>
              <w:t>concurrentMeasGap-r17</w:t>
            </w:r>
            <w:r>
              <w:rPr>
                <w:rFonts w:ascii="Arial" w:hAnsi="Arial"/>
                <w:kern w:val="2"/>
                <w:sz w:val="18"/>
                <w:szCs w:val="24"/>
                <w:lang w:eastAsia="zh-CN"/>
              </w:rPr>
              <w:t xml:space="preserve"> and one of </w:t>
            </w:r>
            <w:r>
              <w:rPr>
                <w:rFonts w:ascii="Arial" w:hAnsi="Arial"/>
                <w:i/>
                <w:iCs/>
                <w:kern w:val="2"/>
                <w:sz w:val="18"/>
                <w:szCs w:val="24"/>
                <w:lang w:eastAsia="zh-CN"/>
              </w:rPr>
              <w:t>preconfiguredNW-ControlledMeasGap-r17</w:t>
            </w:r>
            <w:r>
              <w:rPr>
                <w:rFonts w:ascii="Arial" w:hAnsi="Arial"/>
                <w:kern w:val="2"/>
                <w:sz w:val="18"/>
                <w:szCs w:val="24"/>
                <w:lang w:eastAsia="zh-CN"/>
              </w:rPr>
              <w:t xml:space="preserve"> and </w:t>
            </w:r>
            <w:r>
              <w:rPr>
                <w:rFonts w:ascii="Arial" w:hAnsi="Arial"/>
                <w:i/>
                <w:iCs/>
                <w:kern w:val="2"/>
                <w:sz w:val="18"/>
                <w:szCs w:val="24"/>
                <w:lang w:eastAsia="zh-CN"/>
              </w:rPr>
              <w:t>preconfiguredUE-AutonomousMeasGap-r17</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B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C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No</w:t>
            </w:r>
          </w:p>
        </w:tc>
      </w:tr>
      <w:tr w:rsidR="00B33C13" w14:paraId="310DA0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condHandoverFDD-TDD-r16</w:t>
            </w:r>
          </w:p>
          <w:p w14:paraId="310DA0C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Indicates whether the UE supports conditional handover between FDD and TDD cells.</w:t>
            </w:r>
            <w:r>
              <w:rPr>
                <w:rFonts w:ascii="Arial" w:hAnsi="Arial"/>
                <w:kern w:val="2"/>
                <w:sz w:val="18"/>
                <w:szCs w:val="24"/>
                <w:lang w:eastAsia="zh-CN"/>
              </w:rPr>
              <w:t xml:space="preserve">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FDD and TDD.</w:t>
            </w:r>
            <w:r>
              <w:rPr>
                <w:rFonts w:ascii="Arial" w:hAnsi="Arial" w:cs="Arial"/>
                <w:kern w:val="2"/>
                <w:sz w:val="18"/>
                <w:szCs w:val="18"/>
                <w:lang w:eastAsia="zh-CN"/>
              </w:rPr>
              <w:t xml:space="preserve"> The UE that indicates support of this feature shall also indicate support of </w:t>
            </w:r>
            <w:proofErr w:type="spellStart"/>
            <w:r>
              <w:rPr>
                <w:rFonts w:ascii="Arial" w:hAnsi="Arial" w:cs="Arial"/>
                <w:i/>
                <w:kern w:val="2"/>
                <w:sz w:val="18"/>
                <w:szCs w:val="18"/>
                <w:lang w:eastAsia="zh-CN"/>
              </w:rPr>
              <w:t>handoverFDD</w:t>
            </w:r>
            <w:proofErr w:type="spellEnd"/>
            <w:r>
              <w:rPr>
                <w:rFonts w:ascii="Arial" w:hAnsi="Arial" w:cs="Arial"/>
                <w:i/>
                <w:kern w:val="2"/>
                <w:sz w:val="18"/>
                <w:szCs w:val="18"/>
                <w:lang w:eastAsia="zh-CN"/>
              </w:rPr>
              <w:t>-TDD</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C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D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condHandoverFR1-FR2-r16</w:t>
            </w:r>
          </w:p>
          <w:p w14:paraId="310DA0C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UE supports conditional handover HO between FR1 and FR2.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FR1 and FR2.</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handoverFR1-FR2</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C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D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kern w:val="2"/>
                <w:sz w:val="18"/>
                <w:szCs w:val="24"/>
                <w:lang w:eastAsia="zh-CN"/>
              </w:rPr>
              <w:t>No</w:t>
            </w:r>
          </w:p>
        </w:tc>
      </w:tr>
      <w:tr w:rsidR="00B33C13" w14:paraId="310DA0D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D2"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condHandoverWithSCG-NRDC-r17</w:t>
            </w:r>
          </w:p>
          <w:p w14:paraId="310DA0D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conditional handover with NR SCG configuration for NR-DC. The UE indicating support of this feature shall also indicate the support of </w:t>
            </w:r>
            <w:r>
              <w:rPr>
                <w:rFonts w:ascii="Arial" w:hAnsi="Arial"/>
                <w:i/>
                <w:iCs/>
                <w:kern w:val="2"/>
                <w:sz w:val="18"/>
                <w:szCs w:val="24"/>
                <w:lang w:eastAsia="zh-CN"/>
              </w:rPr>
              <w:t>condHandover-r16</w:t>
            </w:r>
            <w:r>
              <w:rPr>
                <w:rFonts w:ascii="Arial" w:hAnsi="Arial"/>
                <w:kern w:val="2"/>
                <w:sz w:val="18"/>
                <w:szCs w:val="24"/>
                <w:lang w:eastAsia="zh-CN"/>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10DA0D4"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D5"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D6"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D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0DF" w14:textId="77777777">
        <w:trPr>
          <w:cantSplit/>
        </w:trPr>
        <w:tc>
          <w:tcPr>
            <w:tcW w:w="6807" w:type="dxa"/>
          </w:tcPr>
          <w:p w14:paraId="310DA0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-RS-RLM</w:t>
            </w:r>
          </w:p>
          <w:p w14:paraId="310DA0D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radio link monitoring procedure based on measurement of CSI-RS as specified in TS 38.213 [11] and TS 38.133 [5]. If the UE supports this feature, the UE needs to report </w:t>
            </w:r>
            <w:proofErr w:type="spellStart"/>
            <w:r>
              <w:rPr>
                <w:rFonts w:ascii="Arial" w:eastAsia="MS PGothic" w:hAnsi="Arial" w:cs="Arial"/>
                <w:i/>
                <w:kern w:val="2"/>
                <w:sz w:val="18"/>
                <w:szCs w:val="18"/>
                <w:lang w:eastAsia="zh-CN"/>
              </w:rPr>
              <w:t>maxNumberResource</w:t>
            </w:r>
            <w:proofErr w:type="spellEnd"/>
            <w:r>
              <w:rPr>
                <w:rFonts w:ascii="Arial" w:eastAsia="MS PGothic" w:hAnsi="Arial" w:cs="Arial"/>
                <w:i/>
                <w:kern w:val="2"/>
                <w:sz w:val="18"/>
                <w:szCs w:val="18"/>
                <w:lang w:eastAsia="zh-CN"/>
              </w:rPr>
              <w:t>-CSI-RS-RLM</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0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D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E6" w14:textId="77777777">
        <w:trPr>
          <w:cantSplit/>
        </w:trPr>
        <w:tc>
          <w:tcPr>
            <w:tcW w:w="6807" w:type="dxa"/>
          </w:tcPr>
          <w:p w14:paraId="310DA0E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-RSRP-</w:t>
            </w:r>
            <w:proofErr w:type="spellStart"/>
            <w:r>
              <w:rPr>
                <w:rFonts w:ascii="Arial" w:hAnsi="Arial" w:cs="Arial"/>
                <w:b/>
                <w:bCs/>
                <w:i/>
                <w:iCs/>
                <w:kern w:val="2"/>
                <w:sz w:val="18"/>
                <w:szCs w:val="18"/>
                <w:lang w:eastAsia="zh-CN"/>
              </w:rPr>
              <w:t>AndRSRQ</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MeasWithSSB</w:t>
            </w:r>
            <w:proofErr w:type="spellEnd"/>
          </w:p>
          <w:p w14:paraId="310DA0E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ascii="Arial" w:eastAsia="MS PGothic" w:hAnsi="Arial" w:cs="Arial"/>
                <w:i/>
                <w:kern w:val="2"/>
                <w:sz w:val="18"/>
                <w:szCs w:val="18"/>
                <w:lang w:eastAsia="zh-CN"/>
              </w:rPr>
              <w:t>maxNumberCSI</w:t>
            </w:r>
            <w:proofErr w:type="spellEnd"/>
            <w:r>
              <w:rPr>
                <w:rFonts w:ascii="Arial" w:eastAsia="MS PGothic" w:hAnsi="Arial" w:cs="Arial"/>
                <w:i/>
                <w:kern w:val="2"/>
                <w:sz w:val="18"/>
                <w:szCs w:val="18"/>
                <w:lang w:eastAsia="zh-CN"/>
              </w:rPr>
              <w:t>-RS-RRM-RS-SINR</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E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ED" w14:textId="77777777">
        <w:trPr>
          <w:cantSplit/>
        </w:trPr>
        <w:tc>
          <w:tcPr>
            <w:tcW w:w="6807" w:type="dxa"/>
          </w:tcPr>
          <w:p w14:paraId="310DA0E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-RSRP-</w:t>
            </w:r>
            <w:proofErr w:type="spellStart"/>
            <w:r>
              <w:rPr>
                <w:rFonts w:ascii="Arial" w:hAnsi="Arial" w:cs="Arial"/>
                <w:b/>
                <w:bCs/>
                <w:i/>
                <w:iCs/>
                <w:kern w:val="2"/>
                <w:sz w:val="18"/>
                <w:szCs w:val="18"/>
                <w:lang w:eastAsia="zh-CN"/>
              </w:rPr>
              <w:t>AndRSRQ</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MeasWithoutSSB</w:t>
            </w:r>
            <w:proofErr w:type="spellEnd"/>
          </w:p>
          <w:p w14:paraId="310DA0E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ascii="Arial" w:eastAsia="MS PGothic" w:hAnsi="Arial" w:cs="Arial"/>
                <w:i/>
                <w:kern w:val="2"/>
                <w:sz w:val="18"/>
                <w:szCs w:val="18"/>
                <w:lang w:eastAsia="zh-CN"/>
              </w:rPr>
              <w:t>maxNumberCSI</w:t>
            </w:r>
            <w:proofErr w:type="spellEnd"/>
            <w:r>
              <w:rPr>
                <w:rFonts w:ascii="Arial" w:eastAsia="MS PGothic" w:hAnsi="Arial" w:cs="Arial"/>
                <w:i/>
                <w:kern w:val="2"/>
                <w:sz w:val="18"/>
                <w:szCs w:val="18"/>
                <w:lang w:eastAsia="zh-CN"/>
              </w:rPr>
              <w:t>-RS-RRM-RS-SINR</w:t>
            </w:r>
            <w:r>
              <w:rPr>
                <w:rFonts w:ascii="Arial" w:eastAsia="MS PGothic" w:hAnsi="Arial"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cs="Arial"/>
                <w:i/>
                <w:iCs/>
                <w:kern w:val="2"/>
                <w:sz w:val="18"/>
                <w:szCs w:val="18"/>
                <w:lang w:eastAsia="zh-CN"/>
              </w:rPr>
              <w:t>csi-RSRP-AndRSRQ-MeasWithoutSSB</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E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F4" w14:textId="77777777">
        <w:trPr>
          <w:cantSplit/>
        </w:trPr>
        <w:tc>
          <w:tcPr>
            <w:tcW w:w="6807" w:type="dxa"/>
          </w:tcPr>
          <w:p w14:paraId="310DA0E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csi</w:t>
            </w:r>
            <w:proofErr w:type="spellEnd"/>
            <w:r>
              <w:rPr>
                <w:rFonts w:ascii="Arial" w:hAnsi="Arial" w:cs="Arial"/>
                <w:b/>
                <w:bCs/>
                <w:i/>
                <w:iCs/>
                <w:kern w:val="2"/>
                <w:sz w:val="18"/>
                <w:szCs w:val="18"/>
                <w:lang w:eastAsia="zh-CN"/>
              </w:rPr>
              <w:t>-SINR-Meas</w:t>
            </w:r>
          </w:p>
          <w:p w14:paraId="310DA0E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ascii="Arial" w:eastAsia="MS PGothic" w:hAnsi="Arial" w:cs="Arial"/>
                <w:i/>
                <w:kern w:val="2"/>
                <w:sz w:val="18"/>
                <w:szCs w:val="18"/>
                <w:lang w:eastAsia="zh-CN"/>
              </w:rPr>
              <w:t>maxNumberCSI</w:t>
            </w:r>
            <w:proofErr w:type="spellEnd"/>
            <w:r>
              <w:rPr>
                <w:rFonts w:ascii="Arial" w:eastAsia="MS PGothic" w:hAnsi="Arial" w:cs="Arial"/>
                <w:i/>
                <w:kern w:val="2"/>
                <w:sz w:val="18"/>
                <w:szCs w:val="18"/>
                <w:lang w:eastAsia="zh-CN"/>
              </w:rPr>
              <w:t>-RS-RRM-RS-SINR</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cs="Arial"/>
                <w:i/>
                <w:iCs/>
                <w:kern w:val="2"/>
                <w:sz w:val="18"/>
                <w:szCs w:val="18"/>
                <w:lang w:eastAsia="zh-CN"/>
              </w:rPr>
              <w:t>csi-SINR-Meas</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F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F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F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FB" w14:textId="77777777">
        <w:tc>
          <w:tcPr>
            <w:tcW w:w="6807" w:type="dxa"/>
          </w:tcPr>
          <w:p w14:paraId="310DA0F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deriveSSB-IndexFromCellInterNon-NCSG-r17</w:t>
            </w:r>
          </w:p>
          <w:p w14:paraId="310DA0F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deriveSSB-IndexFromCellInter-r17</w:t>
            </w:r>
            <w:r>
              <w:rPr>
                <w:rFonts w:ascii="Arial" w:hAnsi="Arial"/>
                <w:kern w:val="2"/>
                <w:sz w:val="18"/>
                <w:szCs w:val="24"/>
                <w:lang w:eastAsia="zh-CN"/>
              </w:rPr>
              <w:t xml:space="preserve"> in </w:t>
            </w:r>
            <w:proofErr w:type="spellStart"/>
            <w:r>
              <w:rPr>
                <w:rFonts w:ascii="Arial" w:hAnsi="Arial"/>
                <w:i/>
                <w:iCs/>
                <w:kern w:val="2"/>
                <w:sz w:val="18"/>
                <w:szCs w:val="24"/>
                <w:lang w:eastAsia="zh-CN"/>
              </w:rPr>
              <w:t>MeasObjectNR</w:t>
            </w:r>
            <w:proofErr w:type="spellEnd"/>
            <w:r>
              <w:rPr>
                <w:rFonts w:ascii="Arial" w:hAnsi="Arial"/>
                <w:kern w:val="2"/>
                <w:sz w:val="18"/>
                <w:szCs w:val="24"/>
                <w:lang w:eastAsia="zh-CN"/>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ascii="Arial" w:hAnsi="Arial" w:cs="Arial"/>
                <w:bCs/>
                <w:i/>
                <w:iCs/>
                <w:kern w:val="2"/>
                <w:sz w:val="18"/>
                <w:szCs w:val="24"/>
                <w:lang w:eastAsia="zh-CN"/>
              </w:rPr>
              <w:t>ncsg-MeasGapNR-Patterns-r17</w:t>
            </w:r>
            <w:r>
              <w:rPr>
                <w:rFonts w:ascii="Arial" w:hAnsi="Arial"/>
                <w:kern w:val="2"/>
                <w:sz w:val="18"/>
                <w:szCs w:val="24"/>
                <w:lang w:eastAsia="zh-CN"/>
              </w:rPr>
              <w:t>).</w:t>
            </w:r>
          </w:p>
        </w:tc>
        <w:tc>
          <w:tcPr>
            <w:tcW w:w="709" w:type="dxa"/>
          </w:tcPr>
          <w:p w14:paraId="310DA0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0F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0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0F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03" w14:textId="77777777">
        <w:tc>
          <w:tcPr>
            <w:tcW w:w="6807" w:type="dxa"/>
          </w:tcPr>
          <w:p w14:paraId="310DA0F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dynamicCollision-r18</w:t>
            </w:r>
          </w:p>
          <w:p w14:paraId="310DA0FD" w14:textId="77777777" w:rsidR="00B33C13" w:rsidRDefault="00A76FA0">
            <w:pPr>
              <w:keepNext/>
              <w:keepLines/>
              <w:widowControl w:val="0"/>
              <w:overflowPunct w:val="0"/>
              <w:autoSpaceDE w:val="0"/>
              <w:autoSpaceDN w:val="0"/>
              <w:adjustRightInd w:val="0"/>
              <w:spacing w:after="0"/>
              <w:jc w:val="both"/>
              <w:textAlignment w:val="baseline"/>
              <w:rPr>
                <w:rFonts w:ascii="Arial" w:eastAsia="PMingLiU" w:hAnsi="Arial" w:cs="Arial"/>
                <w:kern w:val="2"/>
                <w:sz w:val="18"/>
                <w:szCs w:val="18"/>
                <w:lang w:eastAsia="zh-TW"/>
              </w:rPr>
            </w:pPr>
            <w:r>
              <w:rPr>
                <w:rFonts w:ascii="Arial" w:hAnsi="Arial"/>
                <w:kern w:val="2"/>
                <w:sz w:val="18"/>
                <w:szCs w:val="24"/>
                <w:lang w:eastAsia="zh-CN"/>
              </w:rPr>
              <w:t xml:space="preserve">Indicates whether the UE supports </w:t>
            </w:r>
            <w:r>
              <w:rPr>
                <w:rFonts w:ascii="Arial" w:eastAsia="PMingLiU" w:hAnsi="Arial" w:cs="Arial"/>
                <w:kern w:val="2"/>
                <w:sz w:val="18"/>
                <w:szCs w:val="18"/>
                <w:lang w:eastAsia="zh-TW"/>
              </w:rPr>
              <w:t>RRM requirements for handling dynamic collisions between a Pre-MG and another measurement gap or Pre-MG.</w:t>
            </w:r>
          </w:p>
          <w:p w14:paraId="310DA0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eastAsia="PMingLiU" w:hAnsi="Arial" w:cs="Arial"/>
                <w:kern w:val="2"/>
                <w:sz w:val="18"/>
                <w:szCs w:val="18"/>
                <w:lang w:eastAsia="zh-TW"/>
              </w:rPr>
              <w:t xml:space="preserve">A UE supporting this feature shall also indicate support of </w:t>
            </w:r>
            <w:r>
              <w:rPr>
                <w:rFonts w:ascii="Arial" w:eastAsia="PMingLiU" w:hAnsi="Arial" w:cs="Arial"/>
                <w:i/>
                <w:iCs/>
                <w:kern w:val="2"/>
                <w:sz w:val="18"/>
                <w:szCs w:val="18"/>
                <w:lang w:eastAsia="zh-TW"/>
              </w:rPr>
              <w:t>concurrentMeasGapsPreMG-r18</w:t>
            </w:r>
            <w:r>
              <w:rPr>
                <w:rFonts w:ascii="Arial" w:eastAsia="PMingLiU" w:hAnsi="Arial" w:cs="Arial"/>
                <w:kern w:val="2"/>
                <w:sz w:val="18"/>
                <w:szCs w:val="18"/>
                <w:lang w:eastAsia="zh-TW"/>
              </w:rPr>
              <w:t>.</w:t>
            </w:r>
          </w:p>
        </w:tc>
        <w:tc>
          <w:tcPr>
            <w:tcW w:w="709" w:type="dxa"/>
          </w:tcPr>
          <w:p w14:paraId="310DA0F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0A" w14:textId="77777777">
        <w:tc>
          <w:tcPr>
            <w:tcW w:w="6807" w:type="dxa"/>
          </w:tcPr>
          <w:p w14:paraId="310DA1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lastRenderedPageBreak/>
              <w:t>enterAndLeaveCellReport-r18</w:t>
            </w:r>
          </w:p>
          <w:p w14:paraId="310DA10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Indicates whether the UE supports the report of cell(s) that meet the event leaving condition and the report of cell(s) that meet the event entering condition as defined in TS 38.331 [9] clause 5.5.4.2.</w:t>
            </w:r>
          </w:p>
        </w:tc>
        <w:tc>
          <w:tcPr>
            <w:tcW w:w="709" w:type="dxa"/>
          </w:tcPr>
          <w:p w14:paraId="310DA1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1" w14:textId="77777777">
        <w:tc>
          <w:tcPr>
            <w:tcW w:w="6807" w:type="dxa"/>
          </w:tcPr>
          <w:p w14:paraId="310DA1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eutra-AutonomousGaps-r16</w:t>
            </w:r>
          </w:p>
          <w:p w14:paraId="310DA10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10DA1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1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8" w14:textId="77777777">
        <w:tc>
          <w:tcPr>
            <w:tcW w:w="6807" w:type="dxa"/>
          </w:tcPr>
          <w:p w14:paraId="310DA1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eastAsia="DengXian" w:hAnsi="Arial"/>
                <w:b/>
                <w:i/>
                <w:kern w:val="2"/>
                <w:sz w:val="18"/>
                <w:szCs w:val="24"/>
                <w:lang w:eastAsia="zh-CN"/>
              </w:rPr>
              <w:t>-NEDC</w:t>
            </w:r>
            <w:r>
              <w:rPr>
                <w:rFonts w:ascii="Arial" w:hAnsi="Arial"/>
                <w:b/>
                <w:i/>
                <w:kern w:val="2"/>
                <w:sz w:val="18"/>
                <w:szCs w:val="24"/>
                <w:lang w:eastAsia="zh-CN"/>
              </w:rPr>
              <w:t>-r16</w:t>
            </w:r>
          </w:p>
          <w:p w14:paraId="310DA11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eastAsia="DengXian" w:hAnsi="Arial"/>
                <w:kern w:val="2"/>
                <w:sz w:val="18"/>
                <w:szCs w:val="24"/>
                <w:lang w:eastAsia="zh-CN"/>
              </w:rPr>
              <w:t>NE</w:t>
            </w:r>
            <w:r>
              <w:rPr>
                <w:rFonts w:ascii="Arial" w:hAnsi="Arial"/>
                <w:kern w:val="2"/>
                <w:sz w:val="18"/>
                <w:szCs w:val="24"/>
                <w:lang w:eastAsia="zh-CN"/>
              </w:rPr>
              <w:t>-DC is configured.</w:t>
            </w:r>
          </w:p>
        </w:tc>
        <w:tc>
          <w:tcPr>
            <w:tcW w:w="709" w:type="dxa"/>
          </w:tcPr>
          <w:p w14:paraId="310DA1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11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F" w14:textId="77777777">
        <w:tc>
          <w:tcPr>
            <w:tcW w:w="6807" w:type="dxa"/>
          </w:tcPr>
          <w:p w14:paraId="310DA1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eastAsia="DengXian" w:hAnsi="Arial"/>
                <w:b/>
                <w:i/>
                <w:kern w:val="2"/>
                <w:sz w:val="18"/>
                <w:szCs w:val="24"/>
                <w:lang w:eastAsia="zh-CN"/>
              </w:rPr>
              <w:t>-NRDC</w:t>
            </w:r>
            <w:r>
              <w:rPr>
                <w:rFonts w:ascii="Arial" w:hAnsi="Arial"/>
                <w:b/>
                <w:i/>
                <w:kern w:val="2"/>
                <w:sz w:val="18"/>
                <w:szCs w:val="24"/>
                <w:lang w:eastAsia="zh-CN"/>
              </w:rPr>
              <w:t>-r16</w:t>
            </w:r>
          </w:p>
          <w:p w14:paraId="310DA11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eastAsia="DengXian" w:hAnsi="Arial"/>
                <w:kern w:val="2"/>
                <w:sz w:val="18"/>
                <w:szCs w:val="24"/>
                <w:lang w:eastAsia="zh-CN"/>
              </w:rPr>
              <w:t>NR</w:t>
            </w:r>
            <w:r>
              <w:rPr>
                <w:rFonts w:ascii="Arial" w:hAnsi="Arial"/>
                <w:kern w:val="2"/>
                <w:sz w:val="18"/>
                <w:szCs w:val="24"/>
                <w:lang w:eastAsia="zh-CN"/>
              </w:rPr>
              <w:t>-DC is configured.</w:t>
            </w:r>
          </w:p>
        </w:tc>
        <w:tc>
          <w:tcPr>
            <w:tcW w:w="709" w:type="dxa"/>
          </w:tcPr>
          <w:p w14:paraId="310DA1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11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26" w14:textId="77777777">
        <w:trPr>
          <w:cantSplit/>
        </w:trPr>
        <w:tc>
          <w:tcPr>
            <w:tcW w:w="6807" w:type="dxa"/>
          </w:tcPr>
          <w:p w14:paraId="310DA1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eutra</w:t>
            </w:r>
            <w:proofErr w:type="spellEnd"/>
            <w:r>
              <w:rPr>
                <w:rFonts w:ascii="Arial" w:hAnsi="Arial"/>
                <w:b/>
                <w:i/>
                <w:kern w:val="2"/>
                <w:sz w:val="18"/>
                <w:szCs w:val="24"/>
                <w:lang w:eastAsia="zh-CN"/>
              </w:rPr>
              <w:t>-CGI-Reporting</w:t>
            </w:r>
          </w:p>
          <w:p w14:paraId="310DA12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It is mandated if the UE supports EUTRA. It is optional for (e)</w:t>
            </w:r>
            <w:proofErr w:type="spellStart"/>
            <w:r>
              <w:rPr>
                <w:rFonts w:ascii="Arial" w:hAnsi="Arial"/>
                <w:kern w:val="2"/>
                <w:sz w:val="18"/>
                <w:szCs w:val="24"/>
                <w:lang w:eastAsia="zh-CN"/>
              </w:rPr>
              <w:t>RedCap</w:t>
            </w:r>
            <w:proofErr w:type="spellEnd"/>
            <w:r>
              <w:rPr>
                <w:rFonts w:ascii="Arial" w:hAnsi="Arial"/>
                <w:kern w:val="2"/>
                <w:sz w:val="18"/>
                <w:szCs w:val="24"/>
                <w:lang w:eastAsia="zh-CN"/>
              </w:rPr>
              <w:t xml:space="preserve"> UEs.</w:t>
            </w:r>
          </w:p>
        </w:tc>
        <w:tc>
          <w:tcPr>
            <w:tcW w:w="709" w:type="dxa"/>
          </w:tcPr>
          <w:p w14:paraId="310DA1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2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2D" w14:textId="77777777">
        <w:trPr>
          <w:cantSplit/>
        </w:trPr>
        <w:tc>
          <w:tcPr>
            <w:tcW w:w="6807" w:type="dxa"/>
          </w:tcPr>
          <w:p w14:paraId="310DA1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eutra-CGI-Reporting-HSDN-r19</w:t>
            </w:r>
          </w:p>
          <w:p w14:paraId="310DA12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310DA1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2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134" w14:textId="77777777">
        <w:trPr>
          <w:cantSplit/>
        </w:trPr>
        <w:tc>
          <w:tcPr>
            <w:tcW w:w="6807" w:type="dxa"/>
          </w:tcPr>
          <w:p w14:paraId="310DA1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eutra</w:t>
            </w:r>
            <w:proofErr w:type="spellEnd"/>
            <w:r>
              <w:rPr>
                <w:rFonts w:ascii="Arial" w:hAnsi="Arial"/>
                <w:b/>
                <w:i/>
                <w:kern w:val="2"/>
                <w:sz w:val="18"/>
                <w:szCs w:val="24"/>
                <w:lang w:eastAsia="zh-CN"/>
              </w:rPr>
              <w:t>-CGI-Reporting-NEDC</w:t>
            </w:r>
          </w:p>
          <w:p w14:paraId="310DA12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b/>
                <w:i/>
                <w:kern w:val="2"/>
                <w:sz w:val="18"/>
                <w:szCs w:val="24"/>
                <w:lang w:eastAsia="zh-CN"/>
              </w:rPr>
              <w:t xml:space="preserve"> </w:t>
            </w:r>
            <w:r>
              <w:rPr>
                <w:rFonts w:ascii="Arial" w:hAnsi="Arial"/>
                <w:kern w:val="2"/>
                <w:sz w:val="18"/>
                <w:szCs w:val="24"/>
                <w:lang w:eastAsia="zh-CN"/>
              </w:rPr>
              <w:t>NE-DC</w:t>
            </w:r>
            <w:r>
              <w:rPr>
                <w:rFonts w:ascii="Arial" w:hAnsi="Arial"/>
                <w:i/>
                <w:kern w:val="2"/>
                <w:sz w:val="18"/>
                <w:szCs w:val="24"/>
                <w:lang w:eastAsia="zh-CN"/>
              </w:rPr>
              <w:t xml:space="preserve"> </w:t>
            </w:r>
            <w:r>
              <w:rPr>
                <w:rFonts w:ascii="Arial" w:hAnsi="Arial"/>
                <w:kern w:val="2"/>
                <w:sz w:val="18"/>
                <w:szCs w:val="24"/>
                <w:lang w:eastAsia="zh-CN"/>
              </w:rPr>
              <w:t>is configured.</w:t>
            </w:r>
          </w:p>
        </w:tc>
        <w:tc>
          <w:tcPr>
            <w:tcW w:w="709" w:type="dxa"/>
          </w:tcPr>
          <w:p w14:paraId="310DA1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3B" w14:textId="77777777">
        <w:trPr>
          <w:cantSplit/>
        </w:trPr>
        <w:tc>
          <w:tcPr>
            <w:tcW w:w="6807" w:type="dxa"/>
          </w:tcPr>
          <w:p w14:paraId="310DA1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eutra</w:t>
            </w:r>
            <w:proofErr w:type="spellEnd"/>
            <w:r>
              <w:rPr>
                <w:rFonts w:ascii="Arial" w:hAnsi="Arial"/>
                <w:b/>
                <w:i/>
                <w:kern w:val="2"/>
                <w:sz w:val="18"/>
                <w:szCs w:val="24"/>
                <w:lang w:eastAsia="zh-CN"/>
              </w:rPr>
              <w:t>-CGI-Reporting-NRDC</w:t>
            </w:r>
          </w:p>
          <w:p w14:paraId="310DA13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i/>
                <w:kern w:val="2"/>
                <w:sz w:val="18"/>
                <w:szCs w:val="24"/>
                <w:lang w:eastAsia="zh-CN"/>
              </w:rPr>
              <w:t xml:space="preserve"> </w:t>
            </w:r>
            <w:r>
              <w:rPr>
                <w:rFonts w:ascii="Arial" w:hAnsi="Arial"/>
                <w:kern w:val="2"/>
                <w:sz w:val="18"/>
                <w:szCs w:val="24"/>
                <w:lang w:eastAsia="zh-CN"/>
              </w:rPr>
              <w:t xml:space="preserve">NR-DC is configured wherein MN and SN have different DRX cycles, </w:t>
            </w:r>
            <w:r>
              <w:rPr>
                <w:rFonts w:ascii="Arial" w:hAnsi="Arial" w:cs="Arial"/>
                <w:kern w:val="2"/>
                <w:sz w:val="18"/>
                <w:szCs w:val="24"/>
                <w:lang w:eastAsia="zh-CN"/>
              </w:rPr>
              <w:t>or on-duration configured by MN does not contain on-duration configured by SN if the DRX cycles are the same.</w:t>
            </w:r>
          </w:p>
        </w:tc>
        <w:tc>
          <w:tcPr>
            <w:tcW w:w="709" w:type="dxa"/>
          </w:tcPr>
          <w:p w14:paraId="310DA1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49" w14:textId="77777777">
        <w:trPr>
          <w:cantSplit/>
        </w:trPr>
        <w:tc>
          <w:tcPr>
            <w:tcW w:w="6807" w:type="dxa"/>
          </w:tcPr>
          <w:p w14:paraId="310DA13C"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eutra-MeasEMW-r18</w:t>
            </w:r>
          </w:p>
          <w:p w14:paraId="310DA13D"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bCs/>
                <w:iCs/>
                <w:sz w:val="18"/>
                <w:lang w:eastAsia="zh-CN"/>
              </w:rPr>
              <w:t xml:space="preserve">Indicates whether the UE supports </w:t>
            </w:r>
            <w:r>
              <w:rPr>
                <w:rFonts w:ascii="Arial" w:hAnsi="Arial" w:cs="Arial"/>
                <w:sz w:val="18"/>
                <w:szCs w:val="18"/>
                <w:lang w:eastAsia="zh-CN"/>
              </w:rPr>
              <w:t>configuration of effective measurement window for inter-RAT EUTRAN measurements, including offset, duration and periodicity.</w:t>
            </w:r>
          </w:p>
          <w:p w14:paraId="310DA13E" w14:textId="77777777" w:rsidR="00B33C13" w:rsidRDefault="00B33C13">
            <w:pPr>
              <w:keepNext/>
              <w:keepLines/>
              <w:overflowPunct w:val="0"/>
              <w:autoSpaceDE w:val="0"/>
              <w:autoSpaceDN w:val="0"/>
              <w:adjustRightInd w:val="0"/>
              <w:spacing w:after="0"/>
              <w:textAlignment w:val="baseline"/>
              <w:rPr>
                <w:rFonts w:ascii="Arial" w:hAnsi="Arial" w:cs="Arial"/>
                <w:sz w:val="18"/>
                <w:szCs w:val="18"/>
                <w:lang w:eastAsia="zh-CN"/>
              </w:rPr>
            </w:pPr>
          </w:p>
          <w:p w14:paraId="310DA13F"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 xml:space="preserve">The leftmost bit in the bitmap corresponds to EMW pattern #0 and the right most bit in the bitmap corresponds to EMW pattern #5. The bitmap for EMW patterns </w:t>
            </w:r>
            <w:proofErr w:type="gramStart"/>
            <w:r>
              <w:rPr>
                <w:rFonts w:ascii="Arial" w:hAnsi="Arial" w:cs="Arial"/>
                <w:sz w:val="18"/>
                <w:szCs w:val="18"/>
                <w:lang w:eastAsia="zh-CN"/>
              </w:rPr>
              <w:t>are</w:t>
            </w:r>
            <w:proofErr w:type="gramEnd"/>
            <w:r>
              <w:rPr>
                <w:rFonts w:ascii="Arial" w:hAnsi="Arial" w:cs="Arial"/>
                <w:sz w:val="18"/>
                <w:szCs w:val="18"/>
                <w:lang w:eastAsia="zh-CN"/>
              </w:rPr>
              <w:t xml:space="preserve"> defined in TS 38.133 [5].</w:t>
            </w:r>
          </w:p>
          <w:p w14:paraId="310DA140" w14:textId="77777777" w:rsidR="00B33C13" w:rsidRDefault="00B33C13">
            <w:pPr>
              <w:keepNext/>
              <w:keepLines/>
              <w:overflowPunct w:val="0"/>
              <w:autoSpaceDE w:val="0"/>
              <w:autoSpaceDN w:val="0"/>
              <w:adjustRightInd w:val="0"/>
              <w:spacing w:after="0"/>
              <w:textAlignment w:val="baseline"/>
              <w:rPr>
                <w:rFonts w:ascii="Arial" w:hAnsi="Arial" w:cs="Arial"/>
                <w:sz w:val="18"/>
                <w:szCs w:val="18"/>
                <w:lang w:eastAsia="zh-CN"/>
              </w:rPr>
            </w:pPr>
          </w:p>
          <w:p w14:paraId="310DA141"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 xml:space="preserve">EMW patterns #0 and #1 are mandatory (i.e. the corresponding </w:t>
            </w:r>
            <w:proofErr w:type="gramStart"/>
            <w:r>
              <w:rPr>
                <w:rFonts w:ascii="Arial" w:hAnsi="Arial" w:cs="Arial"/>
                <w:sz w:val="18"/>
                <w:szCs w:val="18"/>
                <w:lang w:eastAsia="zh-CN"/>
              </w:rPr>
              <w:t>bits</w:t>
            </w:r>
            <w:proofErr w:type="gramEnd"/>
            <w:r>
              <w:rPr>
                <w:rFonts w:ascii="Arial" w:hAnsi="Arial" w:cs="Arial"/>
                <w:sz w:val="18"/>
                <w:szCs w:val="18"/>
                <w:lang w:eastAsia="zh-CN"/>
              </w:rPr>
              <w:t xml:space="preserve"> in the bitmap is set to 1) if UE supports EMW feature. Other patterns are optional.</w:t>
            </w:r>
          </w:p>
          <w:p w14:paraId="310DA1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PMingLiU" w:hAnsi="Arial" w:cs="Arial"/>
                <w:kern w:val="2"/>
                <w:sz w:val="18"/>
                <w:szCs w:val="18"/>
                <w:lang w:eastAsia="zh-TW"/>
              </w:rPr>
              <w:t xml:space="preserve">A UE supporting this feature shall also indicate support of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If a UE does not support this feature, a UE is not allowed to cause scheduling </w:t>
            </w:r>
            <w:r>
              <w:rPr>
                <w:rFonts w:ascii="Arial" w:hAnsi="Arial" w:cs="Arial"/>
                <w:kern w:val="2"/>
                <w:sz w:val="18"/>
                <w:szCs w:val="18"/>
                <w:lang w:eastAsia="zh-CN"/>
              </w:rPr>
              <w:t xml:space="preserve">restriction defined in TS 38.133 [5] for </w:t>
            </w:r>
            <w:r>
              <w:rPr>
                <w:rFonts w:ascii="Arial" w:hAnsi="Arial"/>
                <w:i/>
                <w:iCs/>
                <w:kern w:val="2"/>
                <w:sz w:val="18"/>
                <w:szCs w:val="24"/>
                <w:lang w:eastAsia="zh-CN"/>
              </w:rPr>
              <w:t>eutra-NoGapMeasurementOutsideBWP-r18</w:t>
            </w:r>
            <w:r>
              <w:rPr>
                <w:rFonts w:ascii="Arial" w:hAnsi="Arial"/>
                <w:kern w:val="2"/>
                <w:sz w:val="18"/>
                <w:szCs w:val="24"/>
                <w:lang w:eastAsia="zh-CN"/>
              </w:rPr>
              <w:t xml:space="preserve"> 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4"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hAnsi="Arial"/>
                <w:b/>
                <w:i/>
                <w:kern w:val="2"/>
                <w:sz w:val="18"/>
                <w:szCs w:val="24"/>
                <w:lang w:eastAsia="zh-CN"/>
              </w:rPr>
            </w:pPr>
            <w:r>
              <w:rPr>
                <w:rFonts w:ascii="Arial" w:hAnsi="Arial"/>
                <w:kern w:val="2"/>
                <w:sz w:val="18"/>
                <w:szCs w:val="24"/>
                <w:lang w:eastAsia="zh-CN"/>
              </w:rPr>
              <w:t>NOTE:</w:t>
            </w:r>
            <w:r>
              <w:rPr>
                <w:rFonts w:ascii="Arial" w:hAnsi="Arial"/>
                <w:kern w:val="2"/>
                <w:sz w:val="18"/>
                <w:szCs w:val="24"/>
                <w:lang w:eastAsia="zh-CN"/>
              </w:rPr>
              <w:tab/>
              <w:t xml:space="preserve">If UE supports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 xml:space="preserve">eutra-NoGapMeasurementInsideBWP-r18 </w:t>
            </w:r>
            <w:r>
              <w:rPr>
                <w:rFonts w:ascii="Arial" w:hAnsi="Arial"/>
                <w:kern w:val="2"/>
                <w:sz w:val="18"/>
                <w:szCs w:val="24"/>
                <w:lang w:eastAsia="zh-CN"/>
              </w:rPr>
              <w:t>and UE requires scheduling restriction, UE should support this feature.</w:t>
            </w:r>
          </w:p>
        </w:tc>
        <w:tc>
          <w:tcPr>
            <w:tcW w:w="709" w:type="dxa"/>
          </w:tcPr>
          <w:p w14:paraId="310DA14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150" w14:textId="77777777">
        <w:trPr>
          <w:cantSplit/>
        </w:trPr>
        <w:tc>
          <w:tcPr>
            <w:tcW w:w="6807" w:type="dxa"/>
          </w:tcPr>
          <w:p w14:paraId="310DA14A"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lastRenderedPageBreak/>
              <w:t>eutra-NeedForGapNCSG-Reporting-r17</w:t>
            </w:r>
          </w:p>
          <w:p w14:paraId="310DA14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E-UTRA target bands in the UE response to a network configuration RRC message as specified in TS 38.331 [9].</w:t>
            </w:r>
          </w:p>
        </w:tc>
        <w:tc>
          <w:tcPr>
            <w:tcW w:w="709" w:type="dxa"/>
          </w:tcPr>
          <w:p w14:paraId="310DA1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157" w14:textId="77777777">
        <w:trPr>
          <w:cantSplit/>
        </w:trPr>
        <w:tc>
          <w:tcPr>
            <w:tcW w:w="6807" w:type="dxa"/>
          </w:tcPr>
          <w:p w14:paraId="310DA1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eutra-NoGapMeasurementInsideBWP-r18</w:t>
            </w:r>
          </w:p>
          <w:p w14:paraId="310DA15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Cs/>
                <w:iCs/>
                <w:kern w:val="2"/>
                <w:sz w:val="18"/>
                <w:szCs w:val="24"/>
                <w:lang w:eastAsia="zh-CN"/>
              </w:rPr>
              <w:t xml:space="preserve">Indicates whether the UE supports </w:t>
            </w:r>
            <w:r>
              <w:rPr>
                <w:rFonts w:ascii="Arial" w:eastAsia="PMingLiU" w:hAnsi="Arial"/>
                <w:kern w:val="2"/>
                <w:sz w:val="18"/>
                <w:szCs w:val="18"/>
                <w:lang w:eastAsia="zh-TW"/>
              </w:rPr>
              <w:t>inter-RAT EUTRAN measurements without gap when CRS is completely contained within UE's active DL BWP.</w:t>
            </w:r>
          </w:p>
        </w:tc>
        <w:tc>
          <w:tcPr>
            <w:tcW w:w="709" w:type="dxa"/>
          </w:tcPr>
          <w:p w14:paraId="310DA15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FR1 only</w:t>
            </w:r>
          </w:p>
        </w:tc>
      </w:tr>
      <w:tr w:rsidR="00B33C13" w14:paraId="310DA15F" w14:textId="77777777">
        <w:trPr>
          <w:cantSplit/>
        </w:trPr>
        <w:tc>
          <w:tcPr>
            <w:tcW w:w="6807" w:type="dxa"/>
          </w:tcPr>
          <w:p w14:paraId="310DA15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eutra-NoGapMeasurementOutsideBWP-r18</w:t>
            </w:r>
          </w:p>
          <w:p w14:paraId="310DA15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18"/>
                <w:lang w:eastAsia="zh-TW"/>
              </w:rPr>
            </w:pPr>
            <w:r>
              <w:rPr>
                <w:rFonts w:ascii="Arial" w:hAnsi="Arial"/>
                <w:bCs/>
                <w:iCs/>
                <w:kern w:val="2"/>
                <w:sz w:val="18"/>
                <w:szCs w:val="24"/>
                <w:lang w:eastAsia="zh-CN"/>
              </w:rPr>
              <w:t xml:space="preserve">Indicates whether the UE supports </w:t>
            </w:r>
            <w:r>
              <w:rPr>
                <w:rFonts w:ascii="Arial" w:hAnsi="Arial"/>
                <w:kern w:val="2"/>
                <w:sz w:val="18"/>
                <w:szCs w:val="18"/>
                <w:lang w:eastAsia="zh-CN"/>
              </w:rPr>
              <w:t xml:space="preserve">inter-RAT EUTRAN measurements outside active DL BWP </w:t>
            </w:r>
            <w:r>
              <w:rPr>
                <w:rFonts w:ascii="Arial" w:hAnsi="Arial"/>
                <w:kern w:val="2"/>
                <w:sz w:val="18"/>
                <w:szCs w:val="18"/>
                <w:lang w:eastAsia="zh-TW"/>
              </w:rPr>
              <w:t xml:space="preserve">for </w:t>
            </w:r>
            <w:proofErr w:type="spellStart"/>
            <w:r>
              <w:rPr>
                <w:rFonts w:ascii="Arial" w:hAnsi="Arial"/>
                <w:kern w:val="2"/>
                <w:sz w:val="18"/>
                <w:szCs w:val="18"/>
                <w:lang w:eastAsia="zh-TW"/>
              </w:rPr>
              <w:t>nogap-noncsg</w:t>
            </w:r>
            <w:proofErr w:type="spellEnd"/>
            <w:r>
              <w:rPr>
                <w:rFonts w:ascii="Arial" w:hAnsi="Arial"/>
                <w:kern w:val="2"/>
                <w:sz w:val="18"/>
                <w:szCs w:val="18"/>
                <w:lang w:eastAsia="zh-TW"/>
              </w:rPr>
              <w:t>.</w:t>
            </w:r>
          </w:p>
          <w:p w14:paraId="310DA15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18"/>
                <w:lang w:eastAsia="zh-TW"/>
              </w:rPr>
              <w:t xml:space="preserve">A UE supporting this feature shall also indicate support of </w:t>
            </w:r>
            <w:r>
              <w:rPr>
                <w:rFonts w:ascii="Arial" w:hAnsi="Arial"/>
                <w:i/>
                <w:kern w:val="2"/>
                <w:sz w:val="18"/>
                <w:szCs w:val="18"/>
                <w:lang w:eastAsia="zh-TW"/>
              </w:rPr>
              <w:t>eutra-NeedForGapNCSG-Reporting-r17</w:t>
            </w:r>
            <w:r>
              <w:rPr>
                <w:rFonts w:ascii="Arial" w:hAnsi="Arial"/>
                <w:kern w:val="2"/>
                <w:sz w:val="18"/>
                <w:szCs w:val="18"/>
                <w:lang w:eastAsia="zh-TW"/>
              </w:rPr>
              <w:t>.</w:t>
            </w:r>
          </w:p>
        </w:tc>
        <w:tc>
          <w:tcPr>
            <w:tcW w:w="709" w:type="dxa"/>
          </w:tcPr>
          <w:p w14:paraId="310DA15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66" w14:textId="77777777">
        <w:trPr>
          <w:cantSplit/>
        </w:trPr>
        <w:tc>
          <w:tcPr>
            <w:tcW w:w="6807" w:type="dxa"/>
          </w:tcPr>
          <w:p w14:paraId="310DA16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eventA-MeasAndReport</w:t>
            </w:r>
            <w:proofErr w:type="spellEnd"/>
          </w:p>
          <w:p w14:paraId="310DA16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measurements and events A triggered reporting as specified in TS 38.331 [9]. </w:t>
            </w:r>
            <w:r>
              <w:rPr>
                <w:rFonts w:ascii="Arial" w:hAnsi="Arial"/>
                <w:kern w:val="2"/>
                <w:sz w:val="18"/>
                <w:szCs w:val="24"/>
                <w:lang w:eastAsia="zh-CN"/>
              </w:rPr>
              <w:t xml:space="preserve">This field only applies to SN configured measurement when </w:t>
            </w:r>
            <w:r>
              <w:rPr>
                <w:rFonts w:ascii="Arial" w:hAnsi="Arial"/>
                <w:kern w:val="2"/>
                <w:sz w:val="18"/>
                <w:szCs w:val="22"/>
                <w:lang w:eastAsia="zh-CN"/>
              </w:rPr>
              <w:t>(NG)</w:t>
            </w:r>
            <w:r>
              <w:rPr>
                <w:rFonts w:ascii="Arial" w:hAnsi="Arial"/>
                <w:kern w:val="2"/>
                <w:sz w:val="18"/>
                <w:szCs w:val="24"/>
                <w:lang w:eastAsia="zh-CN"/>
              </w:rPr>
              <w:t>EN-DC is configured. For NR SA, MN and SN configured measurement when NR-DC is configured, and MN configured measurement when NE-DC is configured, this feature is mandatory supported.</w:t>
            </w:r>
          </w:p>
        </w:tc>
        <w:tc>
          <w:tcPr>
            <w:tcW w:w="709" w:type="dxa"/>
          </w:tcPr>
          <w:p w14:paraId="310DA16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16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16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16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16D" w14:textId="77777777">
        <w:trPr>
          <w:cantSplit/>
        </w:trPr>
        <w:tc>
          <w:tcPr>
            <w:tcW w:w="6807" w:type="dxa"/>
          </w:tcPr>
          <w:p w14:paraId="310DA16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eventB-MeasAndReport</w:t>
            </w:r>
            <w:proofErr w:type="spellEnd"/>
          </w:p>
          <w:p w14:paraId="310DA16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EUTRA measurement and event B triggered reporting as specified in TS 38.331 [9]. It is mandated if the UE supports EUTRA.</w:t>
            </w:r>
          </w:p>
        </w:tc>
        <w:tc>
          <w:tcPr>
            <w:tcW w:w="709" w:type="dxa"/>
          </w:tcPr>
          <w:p w14:paraId="310DA16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6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6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6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74" w14:textId="77777777">
        <w:trPr>
          <w:cantSplit/>
        </w:trPr>
        <w:tc>
          <w:tcPr>
            <w:tcW w:w="6807" w:type="dxa"/>
          </w:tcPr>
          <w:p w14:paraId="310DA16E" w14:textId="77777777" w:rsidR="00B33C13" w:rsidRDefault="00A76FA0">
            <w:pPr>
              <w:keepNext/>
              <w:keepLines/>
              <w:overflowPunct w:val="0"/>
              <w:autoSpaceDE w:val="0"/>
              <w:autoSpaceDN w:val="0"/>
              <w:adjustRightInd w:val="0"/>
              <w:spacing w:after="0"/>
              <w:textAlignment w:val="baseline"/>
              <w:rPr>
                <w:rFonts w:ascii="Arial" w:hAnsi="Arial"/>
                <w:b/>
                <w:bCs/>
                <w:i/>
                <w:iCs/>
                <w:sz w:val="18"/>
                <w:szCs w:val="18"/>
                <w:lang w:eastAsia="zh-CN"/>
              </w:rPr>
            </w:pPr>
            <w:r>
              <w:rPr>
                <w:rFonts w:ascii="Arial" w:hAnsi="Arial"/>
                <w:b/>
                <w:bCs/>
                <w:i/>
                <w:iCs/>
                <w:sz w:val="18"/>
                <w:szCs w:val="18"/>
                <w:lang w:eastAsia="zh-CN"/>
              </w:rPr>
              <w:t>eventD1-MeasReportTrigger-r17</w:t>
            </w:r>
          </w:p>
          <w:p w14:paraId="310DA16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location-based triggered measurement reporting (i.e., event D1) as specified in TS 38.331 [9]. It is mandated if the UE supports </w:t>
            </w:r>
            <w:r>
              <w:rPr>
                <w:rFonts w:ascii="Arial" w:hAnsi="Arial"/>
                <w:i/>
                <w:iCs/>
                <w:kern w:val="2"/>
                <w:sz w:val="18"/>
                <w:szCs w:val="24"/>
                <w:lang w:eastAsia="zh-CN"/>
              </w:rPr>
              <w:t>locationBasedCondHandover-r17</w:t>
            </w:r>
            <w:r>
              <w:rPr>
                <w:rFonts w:ascii="Arial" w:hAnsi="Arial"/>
                <w:kern w:val="2"/>
                <w:sz w:val="18"/>
                <w:szCs w:val="24"/>
                <w:lang w:eastAsia="zh-CN"/>
              </w:rPr>
              <w:t xml:space="preserve"> in any NTN band. </w:t>
            </w:r>
            <w:r>
              <w:rPr>
                <w:rFonts w:ascii="Arial" w:eastAsia="SimSun" w:hAnsi="Arial" w:cs="Arial"/>
                <w:kern w:val="2"/>
                <w:sz w:val="18"/>
                <w:szCs w:val="18"/>
                <w:lang w:eastAsia="zh-CN"/>
              </w:rPr>
              <w:t xml:space="preserve">It is mandated if the UE supports </w:t>
            </w:r>
            <w:r>
              <w:rPr>
                <w:rFonts w:ascii="Arial" w:eastAsia="SimSun" w:hAnsi="Arial" w:cs="Arial"/>
                <w:i/>
                <w:iCs/>
                <w:kern w:val="2"/>
                <w:sz w:val="18"/>
                <w:szCs w:val="18"/>
                <w:lang w:eastAsia="zh-CN"/>
              </w:rPr>
              <w:t xml:space="preserve">locationBasedCondHandoverATG-r18 </w:t>
            </w:r>
            <w:r>
              <w:rPr>
                <w:rFonts w:ascii="Arial" w:eastAsia="SimSun" w:hAnsi="Arial" w:cs="Arial"/>
                <w:kern w:val="2"/>
                <w:sz w:val="18"/>
                <w:szCs w:val="18"/>
                <w:lang w:eastAsia="zh-CN"/>
              </w:rPr>
              <w:t>in any ATG band.</w:t>
            </w:r>
          </w:p>
        </w:tc>
        <w:tc>
          <w:tcPr>
            <w:tcW w:w="709" w:type="dxa"/>
          </w:tcPr>
          <w:p w14:paraId="310DA1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7B" w14:textId="77777777">
        <w:trPr>
          <w:cantSplit/>
        </w:trPr>
        <w:tc>
          <w:tcPr>
            <w:tcW w:w="6807" w:type="dxa"/>
          </w:tcPr>
          <w:p w14:paraId="310DA17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eventD2-MeasReportTrigger-r18</w:t>
            </w:r>
          </w:p>
          <w:p w14:paraId="310DA17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val="en-US" w:eastAsia="zh-CN"/>
              </w:rPr>
            </w:pPr>
            <w:r>
              <w:rPr>
                <w:rFonts w:ascii="Arial" w:hAnsi="Arial"/>
                <w:kern w:val="2"/>
                <w:sz w:val="18"/>
                <w:szCs w:val="24"/>
                <w:lang w:eastAsia="zh-CN"/>
              </w:rPr>
              <w:t xml:space="preserve">Indicates whether the UE supports location-based triggered measurement reporting for an NTN Earth-moving cell (i.e., event D2) as specified in TS 38.331 [9]. It is mandated if the UE supports </w:t>
            </w:r>
            <w:r>
              <w:rPr>
                <w:rFonts w:ascii="Arial" w:hAnsi="Arial"/>
                <w:i/>
                <w:iCs/>
                <w:kern w:val="2"/>
                <w:sz w:val="18"/>
                <w:szCs w:val="24"/>
                <w:lang w:eastAsia="zh-CN"/>
              </w:rPr>
              <w:t>locationBasedCondHandoverEMC-r18</w:t>
            </w:r>
            <w:r>
              <w:rPr>
                <w:rFonts w:ascii="Arial" w:hAnsi="Arial"/>
                <w:kern w:val="2"/>
                <w:sz w:val="18"/>
                <w:szCs w:val="24"/>
                <w:lang w:eastAsia="zh-CN"/>
              </w:rPr>
              <w:t xml:space="preserve"> in any NTN band.</w:t>
            </w:r>
          </w:p>
        </w:tc>
        <w:tc>
          <w:tcPr>
            <w:tcW w:w="709" w:type="dxa"/>
          </w:tcPr>
          <w:p w14:paraId="310DA1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82" w14:textId="77777777">
        <w:trPr>
          <w:cantSplit/>
          <w:ins w:id="21" w:author="tengrui (CSCN)" w:date="2025-10-21T09:43:00Z"/>
        </w:trPr>
        <w:tc>
          <w:tcPr>
            <w:tcW w:w="6807" w:type="dxa"/>
          </w:tcPr>
          <w:p w14:paraId="310DA17C" w14:textId="77777777" w:rsidR="00B33C13" w:rsidRDefault="00A76FA0">
            <w:pPr>
              <w:keepNext/>
              <w:keepLines/>
              <w:overflowPunct w:val="0"/>
              <w:autoSpaceDE w:val="0"/>
              <w:autoSpaceDN w:val="0"/>
              <w:adjustRightInd w:val="0"/>
              <w:spacing w:after="0"/>
              <w:textAlignment w:val="baseline"/>
              <w:rPr>
                <w:rFonts w:ascii="Arial" w:hAnsi="Arial"/>
                <w:kern w:val="2"/>
                <w:sz w:val="18"/>
                <w:szCs w:val="24"/>
                <w:lang w:val="en-US" w:eastAsia="zh-CN"/>
              </w:rPr>
            </w:pPr>
            <w:ins w:id="22" w:author="tengrui (CSCN)" w:date="2025-10-21T09:43:00Z">
              <w:r>
                <w:rPr>
                  <w:rFonts w:ascii="Arial" w:hAnsi="Arial" w:hint="eastAsia"/>
                  <w:b/>
                  <w:bCs/>
                  <w:i/>
                  <w:iCs/>
                  <w:sz w:val="18"/>
                  <w:lang w:val="en-US" w:eastAsia="zh-CN"/>
                </w:rPr>
                <w:t>eventD2</w:t>
              </w:r>
              <w:r>
                <w:rPr>
                  <w:rFonts w:ascii="Arial" w:hAnsi="Arial"/>
                  <w:b/>
                  <w:bCs/>
                  <w:i/>
                  <w:iCs/>
                  <w:sz w:val="18"/>
                  <w:lang w:eastAsia="zh-CN"/>
                </w:rPr>
                <w:t>-</w:t>
              </w:r>
              <w:proofErr w:type="spellStart"/>
              <w:r>
                <w:rPr>
                  <w:rFonts w:ascii="Arial" w:hAnsi="Arial" w:hint="eastAsia"/>
                  <w:b/>
                  <w:bCs/>
                  <w:i/>
                  <w:iCs/>
                  <w:sz w:val="18"/>
                  <w:lang w:val="en-US" w:eastAsia="zh-CN"/>
                </w:rPr>
                <w:t>MultiReferenceLocations</w:t>
              </w:r>
              <w:proofErr w:type="spellEnd"/>
              <w:r>
                <w:rPr>
                  <w:rFonts w:ascii="Arial" w:hAnsi="Arial" w:hint="eastAsia"/>
                  <w:b/>
                  <w:bCs/>
                  <w:i/>
                  <w:iCs/>
                  <w:sz w:val="18"/>
                  <w:lang w:val="en-US" w:eastAsia="zh-CN"/>
                </w:rPr>
                <w:t>-</w:t>
              </w:r>
              <w:r>
                <w:rPr>
                  <w:rFonts w:ascii="Arial" w:hAnsi="Arial"/>
                  <w:b/>
                  <w:bCs/>
                  <w:i/>
                  <w:iCs/>
                  <w:sz w:val="18"/>
                  <w:lang w:eastAsia="zh-CN"/>
                </w:rPr>
                <w:t>r1</w:t>
              </w:r>
              <w:r>
                <w:rPr>
                  <w:rFonts w:ascii="Arial" w:hAnsi="Arial" w:hint="eastAsia"/>
                  <w:b/>
                  <w:bCs/>
                  <w:i/>
                  <w:iCs/>
                  <w:sz w:val="18"/>
                  <w:lang w:val="en-US" w:eastAsia="zh-CN"/>
                </w:rPr>
                <w:t>9</w:t>
              </w:r>
            </w:ins>
          </w:p>
          <w:p w14:paraId="310DA17D" w14:textId="7FA9CB66" w:rsidR="00B33C13" w:rsidRDefault="00A76FA0" w:rsidP="0019487F">
            <w:pPr>
              <w:keepNext/>
              <w:keepLines/>
              <w:overflowPunct w:val="0"/>
              <w:autoSpaceDE w:val="0"/>
              <w:autoSpaceDN w:val="0"/>
              <w:adjustRightInd w:val="0"/>
              <w:spacing w:after="0"/>
              <w:jc w:val="both"/>
              <w:textAlignment w:val="baseline"/>
              <w:rPr>
                <w:ins w:id="23" w:author="tengrui (CSCN)" w:date="2025-10-21T09:43:00Z"/>
                <w:rFonts w:ascii="Arial" w:hAnsi="Arial"/>
                <w:kern w:val="2"/>
                <w:sz w:val="18"/>
                <w:szCs w:val="24"/>
                <w:lang w:val="en-US" w:eastAsia="zh-CN"/>
              </w:rPr>
            </w:pPr>
            <w:ins w:id="24" w:author="tengrui (CSCN)" w:date="2025-11-06T09:31:00Z">
              <w:r>
                <w:rPr>
                  <w:rFonts w:ascii="Arial" w:hAnsi="Arial" w:hint="eastAsia"/>
                  <w:kern w:val="2"/>
                  <w:sz w:val="18"/>
                  <w:szCs w:val="24"/>
                  <w:lang w:val="en-US" w:eastAsia="zh-CN"/>
                </w:rPr>
                <w:t xml:space="preserve">Indicates whether the UE supports </w:t>
              </w:r>
              <w:del w:id="25" w:author="Bharat Shrestha" w:date="2025-11-24T11:31:00Z" w16du:dateUtc="2025-11-24T19:31:00Z">
                <w:r w:rsidDel="002C31EC">
                  <w:rPr>
                    <w:rFonts w:ascii="Arial" w:hAnsi="Arial" w:hint="eastAsia"/>
                    <w:kern w:val="2"/>
                    <w:sz w:val="18"/>
                    <w:szCs w:val="24"/>
                    <w:lang w:val="en-US" w:eastAsia="zh-CN"/>
                  </w:rPr>
                  <w:delText xml:space="preserve">location-based triggered measurement reporting for multiple NTN Earth-moving cell (i.e., event D2) configured with the same </w:delText>
                </w:r>
                <w:r w:rsidDel="002C31EC">
                  <w:rPr>
                    <w:rFonts w:ascii="Arial" w:hAnsi="Arial" w:hint="eastAsia"/>
                    <w:i/>
                    <w:iCs/>
                    <w:kern w:val="2"/>
                    <w:sz w:val="18"/>
                    <w:szCs w:val="24"/>
                    <w:lang w:val="en-US" w:eastAsia="zh-CN"/>
                  </w:rPr>
                  <w:delText>ssbFrequenc</w:delText>
                </w:r>
                <w:commentRangeStart w:id="26"/>
                <w:r w:rsidDel="002C31EC">
                  <w:rPr>
                    <w:rFonts w:ascii="Arial" w:hAnsi="Arial" w:hint="eastAsia"/>
                    <w:i/>
                    <w:iCs/>
                    <w:kern w:val="2"/>
                    <w:sz w:val="18"/>
                    <w:szCs w:val="24"/>
                    <w:lang w:val="en-US" w:eastAsia="zh-CN"/>
                  </w:rPr>
                  <w:delText>y</w:delText>
                </w:r>
              </w:del>
            </w:ins>
            <w:ins w:id="27" w:author="Bharat Shrestha" w:date="2025-11-24T11:31:00Z" w16du:dateUtc="2025-11-24T19:31:00Z">
              <w:r w:rsidR="002C31EC">
                <w:rPr>
                  <w:rFonts w:ascii="Arial" w:hAnsi="Arial"/>
                  <w:kern w:val="2"/>
                  <w:sz w:val="18"/>
                  <w:szCs w:val="24"/>
                  <w:lang w:val="en-US" w:eastAsia="zh-CN"/>
                </w:rPr>
                <w:t xml:space="preserve">the configuration of multiple </w:t>
              </w:r>
              <w:r w:rsidR="002C31EC" w:rsidRPr="008079D1">
                <w:rPr>
                  <w:rFonts w:ascii="Arial" w:hAnsi="Arial"/>
                  <w:i/>
                  <w:iCs/>
                  <w:kern w:val="2"/>
                  <w:sz w:val="18"/>
                  <w:szCs w:val="24"/>
                  <w:lang w:val="en-US" w:eastAsia="zh-CN"/>
                </w:rPr>
                <w:t>eventD2</w:t>
              </w:r>
            </w:ins>
            <w:ins w:id="28" w:author="Bharat Shrestha" w:date="2025-11-24T11:32:00Z" w16du:dateUtc="2025-11-24T19:32:00Z">
              <w:r w:rsidR="008079D1">
                <w:rPr>
                  <w:rFonts w:ascii="Arial" w:hAnsi="Arial"/>
                  <w:kern w:val="2"/>
                  <w:sz w:val="18"/>
                  <w:szCs w:val="24"/>
                  <w:lang w:val="en-US" w:eastAsia="zh-CN"/>
                </w:rPr>
                <w:t xml:space="preserve"> events</w:t>
              </w:r>
              <w:r w:rsidR="00F25FF3">
                <w:rPr>
                  <w:rFonts w:ascii="Arial" w:hAnsi="Arial"/>
                  <w:kern w:val="2"/>
                  <w:sz w:val="18"/>
                  <w:szCs w:val="24"/>
                  <w:lang w:val="en-US" w:eastAsia="zh-CN"/>
                </w:rPr>
                <w:t xml:space="preserve"> (i.e., multiple moving reference locations)</w:t>
              </w:r>
            </w:ins>
            <w:ins w:id="29" w:author="Bharat Shrestha" w:date="2025-11-24T11:31:00Z" w16du:dateUtc="2025-11-24T19:31:00Z">
              <w:r w:rsidR="00124E02">
                <w:rPr>
                  <w:rFonts w:ascii="Arial" w:hAnsi="Arial"/>
                  <w:kern w:val="2"/>
                  <w:sz w:val="18"/>
                  <w:szCs w:val="24"/>
                  <w:lang w:val="en-US" w:eastAsia="zh-CN"/>
                </w:rPr>
                <w:t xml:space="preserve"> associated with the same measurement object</w:t>
              </w:r>
            </w:ins>
            <w:ins w:id="30" w:author="tengrui (CSCN)" w:date="2025-11-06T09:31:00Z">
              <w:r>
                <w:rPr>
                  <w:rFonts w:ascii="Arial" w:hAnsi="Arial" w:hint="eastAsia"/>
                  <w:kern w:val="2"/>
                  <w:sz w:val="18"/>
                  <w:szCs w:val="24"/>
                  <w:lang w:val="en-US" w:eastAsia="zh-CN"/>
                </w:rPr>
                <w:t xml:space="preserve"> </w:t>
              </w:r>
            </w:ins>
            <w:commentRangeEnd w:id="26"/>
            <w:r w:rsidR="000A0624">
              <w:rPr>
                <w:rStyle w:val="CommentReference"/>
              </w:rPr>
              <w:commentReference w:id="26"/>
            </w:r>
            <w:ins w:id="31" w:author="tengrui (CSCN)" w:date="2025-11-06T09:31:00Z">
              <w:r>
                <w:rPr>
                  <w:rFonts w:ascii="Arial" w:hAnsi="Arial" w:hint="eastAsia"/>
                  <w:kern w:val="2"/>
                  <w:sz w:val="18"/>
                  <w:szCs w:val="24"/>
                  <w:lang w:val="en-US" w:eastAsia="zh-CN"/>
                </w:rPr>
                <w:t xml:space="preserve">as specified in TS 38.331 [9]. </w:t>
              </w:r>
            </w:ins>
            <w:ins w:id="32" w:author="tengrui (CSCN)" w:date="2025-11-06T09:36:00Z">
              <w:del w:id="33" w:author="Bharat Shrestha" w:date="2025-11-24T11:36:00Z" w16du:dateUtc="2025-11-24T19:36:00Z">
                <w:r w:rsidDel="00FC13BC">
                  <w:rPr>
                    <w:rFonts w:ascii="Arial" w:hAnsi="Arial" w:hint="eastAsia"/>
                    <w:i/>
                    <w:iCs/>
                    <w:kern w:val="2"/>
                    <w:sz w:val="18"/>
                    <w:szCs w:val="24"/>
                    <w:lang w:val="en-US" w:eastAsia="zh-CN"/>
                  </w:rPr>
                  <w:delText xml:space="preserve">eventD2-MeasReportTrigger-r18 </w:delText>
                </w:r>
                <w:r w:rsidDel="00FC13BC">
                  <w:rPr>
                    <w:rFonts w:ascii="Arial" w:hAnsi="Arial" w:hint="eastAsia"/>
                    <w:kern w:val="2"/>
                    <w:sz w:val="18"/>
                    <w:szCs w:val="24"/>
                    <w:lang w:val="en-US" w:eastAsia="zh-CN"/>
                  </w:rPr>
                  <w:delText>is mandated i</w:delText>
                </w:r>
              </w:del>
              <w:del w:id="34" w:author="Bharat Shrestha" w:date="2025-11-24T11:41:00Z" w16du:dateUtc="2025-11-24T19:41:00Z">
                <w:r w:rsidDel="0066445F">
                  <w:rPr>
                    <w:rFonts w:ascii="Arial" w:hAnsi="Arial" w:hint="eastAsia"/>
                    <w:kern w:val="2"/>
                    <w:sz w:val="18"/>
                    <w:szCs w:val="24"/>
                    <w:lang w:val="en-US" w:eastAsia="zh-CN"/>
                  </w:rPr>
                  <w:delText>f the UE</w:delText>
                </w:r>
              </w:del>
            </w:ins>
            <w:ins w:id="35" w:author="tengrui (CSCN)" w:date="2025-11-06T09:37:00Z">
              <w:del w:id="36" w:author="Bharat Shrestha" w:date="2025-11-24T11:41:00Z" w16du:dateUtc="2025-11-24T19:41:00Z">
                <w:r w:rsidDel="0066445F">
                  <w:rPr>
                    <w:rFonts w:ascii="Arial" w:hAnsi="Arial" w:hint="eastAsia"/>
                    <w:kern w:val="2"/>
                    <w:sz w:val="18"/>
                    <w:szCs w:val="24"/>
                    <w:lang w:val="en-US" w:eastAsia="zh-CN"/>
                  </w:rPr>
                  <w:delText xml:space="preserve"> supports this </w:delText>
                </w:r>
              </w:del>
            </w:ins>
            <w:ins w:id="37" w:author="tengrui (CSCN)" w:date="2025-11-06T14:07:00Z">
              <w:del w:id="38" w:author="Bharat Shrestha" w:date="2025-11-24T11:41:00Z" w16du:dateUtc="2025-11-24T19:41:00Z">
                <w:r w:rsidDel="0066445F">
                  <w:rPr>
                    <w:rFonts w:ascii="Arial" w:hAnsi="Arial" w:hint="eastAsia"/>
                    <w:kern w:val="2"/>
                    <w:sz w:val="18"/>
                    <w:szCs w:val="24"/>
                    <w:lang w:val="en-US" w:eastAsia="zh-CN"/>
                  </w:rPr>
                  <w:delText>capability</w:delText>
                </w:r>
              </w:del>
            </w:ins>
            <w:ins w:id="39" w:author="Bharat Shrestha" w:date="2025-11-24T11:42:00Z" w16du:dateUtc="2025-11-24T19:42:00Z">
              <w:r w:rsidR="0066445F">
                <w:rPr>
                  <w:rFonts w:ascii="Arial" w:hAnsi="Arial"/>
                  <w:kern w:val="2"/>
                  <w:sz w:val="18"/>
                  <w:szCs w:val="24"/>
                  <w:lang w:eastAsia="zh-CN"/>
                </w:rPr>
                <w:t xml:space="preserve"> A UE supporting this feature shall also indicate support of </w:t>
              </w:r>
            </w:ins>
            <w:ins w:id="40" w:author="Bharat Shrestha" w:date="2025-11-24T11:36:00Z" w16du:dateUtc="2025-11-24T19:36:00Z">
              <w:r w:rsidR="00FC13BC">
                <w:rPr>
                  <w:rFonts w:ascii="Arial" w:hAnsi="Arial" w:hint="eastAsia"/>
                  <w:i/>
                  <w:iCs/>
                  <w:kern w:val="2"/>
                  <w:sz w:val="18"/>
                  <w:szCs w:val="24"/>
                  <w:lang w:val="en-US" w:eastAsia="zh-CN"/>
                </w:rPr>
                <w:t>eventD2-MeasReportTrigger-r18</w:t>
              </w:r>
            </w:ins>
            <w:ins w:id="41" w:author="tengrui (CSCN)" w:date="2025-11-06T09:41:00Z">
              <w:r>
                <w:rPr>
                  <w:rFonts w:ascii="Arial" w:hAnsi="Arial" w:hint="eastAsia"/>
                  <w:kern w:val="2"/>
                  <w:sz w:val="18"/>
                  <w:szCs w:val="24"/>
                  <w:lang w:val="en-US" w:eastAsia="zh-CN"/>
                </w:rPr>
                <w:t>.</w:t>
              </w:r>
            </w:ins>
          </w:p>
        </w:tc>
        <w:tc>
          <w:tcPr>
            <w:tcW w:w="709" w:type="dxa"/>
          </w:tcPr>
          <w:p w14:paraId="310DA17E" w14:textId="77777777" w:rsidR="00B33C13" w:rsidRDefault="00A76FA0">
            <w:pPr>
              <w:keepNext/>
              <w:keepLines/>
              <w:overflowPunct w:val="0"/>
              <w:autoSpaceDE w:val="0"/>
              <w:autoSpaceDN w:val="0"/>
              <w:adjustRightInd w:val="0"/>
              <w:spacing w:after="0"/>
              <w:jc w:val="center"/>
              <w:textAlignment w:val="baseline"/>
              <w:rPr>
                <w:ins w:id="42" w:author="tengrui (CSCN)" w:date="2025-10-21T09:43:00Z"/>
                <w:rFonts w:ascii="Arial" w:hAnsi="Arial" w:cs="Arial"/>
                <w:bCs/>
                <w:iCs/>
                <w:kern w:val="2"/>
                <w:sz w:val="18"/>
                <w:szCs w:val="18"/>
                <w:lang w:eastAsia="zh-CN"/>
              </w:rPr>
            </w:pPr>
            <w:ins w:id="43" w:author="tengrui (CSCN)" w:date="2025-10-21T09:43:00Z">
              <w:r>
                <w:rPr>
                  <w:rFonts w:ascii="Arial" w:hAnsi="Arial" w:cs="Arial"/>
                  <w:bCs/>
                  <w:iCs/>
                  <w:sz w:val="18"/>
                  <w:szCs w:val="18"/>
                  <w:lang w:eastAsia="zh-CN"/>
                </w:rPr>
                <w:t>UE</w:t>
              </w:r>
            </w:ins>
          </w:p>
        </w:tc>
        <w:tc>
          <w:tcPr>
            <w:tcW w:w="564" w:type="dxa"/>
          </w:tcPr>
          <w:p w14:paraId="310DA17F" w14:textId="77777777" w:rsidR="00B33C13" w:rsidRDefault="00A76FA0">
            <w:pPr>
              <w:keepNext/>
              <w:keepLines/>
              <w:overflowPunct w:val="0"/>
              <w:autoSpaceDE w:val="0"/>
              <w:autoSpaceDN w:val="0"/>
              <w:adjustRightInd w:val="0"/>
              <w:spacing w:after="0"/>
              <w:jc w:val="center"/>
              <w:textAlignment w:val="baseline"/>
              <w:rPr>
                <w:ins w:id="44" w:author="tengrui (CSCN)" w:date="2025-10-21T09:43:00Z"/>
                <w:rFonts w:ascii="Arial" w:hAnsi="Arial" w:cs="Arial"/>
                <w:bCs/>
                <w:iCs/>
                <w:kern w:val="2"/>
                <w:sz w:val="18"/>
                <w:szCs w:val="18"/>
                <w:lang w:eastAsia="zh-CN"/>
              </w:rPr>
            </w:pPr>
            <w:ins w:id="45" w:author="tengrui (CSCN)" w:date="2025-10-21T09:43:00Z">
              <w:r>
                <w:rPr>
                  <w:rFonts w:ascii="Arial" w:hAnsi="Arial" w:cs="Arial"/>
                  <w:bCs/>
                  <w:iCs/>
                  <w:sz w:val="18"/>
                  <w:szCs w:val="18"/>
                  <w:lang w:eastAsia="zh-CN"/>
                </w:rPr>
                <w:t>No</w:t>
              </w:r>
            </w:ins>
          </w:p>
        </w:tc>
        <w:tc>
          <w:tcPr>
            <w:tcW w:w="712" w:type="dxa"/>
          </w:tcPr>
          <w:p w14:paraId="310DA180" w14:textId="77777777" w:rsidR="00B33C13" w:rsidRDefault="00A76FA0">
            <w:pPr>
              <w:keepNext/>
              <w:keepLines/>
              <w:overflowPunct w:val="0"/>
              <w:autoSpaceDE w:val="0"/>
              <w:autoSpaceDN w:val="0"/>
              <w:adjustRightInd w:val="0"/>
              <w:spacing w:after="0"/>
              <w:jc w:val="center"/>
              <w:textAlignment w:val="baseline"/>
              <w:rPr>
                <w:ins w:id="46" w:author="tengrui (CSCN)" w:date="2025-10-21T09:43:00Z"/>
                <w:rFonts w:ascii="Arial" w:hAnsi="Arial" w:cs="Arial"/>
                <w:bCs/>
                <w:iCs/>
                <w:kern w:val="2"/>
                <w:sz w:val="18"/>
                <w:szCs w:val="18"/>
                <w:lang w:eastAsia="zh-CN"/>
              </w:rPr>
            </w:pPr>
            <w:ins w:id="47" w:author="tengrui (CSCN)" w:date="2025-10-21T09:43:00Z">
              <w:r>
                <w:rPr>
                  <w:rFonts w:ascii="Arial" w:hAnsi="Arial" w:cs="Arial"/>
                  <w:bCs/>
                  <w:iCs/>
                  <w:sz w:val="18"/>
                  <w:szCs w:val="18"/>
                  <w:lang w:eastAsia="zh-CN"/>
                </w:rPr>
                <w:t>No</w:t>
              </w:r>
            </w:ins>
          </w:p>
        </w:tc>
        <w:tc>
          <w:tcPr>
            <w:tcW w:w="737" w:type="dxa"/>
          </w:tcPr>
          <w:p w14:paraId="310DA181" w14:textId="77777777" w:rsidR="00B33C13" w:rsidRDefault="00A76FA0">
            <w:pPr>
              <w:keepNext/>
              <w:keepLines/>
              <w:overflowPunct w:val="0"/>
              <w:autoSpaceDE w:val="0"/>
              <w:autoSpaceDN w:val="0"/>
              <w:adjustRightInd w:val="0"/>
              <w:spacing w:after="0"/>
              <w:jc w:val="center"/>
              <w:textAlignment w:val="baseline"/>
              <w:rPr>
                <w:ins w:id="48" w:author="tengrui (CSCN)" w:date="2025-10-21T09:43:00Z"/>
                <w:rFonts w:ascii="Arial" w:hAnsi="Arial"/>
                <w:kern w:val="2"/>
                <w:sz w:val="18"/>
                <w:szCs w:val="24"/>
                <w:lang w:eastAsia="zh-CN"/>
              </w:rPr>
            </w:pPr>
            <w:ins w:id="49" w:author="tengrui (CSCN)" w:date="2025-10-21T09:43:00Z">
              <w:r>
                <w:rPr>
                  <w:rFonts w:ascii="Arial" w:hAnsi="Arial"/>
                  <w:sz w:val="18"/>
                  <w:lang w:eastAsia="zh-CN"/>
                </w:rPr>
                <w:t>No</w:t>
              </w:r>
            </w:ins>
          </w:p>
        </w:tc>
      </w:tr>
      <w:tr w:rsidR="00B33C13" w14:paraId="310DA189" w14:textId="77777777">
        <w:trPr>
          <w:cantSplit/>
        </w:trPr>
        <w:tc>
          <w:tcPr>
            <w:tcW w:w="6807" w:type="dxa"/>
          </w:tcPr>
          <w:p w14:paraId="310DA18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gapOccasionCancelRatioReport-r19</w:t>
            </w:r>
          </w:p>
          <w:p w14:paraId="310DA18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reporting preference for gap occasion cancellation ratio, as specified in TS 38.331 [9]. A UE supporting this feature shall also indicate support of </w:t>
            </w:r>
            <w:r>
              <w:rPr>
                <w:rFonts w:ascii="Arial" w:hAnsi="Arial"/>
                <w:i/>
                <w:iCs/>
                <w:kern w:val="2"/>
                <w:sz w:val="18"/>
                <w:szCs w:val="24"/>
                <w:lang w:eastAsia="zh-CN"/>
              </w:rPr>
              <w:t>enableTx-RxDuringMeasGap-r19</w:t>
            </w:r>
            <w:r>
              <w:rPr>
                <w:rFonts w:ascii="Arial" w:hAnsi="Arial"/>
                <w:kern w:val="2"/>
                <w:sz w:val="18"/>
                <w:szCs w:val="24"/>
                <w:lang w:eastAsia="zh-CN"/>
              </w:rPr>
              <w:t>.</w:t>
            </w:r>
          </w:p>
        </w:tc>
        <w:tc>
          <w:tcPr>
            <w:tcW w:w="709" w:type="dxa"/>
          </w:tcPr>
          <w:p w14:paraId="310DA18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0" w14:textId="77777777">
        <w:trPr>
          <w:cantSplit/>
        </w:trPr>
        <w:tc>
          <w:tcPr>
            <w:tcW w:w="6807" w:type="dxa"/>
          </w:tcPr>
          <w:p w14:paraId="310DA18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gNB-ID-LengthReporting-r17</w:t>
            </w:r>
          </w:p>
          <w:p w14:paraId="310DA18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10DA18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7" w14:textId="77777777">
        <w:trPr>
          <w:cantSplit/>
        </w:trPr>
        <w:tc>
          <w:tcPr>
            <w:tcW w:w="6807" w:type="dxa"/>
          </w:tcPr>
          <w:p w14:paraId="310DA191"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gNB-ID-LengthReporting-ENDC-r17</w:t>
            </w:r>
          </w:p>
          <w:p w14:paraId="310DA1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when the (NG)EN-DC is configured. It is mandated if UE supports NR CGI reporting when (NG)EN-DC is configured.</w:t>
            </w:r>
          </w:p>
        </w:tc>
        <w:tc>
          <w:tcPr>
            <w:tcW w:w="709" w:type="dxa"/>
          </w:tcPr>
          <w:p w14:paraId="310DA19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E" w14:textId="77777777">
        <w:trPr>
          <w:cantSplit/>
        </w:trPr>
        <w:tc>
          <w:tcPr>
            <w:tcW w:w="6807" w:type="dxa"/>
          </w:tcPr>
          <w:p w14:paraId="310DA198" w14:textId="77777777" w:rsidR="00B33C13" w:rsidRDefault="00A76FA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t>gNB-ID-LengthReporting</w:t>
            </w:r>
            <w:r>
              <w:rPr>
                <w:rFonts w:ascii="Arial" w:hAnsi="Arial"/>
                <w:b/>
                <w:bCs/>
                <w:i/>
                <w:iCs/>
                <w:sz w:val="18"/>
                <w:lang w:eastAsia="zh-CN"/>
              </w:rPr>
              <w:t>-NEDC-r17</w:t>
            </w:r>
          </w:p>
          <w:p w14:paraId="310DA19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t>
            </w:r>
            <w:r>
              <w:rPr>
                <w:rFonts w:ascii="Arial" w:hAnsi="Arial" w:cs="Arial"/>
                <w:kern w:val="2"/>
                <w:sz w:val="18"/>
                <w:szCs w:val="18"/>
                <w:lang w:eastAsia="zh-CN"/>
              </w:rPr>
              <w:t xml:space="preserve">when the NE-DC is configured. </w:t>
            </w:r>
            <w:r>
              <w:rPr>
                <w:rFonts w:ascii="Arial" w:hAnsi="Arial"/>
                <w:kern w:val="2"/>
                <w:sz w:val="18"/>
                <w:szCs w:val="24"/>
                <w:lang w:eastAsia="zh-CN"/>
              </w:rPr>
              <w:t>It is mandated if UE supports NR CGI reporting when NE-DC is configured.</w:t>
            </w:r>
          </w:p>
        </w:tc>
        <w:tc>
          <w:tcPr>
            <w:tcW w:w="709" w:type="dxa"/>
          </w:tcPr>
          <w:p w14:paraId="310DA19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A5" w14:textId="77777777">
        <w:trPr>
          <w:cantSplit/>
        </w:trPr>
        <w:tc>
          <w:tcPr>
            <w:tcW w:w="6807" w:type="dxa"/>
          </w:tcPr>
          <w:p w14:paraId="310DA19F" w14:textId="77777777" w:rsidR="00B33C13" w:rsidRDefault="00A76FA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lastRenderedPageBreak/>
              <w:t>gNB-ID-LengthReporting</w:t>
            </w:r>
            <w:r>
              <w:rPr>
                <w:rFonts w:ascii="Arial" w:hAnsi="Arial"/>
                <w:b/>
                <w:bCs/>
                <w:i/>
                <w:iCs/>
                <w:sz w:val="18"/>
                <w:lang w:eastAsia="zh-CN"/>
              </w:rPr>
              <w:t>-NRDC-r17</w:t>
            </w:r>
          </w:p>
          <w:p w14:paraId="310DA1A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w:t>
            </w:r>
            <w:r>
              <w:rPr>
                <w:rFonts w:ascii="Arial" w:hAnsi="Arial" w:cs="Arial"/>
                <w:kern w:val="2"/>
                <w:sz w:val="18"/>
                <w:szCs w:val="18"/>
                <w:lang w:eastAsia="zh-CN"/>
              </w:rPr>
              <w:t xml:space="preserve">when the NR-DC is configured wherein MN and SN have different DRX cycles, or on-duration configured by MN does not contain on-duration configured by SN if the DRX cycles are the same. </w:t>
            </w:r>
            <w:r>
              <w:rPr>
                <w:rFonts w:ascii="Arial" w:hAnsi="Arial"/>
                <w:kern w:val="2"/>
                <w:sz w:val="18"/>
                <w:szCs w:val="24"/>
                <w:lang w:eastAsia="zh-CN"/>
              </w:rPr>
              <w:t>It is mandated if UE supports NR CGI reporting when NR-DC is configured.</w:t>
            </w:r>
          </w:p>
        </w:tc>
        <w:tc>
          <w:tcPr>
            <w:tcW w:w="709" w:type="dxa"/>
          </w:tcPr>
          <w:p w14:paraId="310DA1A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AC" w14:textId="77777777">
        <w:trPr>
          <w:cantSplit/>
        </w:trPr>
        <w:tc>
          <w:tcPr>
            <w:tcW w:w="6807" w:type="dxa"/>
          </w:tcPr>
          <w:p w14:paraId="310DA1A6"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gNB-ID-LengthReporting-NPN-r17</w:t>
            </w:r>
          </w:p>
          <w:p w14:paraId="310DA1A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of NPN-relevant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from a neighbouring intra-frequency or inter-frequency NR NPN cell by reading the SI of the neighbouring cell and reporting the acquired </w:t>
            </w:r>
            <w:proofErr w:type="spellStart"/>
            <w:r>
              <w:rPr>
                <w:rFonts w:ascii="Arial" w:hAnsi="Arial"/>
                <w:kern w:val="2"/>
                <w:sz w:val="18"/>
                <w:szCs w:val="24"/>
                <w:lang w:eastAsia="zh-CN"/>
              </w:rPr>
              <w:t>gNB</w:t>
            </w:r>
            <w:proofErr w:type="spellEnd"/>
            <w:r>
              <w:rPr>
                <w:rFonts w:ascii="Arial" w:hAnsi="Arial"/>
                <w:kern w:val="2"/>
                <w:sz w:val="18"/>
                <w:szCs w:val="24"/>
                <w:lang w:eastAsia="zh-CN"/>
              </w:rPr>
              <w:t xml:space="preserve"> ID length to the network as specified in TS 38.331 [9]. It is mandated if UE supports NPN CGI reporting.</w:t>
            </w:r>
          </w:p>
        </w:tc>
        <w:tc>
          <w:tcPr>
            <w:tcW w:w="709" w:type="dxa"/>
          </w:tcPr>
          <w:p w14:paraId="310DA1A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1B4" w14:textId="77777777">
        <w:trPr>
          <w:cantSplit/>
        </w:trPr>
        <w:tc>
          <w:tcPr>
            <w:tcW w:w="6807" w:type="dxa"/>
          </w:tcPr>
          <w:p w14:paraId="310DA1A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handoverLTE-5GC, handoverLTE-5GC-r17</w:t>
            </w:r>
          </w:p>
          <w:p w14:paraId="310DA1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5GC. It is mandated if the UE supports EUTRA connected to 5GC.</w:t>
            </w:r>
          </w:p>
        </w:tc>
        <w:tc>
          <w:tcPr>
            <w:tcW w:w="709" w:type="dxa"/>
          </w:tcPr>
          <w:p w14:paraId="310DA1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B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B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BB" w14:textId="77777777">
        <w:trPr>
          <w:cantSplit/>
        </w:trPr>
        <w:tc>
          <w:tcPr>
            <w:tcW w:w="6807" w:type="dxa"/>
          </w:tcPr>
          <w:p w14:paraId="310DA1B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handoverFDD</w:t>
            </w:r>
            <w:proofErr w:type="spellEnd"/>
            <w:r>
              <w:rPr>
                <w:rFonts w:ascii="Arial" w:hAnsi="Arial"/>
                <w:b/>
                <w:i/>
                <w:kern w:val="2"/>
                <w:sz w:val="18"/>
                <w:szCs w:val="24"/>
                <w:lang w:eastAsia="zh-CN"/>
              </w:rPr>
              <w:t>-TDD</w:t>
            </w:r>
          </w:p>
          <w:p w14:paraId="310DA1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HO between FDD and TDD. It is mandated if the UE supports both FDD and TDD.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For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w:t>
            </w:r>
            <w:r>
              <w:rPr>
                <w:rFonts w:ascii="Arial" w:hAnsi="Arial"/>
                <w:kern w:val="2"/>
                <w:sz w:val="18"/>
                <w:szCs w:val="22"/>
                <w:lang w:eastAsia="zh-CN"/>
              </w:rPr>
              <w:t>(NG)</w:t>
            </w:r>
            <w:r>
              <w:rPr>
                <w:rFonts w:ascii="Arial" w:hAnsi="Arial"/>
                <w:kern w:val="2"/>
                <w:sz w:val="18"/>
                <w:szCs w:val="24"/>
                <w:lang w:eastAsia="zh-CN"/>
              </w:rPr>
              <w:t xml:space="preserve">EN-DC/NR-DC is configured, this feature is mandatory supported.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FDD and TDD.</w:t>
            </w:r>
          </w:p>
        </w:tc>
        <w:tc>
          <w:tcPr>
            <w:tcW w:w="709" w:type="dxa"/>
          </w:tcPr>
          <w:p w14:paraId="310DA1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C2" w14:textId="77777777">
        <w:trPr>
          <w:cantSplit/>
        </w:trPr>
        <w:tc>
          <w:tcPr>
            <w:tcW w:w="6807" w:type="dxa"/>
          </w:tcPr>
          <w:p w14:paraId="310DA1B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w:t>
            </w:r>
          </w:p>
          <w:p w14:paraId="310DA1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 Support is mandatory for the UE supporting both FR1 and FR2.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For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this feature is mandatory supported.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FR1 and FR2.</w:t>
            </w:r>
          </w:p>
        </w:tc>
        <w:tc>
          <w:tcPr>
            <w:tcW w:w="709" w:type="dxa"/>
          </w:tcPr>
          <w:p w14:paraId="310DA1BE"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UE</w:t>
            </w:r>
          </w:p>
        </w:tc>
        <w:tc>
          <w:tcPr>
            <w:tcW w:w="564" w:type="dxa"/>
          </w:tcPr>
          <w:p w14:paraId="310DA1BF"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Yes</w:t>
            </w:r>
          </w:p>
        </w:tc>
        <w:tc>
          <w:tcPr>
            <w:tcW w:w="712" w:type="dxa"/>
          </w:tcPr>
          <w:p w14:paraId="310DA1C0"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37" w:type="dxa"/>
          </w:tcPr>
          <w:p w14:paraId="310DA1C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C9" w14:textId="77777777">
        <w:trPr>
          <w:cantSplit/>
        </w:trPr>
        <w:tc>
          <w:tcPr>
            <w:tcW w:w="6807" w:type="dxa"/>
          </w:tcPr>
          <w:p w14:paraId="310DA1C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handoverFR1-FR2-2-r17</w:t>
            </w:r>
          </w:p>
          <w:p w14:paraId="310DA1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FR2-2.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FR1 and FR2-2.</w:t>
            </w:r>
          </w:p>
        </w:tc>
        <w:tc>
          <w:tcPr>
            <w:tcW w:w="709" w:type="dxa"/>
          </w:tcPr>
          <w:p w14:paraId="310DA1C5"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UE</w:t>
            </w:r>
          </w:p>
        </w:tc>
        <w:tc>
          <w:tcPr>
            <w:tcW w:w="564" w:type="dxa"/>
          </w:tcPr>
          <w:p w14:paraId="310DA1C6"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12" w:type="dxa"/>
          </w:tcPr>
          <w:p w14:paraId="310DA1C7"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37" w:type="dxa"/>
          </w:tcPr>
          <w:p w14:paraId="310DA1C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D0" w14:textId="77777777">
        <w:trPr>
          <w:cantSplit/>
        </w:trPr>
        <w:tc>
          <w:tcPr>
            <w:tcW w:w="6807" w:type="dxa"/>
          </w:tcPr>
          <w:p w14:paraId="310DA1C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handoverFR2-1-FR2-2-r17</w:t>
            </w:r>
          </w:p>
          <w:p w14:paraId="310DA1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FR2-1 and FR2-2.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UEs supporting this shall indicate support of </w:t>
            </w:r>
            <w:proofErr w:type="spellStart"/>
            <w:r>
              <w:rPr>
                <w:rFonts w:ascii="Arial" w:hAnsi="Arial"/>
                <w:i/>
                <w:kern w:val="2"/>
                <w:sz w:val="18"/>
                <w:szCs w:val="24"/>
                <w:lang w:eastAsia="zh-CN"/>
              </w:rPr>
              <w:t>handoverInterF</w:t>
            </w:r>
            <w:proofErr w:type="spellEnd"/>
            <w:r>
              <w:rPr>
                <w:rFonts w:ascii="Arial" w:hAnsi="Arial"/>
                <w:kern w:val="2"/>
                <w:sz w:val="18"/>
                <w:szCs w:val="24"/>
                <w:lang w:eastAsia="zh-CN"/>
              </w:rPr>
              <w:t xml:space="preserve"> for both FR2-1 and FR2-2.</w:t>
            </w:r>
          </w:p>
        </w:tc>
        <w:tc>
          <w:tcPr>
            <w:tcW w:w="709" w:type="dxa"/>
          </w:tcPr>
          <w:p w14:paraId="310DA1CC"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UE</w:t>
            </w:r>
          </w:p>
        </w:tc>
        <w:tc>
          <w:tcPr>
            <w:tcW w:w="564" w:type="dxa"/>
          </w:tcPr>
          <w:p w14:paraId="310DA1CD"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12" w:type="dxa"/>
          </w:tcPr>
          <w:p w14:paraId="310DA1CE"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37" w:type="dxa"/>
          </w:tcPr>
          <w:p w14:paraId="310DA1C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D8" w14:textId="77777777">
        <w:trPr>
          <w:cantSplit/>
        </w:trPr>
        <w:tc>
          <w:tcPr>
            <w:tcW w:w="6807" w:type="dxa"/>
          </w:tcPr>
          <w:p w14:paraId="310DA1D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handoverInterF</w:t>
            </w:r>
            <w:proofErr w:type="spellEnd"/>
            <w:r>
              <w:rPr>
                <w:rFonts w:ascii="Arial" w:hAnsi="Arial"/>
                <w:b/>
                <w:i/>
                <w:kern w:val="2"/>
                <w:sz w:val="18"/>
                <w:szCs w:val="24"/>
                <w:lang w:eastAsia="zh-CN"/>
              </w:rPr>
              <w:t>, handoverInterF-r17</w:t>
            </w:r>
          </w:p>
          <w:p w14:paraId="310DA1D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handover). For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change when (NG)EN-DC/NR-DC is configured, this feature is mandatory supported.</w:t>
            </w:r>
          </w:p>
        </w:tc>
        <w:tc>
          <w:tcPr>
            <w:tcW w:w="709" w:type="dxa"/>
          </w:tcPr>
          <w:p w14:paraId="310DA1D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D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D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E0" w14:textId="77777777">
        <w:trPr>
          <w:cantSplit/>
        </w:trPr>
        <w:tc>
          <w:tcPr>
            <w:tcW w:w="6807" w:type="dxa"/>
          </w:tcPr>
          <w:p w14:paraId="310DA1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handoverLTE</w:t>
            </w:r>
            <w:proofErr w:type="spellEnd"/>
            <w:r>
              <w:rPr>
                <w:rFonts w:ascii="Arial" w:hAnsi="Arial"/>
                <w:b/>
                <w:i/>
                <w:kern w:val="2"/>
                <w:sz w:val="18"/>
                <w:szCs w:val="24"/>
                <w:lang w:eastAsia="zh-CN"/>
              </w:rPr>
              <w:t>-EPC, handoverLTE-EPC-r17</w:t>
            </w:r>
          </w:p>
          <w:p w14:paraId="310DA1D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EPC. It is mandated if the UE supports EUTRA connected to EPC.</w:t>
            </w:r>
          </w:p>
        </w:tc>
        <w:tc>
          <w:tcPr>
            <w:tcW w:w="709" w:type="dxa"/>
          </w:tcPr>
          <w:p w14:paraId="310DA1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D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E8" w14:textId="77777777">
        <w:trPr>
          <w:cantSplit/>
        </w:trPr>
        <w:tc>
          <w:tcPr>
            <w:tcW w:w="6807" w:type="dxa"/>
          </w:tcPr>
          <w:p w14:paraId="310DA1E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idleInactiveNR-MeasReport-r16, idleInactiveNR-MeasReport-r17</w:t>
            </w:r>
          </w:p>
          <w:p w14:paraId="310DA1E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0DA1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E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w:t>
            </w:r>
            <w:proofErr w:type="spellStart"/>
            <w:r>
              <w:rPr>
                <w:rFonts w:ascii="Arial" w:eastAsia="MS Mincho" w:hAnsi="Arial"/>
                <w:kern w:val="2"/>
                <w:sz w:val="18"/>
                <w:szCs w:val="24"/>
                <w:lang w:eastAsia="zh-CN"/>
              </w:rPr>
              <w:t>Incl</w:t>
            </w:r>
            <w:proofErr w:type="spellEnd"/>
            <w:r>
              <w:rPr>
                <w:rFonts w:ascii="Arial" w:eastAsia="MS Mincho" w:hAnsi="Arial"/>
                <w:kern w:val="2"/>
                <w:sz w:val="18"/>
                <w:szCs w:val="24"/>
                <w:lang w:eastAsia="zh-CN"/>
              </w:rPr>
              <w:t xml:space="preserve"> FR2-2 DIFF)</w:t>
            </w:r>
          </w:p>
        </w:tc>
      </w:tr>
      <w:tr w:rsidR="00B33C13" w14:paraId="310DA1EF" w14:textId="77777777">
        <w:trPr>
          <w:cantSplit/>
        </w:trPr>
        <w:tc>
          <w:tcPr>
            <w:tcW w:w="6807" w:type="dxa"/>
          </w:tcPr>
          <w:p w14:paraId="310DA1E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idleInactiveNR-MeasBeamReport-r16</w:t>
            </w:r>
          </w:p>
          <w:p w14:paraId="310DA1E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beam level measurements in RRC_IDLE/RRC_INACTIVE and reporting of the corresponding beam measurement results upon network request as specified in TS 38.331 [9]. A UE supports this feature shall also support </w:t>
            </w:r>
            <w:r>
              <w:rPr>
                <w:rFonts w:ascii="Arial" w:hAnsi="Arial"/>
                <w:i/>
                <w:kern w:val="2"/>
                <w:sz w:val="18"/>
                <w:szCs w:val="24"/>
                <w:lang w:eastAsia="zh-CN"/>
              </w:rPr>
              <w:t>idleInactiveNR-MeasReport-r16</w:t>
            </w:r>
            <w:r>
              <w:rPr>
                <w:rFonts w:ascii="Arial" w:hAnsi="Arial"/>
                <w:kern w:val="2"/>
                <w:sz w:val="18"/>
                <w:szCs w:val="24"/>
                <w:lang w:eastAsia="zh-CN"/>
              </w:rPr>
              <w:t>. If this parameter is indicated for FR1 and FR2 differently, each indication corresponds to the frequency range of measured target cell.</w:t>
            </w:r>
          </w:p>
        </w:tc>
        <w:tc>
          <w:tcPr>
            <w:tcW w:w="709" w:type="dxa"/>
          </w:tcPr>
          <w:p w14:paraId="310DA1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1F6" w14:textId="77777777">
        <w:trPr>
          <w:cantSplit/>
        </w:trPr>
        <w:tc>
          <w:tcPr>
            <w:tcW w:w="6807" w:type="dxa"/>
          </w:tcPr>
          <w:p w14:paraId="310DA1F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idleInactiveEUTRA-MeasReport-r16</w:t>
            </w:r>
          </w:p>
          <w:p w14:paraId="310DA1F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E-UTRA measurements in RRC_IDLE/RRC_INACTIVE and reporting of the corresponding results upon network request as specified in TS 38.331 [9].</w:t>
            </w:r>
          </w:p>
        </w:tc>
        <w:tc>
          <w:tcPr>
            <w:tcW w:w="709" w:type="dxa"/>
          </w:tcPr>
          <w:p w14:paraId="310DA1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1FD" w14:textId="77777777">
        <w:trPr>
          <w:cantSplit/>
        </w:trPr>
        <w:tc>
          <w:tcPr>
            <w:tcW w:w="6807" w:type="dxa"/>
          </w:tcPr>
          <w:p w14:paraId="310DA1F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idleInactive-ValidityArea-r16</w:t>
            </w:r>
          </w:p>
          <w:p w14:paraId="310DA1F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a validity area for NR measurements in RRC_IDLE/RRC_INACTIVE as specified in TS 38.331 [9].</w:t>
            </w:r>
          </w:p>
        </w:tc>
        <w:tc>
          <w:tcPr>
            <w:tcW w:w="709" w:type="dxa"/>
          </w:tcPr>
          <w:p w14:paraId="310DA1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204" w14:textId="77777777">
        <w:trPr>
          <w:cantSplit/>
        </w:trPr>
        <w:tc>
          <w:tcPr>
            <w:tcW w:w="6807" w:type="dxa"/>
          </w:tcPr>
          <w:p w14:paraId="310DA1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increasedNumberofCSIRSPerMO-r16</w:t>
            </w:r>
          </w:p>
          <w:p w14:paraId="310DA1F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kern w:val="2"/>
                <w:sz w:val="18"/>
                <w:szCs w:val="24"/>
                <w:lang w:eastAsia="zh-CN"/>
              </w:rPr>
              <w:t xml:space="preserve">Indicates support of up to 192 CSI-RS resource for L3 mobility configuration per measurement object configured with </w:t>
            </w:r>
            <w:proofErr w:type="spellStart"/>
            <w:r>
              <w:rPr>
                <w:rFonts w:ascii="Arial" w:hAnsi="Arial" w:cs="Arial"/>
                <w:i/>
                <w:iCs/>
                <w:kern w:val="2"/>
                <w:sz w:val="18"/>
                <w:szCs w:val="24"/>
                <w:lang w:eastAsia="zh-CN"/>
              </w:rPr>
              <w:t>associatedSSB</w:t>
            </w:r>
            <w:proofErr w:type="spellEnd"/>
            <w:r>
              <w:rPr>
                <w:rFonts w:ascii="Arial" w:hAnsi="Arial" w:cs="Arial"/>
                <w:kern w:val="2"/>
                <w:sz w:val="18"/>
                <w:szCs w:val="24"/>
                <w:lang w:eastAsia="zh-CN"/>
              </w:rPr>
              <w:t xml:space="preserve">. If this parameter is indicated for FR1 and FR2 differently, each indication corresponds to the frequency range of the cells to be measured within </w:t>
            </w:r>
            <w:proofErr w:type="spellStart"/>
            <w:r>
              <w:rPr>
                <w:rFonts w:ascii="Arial" w:hAnsi="Arial" w:cs="Arial"/>
                <w:i/>
                <w:kern w:val="2"/>
                <w:sz w:val="18"/>
                <w:szCs w:val="24"/>
                <w:lang w:eastAsia="zh-CN"/>
              </w:rPr>
              <w:t>MeasObjectNR</w:t>
            </w:r>
            <w:proofErr w:type="spellEnd"/>
            <w:r>
              <w:rPr>
                <w:rFonts w:ascii="Arial" w:hAnsi="Arial" w:cs="Arial"/>
                <w:kern w:val="2"/>
                <w:sz w:val="18"/>
                <w:szCs w:val="24"/>
                <w:lang w:eastAsia="zh-CN"/>
              </w:rPr>
              <w:t>.</w:t>
            </w:r>
          </w:p>
        </w:tc>
        <w:tc>
          <w:tcPr>
            <w:tcW w:w="709" w:type="dxa"/>
          </w:tcPr>
          <w:p w14:paraId="310DA2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20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20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20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Yes</w:t>
            </w:r>
          </w:p>
        </w:tc>
      </w:tr>
      <w:tr w:rsidR="00B33C13" w14:paraId="310DA20B" w14:textId="77777777">
        <w:trPr>
          <w:cantSplit/>
        </w:trPr>
        <w:tc>
          <w:tcPr>
            <w:tcW w:w="6807" w:type="dxa"/>
          </w:tcPr>
          <w:p w14:paraId="310DA20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independentGapConfig</w:t>
            </w:r>
            <w:proofErr w:type="spellEnd"/>
          </w:p>
          <w:p w14:paraId="310DA20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This field indicates whether the UE supports two independent measurement gap configurations for FR1 and FR2 specified in clause 9.1.2 of TS 38.133 [5]</w:t>
            </w:r>
            <w:r>
              <w:rPr>
                <w:rFonts w:ascii="Arial" w:eastAsia="DengXian" w:hAnsi="Arial"/>
                <w:kern w:val="2"/>
                <w:sz w:val="18"/>
                <w:szCs w:val="24"/>
                <w:lang w:eastAsia="zh-CN"/>
              </w:rPr>
              <w:t xml:space="preserve">, in NR standalone (when included in </w:t>
            </w:r>
            <w:proofErr w:type="spellStart"/>
            <w:r>
              <w:rPr>
                <w:rFonts w:ascii="Arial" w:eastAsia="DengXian" w:hAnsi="Arial"/>
                <w:i/>
                <w:iCs/>
                <w:kern w:val="2"/>
                <w:sz w:val="18"/>
                <w:szCs w:val="24"/>
                <w:lang w:eastAsia="zh-CN"/>
              </w:rPr>
              <w:t>measAndMobParameters</w:t>
            </w:r>
            <w:proofErr w:type="spellEnd"/>
            <w:r>
              <w:rPr>
                <w:rFonts w:ascii="Arial" w:eastAsia="DengXian" w:hAnsi="Arial"/>
                <w:kern w:val="2"/>
                <w:sz w:val="18"/>
                <w:szCs w:val="24"/>
                <w:lang w:eastAsia="zh-CN"/>
              </w:rPr>
              <w:t xml:space="preserve">), in NR-DC (when included in </w:t>
            </w:r>
            <w:proofErr w:type="spellStart"/>
            <w:r>
              <w:rPr>
                <w:rFonts w:ascii="Arial" w:eastAsia="DengXian" w:hAnsi="Arial"/>
                <w:i/>
                <w:iCs/>
                <w:kern w:val="2"/>
                <w:sz w:val="18"/>
                <w:szCs w:val="24"/>
                <w:lang w:eastAsia="zh-CN"/>
              </w:rPr>
              <w:t>measAndMobParametersNRDC</w:t>
            </w:r>
            <w:proofErr w:type="spellEnd"/>
            <w:r>
              <w:rPr>
                <w:rFonts w:ascii="Arial" w:eastAsia="DengXian" w:hAnsi="Arial"/>
                <w:kern w:val="2"/>
                <w:sz w:val="18"/>
                <w:szCs w:val="24"/>
                <w:lang w:eastAsia="zh-CN"/>
              </w:rPr>
              <w:t xml:space="preserve">), and in (NG)EN-DC and NE-DC (when included in </w:t>
            </w:r>
            <w:proofErr w:type="spellStart"/>
            <w:r>
              <w:rPr>
                <w:rFonts w:ascii="Arial" w:eastAsia="DengXian" w:hAnsi="Arial"/>
                <w:i/>
                <w:iCs/>
                <w:kern w:val="2"/>
                <w:sz w:val="18"/>
                <w:szCs w:val="24"/>
                <w:lang w:eastAsia="zh-CN"/>
              </w:rPr>
              <w:t>measAndMobParametersMRDC</w:t>
            </w:r>
            <w:proofErr w:type="spellEnd"/>
            <w:r>
              <w:rPr>
                <w:rFonts w:ascii="Arial" w:eastAsia="DengXian" w:hAnsi="Arial"/>
                <w:kern w:val="2"/>
                <w:sz w:val="18"/>
                <w:szCs w:val="24"/>
                <w:lang w:eastAsia="zh-CN"/>
              </w:rPr>
              <w:t>)</w:t>
            </w:r>
            <w:r>
              <w:rPr>
                <w:rFonts w:ascii="Arial" w:hAnsi="Arial"/>
                <w:kern w:val="2"/>
                <w:sz w:val="18"/>
                <w:szCs w:val="24"/>
                <w:lang w:eastAsia="zh-CN"/>
              </w:rPr>
              <w:t xml:space="preserve">. </w:t>
            </w:r>
            <w:r>
              <w:rPr>
                <w:rFonts w:ascii="Arial" w:hAnsi="Arial"/>
                <w:bCs/>
                <w:iCs/>
                <w:kern w:val="2"/>
                <w:sz w:val="18"/>
                <w:szCs w:val="24"/>
                <w:lang w:eastAsia="zh-CN"/>
              </w:rPr>
              <w:t xml:space="preserve">The field </w:t>
            </w:r>
            <w:r>
              <w:rPr>
                <w:rFonts w:ascii="Arial" w:eastAsia="DengXian" w:hAnsi="Arial"/>
                <w:bCs/>
                <w:iCs/>
                <w:kern w:val="2"/>
                <w:sz w:val="18"/>
                <w:szCs w:val="24"/>
                <w:lang w:eastAsia="zh-CN"/>
              </w:rPr>
              <w:t xml:space="preserve">in </w:t>
            </w:r>
            <w:proofErr w:type="spellStart"/>
            <w:r>
              <w:rPr>
                <w:rFonts w:ascii="Arial" w:eastAsia="DengXian" w:hAnsi="Arial"/>
                <w:i/>
                <w:iCs/>
                <w:kern w:val="2"/>
                <w:sz w:val="18"/>
                <w:szCs w:val="24"/>
                <w:lang w:eastAsia="zh-CN"/>
              </w:rPr>
              <w:t>measAndMobParametersMRDC</w:t>
            </w:r>
            <w:proofErr w:type="spellEnd"/>
            <w:r>
              <w:rPr>
                <w:rFonts w:ascii="Arial" w:hAnsi="Arial"/>
                <w:bCs/>
                <w:iCs/>
                <w:kern w:val="2"/>
                <w:sz w:val="18"/>
                <w:szCs w:val="24"/>
                <w:lang w:eastAsia="zh-CN"/>
              </w:rPr>
              <w:t xml:space="preserve"> also indicates whether the UE supports the FR2 inter-RAT measurement without gaps when (NG)EN-DC is not configured.</w:t>
            </w:r>
          </w:p>
        </w:tc>
        <w:tc>
          <w:tcPr>
            <w:tcW w:w="709" w:type="dxa"/>
          </w:tcPr>
          <w:p w14:paraId="310DA2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0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0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0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1B" w14:textId="77777777">
        <w:trPr>
          <w:cantSplit/>
        </w:trPr>
        <w:tc>
          <w:tcPr>
            <w:tcW w:w="6807" w:type="dxa"/>
          </w:tcPr>
          <w:p w14:paraId="310DA20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independentGapConfig-maxCC-r17</w:t>
            </w:r>
          </w:p>
          <w:p w14:paraId="310DA20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This field indicates whether the UE supports two independent measurement gap configurations for FR1 and FR2 as specified in clause 9.1.2 of TS 38.133 [5] while the number of configured serving cells is less than or equal to the indicated number.</w:t>
            </w:r>
          </w:p>
          <w:p w14:paraId="310DA20E" w14:textId="77777777" w:rsidR="00B33C13" w:rsidRDefault="00B33C13">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20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The capability signalling includes the following parameters:</w:t>
            </w:r>
          </w:p>
          <w:p w14:paraId="310DA210"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fr1-Only-r17</w:t>
            </w:r>
            <w:r>
              <w:rPr>
                <w:rFonts w:ascii="Arial" w:hAnsi="Arial" w:cs="Arial"/>
                <w:kern w:val="2"/>
                <w:sz w:val="18"/>
                <w:szCs w:val="18"/>
                <w:lang w:eastAsia="zh-CN"/>
              </w:rPr>
              <w:t xml:space="preserve"> indicates the maximum number of configured serving cells when only NR FR1 serving cells are configured</w:t>
            </w:r>
          </w:p>
          <w:p w14:paraId="310DA211"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fr2-Only-r17</w:t>
            </w:r>
            <w:r>
              <w:rPr>
                <w:rFonts w:ascii="Arial" w:hAnsi="Arial" w:cs="Arial"/>
                <w:kern w:val="2"/>
                <w:sz w:val="18"/>
                <w:szCs w:val="18"/>
                <w:lang w:eastAsia="zh-CN"/>
              </w:rPr>
              <w:t xml:space="preserve"> indicates the maximum number of configured serving cells when only NR FR2 serving cells are configured</w:t>
            </w:r>
          </w:p>
          <w:p w14:paraId="310DA212"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fr1-AndFR2-r17</w:t>
            </w:r>
            <w:r>
              <w:rPr>
                <w:rFonts w:ascii="Arial" w:hAnsi="Arial" w:cs="Arial"/>
                <w:kern w:val="2"/>
                <w:sz w:val="18"/>
                <w:szCs w:val="18"/>
                <w:lang w:eastAsia="zh-CN"/>
              </w:rPr>
              <w:t xml:space="preserve"> indicates the maximum number of configured serving cells when both NR FR1 and NR FR2 serving cells are configured</w:t>
            </w:r>
          </w:p>
          <w:p w14:paraId="310DA213"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2"/>
                <w:lang w:eastAsia="sv-SE"/>
              </w:rPr>
            </w:pPr>
            <w:r>
              <w:rPr>
                <w:rFonts w:ascii="Arial" w:hAnsi="Arial"/>
                <w:kern w:val="2"/>
                <w:sz w:val="18"/>
                <w:szCs w:val="22"/>
                <w:lang w:eastAsia="sv-SE"/>
              </w:rPr>
              <w:t xml:space="preserve">The absence of the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field indicates that per-FR gap is not supported when only FR1 or FR2 serving cells are configured. Absence of the </w:t>
            </w:r>
            <w:r>
              <w:rPr>
                <w:rFonts w:ascii="Arial" w:hAnsi="Arial"/>
                <w:i/>
                <w:kern w:val="2"/>
                <w:sz w:val="18"/>
                <w:szCs w:val="22"/>
                <w:lang w:eastAsia="sv-SE"/>
              </w:rPr>
              <w:t>fr1-AndFR2</w:t>
            </w:r>
            <w:r>
              <w:rPr>
                <w:rFonts w:ascii="Arial" w:hAnsi="Arial"/>
                <w:kern w:val="2"/>
                <w:sz w:val="18"/>
                <w:szCs w:val="22"/>
                <w:lang w:eastAsia="sv-SE"/>
              </w:rPr>
              <w:t xml:space="preserve"> field indicates that per-FR-gap is not supported when both FR1 and FR2 serving cells are configured. Value "1"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only </w:t>
            </w:r>
            <w:proofErr w:type="spellStart"/>
            <w:r>
              <w:rPr>
                <w:rFonts w:ascii="Arial" w:hAnsi="Arial"/>
                <w:kern w:val="2"/>
                <w:sz w:val="18"/>
                <w:szCs w:val="22"/>
                <w:lang w:eastAsia="sv-SE"/>
              </w:rPr>
              <w:t>PCell</w:t>
            </w:r>
            <w:proofErr w:type="spellEnd"/>
            <w:r>
              <w:rPr>
                <w:rFonts w:ascii="Arial" w:hAnsi="Arial"/>
                <w:kern w:val="2"/>
                <w:sz w:val="18"/>
                <w:szCs w:val="22"/>
                <w:lang w:eastAsia="sv-SE"/>
              </w:rPr>
              <w:t xml:space="preserve"> is configured (no additional CC). Value "2"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w:t>
            </w:r>
            <w:proofErr w:type="spellStart"/>
            <w:r>
              <w:rPr>
                <w:rFonts w:ascii="Arial" w:hAnsi="Arial"/>
                <w:kern w:val="2"/>
                <w:sz w:val="18"/>
                <w:szCs w:val="22"/>
                <w:lang w:eastAsia="sv-SE"/>
              </w:rPr>
              <w:t>PCell</w:t>
            </w:r>
            <w:proofErr w:type="spellEnd"/>
            <w:r>
              <w:rPr>
                <w:rFonts w:ascii="Arial" w:hAnsi="Arial"/>
                <w:kern w:val="2"/>
                <w:sz w:val="18"/>
                <w:szCs w:val="22"/>
                <w:lang w:eastAsia="sv-SE"/>
              </w:rPr>
              <w:t xml:space="preserve"> and 1 additional CC are configured, and so on. Value "1" or "2" for </w:t>
            </w:r>
            <w:r>
              <w:rPr>
                <w:rFonts w:ascii="Arial" w:hAnsi="Arial"/>
                <w:i/>
                <w:kern w:val="2"/>
                <w:sz w:val="18"/>
                <w:szCs w:val="22"/>
                <w:lang w:eastAsia="sv-SE"/>
              </w:rPr>
              <w:t>fr1-AndFR2-r17</w:t>
            </w:r>
            <w:r>
              <w:rPr>
                <w:rFonts w:ascii="Arial" w:hAnsi="Arial"/>
                <w:kern w:val="2"/>
                <w:sz w:val="18"/>
                <w:szCs w:val="22"/>
                <w:lang w:eastAsia="sv-SE"/>
              </w:rPr>
              <w:t xml:space="preserve"> indicates the support of per-FR gap when </w:t>
            </w:r>
            <w:proofErr w:type="spellStart"/>
            <w:r>
              <w:rPr>
                <w:rFonts w:ascii="Arial" w:hAnsi="Arial"/>
                <w:kern w:val="2"/>
                <w:sz w:val="18"/>
                <w:szCs w:val="22"/>
                <w:lang w:eastAsia="sv-SE"/>
              </w:rPr>
              <w:t>PCell</w:t>
            </w:r>
            <w:proofErr w:type="spellEnd"/>
            <w:r>
              <w:rPr>
                <w:rFonts w:ascii="Arial" w:hAnsi="Arial"/>
                <w:kern w:val="2"/>
                <w:sz w:val="18"/>
                <w:szCs w:val="22"/>
                <w:lang w:eastAsia="sv-SE"/>
              </w:rPr>
              <w:t xml:space="preserve"> and "1" additional CC are configured.</w:t>
            </w:r>
          </w:p>
          <w:p w14:paraId="310DA215"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iCs/>
                <w:kern w:val="2"/>
                <w:sz w:val="18"/>
                <w:szCs w:val="24"/>
                <w:lang w:eastAsia="zh-CN"/>
              </w:rPr>
            </w:pPr>
            <w:r>
              <w:rPr>
                <w:rFonts w:ascii="Arial" w:hAnsi="Arial"/>
                <w:kern w:val="2"/>
                <w:sz w:val="18"/>
                <w:szCs w:val="24"/>
                <w:lang w:eastAsia="zh-CN"/>
              </w:rPr>
              <w:t xml:space="preserve">UE indicating support of this feature in </w:t>
            </w:r>
            <w:r>
              <w:rPr>
                <w:rFonts w:ascii="Arial" w:hAnsi="Arial"/>
                <w:i/>
                <w:iCs/>
                <w:kern w:val="2"/>
                <w:sz w:val="18"/>
                <w:szCs w:val="24"/>
                <w:lang w:eastAsia="zh-CN"/>
              </w:rPr>
              <w:t xml:space="preserve">UE-NR-Capability </w:t>
            </w:r>
            <w:r>
              <w:rPr>
                <w:rFonts w:ascii="Arial" w:hAnsi="Arial"/>
                <w:kern w:val="2"/>
                <w:sz w:val="18"/>
                <w:szCs w:val="24"/>
                <w:lang w:eastAsia="zh-CN"/>
              </w:rPr>
              <w:t xml:space="preserve">shall not indicate support of </w:t>
            </w:r>
            <w:proofErr w:type="spellStart"/>
            <w:r>
              <w:rPr>
                <w:rFonts w:ascii="Arial" w:hAnsi="Arial"/>
                <w:i/>
                <w:kern w:val="2"/>
                <w:sz w:val="18"/>
                <w:szCs w:val="24"/>
                <w:lang w:eastAsia="zh-CN"/>
              </w:rPr>
              <w:t>independentGapConfig</w:t>
            </w:r>
            <w:proofErr w:type="spellEnd"/>
            <w:r>
              <w:rPr>
                <w:rFonts w:ascii="Arial" w:hAnsi="Arial"/>
                <w:iCs/>
                <w:kern w:val="2"/>
                <w:sz w:val="18"/>
                <w:szCs w:val="24"/>
                <w:lang w:eastAsia="zh-CN"/>
              </w:rPr>
              <w:t xml:space="preserve"> in </w:t>
            </w:r>
            <w:r>
              <w:rPr>
                <w:rFonts w:ascii="Arial" w:hAnsi="Arial"/>
                <w:i/>
                <w:kern w:val="2"/>
                <w:sz w:val="18"/>
                <w:szCs w:val="24"/>
                <w:lang w:eastAsia="zh-CN"/>
              </w:rPr>
              <w:t>UE-NR-Capability</w:t>
            </w:r>
            <w:r>
              <w:rPr>
                <w:rFonts w:ascii="Arial" w:hAnsi="Arial"/>
                <w:iCs/>
                <w:kern w:val="2"/>
                <w:sz w:val="18"/>
                <w:szCs w:val="24"/>
                <w:lang w:eastAsia="zh-CN"/>
              </w:rPr>
              <w:t>.</w:t>
            </w:r>
          </w:p>
        </w:tc>
        <w:tc>
          <w:tcPr>
            <w:tcW w:w="709" w:type="dxa"/>
          </w:tcPr>
          <w:p w14:paraId="310DA21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1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1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1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kern w:val="2"/>
                <w:sz w:val="18"/>
                <w:szCs w:val="24"/>
                <w:lang w:eastAsia="zh-CN"/>
              </w:rPr>
              <w:t>No</w:t>
            </w:r>
          </w:p>
        </w:tc>
      </w:tr>
      <w:tr w:rsidR="00B33C13" w14:paraId="310DA222" w14:textId="77777777">
        <w:trPr>
          <w:cantSplit/>
        </w:trPr>
        <w:tc>
          <w:tcPr>
            <w:tcW w:w="6807" w:type="dxa"/>
          </w:tcPr>
          <w:p w14:paraId="310DA21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independentGapConfigPRS-r17</w:t>
            </w:r>
          </w:p>
          <w:p w14:paraId="310DA21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bCs/>
                <w:iCs/>
                <w:kern w:val="2"/>
                <w:sz w:val="18"/>
                <w:szCs w:val="24"/>
                <w:lang w:eastAsia="zh-CN"/>
              </w:rPr>
              <w:t>Indicates whether the UE supports two independent measurement gap configurations for FR1 and FR2 for PRS measurement, as specified in clause 9.1.2 of TS 38.133 [5].</w:t>
            </w:r>
          </w:p>
        </w:tc>
        <w:tc>
          <w:tcPr>
            <w:tcW w:w="709" w:type="dxa"/>
          </w:tcPr>
          <w:p w14:paraId="310DA21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1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2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2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29" w14:textId="77777777">
        <w:trPr>
          <w:cantSplit/>
        </w:trPr>
        <w:tc>
          <w:tcPr>
            <w:tcW w:w="6807" w:type="dxa"/>
          </w:tcPr>
          <w:p w14:paraId="310DA22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intraAndInterF-MeasAndReport</w:t>
            </w:r>
            <w:proofErr w:type="spellEnd"/>
          </w:p>
          <w:p w14:paraId="310DA22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intra-frequency and inter-frequency measurements and at least periodical reporting. </w:t>
            </w:r>
            <w:r>
              <w:rPr>
                <w:rFonts w:ascii="Arial" w:hAnsi="Arial"/>
                <w:kern w:val="2"/>
                <w:sz w:val="18"/>
                <w:szCs w:val="24"/>
                <w:lang w:eastAsia="zh-CN"/>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10DA22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2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22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22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31" w14:textId="77777777">
        <w:trPr>
          <w:cantSplit/>
        </w:trPr>
        <w:tc>
          <w:tcPr>
            <w:tcW w:w="6807" w:type="dxa"/>
          </w:tcPr>
          <w:p w14:paraId="310DA22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proofErr w:type="spellStart"/>
            <w:r>
              <w:rPr>
                <w:rFonts w:ascii="Arial" w:hAnsi="Arial"/>
                <w:b/>
                <w:bCs/>
                <w:i/>
                <w:iCs/>
                <w:kern w:val="2"/>
                <w:sz w:val="18"/>
                <w:szCs w:val="24"/>
                <w:lang w:eastAsia="zh-CN"/>
              </w:rPr>
              <w:t>intraF-NeighMeasForSCellWithoutSSB</w:t>
            </w:r>
            <w:proofErr w:type="spellEnd"/>
          </w:p>
          <w:p w14:paraId="310DA22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18"/>
                <w:lang w:eastAsia="zh-CN"/>
              </w:rPr>
            </w:pPr>
            <w:r>
              <w:rPr>
                <w:rFonts w:ascii="Arial" w:hAnsi="Arial"/>
                <w:kern w:val="2"/>
                <w:sz w:val="18"/>
                <w:szCs w:val="18"/>
                <w:lang w:eastAsia="zh-CN"/>
              </w:rPr>
              <w:t xml:space="preserve">Indicates whether the UE supports the configuration of </w:t>
            </w:r>
            <w:proofErr w:type="spellStart"/>
            <w:r>
              <w:rPr>
                <w:rFonts w:ascii="Arial" w:hAnsi="Arial"/>
                <w:i/>
                <w:iCs/>
                <w:kern w:val="2"/>
                <w:sz w:val="18"/>
                <w:szCs w:val="18"/>
                <w:lang w:eastAsia="zh-CN"/>
              </w:rPr>
              <w:t>servingCellMO</w:t>
            </w:r>
            <w:proofErr w:type="spellEnd"/>
            <w:r>
              <w:rPr>
                <w:rFonts w:ascii="Arial" w:hAnsi="Arial"/>
                <w:kern w:val="2"/>
                <w:sz w:val="18"/>
                <w:szCs w:val="18"/>
                <w:lang w:eastAsia="zh-CN"/>
              </w:rPr>
              <w:t xml:space="preserve"> for </w:t>
            </w:r>
            <w:proofErr w:type="spellStart"/>
            <w:r>
              <w:rPr>
                <w:rFonts w:ascii="Arial" w:hAnsi="Arial"/>
                <w:kern w:val="2"/>
                <w:sz w:val="18"/>
                <w:szCs w:val="18"/>
                <w:lang w:eastAsia="zh-CN"/>
              </w:rPr>
              <w:t>SCell</w:t>
            </w:r>
            <w:proofErr w:type="spellEnd"/>
            <w:r>
              <w:rPr>
                <w:rFonts w:ascii="Arial" w:hAnsi="Arial"/>
                <w:kern w:val="2"/>
                <w:sz w:val="18"/>
                <w:szCs w:val="18"/>
                <w:lang w:eastAsia="zh-CN"/>
              </w:rPr>
              <w:t xml:space="preserve"> that does not transmit SS/PBCH block. A UE supporting this feature shall also support NR intra-frequency measurements on neighbour cells based on </w:t>
            </w:r>
            <w:proofErr w:type="spellStart"/>
            <w:r>
              <w:rPr>
                <w:rFonts w:ascii="Arial" w:hAnsi="Arial"/>
                <w:i/>
                <w:iCs/>
                <w:kern w:val="2"/>
                <w:sz w:val="18"/>
                <w:szCs w:val="18"/>
                <w:lang w:eastAsia="zh-CN"/>
              </w:rPr>
              <w:t>servingCellMO</w:t>
            </w:r>
            <w:proofErr w:type="spellEnd"/>
            <w:r>
              <w:rPr>
                <w:rFonts w:ascii="Arial" w:hAnsi="Arial"/>
                <w:kern w:val="2"/>
                <w:sz w:val="18"/>
                <w:szCs w:val="18"/>
                <w:lang w:eastAsia="zh-CN"/>
              </w:rPr>
              <w:t xml:space="preserve"> associated with </w:t>
            </w:r>
            <w:proofErr w:type="spellStart"/>
            <w:r>
              <w:rPr>
                <w:rFonts w:ascii="Arial" w:hAnsi="Arial"/>
                <w:kern w:val="2"/>
                <w:sz w:val="18"/>
                <w:szCs w:val="18"/>
                <w:lang w:eastAsia="zh-CN"/>
              </w:rPr>
              <w:t>SCell</w:t>
            </w:r>
            <w:proofErr w:type="spellEnd"/>
            <w:r>
              <w:rPr>
                <w:rFonts w:ascii="Arial" w:hAnsi="Arial"/>
                <w:kern w:val="2"/>
                <w:sz w:val="18"/>
                <w:szCs w:val="18"/>
                <w:lang w:eastAsia="zh-CN"/>
              </w:rPr>
              <w:t xml:space="preserve"> that does not transmit SS/PBCH block.</w:t>
            </w:r>
          </w:p>
          <w:p w14:paraId="310DA22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18"/>
                <w:lang w:eastAsia="zh-CN"/>
              </w:rPr>
              <w:t xml:space="preserve">A UE supporting this feature shall also indicate support of </w:t>
            </w:r>
            <w:proofErr w:type="spellStart"/>
            <w:r>
              <w:rPr>
                <w:rFonts w:ascii="Arial" w:hAnsi="Arial"/>
                <w:i/>
                <w:iCs/>
                <w:kern w:val="2"/>
                <w:sz w:val="18"/>
                <w:szCs w:val="18"/>
                <w:lang w:eastAsia="zh-CN"/>
              </w:rPr>
              <w:t>scellWithoutSSB</w:t>
            </w:r>
            <w:proofErr w:type="spellEnd"/>
            <w:r>
              <w:rPr>
                <w:rFonts w:ascii="Arial" w:hAnsi="Arial"/>
                <w:kern w:val="2"/>
                <w:sz w:val="18"/>
                <w:szCs w:val="18"/>
                <w:lang w:eastAsia="zh-CN"/>
              </w:rPr>
              <w:t xml:space="preserve"> or </w:t>
            </w:r>
            <w:r>
              <w:rPr>
                <w:rFonts w:ascii="Arial" w:hAnsi="Arial"/>
                <w:i/>
                <w:iCs/>
                <w:kern w:val="2"/>
                <w:sz w:val="18"/>
                <w:szCs w:val="18"/>
                <w:lang w:eastAsia="zh-CN"/>
              </w:rPr>
              <w:t>scellWithoutSSB-InterBandCA-r18</w:t>
            </w:r>
            <w:r>
              <w:rPr>
                <w:rFonts w:ascii="Arial" w:hAnsi="Arial"/>
                <w:kern w:val="2"/>
                <w:sz w:val="18"/>
                <w:szCs w:val="18"/>
                <w:lang w:eastAsia="zh-CN"/>
              </w:rPr>
              <w:t xml:space="preserve"> or both.</w:t>
            </w:r>
          </w:p>
        </w:tc>
        <w:tc>
          <w:tcPr>
            <w:tcW w:w="709" w:type="dxa"/>
          </w:tcPr>
          <w:p w14:paraId="310DA22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22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2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23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kern w:val="2"/>
                <w:sz w:val="18"/>
                <w:szCs w:val="18"/>
                <w:lang w:eastAsia="zh-CN"/>
              </w:rPr>
            </w:pPr>
            <w:r>
              <w:rPr>
                <w:rFonts w:ascii="Arial" w:eastAsia="MS Mincho" w:hAnsi="Arial" w:cs="Arial"/>
                <w:kern w:val="2"/>
                <w:sz w:val="18"/>
                <w:szCs w:val="18"/>
                <w:lang w:eastAsia="zh-CN"/>
              </w:rPr>
              <w:t>No</w:t>
            </w:r>
          </w:p>
        </w:tc>
      </w:tr>
      <w:tr w:rsidR="00B33C13" w14:paraId="310DA238" w14:textId="77777777">
        <w:trPr>
          <w:cantSplit/>
        </w:trPr>
        <w:tc>
          <w:tcPr>
            <w:tcW w:w="6807" w:type="dxa"/>
          </w:tcPr>
          <w:p w14:paraId="310DA23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interFrequencyMeas-NoGap-r16</w:t>
            </w:r>
          </w:p>
          <w:p w14:paraId="310DA23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310DA23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3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3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Yes</w:t>
            </w:r>
          </w:p>
        </w:tc>
      </w:tr>
      <w:tr w:rsidR="00B33C13" w14:paraId="310DA2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3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interSatMeas-r17</w:t>
            </w:r>
          </w:p>
          <w:p w14:paraId="310DA23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inter-satellite measurement as specified in TS 38.331 [9]. It is mandatory if the UE supports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3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10DA23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0DA23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10DA23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PMingLiU" w:hAnsi="Arial"/>
                <w:kern w:val="2"/>
                <w:sz w:val="18"/>
                <w:szCs w:val="24"/>
                <w:lang w:eastAsia="zh-TW"/>
              </w:rPr>
              <w:t>No</w:t>
            </w:r>
          </w:p>
        </w:tc>
      </w:tr>
      <w:tr w:rsidR="00B33C13" w14:paraId="310DA2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l3-MeasUnknownSCellActivation-r18</w:t>
            </w:r>
          </w:p>
          <w:p w14:paraId="310DA24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w:t>
            </w:r>
            <w:r>
              <w:rPr>
                <w:rFonts w:ascii="Arial" w:hAnsi="Arial" w:cs="Arial"/>
                <w:kern w:val="2"/>
                <w:sz w:val="18"/>
                <w:szCs w:val="18"/>
                <w:lang w:eastAsia="zh-CN"/>
              </w:rPr>
              <w:t xml:space="preserve">reporting valid L3 measurement results triggered by the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 command</w:t>
            </w:r>
          </w:p>
          <w:p w14:paraId="310DA2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is required to meet the shortened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delay requirement in TS 38.133 [5] if the feature is supported, including single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single PUCCH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and multiple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with/without PUCCH </w:t>
            </w:r>
            <w:proofErr w:type="spellStart"/>
            <w:r>
              <w:rPr>
                <w:rFonts w:ascii="Arial" w:hAnsi="Arial"/>
                <w:kern w:val="2"/>
                <w:sz w:val="18"/>
                <w:szCs w:val="24"/>
                <w:lang w:eastAsia="zh-CN"/>
              </w:rPr>
              <w:t>SCell</w:t>
            </w:r>
            <w:proofErr w:type="spellEnd"/>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43"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44"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45"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46"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eastAsia="MS Mincho" w:hAnsi="Arial" w:cs="Arial"/>
                <w:bCs/>
                <w:iCs/>
                <w:kern w:val="2"/>
                <w:sz w:val="18"/>
                <w:szCs w:val="18"/>
                <w:lang w:eastAsia="zh-CN"/>
              </w:rPr>
              <w:t>No</w:t>
            </w:r>
          </w:p>
        </w:tc>
      </w:tr>
      <w:tr w:rsidR="00B33C13" w14:paraId="310DA24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ltm-EventMeasAndReport-r19</w:t>
            </w:r>
          </w:p>
          <w:p w14:paraId="310DA24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18"/>
                <w:lang w:eastAsia="zh-CN"/>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10DA24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4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4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5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ltm-FastUE-Processing-r18</w:t>
            </w:r>
          </w:p>
          <w:p w14:paraId="310DA25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kern w:val="2"/>
                <w:sz w:val="18"/>
                <w:szCs w:val="24"/>
                <w:lang w:eastAsia="zh-CN"/>
              </w:rPr>
              <w:t xml:space="preserve">Indicates the reduced </w:t>
            </w:r>
            <w:proofErr w:type="spellStart"/>
            <w:r>
              <w:rPr>
                <w:rFonts w:ascii="Arial" w:hAnsi="Arial" w:cs="Arial"/>
                <w:bCs/>
                <w:kern w:val="2"/>
                <w:sz w:val="18"/>
                <w:szCs w:val="24"/>
                <w:lang w:eastAsia="zh-CN"/>
              </w:rPr>
              <w:t>T</w:t>
            </w:r>
            <w:r>
              <w:rPr>
                <w:rFonts w:ascii="Arial" w:hAnsi="Arial" w:cs="Arial"/>
                <w:bCs/>
                <w:kern w:val="2"/>
                <w:sz w:val="18"/>
                <w:szCs w:val="24"/>
                <w:vertAlign w:val="subscript"/>
                <w:lang w:eastAsia="zh-CN"/>
              </w:rPr>
              <w:t>LTM_processing</w:t>
            </w:r>
            <w:proofErr w:type="spellEnd"/>
            <w:r>
              <w:rPr>
                <w:rFonts w:ascii="Arial" w:hAnsi="Arial" w:cs="Arial"/>
                <w:bCs/>
                <w:kern w:val="2"/>
                <w:sz w:val="18"/>
                <w:szCs w:val="24"/>
                <w:vertAlign w:val="subscript"/>
                <w:lang w:eastAsia="zh-CN"/>
              </w:rPr>
              <w:t xml:space="preserve"> </w:t>
            </w:r>
            <w:r>
              <w:rPr>
                <w:rFonts w:ascii="Arial" w:hAnsi="Arial" w:cs="Arial"/>
                <w:bCs/>
                <w:kern w:val="2"/>
                <w:sz w:val="18"/>
                <w:szCs w:val="24"/>
                <w:lang w:eastAsia="zh-CN"/>
              </w:rPr>
              <w:t>delay of the UE during cell switch.</w:t>
            </w:r>
          </w:p>
          <w:p w14:paraId="310DA2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cs="Arial"/>
                <w:bCs/>
                <w:kern w:val="2"/>
                <w:sz w:val="18"/>
                <w:szCs w:val="24"/>
                <w:lang w:eastAsia="zh-CN"/>
              </w:rPr>
              <w:t>The capability signalling includes the following parameters:</w:t>
            </w:r>
          </w:p>
          <w:p w14:paraId="310DA252"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fr1-r18</w:t>
            </w:r>
            <w:r>
              <w:rPr>
                <w:rFonts w:ascii="Arial" w:hAnsi="Arial" w:cs="Arial"/>
                <w:kern w:val="2"/>
                <w:sz w:val="18"/>
                <w:szCs w:val="18"/>
                <w:lang w:eastAsia="zh-CN"/>
              </w:rPr>
              <w:t xml:space="preserve"> indicates the reduced </w:t>
            </w:r>
            <w:proofErr w:type="spellStart"/>
            <w:r>
              <w:rPr>
                <w:rFonts w:ascii="Arial" w:hAnsi="Arial" w:cs="Arial"/>
                <w:kern w:val="2"/>
                <w:sz w:val="18"/>
                <w:szCs w:val="18"/>
                <w:lang w:eastAsia="zh-CN"/>
              </w:rPr>
              <w:t>T</w:t>
            </w:r>
            <w:r>
              <w:rPr>
                <w:rFonts w:ascii="Arial" w:hAnsi="Arial" w:cs="Arial"/>
                <w:kern w:val="2"/>
                <w:sz w:val="18"/>
                <w:szCs w:val="18"/>
                <w:vertAlign w:val="subscript"/>
                <w:lang w:eastAsia="zh-CN"/>
              </w:rPr>
              <w:t>LTM_processing</w:t>
            </w:r>
            <w:proofErr w:type="spellEnd"/>
            <w:r>
              <w:rPr>
                <w:rFonts w:ascii="Arial" w:hAnsi="Arial" w:cs="Arial"/>
                <w:kern w:val="2"/>
                <w:sz w:val="18"/>
                <w:szCs w:val="18"/>
                <w:lang w:eastAsia="zh-CN"/>
              </w:rPr>
              <w:t xml:space="preserve"> for cell switch from FR1 to FR1.</w:t>
            </w:r>
          </w:p>
          <w:p w14:paraId="310DA253"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fr2-r18</w:t>
            </w:r>
            <w:r>
              <w:rPr>
                <w:rFonts w:ascii="Arial" w:hAnsi="Arial" w:cs="Arial"/>
                <w:kern w:val="2"/>
                <w:sz w:val="18"/>
                <w:szCs w:val="18"/>
                <w:lang w:eastAsia="zh-CN"/>
              </w:rPr>
              <w:t xml:space="preserve"> indicates the reduced </w:t>
            </w:r>
            <w:proofErr w:type="spellStart"/>
            <w:r>
              <w:rPr>
                <w:rFonts w:ascii="Arial" w:hAnsi="Arial" w:cs="Arial"/>
                <w:kern w:val="2"/>
                <w:sz w:val="18"/>
                <w:szCs w:val="18"/>
                <w:lang w:eastAsia="zh-CN"/>
              </w:rPr>
              <w:t>T</w:t>
            </w:r>
            <w:r>
              <w:rPr>
                <w:rFonts w:ascii="Arial" w:hAnsi="Arial" w:cs="Arial"/>
                <w:kern w:val="2"/>
                <w:sz w:val="18"/>
                <w:szCs w:val="18"/>
                <w:vertAlign w:val="subscript"/>
                <w:lang w:eastAsia="zh-CN"/>
              </w:rPr>
              <w:t>LTM_processing</w:t>
            </w:r>
            <w:proofErr w:type="spellEnd"/>
            <w:r>
              <w:rPr>
                <w:rFonts w:ascii="Arial" w:hAnsi="Arial" w:cs="Arial"/>
                <w:kern w:val="2"/>
                <w:sz w:val="18"/>
                <w:szCs w:val="18"/>
                <w:lang w:eastAsia="zh-CN"/>
              </w:rPr>
              <w:t xml:space="preserve"> for cell switch from FR2 to FR2.</w:t>
            </w:r>
          </w:p>
          <w:p w14:paraId="310DA254" w14:textId="77777777" w:rsidR="00B33C13" w:rsidRDefault="00A76FA0">
            <w:pPr>
              <w:keepNext/>
              <w:keepLines/>
              <w:widowControl w:val="0"/>
              <w:overflowPunct w:val="0"/>
              <w:autoSpaceDE w:val="0"/>
              <w:autoSpaceDN w:val="0"/>
              <w:adjustRightInd w:val="0"/>
              <w:spacing w:after="0"/>
              <w:ind w:left="576" w:hanging="288"/>
              <w:jc w:val="both"/>
              <w:textAlignment w:val="baseline"/>
              <w:rPr>
                <w:rFonts w:ascii="Arial" w:hAnsi="Arial"/>
                <w:b/>
                <w:bCs/>
                <w:i/>
                <w:iCs/>
                <w:kern w:val="2"/>
                <w:sz w:val="18"/>
                <w:szCs w:val="24"/>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fr1-AndFR2-r18</w:t>
            </w:r>
            <w:r>
              <w:rPr>
                <w:rFonts w:ascii="Arial" w:hAnsi="Arial" w:cs="Arial"/>
                <w:kern w:val="2"/>
                <w:sz w:val="18"/>
                <w:szCs w:val="18"/>
                <w:lang w:eastAsia="zh-CN"/>
              </w:rPr>
              <w:t xml:space="preserve"> indicates the reduced </w:t>
            </w:r>
            <w:proofErr w:type="spellStart"/>
            <w:r>
              <w:rPr>
                <w:rFonts w:ascii="Arial" w:hAnsi="Arial" w:cs="Arial"/>
                <w:kern w:val="2"/>
                <w:sz w:val="18"/>
                <w:szCs w:val="18"/>
                <w:lang w:eastAsia="zh-CN"/>
              </w:rPr>
              <w:t>T</w:t>
            </w:r>
            <w:r>
              <w:rPr>
                <w:rFonts w:ascii="Arial" w:hAnsi="Arial" w:cs="Arial"/>
                <w:kern w:val="2"/>
                <w:sz w:val="18"/>
                <w:szCs w:val="18"/>
                <w:vertAlign w:val="subscript"/>
                <w:lang w:eastAsia="zh-CN"/>
              </w:rPr>
              <w:t>LTM_processing</w:t>
            </w:r>
            <w:proofErr w:type="spellEnd"/>
            <w:r>
              <w:rPr>
                <w:rFonts w:ascii="Arial" w:hAnsi="Arial" w:cs="Arial"/>
                <w:kern w:val="2"/>
                <w:sz w:val="18"/>
                <w:szCs w:val="18"/>
                <w:lang w:eastAsia="zh-CN"/>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10DA2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5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5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5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6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5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ltm-InterFreq-r18</w:t>
            </w:r>
          </w:p>
          <w:p w14:paraId="310DA25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UE supports inter-frequency MCG LTM on all the bands where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inter-frequency SCG LTM on all the bands where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5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A UE supporting this feature shall also indicate support of </w:t>
            </w:r>
            <w:r>
              <w:rPr>
                <w:rFonts w:ascii="Arial" w:hAnsi="Arial"/>
                <w:bCs/>
                <w:i/>
                <w:kern w:val="2"/>
                <w:sz w:val="18"/>
                <w:szCs w:val="24"/>
                <w:lang w:eastAsia="zh-CN"/>
              </w:rPr>
              <w:t>ltm-MCG-IntraFreq-r18</w:t>
            </w:r>
            <w:r>
              <w:rPr>
                <w:rFonts w:ascii="Arial" w:hAnsi="Arial"/>
                <w:bCs/>
                <w:iCs/>
                <w:kern w:val="2"/>
                <w:sz w:val="18"/>
                <w:szCs w:val="24"/>
                <w:lang w:eastAsia="zh-CN"/>
              </w:rPr>
              <w:t xml:space="preserve"> or </w:t>
            </w:r>
            <w:r>
              <w:rPr>
                <w:rFonts w:ascii="Arial" w:hAnsi="Arial"/>
                <w:bCs/>
                <w:i/>
                <w:kern w:val="2"/>
                <w:sz w:val="18"/>
                <w:szCs w:val="24"/>
                <w:lang w:eastAsia="zh-CN"/>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10DA25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5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5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6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6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6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ltm-interFreqL1-OnlyInBC-r18</w:t>
            </w:r>
          </w:p>
          <w:p w14:paraId="310DA26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When included, for each BC in which the UE indicates support of </w:t>
            </w:r>
            <w:r>
              <w:rPr>
                <w:rFonts w:ascii="Arial" w:hAnsi="Arial"/>
                <w:i/>
                <w:iCs/>
                <w:kern w:val="2"/>
                <w:sz w:val="18"/>
                <w:szCs w:val="24"/>
                <w:lang w:eastAsia="zh-CN"/>
              </w:rPr>
              <w:t>interFreqL1-MeasConfig-r18</w:t>
            </w:r>
            <w:r>
              <w:rPr>
                <w:rFonts w:ascii="Arial" w:hAnsi="Arial"/>
                <w:kern w:val="2"/>
                <w:sz w:val="18"/>
                <w:szCs w:val="24"/>
                <w:lang w:eastAsia="zh-CN"/>
              </w:rPr>
              <w:t xml:space="preserve">, the UE only supports inter-frequency L1-RSRP measurement and reporting based on SSB(s) of LTM candidate cell(s) that are inside the BC. When </w:t>
            </w:r>
            <w:proofErr w:type="gramStart"/>
            <w:r>
              <w:rPr>
                <w:rFonts w:ascii="Arial" w:hAnsi="Arial"/>
                <w:kern w:val="2"/>
                <w:sz w:val="18"/>
                <w:szCs w:val="24"/>
                <w:lang w:eastAsia="zh-CN"/>
              </w:rPr>
              <w:t>not included,</w:t>
            </w:r>
            <w:proofErr w:type="gramEnd"/>
            <w:r>
              <w:rPr>
                <w:rFonts w:ascii="Arial" w:hAnsi="Arial"/>
                <w:kern w:val="2"/>
                <w:sz w:val="18"/>
                <w:szCs w:val="24"/>
                <w:lang w:eastAsia="zh-CN"/>
              </w:rPr>
              <w:t xml:space="preserve"> the description in </w:t>
            </w:r>
            <w:r>
              <w:rPr>
                <w:rFonts w:ascii="Arial" w:hAnsi="Arial"/>
                <w:i/>
                <w:kern w:val="2"/>
                <w:sz w:val="18"/>
                <w:szCs w:val="24"/>
                <w:lang w:eastAsia="zh-CN"/>
              </w:rPr>
              <w:t>interFreqL1-MeasConfig-r18</w:t>
            </w:r>
            <w:r>
              <w:rPr>
                <w:rFonts w:ascii="Arial" w:hAnsi="Arial"/>
                <w:kern w:val="2"/>
                <w:sz w:val="18"/>
                <w:szCs w:val="24"/>
                <w:lang w:eastAsia="zh-CN"/>
              </w:rPr>
              <w:t xml:space="preserve"> is applicable.</w:t>
            </w:r>
          </w:p>
          <w:p w14:paraId="310DA264"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6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kern w:val="2"/>
                <w:sz w:val="18"/>
                <w:szCs w:val="24"/>
                <w:lang w:eastAsia="zh-CN"/>
              </w:rPr>
              <w:t>interFreqL1-MeasConfig-r18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6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6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6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7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6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ltm-InterFreqMeasGap-r18</w:t>
            </w:r>
          </w:p>
          <w:p w14:paraId="310DA26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SSB based inter-frequency L1-RSRP measurements with measurement gaps for LTM.</w:t>
            </w:r>
          </w:p>
          <w:p w14:paraId="310DA26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interFreqL1-MeasConfig-r18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6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7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7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7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ltm-KeyUpdateMCG-r19</w:t>
            </w:r>
          </w:p>
          <w:p w14:paraId="310DA27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MCG LTM cell switch execution.</w:t>
            </w:r>
          </w:p>
          <w:p w14:paraId="310DA27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ltm-MCG-IntraFreq-r18</w:t>
            </w:r>
            <w:r>
              <w:rPr>
                <w:rFonts w:ascii="Arial" w:hAnsi="Arial"/>
                <w:kern w:val="2"/>
                <w:sz w:val="18"/>
                <w:szCs w:val="24"/>
                <w:lang w:eastAsia="zh-CN"/>
              </w:rPr>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7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7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7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ltm-KeyUpdateSCG-r19</w:t>
            </w:r>
          </w:p>
          <w:p w14:paraId="310DA27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SCG LTM cell switch execution.</w:t>
            </w:r>
          </w:p>
          <w:p w14:paraId="310DA27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ltm-SCG-IntraFreq-r18</w:t>
            </w:r>
            <w:r>
              <w:rPr>
                <w:rFonts w:ascii="Arial" w:hAnsi="Arial"/>
                <w:kern w:val="2"/>
                <w:sz w:val="18"/>
                <w:szCs w:val="24"/>
                <w:lang w:eastAsia="zh-CN"/>
              </w:rPr>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7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7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8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8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ltm-MCG-NRDC-r18</w:t>
            </w:r>
          </w:p>
          <w:p w14:paraId="310DA28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RACH with NR-DC configured as defined in TS 38.331 [9] and TS 38.321 [8].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8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9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8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ltm-MCG-NRDC-Release-r18</w:t>
            </w:r>
          </w:p>
          <w:p w14:paraId="310DA28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the release of NR-DC configuration as part of LTM execution when LTM cell switch command MAC CE is received.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8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9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9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0" w:name="_Hlk159096014"/>
            <w:r>
              <w:rPr>
                <w:rFonts w:ascii="Arial" w:hAnsi="Arial"/>
                <w:b/>
                <w:bCs/>
                <w:i/>
                <w:iCs/>
                <w:kern w:val="2"/>
                <w:sz w:val="18"/>
                <w:szCs w:val="24"/>
                <w:lang w:eastAsia="zh-CN"/>
              </w:rPr>
              <w:t>ltm-RACH-LessCG-r18</w:t>
            </w:r>
            <w:bookmarkEnd w:id="50"/>
          </w:p>
          <w:p w14:paraId="310DA2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RACH-less LTM with configured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either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p w14:paraId="310DA29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eastAsia="DengXian" w:hAnsi="Arial"/>
                <w:kern w:val="2"/>
                <w:sz w:val="18"/>
                <w:szCs w:val="24"/>
                <w:lang w:eastAsia="zh-CN"/>
              </w:rPr>
              <w:t xml:space="preserve">If the UE indicates support of </w:t>
            </w:r>
            <w:r>
              <w:rPr>
                <w:rFonts w:ascii="Arial" w:eastAsia="Malgun Gothic" w:hAnsi="Arial"/>
                <w:i/>
                <w:kern w:val="2"/>
                <w:sz w:val="18"/>
                <w:szCs w:val="24"/>
                <w:lang w:eastAsia="ko-KR"/>
              </w:rPr>
              <w:t>cltm-ExecutionConditionL3-r19</w:t>
            </w:r>
            <w:r>
              <w:rPr>
                <w:rFonts w:ascii="Arial" w:eastAsia="Malgun Gothic" w:hAnsi="Arial"/>
                <w:kern w:val="2"/>
                <w:sz w:val="18"/>
                <w:szCs w:val="24"/>
                <w:lang w:eastAsia="ko-KR"/>
              </w:rPr>
              <w:t xml:space="preserve"> or </w:t>
            </w:r>
            <w:r>
              <w:rPr>
                <w:rFonts w:ascii="Arial" w:eastAsia="Malgun Gothic" w:hAnsi="Arial"/>
                <w:i/>
                <w:kern w:val="2"/>
                <w:sz w:val="18"/>
                <w:szCs w:val="24"/>
                <w:lang w:eastAsia="ko-KR"/>
              </w:rPr>
              <w:t>cltm-ExecutionConditionL1-r19</w:t>
            </w:r>
            <w:r>
              <w:rPr>
                <w:rFonts w:ascii="Arial" w:hAnsi="Arial"/>
                <w:i/>
                <w:kern w:val="2"/>
                <w:sz w:val="18"/>
                <w:szCs w:val="24"/>
                <w:lang w:eastAsia="zh-CN"/>
              </w:rPr>
              <w:t xml:space="preserve"> </w:t>
            </w:r>
            <w:r>
              <w:rPr>
                <w:rFonts w:ascii="Arial" w:hAnsi="Arial"/>
                <w:kern w:val="2"/>
                <w:sz w:val="18"/>
                <w:szCs w:val="24"/>
                <w:lang w:eastAsia="zh-CN"/>
              </w:rPr>
              <w:t>and</w:t>
            </w:r>
            <w:r>
              <w:rPr>
                <w:rFonts w:ascii="Arial" w:eastAsia="Malgun Gothic" w:hAnsi="Arial"/>
                <w:iCs/>
                <w:kern w:val="2"/>
                <w:sz w:val="18"/>
                <w:szCs w:val="24"/>
                <w:lang w:eastAsia="ko-KR"/>
              </w:rPr>
              <w:t xml:space="preserve"> at least one of </w:t>
            </w:r>
            <w:r>
              <w:rPr>
                <w:rFonts w:ascii="Arial" w:eastAsia="Malgun Gothic" w:hAnsi="Arial"/>
                <w:i/>
                <w:kern w:val="2"/>
                <w:sz w:val="18"/>
                <w:szCs w:val="24"/>
                <w:lang w:eastAsia="ko-KR"/>
              </w:rPr>
              <w:t>cltm-EarlyTA-Indication-r19</w:t>
            </w:r>
            <w:r>
              <w:rPr>
                <w:rFonts w:ascii="Arial" w:eastAsia="Malgun Gothic" w:hAnsi="Arial"/>
                <w:iCs/>
                <w:kern w:val="2"/>
                <w:sz w:val="18"/>
                <w:szCs w:val="24"/>
                <w:lang w:eastAsia="ko-KR"/>
              </w:rPr>
              <w:t xml:space="preserve"> or </w:t>
            </w:r>
            <w:r>
              <w:rPr>
                <w:rFonts w:ascii="Arial" w:hAnsi="Arial"/>
                <w:i/>
                <w:iCs/>
                <w:kern w:val="2"/>
                <w:sz w:val="18"/>
                <w:szCs w:val="24"/>
                <w:lang w:eastAsia="zh-CN"/>
              </w:rPr>
              <w:t>ue-TA-Measurement-r18</w:t>
            </w:r>
            <w:r>
              <w:rPr>
                <w:rFonts w:ascii="Arial" w:eastAsia="Malgun Gothic" w:hAnsi="Arial"/>
                <w:iCs/>
                <w:kern w:val="2"/>
                <w:sz w:val="18"/>
                <w:szCs w:val="24"/>
                <w:lang w:eastAsia="ko-KR"/>
              </w:rPr>
              <w:t>,</w:t>
            </w:r>
            <w:r>
              <w:rPr>
                <w:rFonts w:ascii="Arial" w:hAnsi="Arial"/>
                <w:iCs/>
                <w:kern w:val="2"/>
                <w:sz w:val="18"/>
                <w:szCs w:val="24"/>
                <w:lang w:eastAsia="zh-CN"/>
              </w:rPr>
              <w:t xml:space="preserve"> this field indicates whether the UE supports R</w:t>
            </w:r>
            <w:r>
              <w:rPr>
                <w:rFonts w:ascii="Arial" w:hAnsi="Arial"/>
                <w:kern w:val="2"/>
                <w:sz w:val="18"/>
                <w:szCs w:val="24"/>
                <w:lang w:eastAsia="zh-CN"/>
              </w:rPr>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10DA2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9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9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9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A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9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1" w:name="_Hlk159096000"/>
            <w:r>
              <w:rPr>
                <w:rFonts w:ascii="Arial" w:hAnsi="Arial"/>
                <w:b/>
                <w:bCs/>
                <w:i/>
                <w:iCs/>
                <w:kern w:val="2"/>
                <w:sz w:val="18"/>
                <w:szCs w:val="24"/>
                <w:lang w:eastAsia="zh-CN"/>
              </w:rPr>
              <w:lastRenderedPageBreak/>
              <w:t>ltm-RACH-LessDG-r18</w:t>
            </w:r>
            <w:bookmarkEnd w:id="51"/>
          </w:p>
          <w:p w14:paraId="310DA29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RACH-Less LTM with dynamic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TA indication in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9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9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9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A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A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A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2" w:name="_Hlk157949475"/>
            <w:r>
              <w:rPr>
                <w:rFonts w:ascii="Arial" w:hAnsi="Arial"/>
                <w:b/>
                <w:bCs/>
                <w:i/>
                <w:iCs/>
                <w:kern w:val="2"/>
                <w:sz w:val="18"/>
                <w:szCs w:val="24"/>
                <w:lang w:eastAsia="zh-CN"/>
              </w:rPr>
              <w:t>ltm-Recovery-r18</w:t>
            </w:r>
            <w:bookmarkEnd w:id="52"/>
          </w:p>
          <w:p w14:paraId="310DA2A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recovery procedure for MCG LTM execution when the selected cell in RRC re-establishment procedure is </w:t>
            </w:r>
            <w:proofErr w:type="gramStart"/>
            <w:r>
              <w:rPr>
                <w:rFonts w:ascii="Arial" w:hAnsi="Arial"/>
                <w:kern w:val="2"/>
                <w:sz w:val="18"/>
                <w:szCs w:val="24"/>
                <w:lang w:eastAsia="zh-CN"/>
              </w:rPr>
              <w:t>a</w:t>
            </w:r>
            <w:proofErr w:type="gramEnd"/>
            <w:r>
              <w:rPr>
                <w:rFonts w:ascii="Arial" w:hAnsi="Arial"/>
                <w:kern w:val="2"/>
                <w:sz w:val="18"/>
                <w:szCs w:val="24"/>
                <w:lang w:eastAsia="zh-CN"/>
              </w:rPr>
              <w:t xml:space="preserve"> LTM candidate as specified in TS 38.331 [9].</w:t>
            </w:r>
          </w:p>
          <w:p w14:paraId="310DA2A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w:t>
            </w:r>
            <w:r>
              <w:rPr>
                <w:rFonts w:ascii="Arial" w:hAnsi="Arial"/>
                <w:i/>
                <w:iCs/>
                <w:kern w:val="2"/>
                <w:sz w:val="18"/>
                <w:szCs w:val="24"/>
                <w:lang w:eastAsia="zh-CN"/>
              </w:rPr>
              <w:t xml:space="preserve">ltm-MCG-IntraFreq-r18 </w:t>
            </w:r>
            <w:r>
              <w:rPr>
                <w:rFonts w:ascii="Arial" w:hAnsi="Arial"/>
                <w:kern w:val="2"/>
                <w:sz w:val="18"/>
                <w:szCs w:val="24"/>
                <w:lang w:eastAsia="zh-CN"/>
              </w:rPr>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A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A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A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A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B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A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ltm-RecoveryWithKeyUpdate-r19</w:t>
            </w:r>
          </w:p>
          <w:p w14:paraId="310DA2A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recovery procedure for MCG LTM execution with key update when the selected cell in RRC re-establishment procedure is </w:t>
            </w:r>
            <w:proofErr w:type="gramStart"/>
            <w:r>
              <w:rPr>
                <w:rFonts w:ascii="Arial" w:hAnsi="Arial"/>
                <w:kern w:val="2"/>
                <w:sz w:val="18"/>
                <w:szCs w:val="24"/>
                <w:lang w:eastAsia="zh-CN"/>
              </w:rPr>
              <w:t>a</w:t>
            </w:r>
            <w:proofErr w:type="gramEnd"/>
            <w:r>
              <w:rPr>
                <w:rFonts w:ascii="Arial" w:hAnsi="Arial"/>
                <w:kern w:val="2"/>
                <w:sz w:val="18"/>
                <w:szCs w:val="24"/>
                <w:lang w:eastAsia="zh-CN"/>
              </w:rPr>
              <w:t xml:space="preserve"> LTM candidate as specified in TS 38.331 [9].</w:t>
            </w:r>
          </w:p>
          <w:p w14:paraId="310DA2A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ltm-KeyUpdateMCG-r19</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A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A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B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B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B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ltm-ReferenceConfig-r18</w:t>
            </w:r>
          </w:p>
          <w:p w14:paraId="310DA2B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UE supports a reference configuration for LTM.</w:t>
            </w:r>
          </w:p>
          <w:p w14:paraId="310DA2B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ltm-MCG-IntraFreq-r18</w:t>
            </w:r>
            <w:r>
              <w:rPr>
                <w:rFonts w:ascii="Arial" w:hAnsi="Arial"/>
                <w:kern w:val="2"/>
                <w:sz w:val="18"/>
                <w:szCs w:val="24"/>
                <w:lang w:eastAsia="zh-CN"/>
              </w:rPr>
              <w:t xml:space="preserve"> or </w:t>
            </w:r>
            <w:r>
              <w:rPr>
                <w:rFonts w:ascii="Arial" w:hAnsi="Arial"/>
                <w:i/>
                <w:iCs/>
                <w:kern w:val="2"/>
                <w:sz w:val="18"/>
                <w:szCs w:val="24"/>
                <w:lang w:eastAsia="zh-CN"/>
              </w:rPr>
              <w:t>ltm-SCG-IntraFreq-r18</w:t>
            </w:r>
            <w:r>
              <w:rPr>
                <w:rFonts w:ascii="Arial" w:hAnsi="Arial"/>
                <w:kern w:val="2"/>
                <w:sz w:val="18"/>
                <w:szCs w:val="24"/>
                <w:lang w:eastAsia="zh-CN"/>
              </w:rP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B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B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B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C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B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maxNumberCLI-RSSI-r16</w:t>
            </w:r>
          </w:p>
          <w:p w14:paraId="310DA2B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CLI-RSSI measurement resources for CLI RSSI measurement. </w:t>
            </w:r>
            <w:r>
              <w:rPr>
                <w:rFonts w:ascii="Arial" w:eastAsia="MS PGothic" w:hAnsi="Arial"/>
                <w:kern w:val="2"/>
                <w:sz w:val="18"/>
                <w:szCs w:val="24"/>
                <w:lang w:eastAsia="zh-CN"/>
              </w:rPr>
              <w:t xml:space="preserve">If the UE supports </w:t>
            </w:r>
            <w:r>
              <w:rPr>
                <w:rFonts w:ascii="Arial" w:eastAsia="MS PGothic" w:hAnsi="Arial"/>
                <w:i/>
                <w:iCs/>
                <w:kern w:val="2"/>
                <w:sz w:val="18"/>
                <w:szCs w:val="24"/>
                <w:lang w:eastAsia="zh-CN"/>
              </w:rPr>
              <w:t>cli-RSSI-Meas-r16</w:t>
            </w:r>
            <w:r>
              <w:rPr>
                <w:rFonts w:ascii="Arial" w:eastAsia="MS PGothic" w:hAnsi="Arial"/>
                <w:kern w:val="2"/>
                <w:sz w:val="18"/>
                <w:szCs w:val="24"/>
                <w:lang w:eastAsia="zh-CN"/>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10DA2B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B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2B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2B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C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maxNumberCLI-SRS-RSRP-r16</w:t>
            </w:r>
          </w:p>
          <w:p w14:paraId="310DA2C2" w14:textId="77777777" w:rsidR="00B33C13" w:rsidRDefault="00A76FA0">
            <w:pPr>
              <w:keepNext/>
              <w:keepLines/>
              <w:widowControl w:val="0"/>
              <w:overflowPunct w:val="0"/>
              <w:autoSpaceDE w:val="0"/>
              <w:autoSpaceDN w:val="0"/>
              <w:adjustRightInd w:val="0"/>
              <w:spacing w:after="0"/>
              <w:jc w:val="both"/>
              <w:textAlignment w:val="baseline"/>
              <w:rPr>
                <w:rFonts w:ascii="Arial" w:eastAsia="MS PGothic" w:hAnsi="Arial"/>
                <w:kern w:val="2"/>
                <w:sz w:val="18"/>
                <w:szCs w:val="24"/>
                <w:lang w:eastAsia="zh-CN"/>
              </w:rPr>
            </w:pPr>
            <w:r>
              <w:rPr>
                <w:rFonts w:ascii="Arial" w:hAnsi="Arial"/>
                <w:kern w:val="2"/>
                <w:sz w:val="18"/>
                <w:szCs w:val="24"/>
                <w:lang w:eastAsia="zh-CN"/>
              </w:rPr>
              <w:t xml:space="preserve">Defines the maximum number of SRS-RSRP measurement resources for SRS-RSRP measurement. </w:t>
            </w:r>
            <w:r>
              <w:rPr>
                <w:rFonts w:ascii="Arial" w:eastAsia="MS PGothic" w:hAnsi="Arial"/>
                <w:kern w:val="2"/>
                <w:sz w:val="18"/>
                <w:szCs w:val="24"/>
                <w:lang w:eastAsia="zh-CN"/>
              </w:rPr>
              <w:t xml:space="preserve">If the UE supports </w:t>
            </w:r>
            <w:r>
              <w:rPr>
                <w:rFonts w:ascii="Arial" w:eastAsia="MS PGothic" w:hAnsi="Arial"/>
                <w:i/>
                <w:iCs/>
                <w:kern w:val="2"/>
                <w:sz w:val="18"/>
                <w:szCs w:val="24"/>
                <w:lang w:eastAsia="zh-CN"/>
              </w:rPr>
              <w:t>cli-SRS-RSRP-Meas-r16</w:t>
            </w:r>
            <w:r>
              <w:rPr>
                <w:rFonts w:ascii="Arial" w:eastAsia="MS PGothic" w:hAnsi="Arial"/>
                <w:kern w:val="2"/>
                <w:sz w:val="18"/>
                <w:szCs w:val="24"/>
                <w:lang w:eastAsia="zh-CN"/>
              </w:rPr>
              <w:t>, the UE shall report this capability.</w:t>
            </w:r>
          </w:p>
          <w:p w14:paraId="310DA2C3" w14:textId="77777777" w:rsidR="00B33C13" w:rsidRDefault="00B33C13">
            <w:pPr>
              <w:keepNext/>
              <w:keepLines/>
              <w:widowControl w:val="0"/>
              <w:overflowPunct w:val="0"/>
              <w:autoSpaceDE w:val="0"/>
              <w:autoSpaceDN w:val="0"/>
              <w:adjustRightInd w:val="0"/>
              <w:spacing w:after="0"/>
              <w:jc w:val="both"/>
              <w:textAlignment w:val="baseline"/>
              <w:rPr>
                <w:rFonts w:ascii="Arial" w:eastAsia="MS PGothic" w:hAnsi="Arial"/>
                <w:kern w:val="2"/>
                <w:sz w:val="18"/>
                <w:szCs w:val="24"/>
                <w:lang w:eastAsia="zh-CN"/>
              </w:rPr>
            </w:pPr>
          </w:p>
          <w:p w14:paraId="310DA2C4"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 1:</w:t>
            </w:r>
            <w:r>
              <w:rPr>
                <w:rFonts w:ascii="Arial" w:eastAsia="MS PGothic" w:hAnsi="Arial"/>
                <w:kern w:val="2"/>
                <w:sz w:val="18"/>
                <w:szCs w:val="24"/>
                <w:lang w:eastAsia="zh-CN"/>
              </w:rPr>
              <w:tab/>
              <w:t>A slot is based on minimum SCS among active BWPs across all CCs configured for SRS-RSRP measurement.</w:t>
            </w:r>
          </w:p>
          <w:p w14:paraId="310DA2C5"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 2:</w:t>
            </w:r>
            <w:r>
              <w:rPr>
                <w:rFonts w:ascii="Arial" w:eastAsia="MS PGothic" w:hAnsi="Arial"/>
                <w:kern w:val="2"/>
                <w:sz w:val="18"/>
                <w:szCs w:val="24"/>
                <w:lang w:eastAsia="zh-CN"/>
              </w:rPr>
              <w:tab/>
            </w:r>
            <w:proofErr w:type="gramStart"/>
            <w:r>
              <w:rPr>
                <w:rFonts w:ascii="Arial" w:eastAsia="MS PGothic" w:hAnsi="Arial"/>
                <w:kern w:val="2"/>
                <w:sz w:val="18"/>
                <w:szCs w:val="24"/>
                <w:lang w:eastAsia="zh-CN"/>
              </w:rPr>
              <w:t>A</w:t>
            </w:r>
            <w:proofErr w:type="gramEnd"/>
            <w:r>
              <w:rPr>
                <w:rFonts w:ascii="Arial" w:eastAsia="MS PGothic" w:hAnsi="Arial"/>
                <w:kern w:val="2"/>
                <w:sz w:val="18"/>
                <w:szCs w:val="24"/>
                <w:lang w:eastAsia="zh-CN"/>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10DA2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2C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2C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D3" w14:textId="77777777">
        <w:trPr>
          <w:cantSplit/>
        </w:trPr>
        <w:tc>
          <w:tcPr>
            <w:tcW w:w="6807" w:type="dxa"/>
          </w:tcPr>
          <w:p w14:paraId="310DA2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maxNumberCSI</w:t>
            </w:r>
            <w:proofErr w:type="spellEnd"/>
            <w:r>
              <w:rPr>
                <w:rFonts w:ascii="Arial" w:hAnsi="Arial"/>
                <w:b/>
                <w:i/>
                <w:kern w:val="2"/>
                <w:sz w:val="18"/>
                <w:szCs w:val="24"/>
                <w:lang w:eastAsia="zh-CN"/>
              </w:rPr>
              <w:t>-RS-RRM-RS-SINR</w:t>
            </w:r>
          </w:p>
          <w:p w14:paraId="310DA2C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for RRM and RS-SINR measurement across all measurement frequencies per slot. </w:t>
            </w:r>
            <w:r>
              <w:rPr>
                <w:rFonts w:ascii="Arial" w:hAnsi="Arial"/>
                <w:bCs/>
                <w:iCs/>
                <w:kern w:val="2"/>
                <w:sz w:val="18"/>
                <w:szCs w:val="24"/>
                <w:lang w:eastAsia="zh-CN"/>
              </w:rPr>
              <w:t xml:space="preserve">UE indicating support of this feature shall also indicate support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MeasWithSSB</w:t>
            </w:r>
            <w:proofErr w:type="spellEnd"/>
            <w:r>
              <w:rPr>
                <w:rFonts w:ascii="Arial" w:hAnsi="Arial"/>
                <w:kern w:val="2"/>
                <w:sz w:val="18"/>
                <w:szCs w:val="24"/>
                <w:lang w:eastAsia="zh-CN"/>
              </w:rPr>
              <w:t xml:space="preserve">,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MeasWithoutSSB</w:t>
            </w:r>
            <w:proofErr w:type="spellEnd"/>
            <w:r>
              <w:rPr>
                <w:rFonts w:ascii="Arial" w:hAnsi="Arial"/>
                <w:iCs/>
                <w:kern w:val="2"/>
                <w:sz w:val="18"/>
                <w:szCs w:val="24"/>
                <w:lang w:eastAsia="zh-CN"/>
              </w:rPr>
              <w:t xml:space="preserve"> or </w:t>
            </w:r>
            <w:proofErr w:type="spellStart"/>
            <w:r>
              <w:rPr>
                <w:rFonts w:ascii="Arial" w:hAnsi="Arial"/>
                <w:i/>
                <w:kern w:val="2"/>
                <w:sz w:val="18"/>
                <w:szCs w:val="24"/>
                <w:lang w:eastAsia="zh-CN"/>
              </w:rPr>
              <w:t>csi</w:t>
            </w:r>
            <w:proofErr w:type="spellEnd"/>
            <w:r>
              <w:rPr>
                <w:rFonts w:ascii="Arial" w:hAnsi="Arial"/>
                <w:i/>
                <w:kern w:val="2"/>
                <w:sz w:val="18"/>
                <w:szCs w:val="24"/>
                <w:lang w:eastAsia="zh-CN"/>
              </w:rPr>
              <w:t>-SINR-Meas</w:t>
            </w:r>
            <w:r>
              <w:rPr>
                <w:rFonts w:ascii="Arial" w:eastAsia="MS PGothic" w:hAnsi="Arial"/>
                <w:kern w:val="2"/>
                <w:sz w:val="18"/>
                <w:szCs w:val="24"/>
                <w:lang w:eastAsia="zh-CN"/>
              </w:rPr>
              <w:t xml:space="preserve">. </w:t>
            </w:r>
            <w:r>
              <w:rPr>
                <w:rFonts w:ascii="Arial" w:hAnsi="Arial"/>
                <w:kern w:val="2"/>
                <w:sz w:val="18"/>
                <w:szCs w:val="24"/>
                <w:lang w:eastAsia="zh-CN"/>
              </w:rPr>
              <w:t xml:space="preserve">If UE supports any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MeasWithSSB</w:t>
            </w:r>
            <w:proofErr w:type="spellEnd"/>
            <w:r>
              <w:rPr>
                <w:rFonts w:ascii="Arial" w:hAnsi="Arial"/>
                <w:kern w:val="2"/>
                <w:sz w:val="18"/>
                <w:szCs w:val="24"/>
                <w:lang w:eastAsia="zh-CN"/>
              </w:rPr>
              <w:t xml:space="preserve">,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-RSRP-</w:t>
            </w:r>
            <w:proofErr w:type="spellStart"/>
            <w:r>
              <w:rPr>
                <w:rFonts w:ascii="Arial" w:hAnsi="Arial"/>
                <w:i/>
                <w:kern w:val="2"/>
                <w:sz w:val="18"/>
                <w:szCs w:val="24"/>
                <w:lang w:eastAsia="zh-CN"/>
              </w:rPr>
              <w:t>AndRSRQ</w:t>
            </w:r>
            <w:proofErr w:type="spellEnd"/>
            <w:r>
              <w:rPr>
                <w:rFonts w:ascii="Arial" w:hAnsi="Arial"/>
                <w:i/>
                <w:kern w:val="2"/>
                <w:sz w:val="18"/>
                <w:szCs w:val="24"/>
                <w:lang w:eastAsia="zh-CN"/>
              </w:rPr>
              <w:t>-</w:t>
            </w:r>
            <w:proofErr w:type="spellStart"/>
            <w:r>
              <w:rPr>
                <w:rFonts w:ascii="Arial" w:hAnsi="Arial"/>
                <w:i/>
                <w:kern w:val="2"/>
                <w:sz w:val="18"/>
                <w:szCs w:val="24"/>
                <w:lang w:eastAsia="zh-CN"/>
              </w:rPr>
              <w:t>MeasWithoutSSB</w:t>
            </w:r>
            <w:proofErr w:type="spellEnd"/>
            <w:r>
              <w:rPr>
                <w:rFonts w:ascii="Arial" w:hAnsi="Arial"/>
                <w:kern w:val="2"/>
                <w:sz w:val="18"/>
                <w:szCs w:val="24"/>
                <w:lang w:eastAsia="zh-CN"/>
              </w:rPr>
              <w:t xml:space="preserve">, and </w:t>
            </w:r>
            <w:proofErr w:type="spellStart"/>
            <w:r>
              <w:rPr>
                <w:rFonts w:ascii="Arial" w:hAnsi="Arial"/>
                <w:i/>
                <w:kern w:val="2"/>
                <w:sz w:val="18"/>
                <w:szCs w:val="24"/>
                <w:lang w:eastAsia="zh-CN"/>
              </w:rPr>
              <w:t>csi</w:t>
            </w:r>
            <w:proofErr w:type="spellEnd"/>
            <w:r>
              <w:rPr>
                <w:rFonts w:ascii="Arial" w:hAnsi="Arial"/>
                <w:i/>
                <w:kern w:val="2"/>
                <w:sz w:val="18"/>
                <w:szCs w:val="24"/>
                <w:lang w:eastAsia="zh-CN"/>
              </w:rPr>
              <w:t>-SINR-Meas</w:t>
            </w:r>
            <w:r>
              <w:rPr>
                <w:rFonts w:ascii="Arial" w:hAnsi="Arial"/>
                <w:kern w:val="2"/>
                <w:sz w:val="18"/>
                <w:szCs w:val="24"/>
                <w:lang w:eastAsia="zh-CN"/>
              </w:rPr>
              <w:t>, UE shall report this capability.</w:t>
            </w:r>
          </w:p>
          <w:p w14:paraId="310DA2CD"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CE"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w:t>
            </w:r>
            <w:r>
              <w:rPr>
                <w:rFonts w:ascii="Arial" w:eastAsia="MS PGothic" w:hAnsi="Arial"/>
                <w:kern w:val="2"/>
                <w:sz w:val="18"/>
                <w:szCs w:val="24"/>
                <w:lang w:eastAsia="zh-CN"/>
              </w:rPr>
              <w:tab/>
              <w:t xml:space="preserve">A slot is based on minimum SCS among all measurement frequencies configured for </w:t>
            </w:r>
            <w:r>
              <w:rPr>
                <w:rFonts w:ascii="Arial" w:hAnsi="Arial"/>
                <w:kern w:val="2"/>
                <w:sz w:val="18"/>
                <w:szCs w:val="24"/>
                <w:lang w:eastAsia="zh-CN"/>
              </w:rPr>
              <w:t>RRM and RS-SINR measurement</w:t>
            </w:r>
            <w:r>
              <w:rPr>
                <w:rFonts w:ascii="Arial" w:eastAsia="MS PGothic" w:hAnsi="Arial"/>
                <w:kern w:val="2"/>
                <w:sz w:val="18"/>
                <w:szCs w:val="24"/>
                <w:lang w:eastAsia="zh-CN"/>
              </w:rPr>
              <w:t>.</w:t>
            </w:r>
          </w:p>
        </w:tc>
        <w:tc>
          <w:tcPr>
            <w:tcW w:w="709" w:type="dxa"/>
          </w:tcPr>
          <w:p w14:paraId="310DA2C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D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2DA" w14:textId="77777777">
        <w:trPr>
          <w:cantSplit/>
        </w:trPr>
        <w:tc>
          <w:tcPr>
            <w:tcW w:w="6807" w:type="dxa"/>
          </w:tcPr>
          <w:p w14:paraId="310DA2D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maxNumberPerSlotCLI-SRS-RSRP-r16</w:t>
            </w:r>
          </w:p>
          <w:p w14:paraId="310DA2D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18"/>
                <w:lang w:eastAsia="zh-CN"/>
              </w:rPr>
              <w:t xml:space="preserve">Defines the maximum number of SRS-RSRP measurement resources per slot for SRS-RSRP measurement. </w:t>
            </w:r>
            <w:r>
              <w:rPr>
                <w:rFonts w:ascii="Arial" w:eastAsia="MS PGothic" w:hAnsi="Arial" w:cs="Arial"/>
                <w:kern w:val="2"/>
                <w:sz w:val="18"/>
                <w:szCs w:val="18"/>
                <w:lang w:eastAsia="zh-CN"/>
              </w:rPr>
              <w:t xml:space="preserve">If the UE supports </w:t>
            </w:r>
            <w:r>
              <w:rPr>
                <w:rFonts w:ascii="Arial" w:eastAsia="MS PGothic" w:hAnsi="Arial" w:cs="Arial"/>
                <w:i/>
                <w:iCs/>
                <w:kern w:val="2"/>
                <w:sz w:val="18"/>
                <w:szCs w:val="18"/>
                <w:lang w:eastAsia="zh-CN"/>
              </w:rPr>
              <w:t>cli-SRS-RSRP-Meas-r16</w:t>
            </w:r>
            <w:r>
              <w:rPr>
                <w:rFonts w:ascii="Arial" w:eastAsia="MS PGothic" w:hAnsi="Arial" w:cs="Arial"/>
                <w:kern w:val="2"/>
                <w:sz w:val="18"/>
                <w:szCs w:val="18"/>
                <w:lang w:eastAsia="zh-CN"/>
              </w:rPr>
              <w:t>, the UE shall report this capability.</w:t>
            </w:r>
          </w:p>
        </w:tc>
        <w:tc>
          <w:tcPr>
            <w:tcW w:w="709" w:type="dxa"/>
          </w:tcPr>
          <w:p w14:paraId="310DA2D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2D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2D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TDD only</w:t>
            </w:r>
          </w:p>
        </w:tc>
        <w:tc>
          <w:tcPr>
            <w:tcW w:w="737" w:type="dxa"/>
          </w:tcPr>
          <w:p w14:paraId="310DA2D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2E1" w14:textId="77777777">
        <w:trPr>
          <w:cantSplit/>
        </w:trPr>
        <w:tc>
          <w:tcPr>
            <w:tcW w:w="6807" w:type="dxa"/>
          </w:tcPr>
          <w:p w14:paraId="310DA2D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maxNumberResource</w:t>
            </w:r>
            <w:proofErr w:type="spellEnd"/>
            <w:r>
              <w:rPr>
                <w:rFonts w:ascii="Arial" w:hAnsi="Arial"/>
                <w:b/>
                <w:i/>
                <w:kern w:val="2"/>
                <w:sz w:val="18"/>
                <w:szCs w:val="24"/>
                <w:lang w:eastAsia="zh-CN"/>
              </w:rPr>
              <w:t>-CSI-RS-RLM</w:t>
            </w:r>
          </w:p>
          <w:p w14:paraId="310DA2D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within a slot per </w:t>
            </w:r>
            <w:proofErr w:type="spellStart"/>
            <w:r>
              <w:rPr>
                <w:rFonts w:ascii="Arial" w:hAnsi="Arial"/>
                <w:kern w:val="2"/>
                <w:sz w:val="18"/>
                <w:szCs w:val="24"/>
                <w:lang w:eastAsia="zh-CN"/>
              </w:rPr>
              <w:t>spCell</w:t>
            </w:r>
            <w:proofErr w:type="spellEnd"/>
            <w:r>
              <w:rPr>
                <w:rFonts w:ascii="Arial" w:hAnsi="Arial"/>
                <w:kern w:val="2"/>
                <w:sz w:val="18"/>
                <w:szCs w:val="24"/>
                <w:lang w:eastAsia="zh-CN"/>
              </w:rPr>
              <w:t xml:space="preserve"> for CSI-RS based RLM. </w:t>
            </w:r>
            <w:r>
              <w:rPr>
                <w:rFonts w:ascii="Arial" w:hAnsi="Arial"/>
                <w:bCs/>
                <w:iCs/>
                <w:kern w:val="2"/>
                <w:sz w:val="18"/>
                <w:szCs w:val="24"/>
                <w:lang w:eastAsia="zh-CN"/>
              </w:rPr>
              <w:t xml:space="preserve">UE indicating support of this feature shall also indicate support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-RS-RLM</w:t>
            </w:r>
            <w:r>
              <w:rPr>
                <w:rFonts w:ascii="Arial" w:hAnsi="Arial"/>
                <w:kern w:val="2"/>
                <w:sz w:val="18"/>
                <w:szCs w:val="24"/>
                <w:lang w:eastAsia="zh-CN"/>
              </w:rPr>
              <w:t xml:space="preserve"> or </w:t>
            </w:r>
            <w:proofErr w:type="spellStart"/>
            <w:r>
              <w:rPr>
                <w:rFonts w:ascii="Arial" w:hAnsi="Arial"/>
                <w:i/>
                <w:kern w:val="2"/>
                <w:sz w:val="18"/>
                <w:szCs w:val="24"/>
                <w:lang w:eastAsia="zh-CN"/>
              </w:rPr>
              <w:t>ssb</w:t>
            </w:r>
            <w:proofErr w:type="spellEnd"/>
            <w:r>
              <w:rPr>
                <w:rFonts w:ascii="Arial" w:hAnsi="Arial"/>
                <w:i/>
                <w:kern w:val="2"/>
                <w:sz w:val="18"/>
                <w:szCs w:val="24"/>
                <w:lang w:eastAsia="zh-CN"/>
              </w:rPr>
              <w:t>-</w:t>
            </w:r>
            <w:proofErr w:type="spellStart"/>
            <w:r>
              <w:rPr>
                <w:rFonts w:ascii="Arial" w:hAnsi="Arial"/>
                <w:i/>
                <w:kern w:val="2"/>
                <w:sz w:val="18"/>
                <w:szCs w:val="24"/>
                <w:lang w:eastAsia="zh-CN"/>
              </w:rPr>
              <w:t>AndCSI</w:t>
            </w:r>
            <w:proofErr w:type="spellEnd"/>
            <w:r>
              <w:rPr>
                <w:rFonts w:ascii="Arial" w:hAnsi="Arial"/>
                <w:i/>
                <w:kern w:val="2"/>
                <w:sz w:val="18"/>
                <w:szCs w:val="24"/>
                <w:lang w:eastAsia="zh-CN"/>
              </w:rPr>
              <w:t>-RS-RLM</w:t>
            </w:r>
            <w:r>
              <w:rPr>
                <w:rFonts w:ascii="Arial" w:hAnsi="Arial"/>
                <w:kern w:val="2"/>
                <w:sz w:val="18"/>
                <w:szCs w:val="24"/>
                <w:lang w:eastAsia="zh-CN"/>
              </w:rPr>
              <w:t xml:space="preserve">, If UE supports any of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-RS-RLM</w:t>
            </w:r>
            <w:r>
              <w:rPr>
                <w:rFonts w:ascii="Arial" w:hAnsi="Arial"/>
                <w:kern w:val="2"/>
                <w:sz w:val="18"/>
                <w:szCs w:val="24"/>
                <w:lang w:eastAsia="zh-CN"/>
              </w:rPr>
              <w:t xml:space="preserve"> and </w:t>
            </w:r>
            <w:proofErr w:type="spellStart"/>
            <w:r>
              <w:rPr>
                <w:rFonts w:ascii="Arial" w:hAnsi="Arial"/>
                <w:i/>
                <w:kern w:val="2"/>
                <w:sz w:val="18"/>
                <w:szCs w:val="24"/>
                <w:lang w:eastAsia="zh-CN"/>
              </w:rPr>
              <w:t>ssb</w:t>
            </w:r>
            <w:proofErr w:type="spellEnd"/>
            <w:r>
              <w:rPr>
                <w:rFonts w:ascii="Arial" w:hAnsi="Arial"/>
                <w:i/>
                <w:kern w:val="2"/>
                <w:sz w:val="18"/>
                <w:szCs w:val="24"/>
                <w:lang w:eastAsia="zh-CN"/>
              </w:rPr>
              <w:t>-</w:t>
            </w:r>
            <w:proofErr w:type="spellStart"/>
            <w:r>
              <w:rPr>
                <w:rFonts w:ascii="Arial" w:hAnsi="Arial"/>
                <w:i/>
                <w:kern w:val="2"/>
                <w:sz w:val="18"/>
                <w:szCs w:val="24"/>
                <w:lang w:eastAsia="zh-CN"/>
              </w:rPr>
              <w:t>AndCSI</w:t>
            </w:r>
            <w:proofErr w:type="spellEnd"/>
            <w:r>
              <w:rPr>
                <w:rFonts w:ascii="Arial" w:hAnsi="Arial"/>
                <w:i/>
                <w:kern w:val="2"/>
                <w:sz w:val="18"/>
                <w:szCs w:val="24"/>
                <w:lang w:eastAsia="zh-CN"/>
              </w:rPr>
              <w:t>-RS-RLM</w:t>
            </w:r>
            <w:r>
              <w:rPr>
                <w:rFonts w:ascii="Arial" w:hAnsi="Arial"/>
                <w:kern w:val="2"/>
                <w:sz w:val="18"/>
                <w:szCs w:val="24"/>
                <w:lang w:eastAsia="zh-CN"/>
              </w:rPr>
              <w:t>, UE shall report this capability.</w:t>
            </w:r>
          </w:p>
        </w:tc>
        <w:tc>
          <w:tcPr>
            <w:tcW w:w="709" w:type="dxa"/>
          </w:tcPr>
          <w:p w14:paraId="310DA2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2E8" w14:textId="77777777">
        <w:trPr>
          <w:cantSplit/>
        </w:trPr>
        <w:tc>
          <w:tcPr>
            <w:tcW w:w="6807" w:type="dxa"/>
          </w:tcPr>
          <w:p w14:paraId="310DA2E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measSequenceConfig-r18</w:t>
            </w:r>
          </w:p>
          <w:p w14:paraId="310DA2E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configuration of </w:t>
            </w:r>
            <w:r>
              <w:rPr>
                <w:rFonts w:ascii="Arial" w:hAnsi="Arial"/>
                <w:bCs/>
                <w:i/>
                <w:kern w:val="2"/>
                <w:sz w:val="18"/>
                <w:szCs w:val="24"/>
                <w:lang w:eastAsia="zh-CN"/>
              </w:rPr>
              <w:t>measSequence-r18</w:t>
            </w:r>
            <w:r>
              <w:rPr>
                <w:rFonts w:ascii="Arial" w:hAnsi="Arial"/>
                <w:bCs/>
                <w:iCs/>
                <w:kern w:val="2"/>
                <w:sz w:val="18"/>
                <w:szCs w:val="24"/>
                <w:lang w:eastAsia="zh-CN"/>
              </w:rPr>
              <w:t xml:space="preserve"> in </w:t>
            </w:r>
            <w:proofErr w:type="spellStart"/>
            <w:r>
              <w:rPr>
                <w:rFonts w:ascii="Arial" w:hAnsi="Arial"/>
                <w:bCs/>
                <w:i/>
                <w:kern w:val="2"/>
                <w:sz w:val="18"/>
                <w:szCs w:val="24"/>
                <w:lang w:eastAsia="zh-CN"/>
              </w:rPr>
              <w:t>MeasObjectNR</w:t>
            </w:r>
            <w:proofErr w:type="spellEnd"/>
            <w:r>
              <w:rPr>
                <w:rFonts w:ascii="Arial" w:hAnsi="Arial"/>
                <w:bCs/>
                <w:iCs/>
                <w:kern w:val="2"/>
                <w:sz w:val="18"/>
                <w:szCs w:val="24"/>
                <w:lang w:eastAsia="zh-CN"/>
              </w:rPr>
              <w:t xml:space="preserve"> and </w:t>
            </w:r>
            <w:proofErr w:type="spellStart"/>
            <w:r>
              <w:rPr>
                <w:rFonts w:ascii="Arial" w:hAnsi="Arial"/>
                <w:bCs/>
                <w:i/>
                <w:kern w:val="2"/>
                <w:sz w:val="18"/>
                <w:szCs w:val="24"/>
                <w:lang w:eastAsia="zh-CN"/>
              </w:rPr>
              <w:t>MeasObjectEUTRA</w:t>
            </w:r>
            <w:proofErr w:type="spellEnd"/>
            <w:r>
              <w:rPr>
                <w:rFonts w:ascii="Arial" w:hAnsi="Arial"/>
                <w:bCs/>
                <w:iCs/>
                <w:kern w:val="2"/>
                <w:sz w:val="18"/>
                <w:szCs w:val="24"/>
                <w:lang w:eastAsia="zh-CN"/>
              </w:rPr>
              <w:t xml:space="preserve"> for recommended sequence for intra/inter-RAT intra/inter-frequency measurement.</w:t>
            </w:r>
          </w:p>
        </w:tc>
        <w:tc>
          <w:tcPr>
            <w:tcW w:w="709" w:type="dxa"/>
          </w:tcPr>
          <w:p w14:paraId="310DA2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2F0" w14:textId="77777777">
        <w:trPr>
          <w:cantSplit/>
        </w:trPr>
        <w:tc>
          <w:tcPr>
            <w:tcW w:w="6807" w:type="dxa"/>
          </w:tcPr>
          <w:p w14:paraId="310DA2E9"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multiCarrierSingleReportWithoutGap-r19</w:t>
            </w:r>
          </w:p>
          <w:p w14:paraId="310DA2E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bCs/>
                <w:iCs/>
                <w:kern w:val="2"/>
                <w:sz w:val="18"/>
                <w:szCs w:val="24"/>
                <w:lang w:eastAsia="zh-CN"/>
              </w:rPr>
              <w:t xml:space="preserve">Indicates whether the UE supports </w:t>
            </w:r>
            <w:r>
              <w:rPr>
                <w:rFonts w:ascii="Arial" w:hAnsi="Arial" w:cs="Arial"/>
                <w:kern w:val="2"/>
                <w:sz w:val="18"/>
                <w:szCs w:val="18"/>
                <w:lang w:eastAsia="zh-CN"/>
              </w:rPr>
              <w:t>serving cell and neighbour cells measurement and report on one serving carrier per-band for intra-frequency measurements without measurement gap.</w:t>
            </w:r>
          </w:p>
          <w:p w14:paraId="310DA2E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kern w:val="2"/>
                <w:sz w:val="18"/>
                <w:szCs w:val="18"/>
                <w:lang w:eastAsia="zh-CN"/>
              </w:rPr>
              <w:t>A UE supporting this feature shall meet the corresponding enhanced requirements in TS 38.133 [5] Clause 9.2.3.2, 9.1.5.1.1, 9.1.5.1.2, 9.1.5.1.3, and 9.1.5.1.4</w:t>
            </w:r>
          </w:p>
        </w:tc>
        <w:tc>
          <w:tcPr>
            <w:tcW w:w="709" w:type="dxa"/>
          </w:tcPr>
          <w:p w14:paraId="310DA2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FR2-1 only</w:t>
            </w:r>
          </w:p>
        </w:tc>
      </w:tr>
      <w:tr w:rsidR="00B33C13" w14:paraId="310DA2F9" w14:textId="77777777">
        <w:trPr>
          <w:cantSplit/>
        </w:trPr>
        <w:tc>
          <w:tcPr>
            <w:tcW w:w="6807" w:type="dxa"/>
          </w:tcPr>
          <w:p w14:paraId="310DA2F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lastRenderedPageBreak/>
              <w:t>ncsg-MeasGapNR-Patterns-r17</w:t>
            </w:r>
          </w:p>
          <w:p w14:paraId="310DA2F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3" w14:textId="77777777" w:rsidR="00B33C13" w:rsidRDefault="00B33C1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NCSG patterns #2 and #3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the UE includes this field. NCSG patterns #17 and #18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UE includes this field and supports a FR2 band.</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2F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F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02" w14:textId="77777777">
        <w:trPr>
          <w:cantSplit/>
        </w:trPr>
        <w:tc>
          <w:tcPr>
            <w:tcW w:w="6807" w:type="dxa"/>
          </w:tcPr>
          <w:p w14:paraId="310DA2F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ncsg-MeasGapPatterns-r17</w:t>
            </w:r>
          </w:p>
          <w:p w14:paraId="310DA2F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C" w14:textId="77777777" w:rsidR="00B33C13" w:rsidRDefault="00B33C1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NCSG patterns #0 and #1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the UE includes this field. NCSG patterns #13 and #14 are mandatory (i.e. the corresponding </w:t>
            </w:r>
            <w:proofErr w:type="gramStart"/>
            <w:r>
              <w:rPr>
                <w:rFonts w:ascii="Arial" w:hAnsi="Arial"/>
                <w:bCs/>
                <w:iCs/>
                <w:kern w:val="2"/>
                <w:sz w:val="18"/>
                <w:szCs w:val="24"/>
                <w:lang w:eastAsia="zh-CN"/>
              </w:rPr>
              <w:t>bits</w:t>
            </w:r>
            <w:proofErr w:type="gramEnd"/>
            <w:r>
              <w:rPr>
                <w:rFonts w:ascii="Arial" w:hAnsi="Arial"/>
                <w:bCs/>
                <w:iCs/>
                <w:kern w:val="2"/>
                <w:sz w:val="18"/>
                <w:szCs w:val="24"/>
                <w:lang w:eastAsia="zh-CN"/>
              </w:rPr>
              <w:t xml:space="preserve"> in the bitmap is set to 1) if UE supports </w:t>
            </w:r>
            <w:r>
              <w:rPr>
                <w:rFonts w:ascii="Arial" w:hAnsi="Arial"/>
                <w:bCs/>
                <w:i/>
                <w:kern w:val="2"/>
                <w:sz w:val="18"/>
                <w:szCs w:val="24"/>
                <w:lang w:eastAsia="zh-CN"/>
              </w:rPr>
              <w:t>ncsg-MeasGapPerFR-r17</w:t>
            </w:r>
            <w:r>
              <w:rPr>
                <w:rFonts w:ascii="Arial" w:hAnsi="Arial"/>
                <w:kern w:val="2"/>
                <w:sz w:val="18"/>
                <w:szCs w:val="24"/>
                <w:lang w:eastAsia="zh-CN"/>
              </w:rPr>
              <w:t xml:space="preserve"> </w:t>
            </w:r>
            <w:r>
              <w:rPr>
                <w:rFonts w:ascii="Arial" w:hAnsi="Arial"/>
                <w:bCs/>
                <w:iCs/>
                <w:kern w:val="2"/>
                <w:sz w:val="18"/>
                <w:szCs w:val="24"/>
                <w:lang w:eastAsia="zh-CN"/>
              </w:rPr>
              <w:t>or if the UE is NCSG capable and supports FR2 band in standalone mode.</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 xml:space="preserve"> or </w:t>
            </w:r>
            <w:r>
              <w:rPr>
                <w:rFonts w:ascii="Arial" w:hAnsi="Arial" w:cs="Arial"/>
                <w:bCs/>
                <w:i/>
                <w:kern w:val="2"/>
                <w:sz w:val="18"/>
                <w:szCs w:val="24"/>
                <w:lang w:eastAsia="zh-CN"/>
              </w:rPr>
              <w:t>eutra-NeedForGapNCSG-Reporting-r17</w:t>
            </w:r>
            <w:r>
              <w:rPr>
                <w:rFonts w:ascii="Arial" w:hAnsi="Arial" w:cs="Arial"/>
                <w:bCs/>
                <w:iCs/>
                <w:kern w:val="2"/>
                <w:sz w:val="18"/>
                <w:szCs w:val="24"/>
                <w:lang w:eastAsia="zh-CN"/>
              </w:rPr>
              <w:t>.</w:t>
            </w:r>
          </w:p>
        </w:tc>
        <w:tc>
          <w:tcPr>
            <w:tcW w:w="709" w:type="dxa"/>
          </w:tcPr>
          <w:p w14:paraId="310DA2F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09" w14:textId="77777777">
        <w:trPr>
          <w:cantSplit/>
        </w:trPr>
        <w:tc>
          <w:tcPr>
            <w:tcW w:w="6807" w:type="dxa"/>
          </w:tcPr>
          <w:p w14:paraId="310DA30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ncsg-MeasGapPerFR-r17</w:t>
            </w:r>
          </w:p>
          <w:p w14:paraId="310DA3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per-FR NCSG.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10" w14:textId="77777777">
        <w:trPr>
          <w:cantSplit/>
        </w:trPr>
        <w:tc>
          <w:tcPr>
            <w:tcW w:w="6807" w:type="dxa"/>
          </w:tcPr>
          <w:p w14:paraId="310DA30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ncsg-SymbolLevelScheduleRestrictionInter-r17</w:t>
            </w:r>
          </w:p>
          <w:p w14:paraId="310DA3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 xml:space="preserve">Indicates whether the UE supports performing measurement with NCSG based on flag </w:t>
            </w:r>
            <w:proofErr w:type="spellStart"/>
            <w:r>
              <w:rPr>
                <w:rFonts w:ascii="Arial" w:hAnsi="Arial"/>
                <w:bCs/>
                <w:i/>
                <w:kern w:val="2"/>
                <w:sz w:val="18"/>
                <w:szCs w:val="24"/>
                <w:lang w:eastAsia="zh-CN"/>
              </w:rPr>
              <w:t>deriveSSB</w:t>
            </w:r>
            <w:proofErr w:type="spellEnd"/>
            <w:r>
              <w:rPr>
                <w:rFonts w:ascii="Arial" w:hAnsi="Arial"/>
                <w:bCs/>
                <w:i/>
                <w:kern w:val="2"/>
                <w:sz w:val="18"/>
                <w:szCs w:val="24"/>
                <w:lang w:eastAsia="zh-CN"/>
              </w:rPr>
              <w:t>-</w:t>
            </w:r>
            <w:proofErr w:type="spellStart"/>
            <w:r>
              <w:rPr>
                <w:rFonts w:ascii="Arial" w:hAnsi="Arial"/>
                <w:bCs/>
                <w:i/>
                <w:kern w:val="2"/>
                <w:sz w:val="18"/>
                <w:szCs w:val="24"/>
                <w:lang w:eastAsia="zh-CN"/>
              </w:rPr>
              <w:t>IndexFromCell</w:t>
            </w:r>
            <w:proofErr w:type="spellEnd"/>
            <w:r>
              <w:rPr>
                <w:rFonts w:ascii="Arial" w:hAnsi="Arial"/>
                <w:bCs/>
                <w:i/>
                <w:kern w:val="2"/>
                <w:sz w:val="18"/>
                <w:szCs w:val="24"/>
                <w:lang w:eastAsia="zh-CN"/>
              </w:rPr>
              <w:t>-inter</w:t>
            </w:r>
            <w:r>
              <w:rPr>
                <w:rFonts w:ascii="Arial" w:hAnsi="Arial"/>
                <w:bCs/>
                <w:iCs/>
                <w:kern w:val="2"/>
                <w:sz w:val="18"/>
                <w:szCs w:val="24"/>
                <w:lang w:eastAsia="zh-CN"/>
              </w:rPr>
              <w:t xml:space="preserve"> and meeting the following requirements that the scheduling restriction in FR2 serving cell during NCSG ML is on SSB symbol level.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FR2 only</w:t>
            </w:r>
          </w:p>
        </w:tc>
      </w:tr>
      <w:tr w:rsidR="00B33C13" w14:paraId="310DA317" w14:textId="77777777">
        <w:tc>
          <w:tcPr>
            <w:tcW w:w="6807" w:type="dxa"/>
          </w:tcPr>
          <w:p w14:paraId="310DA31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nr-AutonomousGaps-r16</w:t>
            </w:r>
          </w:p>
          <w:p w14:paraId="310DA3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1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1E" w14:textId="77777777">
        <w:tc>
          <w:tcPr>
            <w:tcW w:w="6807" w:type="dxa"/>
          </w:tcPr>
          <w:p w14:paraId="310DA31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nr-AutonomousGaps-ENDC-r16</w:t>
            </w:r>
          </w:p>
          <w:p w14:paraId="310DA3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ascii="Arial" w:eastAsia="MS PGothic" w:hAnsi="Arial" w:cs="Arial"/>
                <w:kern w:val="2"/>
                <w:sz w:val="18"/>
                <w:szCs w:val="18"/>
                <w:lang w:eastAsia="zh-CN"/>
              </w:rPr>
              <w:t xml:space="preserve"> 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1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25" w14:textId="77777777">
        <w:tc>
          <w:tcPr>
            <w:tcW w:w="6807" w:type="dxa"/>
          </w:tcPr>
          <w:p w14:paraId="310DA31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nr-AutonomousGaps-NEDC-r16</w:t>
            </w:r>
          </w:p>
          <w:p w14:paraId="310DA3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2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2C" w14:textId="77777777">
        <w:tc>
          <w:tcPr>
            <w:tcW w:w="6807" w:type="dxa"/>
          </w:tcPr>
          <w:p w14:paraId="310DA32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nr-AutonomousGaps-NRDC-r16</w:t>
            </w:r>
          </w:p>
          <w:p w14:paraId="310DA3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proofErr w:type="spellStart"/>
            <w:r>
              <w:rPr>
                <w:rFonts w:ascii="Arial" w:hAnsi="Arial"/>
                <w:i/>
                <w:kern w:val="2"/>
                <w:sz w:val="18"/>
                <w:szCs w:val="24"/>
                <w:lang w:eastAsia="zh-CN"/>
              </w:rPr>
              <w:t>useAutonomousGaps</w:t>
            </w:r>
            <w:proofErr w:type="spellEnd"/>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2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33" w14:textId="77777777">
        <w:trPr>
          <w:cantSplit/>
        </w:trPr>
        <w:tc>
          <w:tcPr>
            <w:tcW w:w="6807" w:type="dxa"/>
          </w:tcPr>
          <w:p w14:paraId="310DA32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nr-CGI-Reporting</w:t>
            </w:r>
          </w:p>
          <w:p w14:paraId="310DA3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xml:space="preserve">. It is optional for </w:t>
            </w:r>
            <w:r>
              <w:rPr>
                <w:rFonts w:ascii="Arial" w:hAnsi="Arial"/>
                <w:kern w:val="2"/>
                <w:sz w:val="18"/>
                <w:szCs w:val="24"/>
                <w:lang w:eastAsia="en-GB"/>
              </w:rPr>
              <w:t>(e)</w:t>
            </w:r>
            <w:proofErr w:type="spellStart"/>
            <w:r>
              <w:rPr>
                <w:rFonts w:ascii="Arial" w:hAnsi="Arial"/>
                <w:kern w:val="2"/>
                <w:sz w:val="18"/>
                <w:szCs w:val="24"/>
                <w:lang w:eastAsia="zh-CN"/>
              </w:rPr>
              <w:t>RedCap</w:t>
            </w:r>
            <w:proofErr w:type="spellEnd"/>
            <w:r>
              <w:rPr>
                <w:rFonts w:ascii="Arial" w:hAnsi="Arial"/>
                <w:kern w:val="2"/>
                <w:sz w:val="18"/>
                <w:szCs w:val="24"/>
                <w:lang w:eastAsia="zh-CN"/>
              </w:rPr>
              <w:t xml:space="preserve"> UEs.</w:t>
            </w:r>
          </w:p>
        </w:tc>
        <w:tc>
          <w:tcPr>
            <w:tcW w:w="709" w:type="dxa"/>
          </w:tcPr>
          <w:p w14:paraId="310DA3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3A" w14:textId="77777777">
        <w:trPr>
          <w:cantSplit/>
        </w:trPr>
        <w:tc>
          <w:tcPr>
            <w:tcW w:w="6807" w:type="dxa"/>
          </w:tcPr>
          <w:p w14:paraId="310DA334"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lastRenderedPageBreak/>
              <w:t>nr-CGI-Reporting-ENDC</w:t>
            </w:r>
          </w:p>
          <w:p w14:paraId="310DA3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10DA3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41" w14:textId="77777777">
        <w:trPr>
          <w:cantSplit/>
        </w:trPr>
        <w:tc>
          <w:tcPr>
            <w:tcW w:w="6807" w:type="dxa"/>
          </w:tcPr>
          <w:p w14:paraId="310DA33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nr-CGI-Reporting-HSDN-r19</w:t>
            </w:r>
          </w:p>
          <w:p w14:paraId="310DA33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310DA33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3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48" w14:textId="77777777">
        <w:trPr>
          <w:cantSplit/>
        </w:trPr>
        <w:tc>
          <w:tcPr>
            <w:tcW w:w="6807" w:type="dxa"/>
          </w:tcPr>
          <w:p w14:paraId="310DA3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nr-CGI-Reporting-NEDC</w:t>
            </w:r>
          </w:p>
          <w:p w14:paraId="310DA34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10DA34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4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4F" w14:textId="77777777">
        <w:trPr>
          <w:cantSplit/>
        </w:trPr>
        <w:tc>
          <w:tcPr>
            <w:tcW w:w="6807" w:type="dxa"/>
          </w:tcPr>
          <w:p w14:paraId="310DA349"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nr-CGI-Reporting-NPN-r16</w:t>
            </w:r>
          </w:p>
          <w:p w14:paraId="310DA34A"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proofErr w:type="spellStart"/>
            <w:r>
              <w:rPr>
                <w:rFonts w:ascii="Arial" w:hAnsi="Arial"/>
                <w:sz w:val="18"/>
                <w:lang w:eastAsia="zh-CN"/>
              </w:rPr>
              <w:t>RedCap</w:t>
            </w:r>
            <w:proofErr w:type="spellEnd"/>
            <w:r>
              <w:rPr>
                <w:rFonts w:ascii="Arial" w:hAnsi="Arial"/>
                <w:sz w:val="18"/>
                <w:lang w:eastAsia="zh-CN"/>
              </w:rPr>
              <w:t xml:space="preserve"> UEs.</w:t>
            </w:r>
          </w:p>
        </w:tc>
        <w:tc>
          <w:tcPr>
            <w:tcW w:w="709" w:type="dxa"/>
          </w:tcPr>
          <w:p w14:paraId="310DA34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34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56" w14:textId="77777777">
        <w:trPr>
          <w:cantSplit/>
        </w:trPr>
        <w:tc>
          <w:tcPr>
            <w:tcW w:w="6807" w:type="dxa"/>
          </w:tcPr>
          <w:p w14:paraId="310DA35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nr-CGI-Reporting-NRDC</w:t>
            </w:r>
          </w:p>
          <w:p w14:paraId="310DA3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10DA35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5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5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35D" w14:textId="77777777">
        <w:trPr>
          <w:cantSplit/>
        </w:trPr>
        <w:tc>
          <w:tcPr>
            <w:tcW w:w="6807" w:type="dxa"/>
          </w:tcPr>
          <w:p w14:paraId="310DA357"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nr-NeedForGapNCSG-Reporting-r17</w:t>
            </w:r>
          </w:p>
          <w:p w14:paraId="310DA35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SSB based measurement in the UE response to a network configuration RRC message as specified in TS 38.331 [9].</w:t>
            </w:r>
          </w:p>
        </w:tc>
        <w:tc>
          <w:tcPr>
            <w:tcW w:w="709" w:type="dxa"/>
          </w:tcPr>
          <w:p w14:paraId="310DA35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5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5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5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364" w14:textId="77777777">
        <w:trPr>
          <w:cantSplit/>
        </w:trPr>
        <w:tc>
          <w:tcPr>
            <w:tcW w:w="6807" w:type="dxa"/>
          </w:tcPr>
          <w:p w14:paraId="310DA35E"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nr-NeedForGap-Reporting-r16</w:t>
            </w:r>
          </w:p>
          <w:p w14:paraId="310DA35F"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reporting the measurement gap requirement information for NR target in the UE response to a network configuration RRC message.</w:t>
            </w:r>
          </w:p>
        </w:tc>
        <w:tc>
          <w:tcPr>
            <w:tcW w:w="709" w:type="dxa"/>
          </w:tcPr>
          <w:p w14:paraId="310DA36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6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6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6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6B" w14:textId="77777777">
        <w:trPr>
          <w:cantSplit/>
        </w:trPr>
        <w:tc>
          <w:tcPr>
            <w:tcW w:w="6807" w:type="dxa"/>
          </w:tcPr>
          <w:p w14:paraId="310DA36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nr-NeedForInterruptionReport-r18</w:t>
            </w:r>
          </w:p>
          <w:p w14:paraId="310DA36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rFonts w:ascii="Arial" w:hAnsi="Arial"/>
                <w:i/>
                <w:kern w:val="2"/>
                <w:sz w:val="18"/>
                <w:szCs w:val="24"/>
                <w:lang w:eastAsia="zh-CN"/>
              </w:rPr>
              <w:t>nr-NeedForGap-Reporting-r16</w:t>
            </w:r>
            <w:r>
              <w:rPr>
                <w:rFonts w:ascii="Arial" w:hAnsi="Arial"/>
                <w:kern w:val="2"/>
                <w:sz w:val="18"/>
                <w:szCs w:val="24"/>
                <w:lang w:eastAsia="zh-CN"/>
              </w:rPr>
              <w:t>.</w:t>
            </w:r>
          </w:p>
        </w:tc>
        <w:tc>
          <w:tcPr>
            <w:tcW w:w="709" w:type="dxa"/>
          </w:tcPr>
          <w:p w14:paraId="310DA3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6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6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6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372" w14:textId="77777777">
        <w:trPr>
          <w:cantSplit/>
        </w:trPr>
        <w:tc>
          <w:tcPr>
            <w:tcW w:w="6807" w:type="dxa"/>
          </w:tcPr>
          <w:p w14:paraId="310DA36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ntn-NeighbourCellInfoSupport-r18</w:t>
            </w:r>
          </w:p>
          <w:p w14:paraId="310DA36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ntn-NeighbourCellInfo-r18</w:t>
            </w:r>
            <w:r>
              <w:rPr>
                <w:rFonts w:ascii="Arial" w:hAnsi="Arial"/>
                <w:kern w:val="2"/>
                <w:sz w:val="18"/>
                <w:szCs w:val="24"/>
                <w:lang w:eastAsia="zh-CN"/>
              </w:rPr>
              <w:t xml:space="preserve"> in </w:t>
            </w:r>
            <w:proofErr w:type="spellStart"/>
            <w:r>
              <w:rPr>
                <w:rFonts w:ascii="Arial" w:hAnsi="Arial"/>
                <w:i/>
                <w:iCs/>
                <w:kern w:val="2"/>
                <w:sz w:val="18"/>
                <w:szCs w:val="24"/>
                <w:lang w:eastAsia="zh-CN"/>
              </w:rPr>
              <w:t>MeasObjectNR</w:t>
            </w:r>
            <w:proofErr w:type="spellEnd"/>
            <w:r>
              <w:rPr>
                <w:rFonts w:ascii="Arial" w:hAnsi="Arial"/>
                <w:kern w:val="2"/>
                <w:sz w:val="18"/>
                <w:szCs w:val="24"/>
                <w:lang w:eastAsia="zh-CN"/>
              </w:rPr>
              <w:t xml:space="preserve"> for dedicated ephemeris.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UE</w:t>
            </w:r>
          </w:p>
        </w:tc>
        <w:tc>
          <w:tcPr>
            <w:tcW w:w="564" w:type="dxa"/>
          </w:tcPr>
          <w:p w14:paraId="310DA36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12" w:type="dxa"/>
          </w:tcPr>
          <w:p w14:paraId="310DA3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37" w:type="dxa"/>
          </w:tcPr>
          <w:p w14:paraId="310DA37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kern w:val="2"/>
                <w:sz w:val="18"/>
                <w:szCs w:val="24"/>
                <w:lang w:eastAsia="zh-CN"/>
              </w:rPr>
            </w:pPr>
            <w:r>
              <w:rPr>
                <w:rFonts w:ascii="Arial" w:eastAsia="MS Mincho" w:hAnsi="Arial" w:cs="Arial"/>
                <w:kern w:val="2"/>
                <w:sz w:val="18"/>
                <w:szCs w:val="24"/>
                <w:lang w:eastAsia="zh-CN"/>
              </w:rPr>
              <w:t>No</w:t>
            </w:r>
          </w:p>
        </w:tc>
      </w:tr>
      <w:tr w:rsidR="00B33C13" w14:paraId="310DA37A" w14:textId="77777777">
        <w:trPr>
          <w:cantSplit/>
        </w:trPr>
        <w:tc>
          <w:tcPr>
            <w:tcW w:w="6807" w:type="dxa"/>
          </w:tcPr>
          <w:p w14:paraId="310DA37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parallelMeasurementGap-r17</w:t>
            </w:r>
          </w:p>
          <w:p w14:paraId="310DA374"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Cs/>
                <w:iCs/>
                <w:sz w:val="18"/>
                <w:lang w:eastAsia="zh-CN"/>
              </w:rPr>
              <w:t>Indicates whether the UE supports 2 parallel measurement gaps for NTN SSB based RRM measurements.</w:t>
            </w:r>
            <w:r>
              <w:rPr>
                <w:lang w:eastAsia="zh-CN"/>
              </w:rPr>
              <w:t xml:space="preserve"> </w:t>
            </w:r>
            <w:r>
              <w:rPr>
                <w:rFonts w:ascii="Arial" w:hAnsi="Arial"/>
                <w:bCs/>
                <w:iCs/>
                <w:sz w:val="18"/>
                <w:lang w:eastAsia="zh-CN"/>
              </w:rPr>
              <w:t xml:space="preserve">If a UE does not include this field but includes </w:t>
            </w:r>
            <w:r>
              <w:rPr>
                <w:rFonts w:ascii="Arial" w:hAnsi="Arial"/>
                <w:i/>
                <w:sz w:val="18"/>
                <w:lang w:eastAsia="zh-CN"/>
              </w:rPr>
              <w:t>nonTerrestrialNetwork-r17</w:t>
            </w:r>
            <w:r>
              <w:rPr>
                <w:rFonts w:ascii="Arial" w:hAnsi="Arial"/>
                <w:bCs/>
                <w:iCs/>
                <w:sz w:val="18"/>
                <w:lang w:eastAsia="zh-CN"/>
              </w:rPr>
              <w:t>, the UE supports 1 measurement gap for NTN SSB based RRM measurements.</w:t>
            </w:r>
            <w:r>
              <w:rPr>
                <w:lang w:eastAsia="zh-CN"/>
              </w:rPr>
              <w:t xml:space="preserve"> </w:t>
            </w:r>
            <w:r>
              <w:rPr>
                <w:rFonts w:ascii="Arial" w:hAnsi="Arial"/>
                <w:bCs/>
                <w:iCs/>
                <w:sz w:val="18"/>
                <w:lang w:eastAsia="zh-CN"/>
              </w:rPr>
              <w:t>If this parameter is indicated, a UE shall also support that two parallel measurement gaps with the same gap type can be associated to one frequency layer.</w:t>
            </w:r>
            <w:r>
              <w:rPr>
                <w:lang w:eastAsia="zh-CN"/>
              </w:rPr>
              <w:t xml:space="preserve"> </w:t>
            </w:r>
            <w:r>
              <w:rPr>
                <w:rFonts w:ascii="Arial" w:hAnsi="Arial"/>
                <w:bCs/>
                <w:iCs/>
                <w:sz w:val="18"/>
                <w:lang w:eastAsia="zh-CN"/>
              </w:rPr>
              <w:t xml:space="preserve">A UE supporting this feature shall also indicate the support of </w:t>
            </w:r>
            <w:r>
              <w:rPr>
                <w:rFonts w:ascii="Arial" w:hAnsi="Arial"/>
                <w:bCs/>
                <w:i/>
                <w:sz w:val="18"/>
                <w:lang w:eastAsia="zh-CN"/>
              </w:rPr>
              <w:t>nonTerrestrialNetwork-r17</w:t>
            </w:r>
            <w:r>
              <w:rPr>
                <w:rFonts w:ascii="Arial" w:hAnsi="Arial"/>
                <w:bCs/>
                <w:iCs/>
                <w:sz w:val="18"/>
                <w:lang w:eastAsia="zh-CN"/>
              </w:rPr>
              <w:t>.</w:t>
            </w:r>
          </w:p>
        </w:tc>
        <w:tc>
          <w:tcPr>
            <w:tcW w:w="709" w:type="dxa"/>
          </w:tcPr>
          <w:p w14:paraId="310DA37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FDD only</w:t>
            </w:r>
          </w:p>
        </w:tc>
        <w:tc>
          <w:tcPr>
            <w:tcW w:w="737" w:type="dxa"/>
          </w:tcPr>
          <w:p w14:paraId="310DA3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79" w14:textId="77777777" w:rsidR="00B33C13" w:rsidRDefault="00B33C13">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p>
        </w:tc>
      </w:tr>
      <w:tr w:rsidR="00B33C13" w14:paraId="310DA383" w14:textId="77777777">
        <w:trPr>
          <w:cantSplit/>
        </w:trPr>
        <w:tc>
          <w:tcPr>
            <w:tcW w:w="6807" w:type="dxa"/>
          </w:tcPr>
          <w:p w14:paraId="310DA37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parallelSMTC-r17</w:t>
            </w:r>
          </w:p>
          <w:p w14:paraId="310DA37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NTN SSB based RRM measurements on target cells belonging to 4 SMTC-s on a single frequency carrier.</w:t>
            </w:r>
            <w:r>
              <w:rPr>
                <w:rFonts w:ascii="Arial" w:hAnsi="Arial"/>
                <w:kern w:val="2"/>
                <w:sz w:val="18"/>
                <w:szCs w:val="24"/>
                <w:lang w:eastAsia="zh-CN"/>
              </w:rPr>
              <w:t xml:space="preserve"> </w:t>
            </w:r>
            <w:r>
              <w:rPr>
                <w:rFonts w:ascii="Arial" w:hAnsi="Arial"/>
                <w:bCs/>
                <w:iCs/>
                <w:kern w:val="2"/>
                <w:sz w:val="18"/>
                <w:szCs w:val="24"/>
                <w:lang w:eastAsia="zh-CN"/>
              </w:rPr>
              <w:t xml:space="preserve">If a UE does not include this field but includes </w:t>
            </w:r>
            <w:r>
              <w:rPr>
                <w:rFonts w:ascii="Arial" w:hAnsi="Arial"/>
                <w:i/>
                <w:kern w:val="2"/>
                <w:sz w:val="18"/>
                <w:szCs w:val="24"/>
                <w:lang w:eastAsia="zh-CN"/>
              </w:rPr>
              <w:t>nonTerrestrialNetwork-r17</w:t>
            </w:r>
            <w:r>
              <w:rPr>
                <w:rFonts w:ascii="Arial" w:hAnsi="Arial"/>
                <w:bCs/>
                <w:iCs/>
                <w:kern w:val="2"/>
                <w:sz w:val="18"/>
                <w:szCs w:val="24"/>
                <w:lang w:eastAsia="zh-CN"/>
              </w:rPr>
              <w:t>, the UE supports NTN SSB based RRM measurements on target cells belonging to 2 SMTC-s on a single frequency carrier.</w:t>
            </w:r>
          </w:p>
        </w:tc>
        <w:tc>
          <w:tcPr>
            <w:tcW w:w="709" w:type="dxa"/>
          </w:tcPr>
          <w:p w14:paraId="310DA37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FDD only</w:t>
            </w:r>
          </w:p>
          <w:p w14:paraId="310DA380" w14:textId="77777777" w:rsidR="00B33C13" w:rsidRDefault="00B33C13">
            <w:pPr>
              <w:keepNext/>
              <w:keepLines/>
              <w:widowControl w:val="0"/>
              <w:overflowPunct w:val="0"/>
              <w:autoSpaceDE w:val="0"/>
              <w:autoSpaceDN w:val="0"/>
              <w:adjustRightInd w:val="0"/>
              <w:spacing w:after="0"/>
              <w:jc w:val="center"/>
              <w:textAlignment w:val="baseline"/>
              <w:rPr>
                <w:rFonts w:ascii="Arial" w:eastAsia="DengXian" w:hAnsi="Arial"/>
                <w:kern w:val="2"/>
                <w:sz w:val="18"/>
                <w:szCs w:val="24"/>
                <w:lang w:eastAsia="zh-CN"/>
              </w:rPr>
            </w:pPr>
          </w:p>
        </w:tc>
        <w:tc>
          <w:tcPr>
            <w:tcW w:w="737" w:type="dxa"/>
          </w:tcPr>
          <w:p w14:paraId="310DA38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82" w14:textId="77777777" w:rsidR="00B33C13" w:rsidRDefault="00B33C1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p>
        </w:tc>
      </w:tr>
      <w:tr w:rsidR="00B33C13" w14:paraId="310DA38A" w14:textId="77777777">
        <w:trPr>
          <w:cantSplit/>
        </w:trPr>
        <w:tc>
          <w:tcPr>
            <w:tcW w:w="6807" w:type="dxa"/>
          </w:tcPr>
          <w:p w14:paraId="310DA384" w14:textId="77777777" w:rsidR="00B33C13" w:rsidRDefault="00A76FA0">
            <w:pPr>
              <w:keepNext/>
              <w:keepLines/>
              <w:overflowPunct w:val="0"/>
              <w:autoSpaceDE w:val="0"/>
              <w:autoSpaceDN w:val="0"/>
              <w:adjustRightInd w:val="0"/>
              <w:spacing w:after="0"/>
              <w:textAlignment w:val="baseline"/>
              <w:rPr>
                <w:rFonts w:ascii="Arial" w:hAnsi="Arial" w:cs="Arial"/>
                <w:b/>
                <w:bCs/>
                <w:i/>
                <w:iCs/>
                <w:sz w:val="18"/>
                <w:szCs w:val="18"/>
                <w:lang w:eastAsia="zh-CN"/>
              </w:rPr>
            </w:pPr>
            <w:proofErr w:type="spellStart"/>
            <w:r>
              <w:rPr>
                <w:rFonts w:ascii="Arial" w:hAnsi="Arial" w:cs="Arial"/>
                <w:b/>
                <w:bCs/>
                <w:i/>
                <w:iCs/>
                <w:sz w:val="18"/>
                <w:szCs w:val="18"/>
                <w:lang w:eastAsia="zh-CN"/>
              </w:rPr>
              <w:t>periodicEUTRA-MeasAndReport</w:t>
            </w:r>
            <w:proofErr w:type="spellEnd"/>
          </w:p>
          <w:p w14:paraId="310DA38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periodic EUTRA measurement and reporting. It is mandated if the UE supports EUTRA.</w:t>
            </w:r>
          </w:p>
        </w:tc>
        <w:tc>
          <w:tcPr>
            <w:tcW w:w="709" w:type="dxa"/>
          </w:tcPr>
          <w:p w14:paraId="310DA3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388"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kern w:val="2"/>
                <w:sz w:val="18"/>
                <w:szCs w:val="24"/>
                <w:lang w:eastAsia="zh-CN"/>
              </w:rPr>
            </w:pPr>
            <w:r>
              <w:rPr>
                <w:rFonts w:ascii="Arial" w:hAnsi="Arial" w:cs="Arial"/>
                <w:bCs/>
                <w:iCs/>
                <w:kern w:val="2"/>
                <w:sz w:val="18"/>
                <w:szCs w:val="18"/>
                <w:lang w:eastAsia="zh-CN"/>
              </w:rPr>
              <w:t>No</w:t>
            </w:r>
          </w:p>
        </w:tc>
        <w:tc>
          <w:tcPr>
            <w:tcW w:w="737" w:type="dxa"/>
          </w:tcPr>
          <w:p w14:paraId="310DA38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cs="Arial"/>
                <w:bCs/>
                <w:iCs/>
                <w:kern w:val="2"/>
                <w:sz w:val="18"/>
                <w:szCs w:val="18"/>
                <w:lang w:eastAsia="zh-CN"/>
              </w:rPr>
              <w:t>No</w:t>
            </w:r>
          </w:p>
        </w:tc>
      </w:tr>
      <w:tr w:rsidR="00B33C13" w14:paraId="310DA391" w14:textId="77777777">
        <w:trPr>
          <w:cantSplit/>
        </w:trPr>
        <w:tc>
          <w:tcPr>
            <w:tcW w:w="6807" w:type="dxa"/>
          </w:tcPr>
          <w:p w14:paraId="310DA38B"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pcellT312-r16</w:t>
            </w:r>
          </w:p>
          <w:p w14:paraId="310DA38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 xml:space="preserve">Indicates whether the UE supports T312 based fast failure recovery for </w:t>
            </w:r>
            <w:proofErr w:type="spellStart"/>
            <w:r>
              <w:rPr>
                <w:rFonts w:ascii="Arial" w:hAnsi="Arial"/>
                <w:sz w:val="18"/>
                <w:lang w:eastAsia="zh-CN"/>
              </w:rPr>
              <w:t>PCell</w:t>
            </w:r>
            <w:proofErr w:type="spellEnd"/>
            <w:r>
              <w:rPr>
                <w:rFonts w:ascii="Arial" w:hAnsi="Arial"/>
                <w:sz w:val="18"/>
                <w:lang w:eastAsia="zh-CN"/>
              </w:rPr>
              <w:t>.</w:t>
            </w:r>
          </w:p>
        </w:tc>
        <w:tc>
          <w:tcPr>
            <w:tcW w:w="709" w:type="dxa"/>
          </w:tcPr>
          <w:p w14:paraId="310DA3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38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9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cs="Arial"/>
                <w:bCs/>
                <w:iCs/>
                <w:kern w:val="2"/>
                <w:sz w:val="18"/>
                <w:szCs w:val="18"/>
                <w:lang w:eastAsia="zh-CN"/>
              </w:rPr>
              <w:t>No</w:t>
            </w:r>
          </w:p>
        </w:tc>
      </w:tr>
      <w:tr w:rsidR="00B33C13" w14:paraId="310DA397" w14:textId="77777777">
        <w:trPr>
          <w:cantSplit/>
        </w:trPr>
        <w:tc>
          <w:tcPr>
            <w:tcW w:w="6807" w:type="dxa"/>
          </w:tcPr>
          <w:p w14:paraId="310DA3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t>preconfiguredUE-AutonomousMeasGap-r17</w:t>
            </w:r>
            <w:r>
              <w:rPr>
                <w:rFonts w:ascii="Arial" w:hAnsi="Arial"/>
                <w:b/>
                <w:i/>
                <w:kern w:val="2"/>
                <w:sz w:val="18"/>
                <w:szCs w:val="24"/>
                <w:lang w:eastAsia="zh-CN"/>
              </w:rPr>
              <w:br/>
            </w:r>
            <w:r>
              <w:rPr>
                <w:rFonts w:ascii="Arial" w:hAnsi="Arial"/>
                <w:kern w:val="2"/>
                <w:sz w:val="18"/>
                <w:szCs w:val="24"/>
                <w:lang w:eastAsia="zh-CN"/>
              </w:rPr>
              <w:t>Indicates whether the UE supports the preconfigured measurement gap with UE-autonomous mechanism for activation and deactivation as specified in TS 38.133 [5].</w:t>
            </w:r>
          </w:p>
        </w:tc>
        <w:tc>
          <w:tcPr>
            <w:tcW w:w="709" w:type="dxa"/>
          </w:tcPr>
          <w:p w14:paraId="310DA39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9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9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rsidR="00B33C13" w14:paraId="310DA39D" w14:textId="77777777">
        <w:trPr>
          <w:cantSplit/>
        </w:trPr>
        <w:tc>
          <w:tcPr>
            <w:tcW w:w="6807" w:type="dxa"/>
          </w:tcPr>
          <w:p w14:paraId="310DA39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lastRenderedPageBreak/>
              <w:t>preconfiguredNW-ControlledMeasGap-r17</w:t>
            </w:r>
            <w:r>
              <w:rPr>
                <w:rFonts w:ascii="Arial" w:hAnsi="Arial"/>
                <w:b/>
                <w:i/>
                <w:kern w:val="2"/>
                <w:sz w:val="18"/>
                <w:szCs w:val="24"/>
                <w:lang w:eastAsia="zh-CN"/>
              </w:rPr>
              <w:br/>
            </w:r>
            <w:r>
              <w:rPr>
                <w:rFonts w:ascii="Arial" w:hAnsi="Arial"/>
                <w:kern w:val="2"/>
                <w:sz w:val="18"/>
                <w:szCs w:val="24"/>
                <w:lang w:eastAsia="zh-CN"/>
              </w:rPr>
              <w:t>Indicates whether the UE supports the preconfigured measurement gap with network-controlled mechanism for activation and deactivation as specified in TS 38.133 [5].</w:t>
            </w:r>
          </w:p>
        </w:tc>
        <w:tc>
          <w:tcPr>
            <w:tcW w:w="709" w:type="dxa"/>
          </w:tcPr>
          <w:p w14:paraId="310DA39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9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9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9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rsidR="00B33C13" w14:paraId="310DA3A6" w14:textId="77777777">
        <w:trPr>
          <w:cantSplit/>
        </w:trPr>
        <w:tc>
          <w:tcPr>
            <w:tcW w:w="6807" w:type="dxa"/>
          </w:tcPr>
          <w:p w14:paraId="310DA39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bCs/>
                <w:i/>
                <w:iCs/>
                <w:kern w:val="2"/>
                <w:sz w:val="18"/>
                <w:szCs w:val="24"/>
                <w:lang w:eastAsia="zh-CN"/>
              </w:rPr>
              <w:t>rach-LessHandoverInterFreq</w:t>
            </w:r>
            <w:r>
              <w:rPr>
                <w:rFonts w:ascii="Arial" w:hAnsi="Arial"/>
                <w:b/>
                <w:i/>
                <w:kern w:val="2"/>
                <w:sz w:val="18"/>
                <w:szCs w:val="24"/>
                <w:lang w:eastAsia="zh-CN"/>
              </w:rPr>
              <w:t>-r18</w:t>
            </w:r>
          </w:p>
          <w:p w14:paraId="310DA39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inter-frequency RACH-less handover. The UE supports inter-frequency RACH-less handover on all the bands where the UE indicates support for </w:t>
            </w:r>
            <w:r>
              <w:rPr>
                <w:rFonts w:ascii="Arial" w:hAnsi="Arial"/>
                <w:i/>
                <w:kern w:val="2"/>
                <w:sz w:val="18"/>
                <w:szCs w:val="24"/>
                <w:lang w:eastAsia="zh-CN"/>
              </w:rPr>
              <w:t>rach-LessHandoverCG-r18</w:t>
            </w:r>
            <w:r>
              <w:rPr>
                <w:rFonts w:ascii="Arial" w:hAnsi="Arial"/>
                <w:kern w:val="2"/>
                <w:sz w:val="18"/>
                <w:szCs w:val="24"/>
                <w:lang w:eastAsia="zh-CN"/>
              </w:rPr>
              <w:t xml:space="preserve"> or </w:t>
            </w:r>
            <w:r>
              <w:rPr>
                <w:rFonts w:ascii="Arial" w:hAnsi="Arial"/>
                <w:i/>
                <w:kern w:val="2"/>
                <w:sz w:val="18"/>
                <w:szCs w:val="24"/>
                <w:lang w:eastAsia="zh-CN"/>
              </w:rPr>
              <w:t>rach-LessHandoverDG-r18</w:t>
            </w:r>
            <w:r>
              <w:rPr>
                <w:rFonts w:ascii="Arial" w:hAnsi="Arial"/>
                <w:kern w:val="2"/>
                <w:sz w:val="18"/>
                <w:szCs w:val="24"/>
                <w:lang w:eastAsia="zh-CN"/>
              </w:rPr>
              <w:t>.</w:t>
            </w:r>
          </w:p>
          <w:p w14:paraId="310DA3A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If the UE does not support </w:t>
            </w:r>
            <w:r>
              <w:rPr>
                <w:rFonts w:ascii="Arial" w:hAnsi="Arial"/>
                <w:bCs/>
                <w:i/>
                <w:iCs/>
                <w:kern w:val="2"/>
                <w:sz w:val="18"/>
                <w:szCs w:val="24"/>
                <w:lang w:eastAsia="zh-CN"/>
              </w:rPr>
              <w:t>rach-LessHandoverInterFreq</w:t>
            </w:r>
            <w:r>
              <w:rPr>
                <w:rFonts w:ascii="Arial" w:hAnsi="Arial"/>
                <w:i/>
                <w:kern w:val="2"/>
                <w:sz w:val="18"/>
                <w:szCs w:val="24"/>
                <w:lang w:eastAsia="zh-CN"/>
              </w:rPr>
              <w:t>-r18</w:t>
            </w:r>
          </w:p>
          <w:p w14:paraId="310DA3A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but indicates support of </w:t>
            </w:r>
            <w:r>
              <w:rPr>
                <w:rFonts w:ascii="Arial" w:hAnsi="Arial"/>
                <w:bCs/>
                <w:i/>
                <w:iCs/>
                <w:kern w:val="2"/>
                <w:sz w:val="18"/>
                <w:szCs w:val="24"/>
                <w:lang w:eastAsia="zh-CN"/>
              </w:rPr>
              <w:t>rach-LessHandoverCG-r18 or rach-LessHandoverDG-r18</w:t>
            </w:r>
            <w:r>
              <w:rPr>
                <w:rFonts w:ascii="Arial" w:hAnsi="Arial"/>
                <w:kern w:val="2"/>
                <w:sz w:val="18"/>
                <w:szCs w:val="24"/>
                <w:lang w:eastAsia="zh-CN"/>
              </w:rPr>
              <w:t>, the UE only supports intra-frequency RACH-less handover with configured grant or dynamic grant, respectively, on the corresponding bands.</w:t>
            </w:r>
          </w:p>
        </w:tc>
        <w:tc>
          <w:tcPr>
            <w:tcW w:w="709" w:type="dxa"/>
          </w:tcPr>
          <w:p w14:paraId="310DA3A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A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A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A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rsidR="00B33C13" w14:paraId="310DA3AD" w14:textId="77777777">
        <w:trPr>
          <w:cantSplit/>
        </w:trPr>
        <w:tc>
          <w:tcPr>
            <w:tcW w:w="6807" w:type="dxa"/>
          </w:tcPr>
          <w:p w14:paraId="310DA3A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reportAddNeighMeasForPeriodic-r16</w:t>
            </w:r>
          </w:p>
          <w:p w14:paraId="310DA3A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periodic reporting of best neighbour cells per serving frequency, as defined in TS 38.331 [9].</w:t>
            </w:r>
            <w:r>
              <w:rPr>
                <w:rFonts w:ascii="Arial" w:hAnsi="Arial"/>
                <w:kern w:val="2"/>
                <w:sz w:val="18"/>
                <w:szCs w:val="24"/>
                <w:lang w:eastAsia="zh-CN"/>
              </w:rPr>
              <w:t xml:space="preserve"> It is optional for (e)</w:t>
            </w:r>
            <w:proofErr w:type="spellStart"/>
            <w:r>
              <w:rPr>
                <w:rFonts w:ascii="Arial" w:hAnsi="Arial"/>
                <w:kern w:val="2"/>
                <w:sz w:val="18"/>
                <w:szCs w:val="24"/>
                <w:lang w:eastAsia="zh-CN"/>
              </w:rPr>
              <w:t>RedCap</w:t>
            </w:r>
            <w:proofErr w:type="spellEnd"/>
            <w:r>
              <w:rPr>
                <w:rFonts w:ascii="Arial" w:hAnsi="Arial"/>
                <w:kern w:val="2"/>
                <w:sz w:val="18"/>
                <w:szCs w:val="24"/>
                <w:lang w:eastAsia="zh-CN"/>
              </w:rPr>
              <w:t xml:space="preserve"> UEs.</w:t>
            </w:r>
          </w:p>
        </w:tc>
        <w:tc>
          <w:tcPr>
            <w:tcW w:w="709" w:type="dxa"/>
          </w:tcPr>
          <w:p w14:paraId="310DA3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A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A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B4" w14:textId="77777777">
        <w:trPr>
          <w:cantSplit/>
        </w:trPr>
        <w:tc>
          <w:tcPr>
            <w:tcW w:w="6807" w:type="dxa"/>
          </w:tcPr>
          <w:p w14:paraId="310DA3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reportClosestReferenceLocations-r19</w:t>
            </w:r>
          </w:p>
          <w:p w14:paraId="310DA3A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Indicates whether the UE supports reporting closest reference location(s) as specified in TS 38.331 [9].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Pr>
          <w:p w14:paraId="310DA3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kern w:val="2"/>
                <w:sz w:val="18"/>
                <w:szCs w:val="24"/>
                <w:lang w:eastAsia="zh-CN"/>
              </w:rPr>
              <w:t>No</w:t>
            </w:r>
          </w:p>
        </w:tc>
        <w:tc>
          <w:tcPr>
            <w:tcW w:w="712" w:type="dxa"/>
          </w:tcPr>
          <w:p w14:paraId="310DA3B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3B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BB" w14:textId="77777777">
        <w:trPr>
          <w:cantSplit/>
        </w:trPr>
        <w:tc>
          <w:tcPr>
            <w:tcW w:w="6807" w:type="dxa"/>
          </w:tcPr>
          <w:p w14:paraId="310DA3B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secondBestCellChangeReport-r18</w:t>
            </w:r>
          </w:p>
          <w:p w14:paraId="310DA3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Indicates whether the UE supports the sending of the measurement report if more than one of two best cells changed as specified in TS 38.331 [9].</w:t>
            </w:r>
          </w:p>
        </w:tc>
        <w:tc>
          <w:tcPr>
            <w:tcW w:w="709" w:type="dxa"/>
          </w:tcPr>
          <w:p w14:paraId="310DA3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cs="Arial"/>
                <w:bCs/>
                <w:iCs/>
                <w:kern w:val="2"/>
                <w:sz w:val="18"/>
                <w:szCs w:val="18"/>
                <w:lang w:eastAsia="zh-CN"/>
              </w:rPr>
              <w:t>No</w:t>
            </w:r>
          </w:p>
        </w:tc>
        <w:tc>
          <w:tcPr>
            <w:tcW w:w="712" w:type="dxa"/>
          </w:tcPr>
          <w:p w14:paraId="310DA3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3C2" w14:textId="77777777">
        <w:trPr>
          <w:cantSplit/>
        </w:trPr>
        <w:tc>
          <w:tcPr>
            <w:tcW w:w="6807" w:type="dxa"/>
          </w:tcPr>
          <w:p w14:paraId="310DA3B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serviceLinkPropDelayDiffReporting-r17</w:t>
            </w:r>
          </w:p>
          <w:p w14:paraId="310DA3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the reporting of service link propagation delay difference between serving cell and neighbour cell(s).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B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B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C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rsidR="00B33C13" w14:paraId="310DA3C9" w14:textId="77777777">
        <w:trPr>
          <w:cantSplit/>
        </w:trPr>
        <w:tc>
          <w:tcPr>
            <w:tcW w:w="6807" w:type="dxa"/>
          </w:tcPr>
          <w:p w14:paraId="310DA3C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sftd-MeasPSCell</w:t>
            </w:r>
            <w:proofErr w:type="spellEnd"/>
          </w:p>
          <w:p w14:paraId="310DA3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
                <w:iCs/>
                <w:kern w:val="2"/>
                <w:sz w:val="18"/>
                <w:szCs w:val="18"/>
                <w:lang w:eastAsia="zh-CN"/>
              </w:rPr>
            </w:pPr>
            <w:r>
              <w:rPr>
                <w:rFonts w:ascii="Arial" w:hAnsi="Arial"/>
                <w:kern w:val="2"/>
                <w:sz w:val="18"/>
                <w:szCs w:val="24"/>
                <w:lang w:eastAsia="zh-CN"/>
              </w:rPr>
              <w:t xml:space="preserve">Indicates whether the UE supports SFTD measurements between the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a configured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If this capability is included in UE-MRDC-Capability, it indicates that the UE supports SFTD measurement between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in (NG)EN-DC. If this capability is included in UE-NR-Capability, it indicates that the UE supports SFTD measurement between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in NR-DC.</w:t>
            </w:r>
          </w:p>
        </w:tc>
        <w:tc>
          <w:tcPr>
            <w:tcW w:w="709" w:type="dxa"/>
          </w:tcPr>
          <w:p w14:paraId="310DA3C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C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D0" w14:textId="77777777">
        <w:trPr>
          <w:cantSplit/>
        </w:trPr>
        <w:tc>
          <w:tcPr>
            <w:tcW w:w="6807" w:type="dxa"/>
          </w:tcPr>
          <w:p w14:paraId="310DA3C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sftd</w:t>
            </w:r>
            <w:proofErr w:type="spellEnd"/>
            <w:r>
              <w:rPr>
                <w:rFonts w:ascii="Arial" w:hAnsi="Arial"/>
                <w:b/>
                <w:i/>
                <w:kern w:val="2"/>
                <w:sz w:val="18"/>
                <w:szCs w:val="24"/>
                <w:lang w:eastAsia="zh-CN"/>
              </w:rPr>
              <w:t>-</w:t>
            </w:r>
            <w:proofErr w:type="spellStart"/>
            <w:r>
              <w:rPr>
                <w:rFonts w:ascii="Arial" w:hAnsi="Arial"/>
                <w:b/>
                <w:i/>
                <w:kern w:val="2"/>
                <w:sz w:val="18"/>
                <w:szCs w:val="24"/>
                <w:lang w:eastAsia="zh-CN"/>
              </w:rPr>
              <w:t>MeasPSCell</w:t>
            </w:r>
            <w:proofErr w:type="spellEnd"/>
            <w:r>
              <w:rPr>
                <w:rFonts w:ascii="Arial" w:hAnsi="Arial"/>
                <w:b/>
                <w:i/>
                <w:kern w:val="2"/>
                <w:sz w:val="18"/>
                <w:szCs w:val="24"/>
                <w:lang w:eastAsia="zh-CN"/>
              </w:rPr>
              <w:t>-NEDC</w:t>
            </w:r>
          </w:p>
          <w:p w14:paraId="310DA3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SFTD measurement between the NR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a configured E-UTRA </w:t>
            </w:r>
            <w:proofErr w:type="spellStart"/>
            <w:r>
              <w:rPr>
                <w:rFonts w:ascii="Arial" w:hAnsi="Arial"/>
                <w:kern w:val="2"/>
                <w:sz w:val="18"/>
                <w:szCs w:val="24"/>
                <w:lang w:eastAsia="zh-CN"/>
              </w:rPr>
              <w:t>PSCell</w:t>
            </w:r>
            <w:proofErr w:type="spellEnd"/>
            <w:r>
              <w:rPr>
                <w:rFonts w:ascii="Arial" w:hAnsi="Arial"/>
                <w:kern w:val="2"/>
                <w:sz w:val="18"/>
                <w:szCs w:val="24"/>
                <w:lang w:eastAsia="zh-CN"/>
              </w:rPr>
              <w:t xml:space="preserve"> in NE-DC.</w:t>
            </w:r>
          </w:p>
        </w:tc>
        <w:tc>
          <w:tcPr>
            <w:tcW w:w="709" w:type="dxa"/>
          </w:tcPr>
          <w:p w14:paraId="310DA3C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C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C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3C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D7" w14:textId="77777777">
        <w:trPr>
          <w:cantSplit/>
        </w:trPr>
        <w:tc>
          <w:tcPr>
            <w:tcW w:w="6807" w:type="dxa"/>
          </w:tcPr>
          <w:p w14:paraId="310DA3D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MeasNR</w:t>
            </w:r>
            <w:proofErr w:type="spellEnd"/>
            <w:r>
              <w:rPr>
                <w:rFonts w:ascii="Arial" w:hAnsi="Arial" w:cs="Arial"/>
                <w:b/>
                <w:bCs/>
                <w:i/>
                <w:iCs/>
                <w:kern w:val="2"/>
                <w:sz w:val="18"/>
                <w:szCs w:val="18"/>
                <w:lang w:eastAsia="zh-CN"/>
              </w:rPr>
              <w:t>-Cell</w:t>
            </w:r>
          </w:p>
          <w:p w14:paraId="310DA3D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SFTD measurement with and without measurement gaps between the EUTRA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10DA3D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DE" w14:textId="77777777">
        <w:trPr>
          <w:cantSplit/>
        </w:trPr>
        <w:tc>
          <w:tcPr>
            <w:tcW w:w="6807" w:type="dxa"/>
          </w:tcPr>
          <w:p w14:paraId="310DA3D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MeasNR</w:t>
            </w:r>
            <w:proofErr w:type="spellEnd"/>
            <w:r>
              <w:rPr>
                <w:rFonts w:ascii="Arial" w:hAnsi="Arial" w:cs="Arial"/>
                <w:b/>
                <w:bCs/>
                <w:i/>
                <w:iCs/>
                <w:kern w:val="2"/>
                <w:sz w:val="18"/>
                <w:szCs w:val="18"/>
                <w:lang w:eastAsia="zh-CN"/>
              </w:rPr>
              <w:t>-Neigh</w:t>
            </w:r>
          </w:p>
          <w:p w14:paraId="310DA3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inter-frequency SFTD measurement with and without measurement gaps between the NR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10DA3D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E5" w14:textId="77777777">
        <w:trPr>
          <w:cantSplit/>
        </w:trPr>
        <w:tc>
          <w:tcPr>
            <w:tcW w:w="6807" w:type="dxa"/>
          </w:tcPr>
          <w:p w14:paraId="310DA3D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sftd</w:t>
            </w:r>
            <w:proofErr w:type="spellEnd"/>
            <w:r>
              <w:rPr>
                <w:rFonts w:ascii="Arial" w:hAnsi="Arial" w:cs="Arial"/>
                <w:b/>
                <w:bCs/>
                <w:i/>
                <w:iCs/>
                <w:kern w:val="2"/>
                <w:sz w:val="18"/>
                <w:szCs w:val="18"/>
                <w:lang w:eastAsia="zh-CN"/>
              </w:rPr>
              <w:t>-</w:t>
            </w:r>
            <w:proofErr w:type="spellStart"/>
            <w:r>
              <w:rPr>
                <w:rFonts w:ascii="Arial" w:hAnsi="Arial" w:cs="Arial"/>
                <w:b/>
                <w:bCs/>
                <w:i/>
                <w:iCs/>
                <w:kern w:val="2"/>
                <w:sz w:val="18"/>
                <w:szCs w:val="18"/>
                <w:lang w:eastAsia="zh-CN"/>
              </w:rPr>
              <w:t>MeasNR</w:t>
            </w:r>
            <w:proofErr w:type="spellEnd"/>
            <w:r>
              <w:rPr>
                <w:rFonts w:ascii="Arial" w:hAnsi="Arial" w:cs="Arial"/>
                <w:b/>
                <w:bCs/>
                <w:i/>
                <w:iCs/>
                <w:kern w:val="2"/>
                <w:sz w:val="18"/>
                <w:szCs w:val="18"/>
                <w:lang w:eastAsia="zh-CN"/>
              </w:rPr>
              <w:t>-Neigh-DRX</w:t>
            </w:r>
          </w:p>
          <w:p w14:paraId="310DA3E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inter-frequency SFTD measurement using DRX off period between the NR </w:t>
            </w:r>
            <w:proofErr w:type="spellStart"/>
            <w:r>
              <w:rPr>
                <w:rFonts w:ascii="Arial" w:hAnsi="Arial"/>
                <w:kern w:val="2"/>
                <w:sz w:val="18"/>
                <w:szCs w:val="24"/>
                <w:lang w:eastAsia="zh-CN"/>
              </w:rPr>
              <w:t>PCell</w:t>
            </w:r>
            <w:proofErr w:type="spellEnd"/>
            <w:r>
              <w:rPr>
                <w:rFonts w:ascii="Arial" w:hAnsi="Arial"/>
                <w:kern w:val="2"/>
                <w:sz w:val="18"/>
                <w:szCs w:val="24"/>
                <w:lang w:eastAsia="zh-CN"/>
              </w:rPr>
              <w:t xml:space="preserve"> and the inter-frequency NR neighbour cells is supported by the UE when MR-DC is not configured.</w:t>
            </w:r>
          </w:p>
        </w:tc>
        <w:tc>
          <w:tcPr>
            <w:tcW w:w="709" w:type="dxa"/>
          </w:tcPr>
          <w:p w14:paraId="310DA3E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E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ED" w14:textId="77777777">
        <w:trPr>
          <w:cantSplit/>
        </w:trPr>
        <w:tc>
          <w:tcPr>
            <w:tcW w:w="6807" w:type="dxa"/>
          </w:tcPr>
          <w:p w14:paraId="310DA3E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shortMeasInterval-r18</w:t>
            </w:r>
          </w:p>
          <w:p w14:paraId="310DA3E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 xml:space="preserve">Indicates whether the UE supports using SSB periodicity instead of SMTC periodicity for the measurement interval during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 when the SMTC is only configured in measurement object for enhanced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 requirement and performing L1-RSRP measurement in non-DRX mode even DRX is configured during unknown </w:t>
            </w:r>
            <w:proofErr w:type="spellStart"/>
            <w:r>
              <w:rPr>
                <w:rFonts w:ascii="Arial" w:hAnsi="Arial" w:cs="Arial"/>
                <w:kern w:val="2"/>
                <w:sz w:val="18"/>
                <w:szCs w:val="18"/>
                <w:lang w:eastAsia="zh-CN"/>
              </w:rPr>
              <w:t>SCell</w:t>
            </w:r>
            <w:proofErr w:type="spellEnd"/>
            <w:r>
              <w:rPr>
                <w:rFonts w:ascii="Arial" w:hAnsi="Arial" w:cs="Arial"/>
                <w:kern w:val="2"/>
                <w:sz w:val="18"/>
                <w:szCs w:val="18"/>
                <w:lang w:eastAsia="zh-CN"/>
              </w:rPr>
              <w:t xml:space="preserve"> activation.</w:t>
            </w:r>
          </w:p>
          <w:p w14:paraId="310DA3E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UE is required to meet the shortened </w:t>
            </w:r>
            <w:proofErr w:type="spellStart"/>
            <w:r>
              <w:rPr>
                <w:rFonts w:ascii="Arial" w:hAnsi="Arial"/>
                <w:kern w:val="2"/>
                <w:sz w:val="18"/>
                <w:szCs w:val="24"/>
                <w:lang w:eastAsia="zh-CN"/>
              </w:rPr>
              <w:t>SCell</w:t>
            </w:r>
            <w:proofErr w:type="spellEnd"/>
            <w:r>
              <w:rPr>
                <w:rFonts w:ascii="Arial" w:hAnsi="Arial"/>
                <w:kern w:val="2"/>
                <w:sz w:val="18"/>
                <w:szCs w:val="24"/>
                <w:lang w:eastAsia="zh-CN"/>
              </w:rPr>
              <w:t xml:space="preserve"> activation delay requirement in TS 38.133 [5] if the feature is supported.</w:t>
            </w:r>
          </w:p>
        </w:tc>
        <w:tc>
          <w:tcPr>
            <w:tcW w:w="709" w:type="dxa"/>
          </w:tcPr>
          <w:p w14:paraId="310DA3E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F4" w14:textId="77777777">
        <w:trPr>
          <w:cantSplit/>
        </w:trPr>
        <w:tc>
          <w:tcPr>
            <w:tcW w:w="6807" w:type="dxa"/>
          </w:tcPr>
          <w:p w14:paraId="310DA3E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simultaneousRxDataSSB-DiffNumerology</w:t>
            </w:r>
            <w:proofErr w:type="spellEnd"/>
          </w:p>
          <w:p w14:paraId="310DA3E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10DA3F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3FB" w14:textId="77777777">
        <w:trPr>
          <w:cantSplit/>
        </w:trPr>
        <w:tc>
          <w:tcPr>
            <w:tcW w:w="6807" w:type="dxa"/>
          </w:tcPr>
          <w:p w14:paraId="310DA3F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lastRenderedPageBreak/>
              <w:t>simultaneousRxDataSSB-DiffNumerology-Inter-r16</w:t>
            </w:r>
          </w:p>
          <w:p w14:paraId="310DA3F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w:t>
            </w:r>
            <w:r>
              <w:rPr>
                <w:rFonts w:ascii="Arial" w:hAnsi="Arial" w:cs="Arial"/>
                <w:kern w:val="2"/>
                <w:sz w:val="18"/>
                <w:szCs w:val="24"/>
                <w:lang w:eastAsia="zh-CN"/>
              </w:rPr>
              <w:t xml:space="preserve"> </w:t>
            </w:r>
            <w:r>
              <w:rPr>
                <w:rFonts w:ascii="Arial" w:hAnsi="Arial"/>
                <w:kern w:val="2"/>
                <w:sz w:val="18"/>
                <w:szCs w:val="24"/>
                <w:lang w:eastAsia="zh-CN"/>
              </w:rPr>
              <w:t xml:space="preserve">concurrent SSB based </w:t>
            </w:r>
            <w:r>
              <w:rPr>
                <w:rFonts w:ascii="Arial" w:hAnsi="Arial" w:cs="Arial"/>
                <w:kern w:val="2"/>
                <w:sz w:val="18"/>
                <w:szCs w:val="24"/>
                <w:lang w:eastAsia="zh-CN"/>
              </w:rPr>
              <w:t>inter-frequency measurement without measurement gap</w:t>
            </w:r>
            <w:r>
              <w:rPr>
                <w:rFonts w:ascii="Arial" w:hAnsi="Arial"/>
                <w:kern w:val="2"/>
                <w:sz w:val="18"/>
                <w:szCs w:val="24"/>
                <w:lang w:eastAsia="zh-CN"/>
              </w:rPr>
              <w:t xml:space="preserve"> on neighbouring cell and PDCCH or PDSCH reception from the serving cell with a different numerology as defined in clause 8 and 9 of TS 38.133 [5]. UE indicates support of this indicates support of </w:t>
            </w:r>
            <w:r>
              <w:rPr>
                <w:rFonts w:ascii="Arial" w:hAnsi="Arial"/>
                <w:i/>
                <w:iCs/>
                <w:kern w:val="2"/>
                <w:sz w:val="18"/>
                <w:szCs w:val="24"/>
                <w:lang w:eastAsia="zh-CN"/>
              </w:rPr>
              <w:t>interFrequencyMeas-NoGap-r16</w:t>
            </w:r>
            <w:r>
              <w:rPr>
                <w:rFonts w:ascii="Arial" w:hAnsi="Arial"/>
                <w:kern w:val="2"/>
                <w:sz w:val="18"/>
                <w:szCs w:val="24"/>
                <w:lang w:eastAsia="zh-CN"/>
              </w:rPr>
              <w:t>. If this parameter is indicated for FR1 and FR2 differently, each indication corresponds to the frequency range where the SSB and PDCCH/PDSCH are received.</w:t>
            </w:r>
          </w:p>
        </w:tc>
        <w:tc>
          <w:tcPr>
            <w:tcW w:w="709" w:type="dxa"/>
          </w:tcPr>
          <w:p w14:paraId="310DA3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409" w14:textId="77777777">
        <w:trPr>
          <w:cantSplit/>
        </w:trPr>
        <w:tc>
          <w:tcPr>
            <w:tcW w:w="6807" w:type="dxa"/>
          </w:tcPr>
          <w:p w14:paraId="310DA3F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skipSSB-L1-RSRP-Meas-r19</w:t>
            </w:r>
          </w:p>
          <w:p w14:paraId="310DA3F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cs="Arial"/>
                <w:kern w:val="2"/>
                <w:sz w:val="18"/>
                <w:szCs w:val="18"/>
                <w:lang w:eastAsia="zh-CN"/>
              </w:rPr>
              <w:t xml:space="preserve">Indicates whether the UE supports to </w:t>
            </w:r>
            <w:r>
              <w:rPr>
                <w:rFonts w:ascii="Arial" w:hAnsi="Arial" w:cs="Arial"/>
                <w:kern w:val="2"/>
                <w:sz w:val="18"/>
                <w:szCs w:val="18"/>
                <w:lang w:eastAsia="zh-CN"/>
              </w:rPr>
              <w:t>skip SSB based L1-RSRP measurement for candidate cell CSI-RS-based L1-RSRP measurement.</w:t>
            </w:r>
          </w:p>
          <w:p w14:paraId="310DA3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cs="Arial"/>
                <w:kern w:val="2"/>
                <w:sz w:val="18"/>
                <w:szCs w:val="18"/>
                <w:lang w:eastAsia="zh-CN"/>
              </w:rPr>
              <w:t>Value ‘</w:t>
            </w:r>
            <w:r>
              <w:rPr>
                <w:rFonts w:ascii="Arial" w:eastAsia="DengXian" w:hAnsi="Arial" w:cs="Arial"/>
                <w:i/>
                <w:iCs/>
                <w:kern w:val="2"/>
                <w:sz w:val="18"/>
                <w:szCs w:val="18"/>
                <w:lang w:eastAsia="zh-CN"/>
              </w:rPr>
              <w:t>neighbour</w:t>
            </w:r>
            <w:r>
              <w:rPr>
                <w:rFonts w:ascii="Arial" w:eastAsia="DengXian" w:hAnsi="Arial" w:cs="Arial"/>
                <w:kern w:val="2"/>
                <w:sz w:val="18"/>
                <w:szCs w:val="18"/>
                <w:lang w:eastAsia="zh-CN"/>
              </w:rPr>
              <w:t xml:space="preserve">’ indicates the UE supports </w:t>
            </w:r>
            <w:r>
              <w:rPr>
                <w:rFonts w:ascii="Arial" w:hAnsi="Arial" w:cs="Arial"/>
                <w:kern w:val="2"/>
                <w:sz w:val="18"/>
                <w:szCs w:val="18"/>
                <w:lang w:eastAsia="zh-CN"/>
              </w:rPr>
              <w:t>skipping SSB-based L1-RSRP during neighbouring cell CSI-RS-based L1-RSRP measurement. Value ‘</w:t>
            </w:r>
            <w:r>
              <w:rPr>
                <w:rFonts w:ascii="Arial" w:hAnsi="Arial" w:cs="Arial"/>
                <w:i/>
                <w:iCs/>
                <w:kern w:val="2"/>
                <w:sz w:val="18"/>
                <w:szCs w:val="18"/>
                <w:lang w:eastAsia="zh-CN"/>
              </w:rPr>
              <w:t>both</w:t>
            </w:r>
            <w:r>
              <w:rPr>
                <w:rFonts w:ascii="Arial" w:hAnsi="Arial" w:cs="Arial"/>
                <w:kern w:val="2"/>
                <w:sz w:val="18"/>
                <w:szCs w:val="18"/>
                <w:lang w:eastAsia="zh-CN"/>
              </w:rPr>
              <w:t>’ indicates the UE supports skipping SSB-based L1-RSRP during both neighbouring cell and serving cell CSI-RS-based L1-RSRP measurement.</w:t>
            </w:r>
          </w:p>
          <w:p w14:paraId="310DA3FF" w14:textId="77777777" w:rsidR="00B33C13" w:rsidRDefault="00B33C13">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40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If a UE indicates ‘</w:t>
            </w:r>
            <w:r>
              <w:rPr>
                <w:rFonts w:ascii="Arial" w:eastAsia="DengXian" w:hAnsi="Arial" w:cs="Arial"/>
                <w:i/>
                <w:iCs/>
                <w:kern w:val="2"/>
                <w:sz w:val="18"/>
                <w:szCs w:val="18"/>
                <w:lang w:eastAsia="zh-CN"/>
              </w:rPr>
              <w:t>neighbour</w:t>
            </w:r>
            <w:r>
              <w:rPr>
                <w:rFonts w:ascii="Arial" w:eastAsia="DengXian" w:hAnsi="Arial" w:cs="Arial"/>
                <w:kern w:val="2"/>
                <w:sz w:val="18"/>
                <w:szCs w:val="18"/>
                <w:lang w:eastAsia="zh-CN"/>
              </w:rPr>
              <w:t xml:space="preserve">’, </w:t>
            </w:r>
            <w:r>
              <w:rPr>
                <w:rFonts w:ascii="Arial" w:hAnsi="Arial" w:cs="Arial"/>
                <w:iCs/>
                <w:kern w:val="2"/>
                <w:sz w:val="18"/>
                <w:szCs w:val="18"/>
                <w:lang w:eastAsia="zh-CN"/>
              </w:rPr>
              <w:t xml:space="preserve">CSI-RS resources from neighbour cell do not need to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L1 </w:t>
            </w:r>
            <w:proofErr w:type="gramStart"/>
            <w:r>
              <w:rPr>
                <w:rFonts w:ascii="Arial" w:hAnsi="Arial" w:cs="Arial"/>
                <w:iCs/>
                <w:kern w:val="2"/>
                <w:sz w:val="18"/>
                <w:szCs w:val="18"/>
                <w:lang w:eastAsia="zh-CN"/>
              </w:rPr>
              <w:t>measurement, but</w:t>
            </w:r>
            <w:proofErr w:type="gramEnd"/>
            <w:r>
              <w:rPr>
                <w:rFonts w:ascii="Arial" w:hAnsi="Arial" w:cs="Arial"/>
                <w:iCs/>
                <w:kern w:val="2"/>
                <w:sz w:val="18"/>
                <w:szCs w:val="18"/>
                <w:lang w:eastAsia="zh-CN"/>
              </w:rPr>
              <w:t xml:space="preserve">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L3 measurement. CSI-RS resources configured for LTM L1-RSRP measurement from serving cell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SSB for L1-RSRP measurement, or another CSI-RS in resource set configured with repetition ON.</w:t>
            </w:r>
          </w:p>
          <w:p w14:paraId="310DA40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If a UE indicates ‘</w:t>
            </w:r>
            <w:r>
              <w:rPr>
                <w:rFonts w:ascii="Arial" w:eastAsia="DengXian" w:hAnsi="Arial" w:cs="Arial"/>
                <w:i/>
                <w:iCs/>
                <w:kern w:val="2"/>
                <w:sz w:val="18"/>
                <w:szCs w:val="18"/>
                <w:lang w:eastAsia="zh-CN"/>
              </w:rPr>
              <w:t>both</w:t>
            </w:r>
            <w:r>
              <w:rPr>
                <w:rFonts w:ascii="Arial" w:eastAsia="DengXian" w:hAnsi="Arial" w:cs="Arial"/>
                <w:kern w:val="2"/>
                <w:sz w:val="18"/>
                <w:szCs w:val="18"/>
                <w:lang w:eastAsia="zh-CN"/>
              </w:rPr>
              <w:t xml:space="preserve">’, </w:t>
            </w:r>
            <w:r>
              <w:rPr>
                <w:rFonts w:ascii="Arial" w:hAnsi="Arial" w:cs="Arial"/>
                <w:iCs/>
                <w:kern w:val="2"/>
                <w:sz w:val="18"/>
                <w:szCs w:val="18"/>
                <w:lang w:eastAsia="zh-CN"/>
              </w:rPr>
              <w:t xml:space="preserve">CSI-RS resources from neighbour cell do not need to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L1 </w:t>
            </w:r>
            <w:proofErr w:type="gramStart"/>
            <w:r>
              <w:rPr>
                <w:rFonts w:ascii="Arial" w:hAnsi="Arial" w:cs="Arial"/>
                <w:iCs/>
                <w:kern w:val="2"/>
                <w:sz w:val="18"/>
                <w:szCs w:val="18"/>
                <w:lang w:eastAsia="zh-CN"/>
              </w:rPr>
              <w:t>measurement, but</w:t>
            </w:r>
            <w:proofErr w:type="gramEnd"/>
            <w:r>
              <w:rPr>
                <w:rFonts w:ascii="Arial" w:hAnsi="Arial" w:cs="Arial"/>
                <w:iCs/>
                <w:kern w:val="2"/>
                <w:sz w:val="18"/>
                <w:szCs w:val="18"/>
                <w:lang w:eastAsia="zh-CN"/>
              </w:rPr>
              <w:t xml:space="preserve">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L3 measurement. CSI-RS resources configured for LTM L1-RSRP measurement from serving cell do not need to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SSB for L1-RSRP measurement, or another CSI-RS in resource set configured with repetition ON.</w:t>
            </w:r>
          </w:p>
          <w:p w14:paraId="310DA40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 xml:space="preserve">If a UE does not support this feature, </w:t>
            </w:r>
            <w:r>
              <w:rPr>
                <w:rFonts w:ascii="Arial" w:hAnsi="Arial" w:cs="Arial"/>
                <w:iCs/>
                <w:kern w:val="2"/>
                <w:sz w:val="18"/>
                <w:szCs w:val="18"/>
                <w:lang w:eastAsia="zh-CN"/>
              </w:rPr>
              <w:t xml:space="preserve">CSI-RS resources from neighbour cell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the associated SSB for L1 measurement. CSI-RS resources configured for LTM L1-RSRP measurement from serving cell shall be Type-D </w:t>
            </w:r>
            <w:proofErr w:type="spellStart"/>
            <w:r>
              <w:rPr>
                <w:rFonts w:ascii="Arial" w:hAnsi="Arial" w:cs="Arial"/>
                <w:iCs/>
                <w:kern w:val="2"/>
                <w:sz w:val="18"/>
                <w:szCs w:val="18"/>
                <w:lang w:eastAsia="zh-CN"/>
              </w:rPr>
              <w:t>QCL’ed</w:t>
            </w:r>
            <w:proofErr w:type="spellEnd"/>
            <w:r>
              <w:rPr>
                <w:rFonts w:ascii="Arial" w:hAnsi="Arial" w:cs="Arial"/>
                <w:iCs/>
                <w:kern w:val="2"/>
                <w:sz w:val="18"/>
                <w:szCs w:val="18"/>
                <w:lang w:eastAsia="zh-CN"/>
              </w:rPr>
              <w:t xml:space="preserve"> with SSB for L1-RSRP measurement, or another CSI-RS in resource set configured with repetition ON.</w:t>
            </w:r>
          </w:p>
          <w:p w14:paraId="310DA403" w14:textId="77777777" w:rsidR="00B33C13" w:rsidRDefault="00B33C13">
            <w:pPr>
              <w:keepNext/>
              <w:keepLines/>
              <w:widowControl w:val="0"/>
              <w:overflowPunct w:val="0"/>
              <w:autoSpaceDE w:val="0"/>
              <w:autoSpaceDN w:val="0"/>
              <w:adjustRightInd w:val="0"/>
              <w:spacing w:after="0"/>
              <w:jc w:val="both"/>
              <w:textAlignment w:val="baseline"/>
              <w:rPr>
                <w:rFonts w:ascii="Arial" w:eastAsia="DengXian" w:hAnsi="Arial" w:cs="Arial"/>
                <w:kern w:val="2"/>
                <w:sz w:val="18"/>
                <w:szCs w:val="18"/>
                <w:lang w:eastAsia="zh-CN"/>
              </w:rPr>
            </w:pPr>
          </w:p>
          <w:p w14:paraId="310DA4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cs="Arial"/>
                <w:kern w:val="2"/>
                <w:sz w:val="18"/>
                <w:szCs w:val="18"/>
                <w:lang w:eastAsia="zh-CN"/>
              </w:rPr>
              <w:t xml:space="preserve">A UE supporting this feature shall also indicate support of </w:t>
            </w:r>
            <w:r>
              <w:rPr>
                <w:rFonts w:ascii="Arial" w:eastAsia="DengXian" w:hAnsi="Arial" w:cs="Arial"/>
                <w:i/>
                <w:iCs/>
                <w:kern w:val="2"/>
                <w:sz w:val="18"/>
                <w:szCs w:val="18"/>
                <w:lang w:eastAsia="zh-CN"/>
              </w:rPr>
              <w:t>intraFreqL1-MeasConfigPeriodicCSI-RS-r19</w:t>
            </w:r>
            <w:r>
              <w:rPr>
                <w:rFonts w:ascii="Arial" w:eastAsia="DengXian" w:hAnsi="Arial" w:cs="Arial"/>
                <w:kern w:val="2"/>
                <w:sz w:val="18"/>
                <w:szCs w:val="18"/>
                <w:lang w:eastAsia="zh-CN"/>
              </w:rPr>
              <w:t>.</w:t>
            </w:r>
          </w:p>
        </w:tc>
        <w:tc>
          <w:tcPr>
            <w:tcW w:w="709" w:type="dxa"/>
          </w:tcPr>
          <w:p w14:paraId="310DA40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0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FR2-1 only</w:t>
            </w:r>
          </w:p>
        </w:tc>
      </w:tr>
      <w:tr w:rsidR="00B33C13" w14:paraId="310DA410" w14:textId="77777777">
        <w:trPr>
          <w:cantSplit/>
        </w:trPr>
        <w:tc>
          <w:tcPr>
            <w:tcW w:w="6807" w:type="dxa"/>
          </w:tcPr>
          <w:p w14:paraId="310DA40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ssb</w:t>
            </w:r>
            <w:proofErr w:type="spellEnd"/>
            <w:r>
              <w:rPr>
                <w:rFonts w:ascii="Arial" w:hAnsi="Arial"/>
                <w:b/>
                <w:i/>
                <w:kern w:val="2"/>
                <w:sz w:val="18"/>
                <w:szCs w:val="24"/>
                <w:lang w:eastAsia="zh-CN"/>
              </w:rPr>
              <w:t>-RLM</w:t>
            </w:r>
          </w:p>
          <w:p w14:paraId="310DA4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MS PGothic" w:hAnsi="Arial"/>
                <w:kern w:val="2"/>
                <w:sz w:val="18"/>
                <w:szCs w:val="24"/>
                <w:lang w:eastAsia="zh-CN"/>
              </w:rPr>
              <w:t>Indicates whether the UE can perform radio link monitoring procedure based on measurement of SS/PBCH block as specified in TS 38.213 [11] and TS 38.133 [5].</w:t>
            </w:r>
            <w:r>
              <w:rPr>
                <w:rFonts w:ascii="Arial" w:hAnsi="Arial"/>
                <w:kern w:val="2"/>
                <w:sz w:val="18"/>
                <w:szCs w:val="24"/>
                <w:lang w:eastAsia="zh-CN"/>
              </w:rPr>
              <w:t xml:space="preserve"> This field shall be set to </w:t>
            </w:r>
            <w:r>
              <w:rPr>
                <w:rFonts w:ascii="Arial" w:hAnsi="Arial"/>
                <w:i/>
                <w:kern w:val="2"/>
                <w:sz w:val="18"/>
                <w:szCs w:val="24"/>
                <w:lang w:eastAsia="zh-CN"/>
              </w:rPr>
              <w:t>supported</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ssb-RLM-DynamicChAccess-r16 </w:t>
            </w:r>
            <w:r>
              <w:rPr>
                <w:rFonts w:ascii="Arial" w:hAnsi="Arial"/>
                <w:bCs/>
                <w:kern w:val="2"/>
                <w:sz w:val="18"/>
                <w:szCs w:val="24"/>
                <w:lang w:eastAsia="zh-CN"/>
              </w:rPr>
              <w:t xml:space="preserve">or </w:t>
            </w:r>
            <w:r>
              <w:rPr>
                <w:rFonts w:ascii="Arial" w:hAnsi="Arial"/>
                <w:bCs/>
                <w:i/>
                <w:kern w:val="2"/>
                <w:sz w:val="18"/>
                <w:szCs w:val="24"/>
                <w:lang w:eastAsia="zh-CN"/>
              </w:rPr>
              <w:t xml:space="preserve">ssb-RLM-Semi-StaticChAccess-r16 </w:t>
            </w:r>
            <w:r>
              <w:rPr>
                <w:rFonts w:ascii="Arial" w:hAnsi="Arial"/>
                <w:bCs/>
                <w:kern w:val="2"/>
                <w:sz w:val="18"/>
                <w:szCs w:val="24"/>
                <w:lang w:eastAsia="zh-CN"/>
              </w:rPr>
              <w:t>applies.</w:t>
            </w:r>
          </w:p>
        </w:tc>
        <w:tc>
          <w:tcPr>
            <w:tcW w:w="709" w:type="dxa"/>
          </w:tcPr>
          <w:p w14:paraId="310DA40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4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0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417" w14:textId="77777777">
        <w:trPr>
          <w:cantSplit/>
        </w:trPr>
        <w:tc>
          <w:tcPr>
            <w:tcW w:w="6807" w:type="dxa"/>
          </w:tcPr>
          <w:p w14:paraId="310DA41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proofErr w:type="spellStart"/>
            <w:r>
              <w:rPr>
                <w:rFonts w:ascii="Arial" w:hAnsi="Arial"/>
                <w:b/>
                <w:i/>
                <w:kern w:val="2"/>
                <w:sz w:val="18"/>
                <w:szCs w:val="24"/>
                <w:lang w:eastAsia="zh-CN"/>
              </w:rPr>
              <w:t>ssb</w:t>
            </w:r>
            <w:proofErr w:type="spellEnd"/>
            <w:r>
              <w:rPr>
                <w:rFonts w:ascii="Arial" w:hAnsi="Arial"/>
                <w:b/>
                <w:i/>
                <w:kern w:val="2"/>
                <w:sz w:val="18"/>
                <w:szCs w:val="24"/>
                <w:lang w:eastAsia="zh-CN"/>
              </w:rPr>
              <w:t>-</w:t>
            </w:r>
            <w:proofErr w:type="spellStart"/>
            <w:r>
              <w:rPr>
                <w:rFonts w:ascii="Arial" w:hAnsi="Arial"/>
                <w:b/>
                <w:i/>
                <w:kern w:val="2"/>
                <w:sz w:val="18"/>
                <w:szCs w:val="24"/>
                <w:lang w:eastAsia="zh-CN"/>
              </w:rPr>
              <w:t>AndCSI</w:t>
            </w:r>
            <w:proofErr w:type="spellEnd"/>
            <w:r>
              <w:rPr>
                <w:rFonts w:ascii="Arial" w:hAnsi="Arial"/>
                <w:b/>
                <w:i/>
                <w:kern w:val="2"/>
                <w:sz w:val="18"/>
                <w:szCs w:val="24"/>
                <w:lang w:eastAsia="zh-CN"/>
              </w:rPr>
              <w:t>-RS-RLM</w:t>
            </w:r>
          </w:p>
          <w:p w14:paraId="310DA4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MS PGothic" w:hAnsi="Arial"/>
                <w:kern w:val="2"/>
                <w:sz w:val="18"/>
                <w:szCs w:val="24"/>
                <w:lang w:eastAsia="zh-CN"/>
              </w:rPr>
              <w:t xml:space="preserve">Indicates whether the UE can perform radio link monitoring procedure based on measurement of SS/PBCH block and CSI-RS as specified in TS 38.213 [11] and TS 38.133 [5]. </w:t>
            </w:r>
            <w:r>
              <w:rPr>
                <w:rFonts w:ascii="Arial" w:hAnsi="Arial"/>
                <w:bCs/>
                <w:iCs/>
                <w:kern w:val="2"/>
                <w:sz w:val="18"/>
                <w:szCs w:val="24"/>
                <w:lang w:eastAsia="zh-CN"/>
              </w:rPr>
              <w:t xml:space="preserve">UE indicating support of this feature shall also indicate support of </w:t>
            </w:r>
            <w:proofErr w:type="spellStart"/>
            <w:r>
              <w:rPr>
                <w:rFonts w:ascii="Arial" w:hAnsi="Arial"/>
                <w:i/>
                <w:kern w:val="2"/>
                <w:sz w:val="18"/>
                <w:szCs w:val="24"/>
                <w:lang w:eastAsia="zh-CN"/>
              </w:rPr>
              <w:t>ssb</w:t>
            </w:r>
            <w:proofErr w:type="spellEnd"/>
            <w:r>
              <w:rPr>
                <w:rFonts w:ascii="Arial" w:hAnsi="Arial"/>
                <w:i/>
                <w:kern w:val="2"/>
                <w:sz w:val="18"/>
                <w:szCs w:val="24"/>
                <w:lang w:eastAsia="zh-CN"/>
              </w:rPr>
              <w:t>-RLM</w:t>
            </w:r>
            <w:r>
              <w:rPr>
                <w:rFonts w:ascii="Arial" w:hAnsi="Arial"/>
                <w:iCs/>
                <w:kern w:val="2"/>
                <w:sz w:val="18"/>
                <w:szCs w:val="24"/>
                <w:lang w:eastAsia="zh-CN"/>
              </w:rPr>
              <w:t xml:space="preserve"> and </w:t>
            </w:r>
            <w:proofErr w:type="spellStart"/>
            <w:r>
              <w:rPr>
                <w:rFonts w:ascii="Arial" w:hAnsi="Arial"/>
                <w:i/>
                <w:kern w:val="2"/>
                <w:sz w:val="18"/>
                <w:szCs w:val="24"/>
                <w:lang w:eastAsia="zh-CN"/>
              </w:rPr>
              <w:t>csi</w:t>
            </w:r>
            <w:proofErr w:type="spellEnd"/>
            <w:r>
              <w:rPr>
                <w:rFonts w:ascii="Arial" w:hAnsi="Arial"/>
                <w:i/>
                <w:kern w:val="2"/>
                <w:sz w:val="18"/>
                <w:szCs w:val="24"/>
                <w:lang w:eastAsia="zh-CN"/>
              </w:rPr>
              <w:t>-RS-RLM</w:t>
            </w:r>
            <w:r>
              <w:rPr>
                <w:rFonts w:ascii="Arial" w:eastAsia="MS PGothic" w:hAnsi="Arial"/>
                <w:kern w:val="2"/>
                <w:sz w:val="18"/>
                <w:szCs w:val="24"/>
                <w:lang w:eastAsia="zh-CN"/>
              </w:rPr>
              <w:t>. I</w:t>
            </w:r>
            <w:r>
              <w:rPr>
                <w:rFonts w:ascii="Arial" w:eastAsia="MS PGothic" w:hAnsi="Arial" w:cs="Arial"/>
                <w:kern w:val="2"/>
                <w:sz w:val="18"/>
                <w:szCs w:val="18"/>
                <w:lang w:eastAsia="zh-CN"/>
              </w:rPr>
              <w:t xml:space="preserve">f the UE supports this feature, the UE needs to report </w:t>
            </w:r>
            <w:proofErr w:type="spellStart"/>
            <w:r>
              <w:rPr>
                <w:rFonts w:ascii="Arial" w:eastAsia="MS PGothic" w:hAnsi="Arial" w:cs="Arial"/>
                <w:i/>
                <w:kern w:val="2"/>
                <w:sz w:val="18"/>
                <w:szCs w:val="18"/>
                <w:lang w:eastAsia="zh-CN"/>
              </w:rPr>
              <w:t>maxNumberResource</w:t>
            </w:r>
            <w:proofErr w:type="spellEnd"/>
            <w:r>
              <w:rPr>
                <w:rFonts w:ascii="Arial" w:eastAsia="MS PGothic" w:hAnsi="Arial" w:cs="Arial"/>
                <w:i/>
                <w:kern w:val="2"/>
                <w:sz w:val="18"/>
                <w:szCs w:val="18"/>
                <w:lang w:eastAsia="zh-CN"/>
              </w:rPr>
              <w:t>-CSI-RS-RLM</w:t>
            </w:r>
            <w:r>
              <w:rPr>
                <w:rFonts w:ascii="Arial" w:eastAsia="MS PGothic" w:hAnsi="Arial"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ssb-AndCSI-RS-RLM-r16 </w:t>
            </w:r>
            <w:r>
              <w:rPr>
                <w:rFonts w:ascii="Arial" w:hAnsi="Arial"/>
                <w:bCs/>
                <w:kern w:val="2"/>
                <w:sz w:val="18"/>
                <w:szCs w:val="24"/>
                <w:lang w:eastAsia="zh-CN"/>
              </w:rPr>
              <w:t>applies.</w:t>
            </w:r>
          </w:p>
        </w:tc>
        <w:tc>
          <w:tcPr>
            <w:tcW w:w="709" w:type="dxa"/>
          </w:tcPr>
          <w:p w14:paraId="310DA41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4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1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41E" w14:textId="77777777">
        <w:trPr>
          <w:cantSplit/>
        </w:trPr>
        <w:tc>
          <w:tcPr>
            <w:tcW w:w="6807" w:type="dxa"/>
          </w:tcPr>
          <w:p w14:paraId="310DA41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ss-SINR-Meas</w:t>
            </w:r>
          </w:p>
          <w:p w14:paraId="310DA4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Indicates whether the UE can perform SS-SINR measurement as specified in TS 38.215 [13]. If this parameter is indicated for FR1 and FR2 differently, each indication corresponds to the frequency range of measured target cell.</w:t>
            </w:r>
            <w:r>
              <w:rPr>
                <w:rFonts w:ascii="Arial" w:hAnsi="Arial"/>
                <w:kern w:val="2"/>
                <w:sz w:val="18"/>
                <w:szCs w:val="24"/>
                <w:lang w:eastAsia="zh-CN"/>
              </w:rPr>
              <w:t xml:space="preserve"> This applies only to non-shared spectrum channel access. For shared spectrum channel access, </w:t>
            </w:r>
            <w:r>
              <w:rPr>
                <w:rFonts w:ascii="Arial" w:hAnsi="Arial"/>
                <w:i/>
                <w:iCs/>
                <w:kern w:val="2"/>
                <w:sz w:val="18"/>
                <w:szCs w:val="24"/>
                <w:lang w:eastAsia="zh-CN"/>
              </w:rPr>
              <w:t xml:space="preserve">ss-SINR-Meas-r16 </w:t>
            </w:r>
            <w:r>
              <w:rPr>
                <w:rFonts w:ascii="Arial" w:hAnsi="Arial"/>
                <w:bCs/>
                <w:iCs/>
                <w:kern w:val="2"/>
                <w:sz w:val="18"/>
                <w:szCs w:val="24"/>
                <w:lang w:eastAsia="zh-CN"/>
              </w:rPr>
              <w:t>applies.</w:t>
            </w:r>
          </w:p>
        </w:tc>
        <w:tc>
          <w:tcPr>
            <w:tcW w:w="709" w:type="dxa"/>
          </w:tcPr>
          <w:p w14:paraId="310DA41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1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42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1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proofErr w:type="spellStart"/>
            <w:r>
              <w:rPr>
                <w:rFonts w:ascii="Arial" w:hAnsi="Arial" w:cs="Arial"/>
                <w:b/>
                <w:bCs/>
                <w:i/>
                <w:iCs/>
                <w:kern w:val="2"/>
                <w:sz w:val="18"/>
                <w:szCs w:val="18"/>
                <w:lang w:eastAsia="zh-CN"/>
              </w:rPr>
              <w:t>supportedGapPattern</w:t>
            </w:r>
            <w:proofErr w:type="spellEnd"/>
          </w:p>
          <w:p w14:paraId="310DA4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Pr>
                <w:rFonts w:ascii="Arial" w:hAnsi="Arial" w:cs="Arial"/>
                <w:bCs/>
                <w:i/>
                <w:iCs/>
                <w:kern w:val="2"/>
                <w:sz w:val="18"/>
                <w:szCs w:val="18"/>
                <w:lang w:eastAsia="zh-CN"/>
              </w:rPr>
              <w:t>independentGapConfig</w:t>
            </w:r>
            <w:proofErr w:type="spellEnd"/>
            <w:r>
              <w:rPr>
                <w:rFonts w:ascii="Arial" w:hAnsi="Arial" w:cs="Arial"/>
                <w:bCs/>
                <w:iCs/>
                <w:kern w:val="2"/>
                <w:sz w:val="18"/>
                <w:szCs w:val="18"/>
                <w:lang w:eastAsia="zh-CN"/>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10DA42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4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2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42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2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lastRenderedPageBreak/>
              <w:t>supportedGapPattern-r16</w:t>
            </w:r>
          </w:p>
          <w:p w14:paraId="310DA4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rFonts w:ascii="Arial" w:hAnsi="Arial"/>
                <w:kern w:val="2"/>
                <w:sz w:val="18"/>
                <w:szCs w:val="24"/>
                <w:lang w:eastAsia="zh-CN"/>
              </w:rPr>
              <w:t xml:space="preserve">A UE that indicates support of this capability </w:t>
            </w:r>
            <w:r>
              <w:rPr>
                <w:rFonts w:ascii="Arial" w:hAnsi="Arial" w:cs="Arial"/>
                <w:kern w:val="2"/>
                <w:sz w:val="18"/>
                <w:szCs w:val="18"/>
                <w:lang w:eastAsia="zh-CN"/>
              </w:rPr>
              <w:t xml:space="preserve">shall indicate support of </w:t>
            </w:r>
            <w:r>
              <w:rPr>
                <w:rFonts w:ascii="Arial" w:hAnsi="Arial" w:cs="Arial"/>
                <w:i/>
                <w:iCs/>
                <w:kern w:val="2"/>
                <w:sz w:val="18"/>
                <w:szCs w:val="18"/>
                <w:lang w:eastAsia="zh-CN"/>
              </w:rPr>
              <w:t>NR-DL-PRS-ProcessingCapability-r16</w:t>
            </w:r>
            <w:r>
              <w:rPr>
                <w:rFonts w:ascii="Arial" w:hAnsi="Arial" w:cs="Arial"/>
                <w:kern w:val="2"/>
                <w:sz w:val="18"/>
                <w:szCs w:val="18"/>
                <w:lang w:eastAsia="zh-CN"/>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10DA42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2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cs="Arial"/>
                <w:bCs/>
                <w:iCs/>
                <w:kern w:val="2"/>
                <w:sz w:val="18"/>
                <w:szCs w:val="18"/>
                <w:lang w:eastAsia="zh-CN"/>
              </w:rPr>
              <w:t>No</w:t>
            </w:r>
          </w:p>
        </w:tc>
      </w:tr>
      <w:tr w:rsidR="00B33C13" w14:paraId="310DA4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2D"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cs="Arial"/>
                <w:b/>
                <w:bCs/>
                <w:i/>
                <w:iCs/>
                <w:kern w:val="2"/>
                <w:sz w:val="18"/>
                <w:szCs w:val="18"/>
                <w:lang w:eastAsia="zh-CN"/>
              </w:rPr>
            </w:pPr>
            <w:r>
              <w:rPr>
                <w:rFonts w:ascii="Arial" w:hAnsi="Arial" w:cs="Arial"/>
                <w:b/>
                <w:bCs/>
                <w:i/>
                <w:iCs/>
                <w:kern w:val="2"/>
                <w:sz w:val="18"/>
                <w:szCs w:val="18"/>
                <w:lang w:eastAsia="zh-CN"/>
              </w:rPr>
              <w:t>supportedGapPattern-</w:t>
            </w:r>
            <w:r>
              <w:rPr>
                <w:rFonts w:ascii="Arial" w:eastAsia="DengXian" w:hAnsi="Arial" w:cs="Arial"/>
                <w:b/>
                <w:bCs/>
                <w:i/>
                <w:iCs/>
                <w:kern w:val="2"/>
                <w:sz w:val="18"/>
                <w:szCs w:val="18"/>
                <w:lang w:eastAsia="zh-CN"/>
              </w:rPr>
              <w:t>NRonly-r16</w:t>
            </w:r>
          </w:p>
          <w:p w14:paraId="310DA4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w:t>
            </w:r>
            <w:r>
              <w:rPr>
                <w:rFonts w:ascii="Arial" w:eastAsia="DengXian" w:hAnsi="Arial" w:cs="Arial"/>
                <w:bCs/>
                <w:iCs/>
                <w:kern w:val="2"/>
                <w:sz w:val="18"/>
                <w:szCs w:val="18"/>
                <w:lang w:eastAsia="zh-CN"/>
              </w:rPr>
              <w:t xml:space="preserve"> </w:t>
            </w:r>
            <w:r>
              <w:rPr>
                <w:rFonts w:ascii="Arial" w:hAnsi="Arial" w:cs="Arial"/>
                <w:bCs/>
                <w:iCs/>
                <w:kern w:val="2"/>
                <w:sz w:val="18"/>
                <w:szCs w:val="18"/>
                <w:lang w:eastAsia="zh-CN"/>
              </w:rPr>
              <w:t>measurement gap pattern(s) optionally supported by the UE for NR SA</w:t>
            </w:r>
            <w:r>
              <w:rPr>
                <w:rFonts w:ascii="Arial" w:eastAsia="DengXian" w:hAnsi="Arial" w:cs="Arial"/>
                <w:bCs/>
                <w:iCs/>
                <w:kern w:val="2"/>
                <w:sz w:val="18"/>
                <w:szCs w:val="18"/>
                <w:lang w:eastAsia="zh-CN"/>
              </w:rPr>
              <w:t xml:space="preserve"> and </w:t>
            </w:r>
            <w:r>
              <w:rPr>
                <w:rFonts w:ascii="Arial" w:hAnsi="Arial" w:cs="Arial"/>
                <w:bCs/>
                <w:iCs/>
                <w:kern w:val="2"/>
                <w:sz w:val="18"/>
                <w:szCs w:val="18"/>
                <w:lang w:eastAsia="zh-CN"/>
              </w:rPr>
              <w:t>NR-DC</w:t>
            </w:r>
            <w:r>
              <w:rPr>
                <w:rFonts w:ascii="Arial" w:eastAsia="DengXian" w:hAnsi="Arial" w:cs="Arial"/>
                <w:bCs/>
                <w:iCs/>
                <w:kern w:val="2"/>
                <w:sz w:val="18"/>
                <w:szCs w:val="18"/>
                <w:lang w:eastAsia="zh-CN"/>
              </w:rPr>
              <w:t xml:space="preserve"> when the frequencies to be measured within this measurement gap are all NR frequencies. </w:t>
            </w:r>
            <w:r>
              <w:rPr>
                <w:rFonts w:ascii="Arial" w:hAnsi="Arial" w:cs="Arial"/>
                <w:bCs/>
                <w:iCs/>
                <w:kern w:val="2"/>
                <w:sz w:val="18"/>
                <w:szCs w:val="18"/>
                <w:lang w:eastAsia="zh-CN"/>
              </w:rPr>
              <w:t>The leading / leftmost bit (bit 0) corresponds to the gap pattern 2, the next bit corresponds to the gap pattern 3</w:t>
            </w:r>
            <w:r>
              <w:rPr>
                <w:rFonts w:ascii="Arial" w:eastAsia="DengXian" w:hAnsi="Arial" w:cs="Arial"/>
                <w:bCs/>
                <w:iCs/>
                <w:kern w:val="2"/>
                <w:sz w:val="18"/>
                <w:szCs w:val="18"/>
                <w:lang w:eastAsia="zh-CN"/>
              </w:rPr>
              <w:t xml:space="preserve"> </w:t>
            </w:r>
            <w:r>
              <w:rPr>
                <w:rFonts w:ascii="Arial" w:hAnsi="Arial" w:cs="Arial"/>
                <w:bCs/>
                <w:iCs/>
                <w:kern w:val="2"/>
                <w:sz w:val="18"/>
                <w:szCs w:val="18"/>
                <w:lang w:eastAsia="zh-CN"/>
              </w:rPr>
              <w:t xml:space="preserve">and so on. </w:t>
            </w:r>
            <w:r>
              <w:rPr>
                <w:rFonts w:ascii="Arial" w:eastAsia="DengXian" w:hAnsi="Arial" w:cs="Arial"/>
                <w:bCs/>
                <w:iCs/>
                <w:kern w:val="2"/>
                <w:sz w:val="18"/>
                <w:szCs w:val="18"/>
                <w:lang w:eastAsia="zh-CN"/>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10DA4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FD</w:t>
            </w:r>
          </w:p>
        </w:tc>
        <w:tc>
          <w:tcPr>
            <w:tcW w:w="712" w:type="dxa"/>
            <w:tcBorders>
              <w:top w:val="single" w:sz="4" w:space="0" w:color="808080"/>
              <w:left w:val="single" w:sz="4" w:space="0" w:color="808080"/>
              <w:bottom w:val="single" w:sz="4" w:space="0" w:color="808080"/>
              <w:right w:val="single" w:sz="4" w:space="0" w:color="808080"/>
            </w:tcBorders>
          </w:tcPr>
          <w:p w14:paraId="310DA4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3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3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34"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supportedGapPattern-NRonly-NEDC</w:t>
            </w:r>
            <w:r>
              <w:rPr>
                <w:rFonts w:ascii="Arial" w:eastAsia="DengXian" w:hAnsi="Arial" w:cs="Arial"/>
                <w:b/>
                <w:bCs/>
                <w:i/>
                <w:iCs/>
                <w:kern w:val="2"/>
                <w:sz w:val="18"/>
                <w:szCs w:val="18"/>
                <w:lang w:eastAsia="zh-CN"/>
              </w:rPr>
              <w:t>-r16</w:t>
            </w:r>
          </w:p>
          <w:p w14:paraId="310DA4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t>
            </w:r>
            <w:r>
              <w:rPr>
                <w:rFonts w:ascii="Arial" w:eastAsia="DengXian" w:hAnsi="Arial" w:cs="Arial"/>
                <w:bCs/>
                <w:iCs/>
                <w:kern w:val="2"/>
                <w:sz w:val="18"/>
                <w:szCs w:val="18"/>
                <w:lang w:eastAsia="zh-CN"/>
              </w:rPr>
              <w:t>whether the UE supports gap patterns 2, 3 and 11 in</w:t>
            </w:r>
            <w:r>
              <w:rPr>
                <w:rFonts w:ascii="Arial" w:hAnsi="Arial" w:cs="Arial"/>
                <w:bCs/>
                <w:iCs/>
                <w:kern w:val="2"/>
                <w:sz w:val="18"/>
                <w:szCs w:val="18"/>
                <w:lang w:eastAsia="zh-CN"/>
              </w:rPr>
              <w:t xml:space="preserve"> </w:t>
            </w:r>
            <w:r>
              <w:rPr>
                <w:rFonts w:ascii="Arial" w:eastAsia="DengXian" w:hAnsi="Arial" w:cs="Arial"/>
                <w:bCs/>
                <w:iCs/>
                <w:kern w:val="2"/>
                <w:sz w:val="18"/>
                <w:szCs w:val="18"/>
                <w:lang w:eastAsia="zh-CN"/>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10DA4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3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4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3B"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threeCarrierMeasWithoutGap-r19</w:t>
            </w:r>
          </w:p>
          <w:p w14:paraId="310DA43C"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Cs/>
                <w:kern w:val="2"/>
                <w:sz w:val="18"/>
                <w:szCs w:val="24"/>
                <w:lang w:eastAsia="zh-CN"/>
              </w:rPr>
              <w:t>Indicates whether the UE supports measuring serving cell and neighbour cells measurement on three carriers simultaneously for measurements without measurement gap. The capability signalling includes the following parameters:</w:t>
            </w:r>
          </w:p>
          <w:p w14:paraId="310DA43D"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fr1-CA-NR-DC-r19</w:t>
            </w:r>
            <w:r>
              <w:rPr>
                <w:rFonts w:ascii="Arial" w:eastAsia="DengXian" w:hAnsi="Arial"/>
                <w:bCs/>
                <w:iCs/>
                <w:kern w:val="2"/>
                <w:sz w:val="18"/>
                <w:szCs w:val="24"/>
                <w:lang w:eastAsia="zh-CN"/>
              </w:rPr>
              <w:t xml:space="preserve"> indicates whether the UE supports this feature on FR1 only CA and FR1 only NR-</w:t>
            </w:r>
            <w:proofErr w:type="gramStart"/>
            <w:r>
              <w:rPr>
                <w:rFonts w:ascii="Arial" w:eastAsia="DengXian" w:hAnsi="Arial"/>
                <w:bCs/>
                <w:iCs/>
                <w:kern w:val="2"/>
                <w:sz w:val="18"/>
                <w:szCs w:val="24"/>
                <w:lang w:eastAsia="zh-CN"/>
              </w:rPr>
              <w:t>DC;</w:t>
            </w:r>
            <w:proofErr w:type="gramEnd"/>
          </w:p>
          <w:p w14:paraId="310DA43E"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fr1-FR2-CA-r19</w:t>
            </w:r>
            <w:r>
              <w:rPr>
                <w:rFonts w:ascii="Arial" w:eastAsia="DengXian" w:hAnsi="Arial"/>
                <w:bCs/>
                <w:iCs/>
                <w:kern w:val="2"/>
                <w:sz w:val="18"/>
                <w:szCs w:val="24"/>
                <w:lang w:eastAsia="zh-CN"/>
              </w:rPr>
              <w:t xml:space="preserve"> indicates whether the UE supports this feature on FR1 and FR2 CA, where </w:t>
            </w:r>
            <w:proofErr w:type="spellStart"/>
            <w:r>
              <w:rPr>
                <w:rFonts w:ascii="Arial" w:eastAsia="DengXian" w:hAnsi="Arial"/>
                <w:bCs/>
                <w:iCs/>
                <w:kern w:val="2"/>
                <w:sz w:val="18"/>
                <w:szCs w:val="24"/>
                <w:lang w:eastAsia="zh-CN"/>
              </w:rPr>
              <w:t>PCell</w:t>
            </w:r>
            <w:proofErr w:type="spellEnd"/>
            <w:r>
              <w:rPr>
                <w:rFonts w:ascii="Arial" w:eastAsia="DengXian" w:hAnsi="Arial"/>
                <w:bCs/>
                <w:iCs/>
                <w:kern w:val="2"/>
                <w:sz w:val="18"/>
                <w:szCs w:val="24"/>
                <w:lang w:eastAsia="zh-CN"/>
              </w:rPr>
              <w:t xml:space="preserve"> is FR1 </w:t>
            </w:r>
            <w:proofErr w:type="gramStart"/>
            <w:r>
              <w:rPr>
                <w:rFonts w:ascii="Arial" w:eastAsia="DengXian" w:hAnsi="Arial"/>
                <w:bCs/>
                <w:iCs/>
                <w:kern w:val="2"/>
                <w:sz w:val="18"/>
                <w:szCs w:val="24"/>
                <w:lang w:eastAsia="zh-CN"/>
              </w:rPr>
              <w:t>only;</w:t>
            </w:r>
            <w:proofErr w:type="gramEnd"/>
          </w:p>
          <w:p w14:paraId="310DA43F"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fr1-FR2-NR-DC-r19</w:t>
            </w:r>
            <w:r>
              <w:rPr>
                <w:rFonts w:ascii="Arial" w:eastAsia="DengXian" w:hAnsi="Arial"/>
                <w:bCs/>
                <w:iCs/>
                <w:kern w:val="2"/>
                <w:sz w:val="18"/>
                <w:szCs w:val="24"/>
                <w:lang w:eastAsia="zh-CN"/>
              </w:rPr>
              <w:t xml:space="preserve"> indicates whether the UE supports this feature on FR1 and FR2 NR-DC, where </w:t>
            </w:r>
            <w:proofErr w:type="spellStart"/>
            <w:r>
              <w:rPr>
                <w:rFonts w:ascii="Arial" w:eastAsia="DengXian" w:hAnsi="Arial"/>
                <w:bCs/>
                <w:iCs/>
                <w:kern w:val="2"/>
                <w:sz w:val="18"/>
                <w:szCs w:val="24"/>
                <w:lang w:eastAsia="zh-CN"/>
              </w:rPr>
              <w:t>PCell</w:t>
            </w:r>
            <w:proofErr w:type="spellEnd"/>
            <w:r>
              <w:rPr>
                <w:rFonts w:ascii="Arial" w:eastAsia="DengXian" w:hAnsi="Arial"/>
                <w:bCs/>
                <w:iCs/>
                <w:kern w:val="2"/>
                <w:sz w:val="18"/>
                <w:szCs w:val="24"/>
                <w:lang w:eastAsia="zh-CN"/>
              </w:rPr>
              <w:t xml:space="preserve"> is FR1 only.</w:t>
            </w:r>
          </w:p>
          <w:p w14:paraId="310DA440" w14:textId="77777777" w:rsidR="00B33C13" w:rsidRDefault="00B33C13">
            <w:pPr>
              <w:keepNext/>
              <w:keepLines/>
              <w:widowControl w:val="0"/>
              <w:overflowPunct w:val="0"/>
              <w:autoSpaceDE w:val="0"/>
              <w:autoSpaceDN w:val="0"/>
              <w:adjustRightInd w:val="0"/>
              <w:spacing w:after="0"/>
              <w:jc w:val="both"/>
              <w:textAlignment w:val="baseline"/>
              <w:rPr>
                <w:rFonts w:ascii="Arial" w:eastAsia="DengXian" w:hAnsi="Arial"/>
                <w:bCs/>
                <w:i/>
                <w:kern w:val="2"/>
                <w:sz w:val="18"/>
                <w:szCs w:val="24"/>
                <w:lang w:eastAsia="zh-CN"/>
              </w:rPr>
            </w:pPr>
          </w:p>
          <w:p w14:paraId="310DA441"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Cs/>
                <w:iCs/>
                <w:kern w:val="2"/>
                <w:sz w:val="18"/>
                <w:szCs w:val="24"/>
                <w:lang w:eastAsia="zh-CN"/>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310DA44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43"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44"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45"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4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47"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twoSMTC-Periodicities-r19</w:t>
            </w:r>
          </w:p>
          <w:p w14:paraId="310DA448"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Cs/>
                <w:iCs/>
                <w:kern w:val="2"/>
                <w:sz w:val="18"/>
                <w:szCs w:val="24"/>
                <w:lang w:eastAsia="zh-CN"/>
              </w:rPr>
              <w:t xml:space="preserve">Indicates </w:t>
            </w:r>
            <w:r>
              <w:rPr>
                <w:rFonts w:ascii="Arial" w:hAnsi="Arial"/>
                <w:bCs/>
                <w:iCs/>
                <w:kern w:val="2"/>
                <w:sz w:val="18"/>
                <w:szCs w:val="24"/>
                <w:lang w:eastAsia="zh-CN"/>
              </w:rPr>
              <w:t xml:space="preserve">whether the UE supports NTN SSB based RRM measurements on target cells using two SMTC periodicities on a single frequency carrier.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44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4A"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4B"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kern w:val="2"/>
                <w:sz w:val="18"/>
                <w:szCs w:val="24"/>
                <w:lang w:eastAsia="zh-CN"/>
              </w:rPr>
              <w:t>FDD only</w:t>
            </w:r>
          </w:p>
        </w:tc>
        <w:tc>
          <w:tcPr>
            <w:tcW w:w="737" w:type="dxa"/>
            <w:tcBorders>
              <w:top w:val="single" w:sz="4" w:space="0" w:color="808080"/>
              <w:left w:val="single" w:sz="4" w:space="0" w:color="808080"/>
              <w:bottom w:val="single" w:sz="4" w:space="0" w:color="808080"/>
              <w:right w:val="single" w:sz="4" w:space="0" w:color="808080"/>
            </w:tcBorders>
          </w:tcPr>
          <w:p w14:paraId="310DA44C"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hAnsi="Arial"/>
                <w:kern w:val="2"/>
                <w:sz w:val="18"/>
                <w:szCs w:val="24"/>
                <w:lang w:eastAsia="zh-CN"/>
              </w:rPr>
              <w:t>FR1 only</w:t>
            </w:r>
          </w:p>
        </w:tc>
      </w:tr>
      <w:bookmarkEnd w:id="7"/>
      <w:bookmarkEnd w:id="8"/>
      <w:bookmarkEnd w:id="9"/>
      <w:bookmarkEnd w:id="10"/>
      <w:bookmarkEnd w:id="11"/>
    </w:tbl>
    <w:p w14:paraId="310DA44E" w14:textId="77777777" w:rsidR="00B33C13" w:rsidRDefault="00B33C13">
      <w:pPr>
        <w:rPr>
          <w:rFonts w:eastAsia="SimSun"/>
          <w:lang w:val="sv-SE" w:eastAsia="zh-CN"/>
        </w:rPr>
      </w:pPr>
    </w:p>
    <w:p w14:paraId="310DA44F" w14:textId="77777777" w:rsidR="00B33C13" w:rsidRDefault="00A76FA0">
      <w:pPr>
        <w:pStyle w:val="Note-Boxed"/>
        <w:pBdr>
          <w:bottom w:val="single" w:sz="8" w:space="0" w:color="auto"/>
        </w:pBdr>
        <w:jc w:val="center"/>
      </w:pPr>
      <w:r>
        <w:rPr>
          <w:rFonts w:ascii="Times New Roman" w:eastAsia="DengXian" w:hAnsi="Times New Roman" w:cs="Times New Roman"/>
          <w:lang w:eastAsia="zh-CN"/>
        </w:rPr>
        <w:t>End of Change</w:t>
      </w:r>
    </w:p>
    <w:sectPr w:rsidR="00B33C1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harat Shrestha" w:date="2025-11-24T11:46:00Z" w:initials="BS">
    <w:p w14:paraId="1E2F60D5" w14:textId="77777777" w:rsidR="00A76FA0" w:rsidRDefault="00A76FA0" w:rsidP="00A76FA0">
      <w:pPr>
        <w:pStyle w:val="CommentText"/>
      </w:pPr>
      <w:r>
        <w:rPr>
          <w:rStyle w:val="CommentReference"/>
        </w:rPr>
        <w:annotationRef/>
      </w:r>
      <w:r>
        <w:t>Now better to align coversheet</w:t>
      </w:r>
    </w:p>
  </w:comment>
  <w:comment w:id="26" w:author="Bharat Shrestha" w:date="2025-11-24T11:34:00Z" w:initials="BS">
    <w:p w14:paraId="0B713D13" w14:textId="769D62A2" w:rsidR="00ED2029" w:rsidRDefault="000A0624" w:rsidP="00ED2029">
      <w:pPr>
        <w:pStyle w:val="CommentText"/>
      </w:pPr>
      <w:r>
        <w:rPr>
          <w:rStyle w:val="CommentReference"/>
        </w:rPr>
        <w:annotationRef/>
      </w:r>
      <w:r w:rsidR="00ED2029">
        <w:t>Ok I have added the suggestion. This itself is NOT new measurement reporting.</w:t>
      </w:r>
    </w:p>
    <w:p w14:paraId="5E3D9EB2" w14:textId="77777777" w:rsidR="00ED2029" w:rsidRDefault="00ED2029" w:rsidP="00ED2029">
      <w:pPr>
        <w:pStyle w:val="CommentText"/>
      </w:pPr>
      <w:r>
        <w:t>Also now in rel-18, only one Event D2 for a MO is supported. So from Rel-19, this capability should indicate multiple for same 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2F60D5" w15:done="0"/>
  <w15:commentEx w15:paraId="5E3D9E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868D6" w16cex:dateUtc="2025-11-24T19:46:00Z"/>
  <w16cex:commentExtensible w16cex:durableId="59DED2AA" w16cex:dateUtc="2025-11-24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2F60D5" w16cid:durableId="1ED868D6"/>
  <w16cid:commentId w16cid:paraId="5E3D9EB2" w16cid:durableId="59DED2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F6D5" w14:textId="77777777" w:rsidR="00767BD5" w:rsidRDefault="00767BD5">
      <w:pPr>
        <w:spacing w:after="0"/>
      </w:pPr>
      <w:r>
        <w:separator/>
      </w:r>
    </w:p>
  </w:endnote>
  <w:endnote w:type="continuationSeparator" w:id="0">
    <w:p w14:paraId="1EB3D625" w14:textId="77777777" w:rsidR="00767BD5" w:rsidRDefault="00767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仿宋"/>
    <w:charset w:val="02"/>
    <w:family w:val="modern"/>
    <w:pitch w:val="default"/>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78FE" w14:textId="77777777" w:rsidR="00767BD5" w:rsidRDefault="00767BD5">
      <w:pPr>
        <w:spacing w:after="0"/>
      </w:pPr>
      <w:r>
        <w:separator/>
      </w:r>
    </w:p>
  </w:footnote>
  <w:footnote w:type="continuationSeparator" w:id="0">
    <w:p w14:paraId="107ADE85" w14:textId="77777777" w:rsidR="00767BD5" w:rsidRDefault="00767B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2" w14:textId="77777777" w:rsidR="00B33C13" w:rsidRDefault="00A76FA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3" w14:textId="77777777" w:rsidR="00B33C13" w:rsidRDefault="00B3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4" w14:textId="77777777" w:rsidR="00B33C13" w:rsidRDefault="00A76F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5" w14:textId="77777777" w:rsidR="00B33C13" w:rsidRDefault="00B3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40CF"/>
    <w:multiLevelType w:val="multilevel"/>
    <w:tmpl w:val="450A40CF"/>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68545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 Shrestha">
    <w15:presenceInfo w15:providerId="AD" w15:userId="S::bshresth@qti.qualcomm.com::55cec736-70f2-4593-a6b4-81b4d3f80678"/>
  </w15:person>
  <w15:person w15:author="tengrui (CSCN)">
    <w15:presenceInfo w15:providerId="None" w15:userId="tengrui (CSC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yMjdkMTU4YjMxYzdmNzU0Mzc3ZGIxMjhjNzE2YmIifQ=="/>
  </w:docVars>
  <w:rsids>
    <w:rsidRoot w:val="00022E4A"/>
    <w:rsid w:val="BBF7921F"/>
    <w:rsid w:val="BDFDD722"/>
    <w:rsid w:val="BEDF2B38"/>
    <w:rsid w:val="D7B7D89C"/>
    <w:rsid w:val="EEFBDAEB"/>
    <w:rsid w:val="EFE1753C"/>
    <w:rsid w:val="FB7BCB93"/>
    <w:rsid w:val="FF812886"/>
    <w:rsid w:val="FFFB66C5"/>
    <w:rsid w:val="FFFE5706"/>
    <w:rsid w:val="0000318C"/>
    <w:rsid w:val="00012E21"/>
    <w:rsid w:val="00020DD1"/>
    <w:rsid w:val="00022E4A"/>
    <w:rsid w:val="000336AA"/>
    <w:rsid w:val="000506B1"/>
    <w:rsid w:val="00070E09"/>
    <w:rsid w:val="000A0624"/>
    <w:rsid w:val="000A6394"/>
    <w:rsid w:val="000B7FED"/>
    <w:rsid w:val="000C038A"/>
    <w:rsid w:val="000C6598"/>
    <w:rsid w:val="000D382D"/>
    <w:rsid w:val="000D44B3"/>
    <w:rsid w:val="000E1DD8"/>
    <w:rsid w:val="00124E02"/>
    <w:rsid w:val="00126969"/>
    <w:rsid w:val="00127087"/>
    <w:rsid w:val="00132493"/>
    <w:rsid w:val="00145D43"/>
    <w:rsid w:val="00154B44"/>
    <w:rsid w:val="00192C46"/>
    <w:rsid w:val="0019487F"/>
    <w:rsid w:val="001A08B3"/>
    <w:rsid w:val="001A72DA"/>
    <w:rsid w:val="001A7B60"/>
    <w:rsid w:val="001B52F0"/>
    <w:rsid w:val="001B7A65"/>
    <w:rsid w:val="001E20F9"/>
    <w:rsid w:val="001E41F3"/>
    <w:rsid w:val="0021039B"/>
    <w:rsid w:val="00227C3E"/>
    <w:rsid w:val="0026004D"/>
    <w:rsid w:val="002640DD"/>
    <w:rsid w:val="00272094"/>
    <w:rsid w:val="00275D12"/>
    <w:rsid w:val="00284FEB"/>
    <w:rsid w:val="002860C4"/>
    <w:rsid w:val="002B5741"/>
    <w:rsid w:val="002C31EC"/>
    <w:rsid w:val="002D0D43"/>
    <w:rsid w:val="002D4C5D"/>
    <w:rsid w:val="002E32E4"/>
    <w:rsid w:val="002E472E"/>
    <w:rsid w:val="00302096"/>
    <w:rsid w:val="00305409"/>
    <w:rsid w:val="00332AC6"/>
    <w:rsid w:val="00347935"/>
    <w:rsid w:val="00352F73"/>
    <w:rsid w:val="003609EF"/>
    <w:rsid w:val="0036231A"/>
    <w:rsid w:val="00374DD4"/>
    <w:rsid w:val="003D6D10"/>
    <w:rsid w:val="003E0602"/>
    <w:rsid w:val="003E1A36"/>
    <w:rsid w:val="00410371"/>
    <w:rsid w:val="004242F1"/>
    <w:rsid w:val="004522B1"/>
    <w:rsid w:val="004B75B7"/>
    <w:rsid w:val="004E19F0"/>
    <w:rsid w:val="00501B64"/>
    <w:rsid w:val="005141D9"/>
    <w:rsid w:val="0051580D"/>
    <w:rsid w:val="0054002A"/>
    <w:rsid w:val="0054576C"/>
    <w:rsid w:val="00547111"/>
    <w:rsid w:val="00556D3E"/>
    <w:rsid w:val="005760B2"/>
    <w:rsid w:val="00592D74"/>
    <w:rsid w:val="005E2C44"/>
    <w:rsid w:val="005F10B2"/>
    <w:rsid w:val="005F43CD"/>
    <w:rsid w:val="00621188"/>
    <w:rsid w:val="00622762"/>
    <w:rsid w:val="006257ED"/>
    <w:rsid w:val="00633D66"/>
    <w:rsid w:val="0064011C"/>
    <w:rsid w:val="00653DE4"/>
    <w:rsid w:val="0066445F"/>
    <w:rsid w:val="00665C47"/>
    <w:rsid w:val="00695808"/>
    <w:rsid w:val="006A02F1"/>
    <w:rsid w:val="006B46FB"/>
    <w:rsid w:val="006D7278"/>
    <w:rsid w:val="006E21FB"/>
    <w:rsid w:val="00704682"/>
    <w:rsid w:val="00767BD5"/>
    <w:rsid w:val="00792342"/>
    <w:rsid w:val="007977A8"/>
    <w:rsid w:val="007B512A"/>
    <w:rsid w:val="007C0F2B"/>
    <w:rsid w:val="007C2097"/>
    <w:rsid w:val="007D5399"/>
    <w:rsid w:val="007D6A07"/>
    <w:rsid w:val="007F45A7"/>
    <w:rsid w:val="007F7259"/>
    <w:rsid w:val="008040A8"/>
    <w:rsid w:val="008070A1"/>
    <w:rsid w:val="008079D1"/>
    <w:rsid w:val="00812E05"/>
    <w:rsid w:val="008279FA"/>
    <w:rsid w:val="008626E7"/>
    <w:rsid w:val="00870EE7"/>
    <w:rsid w:val="00874D7A"/>
    <w:rsid w:val="008863B9"/>
    <w:rsid w:val="008A2E8C"/>
    <w:rsid w:val="008A368E"/>
    <w:rsid w:val="008A45A6"/>
    <w:rsid w:val="008D3CCC"/>
    <w:rsid w:val="008D4694"/>
    <w:rsid w:val="008E0CDD"/>
    <w:rsid w:val="008E1F7D"/>
    <w:rsid w:val="008F3789"/>
    <w:rsid w:val="008F686C"/>
    <w:rsid w:val="009002C6"/>
    <w:rsid w:val="009100DD"/>
    <w:rsid w:val="009148DE"/>
    <w:rsid w:val="00934B4D"/>
    <w:rsid w:val="00941E30"/>
    <w:rsid w:val="0094341C"/>
    <w:rsid w:val="00950E84"/>
    <w:rsid w:val="009531B0"/>
    <w:rsid w:val="00955378"/>
    <w:rsid w:val="009741B3"/>
    <w:rsid w:val="009777D9"/>
    <w:rsid w:val="00991B88"/>
    <w:rsid w:val="009A5753"/>
    <w:rsid w:val="009A579D"/>
    <w:rsid w:val="009E0B43"/>
    <w:rsid w:val="009E3297"/>
    <w:rsid w:val="009F72E0"/>
    <w:rsid w:val="009F734F"/>
    <w:rsid w:val="00A0049A"/>
    <w:rsid w:val="00A16E34"/>
    <w:rsid w:val="00A17733"/>
    <w:rsid w:val="00A246B6"/>
    <w:rsid w:val="00A346B6"/>
    <w:rsid w:val="00A47E70"/>
    <w:rsid w:val="00A50CF0"/>
    <w:rsid w:val="00A555DE"/>
    <w:rsid w:val="00A7671C"/>
    <w:rsid w:val="00A76FA0"/>
    <w:rsid w:val="00A95104"/>
    <w:rsid w:val="00AA2CBC"/>
    <w:rsid w:val="00AA7225"/>
    <w:rsid w:val="00AC514E"/>
    <w:rsid w:val="00AC5820"/>
    <w:rsid w:val="00AD0285"/>
    <w:rsid w:val="00AD1CD8"/>
    <w:rsid w:val="00B00596"/>
    <w:rsid w:val="00B258BB"/>
    <w:rsid w:val="00B33C13"/>
    <w:rsid w:val="00B36D10"/>
    <w:rsid w:val="00B67B97"/>
    <w:rsid w:val="00B8501B"/>
    <w:rsid w:val="00B968C8"/>
    <w:rsid w:val="00BA3EC5"/>
    <w:rsid w:val="00BA4BC4"/>
    <w:rsid w:val="00BA51D9"/>
    <w:rsid w:val="00BB5DFC"/>
    <w:rsid w:val="00BC01D5"/>
    <w:rsid w:val="00BD279D"/>
    <w:rsid w:val="00BD6BB8"/>
    <w:rsid w:val="00BF3C0F"/>
    <w:rsid w:val="00C45259"/>
    <w:rsid w:val="00C64B8F"/>
    <w:rsid w:val="00C66BA2"/>
    <w:rsid w:val="00C82403"/>
    <w:rsid w:val="00C870F6"/>
    <w:rsid w:val="00C907B5"/>
    <w:rsid w:val="00C95985"/>
    <w:rsid w:val="00CA0254"/>
    <w:rsid w:val="00CA30C2"/>
    <w:rsid w:val="00CC5026"/>
    <w:rsid w:val="00CC68D0"/>
    <w:rsid w:val="00CD39E1"/>
    <w:rsid w:val="00D01DDD"/>
    <w:rsid w:val="00D03F9A"/>
    <w:rsid w:val="00D06D51"/>
    <w:rsid w:val="00D24991"/>
    <w:rsid w:val="00D328B8"/>
    <w:rsid w:val="00D50255"/>
    <w:rsid w:val="00D64F2E"/>
    <w:rsid w:val="00D66520"/>
    <w:rsid w:val="00D84AE9"/>
    <w:rsid w:val="00D9124E"/>
    <w:rsid w:val="00DE34CF"/>
    <w:rsid w:val="00DE6A93"/>
    <w:rsid w:val="00E13F3D"/>
    <w:rsid w:val="00E34898"/>
    <w:rsid w:val="00EB09B7"/>
    <w:rsid w:val="00EC3DAD"/>
    <w:rsid w:val="00ED2029"/>
    <w:rsid w:val="00EE7D7C"/>
    <w:rsid w:val="00EF0813"/>
    <w:rsid w:val="00F217A8"/>
    <w:rsid w:val="00F25D98"/>
    <w:rsid w:val="00F25FF3"/>
    <w:rsid w:val="00F300FB"/>
    <w:rsid w:val="00F32232"/>
    <w:rsid w:val="00F370D2"/>
    <w:rsid w:val="00F4364A"/>
    <w:rsid w:val="00F53593"/>
    <w:rsid w:val="00F633E5"/>
    <w:rsid w:val="00FB6386"/>
    <w:rsid w:val="00FC13BC"/>
    <w:rsid w:val="026D05F3"/>
    <w:rsid w:val="02C208D7"/>
    <w:rsid w:val="0315309E"/>
    <w:rsid w:val="03217B69"/>
    <w:rsid w:val="03A0368C"/>
    <w:rsid w:val="051756C8"/>
    <w:rsid w:val="053602FC"/>
    <w:rsid w:val="065119BE"/>
    <w:rsid w:val="069E556E"/>
    <w:rsid w:val="06A40BAE"/>
    <w:rsid w:val="077424B4"/>
    <w:rsid w:val="07846919"/>
    <w:rsid w:val="080F61A9"/>
    <w:rsid w:val="08F63846"/>
    <w:rsid w:val="09744377"/>
    <w:rsid w:val="0AD75966"/>
    <w:rsid w:val="0B84338B"/>
    <w:rsid w:val="0BD944DF"/>
    <w:rsid w:val="0D044784"/>
    <w:rsid w:val="0D464D9C"/>
    <w:rsid w:val="0D8D7FCE"/>
    <w:rsid w:val="0E2213E7"/>
    <w:rsid w:val="0E275BA9"/>
    <w:rsid w:val="0E827A16"/>
    <w:rsid w:val="0EAE6311"/>
    <w:rsid w:val="0EC817E1"/>
    <w:rsid w:val="100737A9"/>
    <w:rsid w:val="11264679"/>
    <w:rsid w:val="11CE35B2"/>
    <w:rsid w:val="13AC0333"/>
    <w:rsid w:val="141902A8"/>
    <w:rsid w:val="141F5ACB"/>
    <w:rsid w:val="142825B6"/>
    <w:rsid w:val="142E65C5"/>
    <w:rsid w:val="14876E33"/>
    <w:rsid w:val="164B2E0C"/>
    <w:rsid w:val="174A5489"/>
    <w:rsid w:val="17E50CEF"/>
    <w:rsid w:val="1A7E0088"/>
    <w:rsid w:val="1B0539E2"/>
    <w:rsid w:val="1B7F01CF"/>
    <w:rsid w:val="1C484CA5"/>
    <w:rsid w:val="1CEC48DA"/>
    <w:rsid w:val="1CF71A15"/>
    <w:rsid w:val="1D221EC1"/>
    <w:rsid w:val="1F6B68E4"/>
    <w:rsid w:val="1FA92F69"/>
    <w:rsid w:val="1FAB6ADD"/>
    <w:rsid w:val="1FBE4126"/>
    <w:rsid w:val="1FD71EB8"/>
    <w:rsid w:val="1FDB57EE"/>
    <w:rsid w:val="20EA3839"/>
    <w:rsid w:val="21415B4F"/>
    <w:rsid w:val="22BD2FB3"/>
    <w:rsid w:val="22D62AAC"/>
    <w:rsid w:val="2413693F"/>
    <w:rsid w:val="256F255E"/>
    <w:rsid w:val="2751125B"/>
    <w:rsid w:val="28013942"/>
    <w:rsid w:val="292A6EC8"/>
    <w:rsid w:val="293B0E01"/>
    <w:rsid w:val="2A021BF3"/>
    <w:rsid w:val="2A0B3885"/>
    <w:rsid w:val="2ABF29E6"/>
    <w:rsid w:val="2B0674C1"/>
    <w:rsid w:val="2B1E0CAF"/>
    <w:rsid w:val="2CBF5B79"/>
    <w:rsid w:val="2D675E34"/>
    <w:rsid w:val="2D9B0395"/>
    <w:rsid w:val="2DBB238E"/>
    <w:rsid w:val="2E0979F4"/>
    <w:rsid w:val="2E334A71"/>
    <w:rsid w:val="2F2F6632"/>
    <w:rsid w:val="2FD3457B"/>
    <w:rsid w:val="300C0419"/>
    <w:rsid w:val="306727B0"/>
    <w:rsid w:val="31994BEB"/>
    <w:rsid w:val="319C6D86"/>
    <w:rsid w:val="32A970B0"/>
    <w:rsid w:val="33375C31"/>
    <w:rsid w:val="34DC09D9"/>
    <w:rsid w:val="35134B60"/>
    <w:rsid w:val="3632D06F"/>
    <w:rsid w:val="3635547B"/>
    <w:rsid w:val="36F64E20"/>
    <w:rsid w:val="374E39CB"/>
    <w:rsid w:val="37A036E8"/>
    <w:rsid w:val="37BC7D81"/>
    <w:rsid w:val="380279A9"/>
    <w:rsid w:val="385A1624"/>
    <w:rsid w:val="38ED44C0"/>
    <w:rsid w:val="39A4380F"/>
    <w:rsid w:val="3A42424D"/>
    <w:rsid w:val="3A742699"/>
    <w:rsid w:val="3B5D7AC1"/>
    <w:rsid w:val="3B783AC3"/>
    <w:rsid w:val="3F5617F6"/>
    <w:rsid w:val="3F710F55"/>
    <w:rsid w:val="403A1C8F"/>
    <w:rsid w:val="40502745"/>
    <w:rsid w:val="41061B71"/>
    <w:rsid w:val="42A72CB0"/>
    <w:rsid w:val="42B732F9"/>
    <w:rsid w:val="45C41567"/>
    <w:rsid w:val="463A4797"/>
    <w:rsid w:val="4691727A"/>
    <w:rsid w:val="46E5268E"/>
    <w:rsid w:val="46FD7474"/>
    <w:rsid w:val="48A44149"/>
    <w:rsid w:val="4A907116"/>
    <w:rsid w:val="4A9D7BDE"/>
    <w:rsid w:val="4BCC7D9C"/>
    <w:rsid w:val="4CF431C6"/>
    <w:rsid w:val="4D37F9C9"/>
    <w:rsid w:val="4DCF7EBB"/>
    <w:rsid w:val="4E4E1D31"/>
    <w:rsid w:val="4E7218D4"/>
    <w:rsid w:val="4FAB1150"/>
    <w:rsid w:val="50243DC2"/>
    <w:rsid w:val="516A1167"/>
    <w:rsid w:val="51D07EA8"/>
    <w:rsid w:val="51FA4457"/>
    <w:rsid w:val="521E19E4"/>
    <w:rsid w:val="52814911"/>
    <w:rsid w:val="52AD0D93"/>
    <w:rsid w:val="54102FDB"/>
    <w:rsid w:val="54495057"/>
    <w:rsid w:val="54E22DEA"/>
    <w:rsid w:val="54EB1352"/>
    <w:rsid w:val="55C67DF5"/>
    <w:rsid w:val="561D378D"/>
    <w:rsid w:val="565B2EC9"/>
    <w:rsid w:val="56613B6D"/>
    <w:rsid w:val="572BB212"/>
    <w:rsid w:val="58035E1A"/>
    <w:rsid w:val="583D4DAF"/>
    <w:rsid w:val="598B6029"/>
    <w:rsid w:val="59A32910"/>
    <w:rsid w:val="5AA038A2"/>
    <w:rsid w:val="5B3A6A2D"/>
    <w:rsid w:val="5DCD7847"/>
    <w:rsid w:val="5FFE018B"/>
    <w:rsid w:val="603D5158"/>
    <w:rsid w:val="60964868"/>
    <w:rsid w:val="62357A90"/>
    <w:rsid w:val="629A1E94"/>
    <w:rsid w:val="62E10509"/>
    <w:rsid w:val="64F6244B"/>
    <w:rsid w:val="651B6F1C"/>
    <w:rsid w:val="671218C2"/>
    <w:rsid w:val="684458FB"/>
    <w:rsid w:val="6897117D"/>
    <w:rsid w:val="68A82F37"/>
    <w:rsid w:val="692C5C4D"/>
    <w:rsid w:val="6AB91AB2"/>
    <w:rsid w:val="6AF3705E"/>
    <w:rsid w:val="6B2E473B"/>
    <w:rsid w:val="6F16619F"/>
    <w:rsid w:val="6F841D97"/>
    <w:rsid w:val="6FAB6244"/>
    <w:rsid w:val="70141305"/>
    <w:rsid w:val="7275257B"/>
    <w:rsid w:val="729017F1"/>
    <w:rsid w:val="72DC0C8F"/>
    <w:rsid w:val="73C260E1"/>
    <w:rsid w:val="73FA437E"/>
    <w:rsid w:val="74667531"/>
    <w:rsid w:val="74FDDE37"/>
    <w:rsid w:val="76856AB9"/>
    <w:rsid w:val="76DC236C"/>
    <w:rsid w:val="7719458E"/>
    <w:rsid w:val="77351F0D"/>
    <w:rsid w:val="77C819A4"/>
    <w:rsid w:val="77FF1A53"/>
    <w:rsid w:val="790D3238"/>
    <w:rsid w:val="79B756D5"/>
    <w:rsid w:val="79BD9722"/>
    <w:rsid w:val="7AA31808"/>
    <w:rsid w:val="7B424F78"/>
    <w:rsid w:val="7B71585E"/>
    <w:rsid w:val="7F7EE4B3"/>
    <w:rsid w:val="7F99041D"/>
    <w:rsid w:val="7FE246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D9FC3"/>
  <w15:docId w15:val="{3083EB81-6FF4-4151-B2E4-8F979B9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zh-CN"/>
    </w:rPr>
  </w:style>
  <w:style w:type="character" w:customStyle="1" w:styleId="B6Char">
    <w:name w:val="B6 Char"/>
    <w:link w:val="B6"/>
    <w:qFormat/>
    <w:rPr>
      <w:rFonts w:ascii="Times New Roman"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GB" w:eastAsia="zh-CN"/>
    </w:rPr>
  </w:style>
  <w:style w:type="character" w:customStyle="1" w:styleId="apple-converted-space">
    <w:name w:val="apple-converted-space"/>
    <w:basedOn w:val="DefaultParagraphFont"/>
    <w:qFormat/>
  </w:style>
  <w:style w:type="paragraph" w:customStyle="1" w:styleId="1">
    <w:name w:val="修订1"/>
    <w:hidden/>
    <w:uiPriority w:val="99"/>
    <w:unhideWhenUsed/>
    <w:qFormat/>
    <w:rPr>
      <w:rFonts w:ascii="Times New Roman" w:eastAsia="Times New Roman" w:hAnsi="Times New Roman"/>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2">
    <w:name w:val="修订2"/>
    <w:hidden/>
    <w:uiPriority w:val="99"/>
    <w:unhideWhenUsed/>
    <w:qFormat/>
    <w:rPr>
      <w:rFonts w:ascii="Times New Roman" w:eastAsia="Times New Roman" w:hAnsi="Times New Roman"/>
      <w:lang w:val="en-GB"/>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Revision1">
    <w:name w:val="Revision1"/>
    <w:hidden/>
    <w:uiPriority w:val="99"/>
    <w:unhideWhenUsed/>
    <w:qFormat/>
    <w:rPr>
      <w:rFonts w:ascii="Times New Roman" w:eastAsia="Times New Roman" w:hAnsi="Times New Roman"/>
      <w:lang w:val="en-GB"/>
    </w:rPr>
  </w:style>
  <w:style w:type="paragraph" w:styleId="Revision">
    <w:name w:val="Revision"/>
    <w:hidden/>
    <w:uiPriority w:val="99"/>
    <w:unhideWhenUsed/>
    <w:rsid w:val="002C31EC"/>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file:///C:\Data\3GPP\Extracts\R2-2509044%20Corrections%20on%20UE%20capability%20for%20eventD2-CSCN.docx"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8410</Words>
  <Characters>48700</Characters>
  <Application>Microsoft Office Word</Application>
  <DocSecurity>0</DocSecurity>
  <Lines>1623</Lines>
  <Paragraphs>1119</Paragraphs>
  <ScaleCrop>false</ScaleCrop>
  <Company>CSCN</Company>
  <LinksUpToDate>false</LinksUpToDate>
  <CharactersWithSpaces>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R19 CR</dc:title>
  <dc:creator>tengrui</dc:creator>
  <cp:lastModifiedBy>Bharat Shrestha</cp:lastModifiedBy>
  <cp:revision>23</cp:revision>
  <cp:lastPrinted>2411-12-31T11:00:00Z</cp:lastPrinted>
  <dcterms:created xsi:type="dcterms:W3CDTF">2025-10-30T14:38:00Z</dcterms:created>
  <dcterms:modified xsi:type="dcterms:W3CDTF">2025-11-24T19:47:00Z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R2-2505843</vt:lpwstr>
  </property>
  <property fmtid="{D5CDD505-2E9C-101B-9397-08002B2CF9AE}" pid="10" name="Spec#">
    <vt:lpwstr>38.331</vt:lpwstr>
  </property>
  <property fmtid="{D5CDD505-2E9C-101B-9397-08002B2CF9AE}" pid="11" name="Cr#">
    <vt:lpwstr>5366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Corrections on eventD1/D2 and condEventD1/D2/T1</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NR_NTN_solutions, NR_NTN_enh-Core</vt:lpwstr>
  </property>
  <property fmtid="{D5CDD505-2E9C-101B-9397-08002B2CF9AE}" pid="18" name="Cat">
    <vt:lpwstr>F</vt:lpwstr>
  </property>
  <property fmtid="{D5CDD505-2E9C-101B-9397-08002B2CF9AE}" pid="19" name="ResDate">
    <vt:lpwstr>2025-08-14</vt:lpwstr>
  </property>
  <property fmtid="{D5CDD505-2E9C-101B-9397-08002B2CF9AE}" pid="20" name="Release">
    <vt:lpwstr>Rel-18</vt:lpwstr>
  </property>
  <property fmtid="{D5CDD505-2E9C-101B-9397-08002B2CF9AE}" pid="21" name="KSOProductBuildVer">
    <vt:lpwstr>2052-12.1.0.23542</vt:lpwstr>
  </property>
  <property fmtid="{D5CDD505-2E9C-101B-9397-08002B2CF9AE}" pid="22" name="ICV">
    <vt:lpwstr>80835B5F1E674FE494EC520C3CD2B856_13</vt:lpwstr>
  </property>
  <property fmtid="{D5CDD505-2E9C-101B-9397-08002B2CF9AE}" pid="23" name="KSOTemplateDocerSaveRecord">
    <vt:lpwstr>eyJoZGlkIjoiYzgyYWExZDAyNmVmNzhjMmIzOGU2YjllYjc2NDA5NGIiLCJ1c2VySWQiOiIyNTQ2MTIxNDAifQ==</vt:lpwstr>
  </property>
</Properties>
</file>