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10"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share same field descriptions with the corresponding parameters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5583F18A" w14:textId="77777777" w:rsidR="0039216D" w:rsidRDefault="0072018A">
            <w:pPr>
              <w:pStyle w:val="CRCoverPage"/>
              <w:tabs>
                <w:tab w:val="left" w:pos="1472"/>
              </w:tabs>
              <w:spacing w:after="0"/>
              <w:ind w:left="100"/>
              <w:rPr>
                <w:ins w:id="1" w:author="Da Wang" w:date="2025-11-27T23:07:00Z"/>
                <w:rFonts w:eastAsiaTheme="minorEastAsia" w:hint="eastAsia"/>
                <w:szCs w:val="22"/>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48A75034" w14:textId="77777777" w:rsidR="00B95379" w:rsidRDefault="00B95379">
            <w:pPr>
              <w:pStyle w:val="CRCoverPage"/>
              <w:tabs>
                <w:tab w:val="left" w:pos="1472"/>
              </w:tabs>
              <w:spacing w:after="0"/>
              <w:ind w:left="100"/>
              <w:rPr>
                <w:ins w:id="2" w:author="CATT post RAN2#132" w:date="2025-11-27T23:08:00Z"/>
                <w:rFonts w:eastAsiaTheme="minorEastAsia" w:cs="Arial" w:hint="eastAsia"/>
                <w:lang w:eastAsia="zh-CN"/>
              </w:rPr>
            </w:pPr>
          </w:p>
          <w:p w14:paraId="55BCB853" w14:textId="77777777" w:rsidR="00B95379" w:rsidRDefault="00B95379" w:rsidP="00B95379">
            <w:pPr>
              <w:pStyle w:val="CRCoverPage"/>
              <w:tabs>
                <w:tab w:val="left" w:pos="1472"/>
              </w:tabs>
              <w:spacing w:after="0"/>
              <w:ind w:left="100"/>
              <w:rPr>
                <w:ins w:id="3" w:author="CATT post RAN2#132" w:date="2025-11-27T23:08:00Z"/>
                <w:rFonts w:eastAsiaTheme="minorEastAsia" w:cs="Arial"/>
                <w:lang w:eastAsia="zh-CN"/>
              </w:rPr>
            </w:pPr>
            <w:ins w:id="4" w:author="CATT post RAN2#132" w:date="2025-11-27T23:08:00Z">
              <w:r>
                <w:rPr>
                  <w:rFonts w:eastAsiaTheme="minorEastAsia" w:cs="Arial"/>
                  <w:lang w:eastAsia="zh-CN"/>
                </w:rPr>
                <w:t>C</w:t>
              </w:r>
              <w:r>
                <w:rPr>
                  <w:rFonts w:eastAsiaTheme="minorEastAsia" w:cs="Arial" w:hint="eastAsia"/>
                  <w:lang w:eastAsia="zh-CN"/>
                </w:rPr>
                <w:t xml:space="preserve">onsidering VSAT UE does not support LTE TN, remove 120kHz and 240kHz for </w:t>
              </w:r>
              <w:r>
                <w:rPr>
                  <w:rFonts w:eastAsiaTheme="minorEastAsia" w:cs="Arial"/>
                  <w:lang w:eastAsia="zh-CN"/>
                </w:rPr>
                <w:t>the</w:t>
              </w:r>
              <w:r>
                <w:rPr>
                  <w:rFonts w:eastAsiaTheme="minorEastAsia" w:cs="Arial" w:hint="eastAsia"/>
                  <w:lang w:eastAsia="zh-CN"/>
                </w:rPr>
                <w:t xml:space="preserve"> candidate value of SSB SCS.</w:t>
              </w:r>
            </w:ins>
          </w:p>
          <w:p w14:paraId="43F83566" w14:textId="77777777" w:rsidR="00B95379" w:rsidRDefault="00B95379" w:rsidP="00B95379">
            <w:pPr>
              <w:pStyle w:val="CRCoverPage"/>
              <w:tabs>
                <w:tab w:val="left" w:pos="1472"/>
              </w:tabs>
              <w:spacing w:after="0"/>
              <w:ind w:left="100"/>
              <w:rPr>
                <w:ins w:id="5" w:author="CATT post RAN2#132" w:date="2025-11-27T23:08:00Z"/>
                <w:rFonts w:eastAsiaTheme="minorEastAsia" w:cs="Arial"/>
                <w:lang w:eastAsia="zh-CN"/>
              </w:rPr>
            </w:pPr>
          </w:p>
          <w:p w14:paraId="1B228859" w14:textId="24255D74" w:rsidR="00B95379" w:rsidRPr="00B95379" w:rsidRDefault="00B95379" w:rsidP="00B95379">
            <w:pPr>
              <w:pStyle w:val="CRCoverPage"/>
              <w:tabs>
                <w:tab w:val="left" w:pos="1472"/>
              </w:tabs>
              <w:spacing w:after="0"/>
              <w:ind w:left="100"/>
              <w:rPr>
                <w:rFonts w:eastAsiaTheme="minorEastAsia" w:cs="Arial" w:hint="eastAsia"/>
                <w:lang w:eastAsia="zh-CN"/>
              </w:rPr>
            </w:pPr>
            <w:ins w:id="6" w:author="CATT post RAN2#132" w:date="2025-11-27T23:08:00Z">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and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lastRenderedPageBreak/>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1B3E6D3C" w:rsidR="0039216D" w:rsidRDefault="0072018A">
            <w:pPr>
              <w:pStyle w:val="CRCoverPage"/>
              <w:spacing w:after="0"/>
              <w:ind w:left="100"/>
              <w:rPr>
                <w:szCs w:val="22"/>
                <w:lang w:eastAsia="zh-CN"/>
              </w:rPr>
            </w:pPr>
            <w:r>
              <w:t>The</w:t>
            </w:r>
            <w:r>
              <w:rPr>
                <w:rFonts w:hint="eastAsia"/>
                <w:lang w:eastAsia="zh-CN"/>
              </w:rPr>
              <w:t xml:space="preserve"> </w:t>
            </w:r>
            <w:del w:id="7" w:author="CATT post RAN2#132" w:date="2025-11-27T23:08:00Z">
              <w:r w:rsidDel="00B95379">
                <w:rPr>
                  <w:rFonts w:hint="eastAsia"/>
                  <w:lang w:eastAsia="zh-CN"/>
                </w:rPr>
                <w:delText xml:space="preserve">following </w:delText>
              </w:r>
            </w:del>
            <w:r>
              <w:rPr>
                <w:rFonts w:hint="eastAsia"/>
                <w:lang w:eastAsia="zh-CN"/>
              </w:rPr>
              <w:t xml:space="preserve">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ins w:id="8" w:author="CATT post RAN2#132" w:date="2025-11-27T23:08:00Z">
              <w:r w:rsidR="00B95379">
                <w:rPr>
                  <w:rFonts w:eastAsiaTheme="minorEastAsia" w:hint="eastAsia"/>
                  <w:lang w:eastAsia="zh-CN"/>
                </w:rPr>
                <w:t>.</w:t>
              </w:r>
            </w:ins>
            <w:del w:id="9" w:author="CATT post RAN2#132" w:date="2025-11-27T23:08:00Z">
              <w:r w:rsidDel="00B95379">
                <w:rPr>
                  <w:rFonts w:hint="eastAsia"/>
                  <w:szCs w:val="22"/>
                  <w:lang w:eastAsia="zh-CN"/>
                </w:rPr>
                <w:delText>:</w:delText>
              </w:r>
            </w:del>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39216D" w:rsidDel="00B95379" w14:paraId="1B228868" w14:textId="688EC02A">
              <w:trPr>
                <w:cantSplit/>
                <w:del w:id="10" w:author="CATT post RAN2#132" w:date="2025-11-27T23:08:00Z"/>
              </w:trPr>
              <w:tc>
                <w:tcPr>
                  <w:tcW w:w="5000" w:type="pct"/>
                  <w:tcBorders>
                    <w:top w:val="single" w:sz="4" w:space="0" w:color="808080"/>
                    <w:left w:val="single" w:sz="4" w:space="0" w:color="808080"/>
                    <w:bottom w:val="single" w:sz="4" w:space="0" w:color="808080"/>
                    <w:right w:val="single" w:sz="4" w:space="0" w:color="808080"/>
                  </w:tcBorders>
                </w:tcPr>
                <w:p w14:paraId="1B228865" w14:textId="7BCBC248" w:rsidR="0039216D" w:rsidDel="00B95379" w:rsidRDefault="0072018A">
                  <w:pPr>
                    <w:pStyle w:val="TAL"/>
                    <w:rPr>
                      <w:del w:id="11" w:author="CATT post RAN2#132" w:date="2025-11-27T23:08:00Z"/>
                      <w:b/>
                      <w:bCs/>
                      <w:i/>
                      <w:iCs/>
                    </w:rPr>
                  </w:pPr>
                  <w:del w:id="12" w:author="CATT post RAN2#132" w:date="2025-11-27T23:08:00Z">
                    <w:r w:rsidDel="00B95379">
                      <w:rPr>
                        <w:b/>
                        <w:bCs/>
                        <w:i/>
                        <w:iCs/>
                      </w:rPr>
                      <w:delText>k-Mac</w:delText>
                    </w:r>
                  </w:del>
                </w:p>
                <w:p w14:paraId="1B228866" w14:textId="73BE25D4" w:rsidR="0039216D" w:rsidDel="00B95379" w:rsidRDefault="0072018A">
                  <w:pPr>
                    <w:pStyle w:val="TAL"/>
                    <w:rPr>
                      <w:del w:id="13" w:author="CATT post RAN2#132" w:date="2025-11-27T23:08:00Z"/>
                      <w:bCs/>
                      <w:iCs/>
                    </w:rPr>
                  </w:pPr>
                  <w:del w:id="14" w:author="CATT post RAN2#132" w:date="2025-11-27T23:08:00Z">
                    <w:r w:rsidDel="00B95379">
                      <w:rPr>
                        <w:bCs/>
                        <w:iCs/>
                      </w:rPr>
                      <w:delText xml:space="preserve">Scheduling offset used when downlink and uplink frame timing are not aligned at the eNB, see TS 36.213 [23]. Unit in ms. </w:delText>
                    </w:r>
                    <w:r w:rsidDel="00B95379">
                      <w:rPr>
                        <w:bCs/>
                        <w:iCs/>
                        <w:u w:val="single"/>
                      </w:rPr>
                      <w:delText>For a satellite for NR NTN, this parameter also indicates scheduling offset used when downlink and uplink frame timing are not aligned at the gNB, see TS 38.213 [88], unit in number of slots for a given subcarrier spacing of 15 kHz.</w:delText>
                    </w:r>
                  </w:del>
                </w:p>
                <w:p w14:paraId="1B228867" w14:textId="7B723CAD" w:rsidR="0039216D" w:rsidDel="00B95379" w:rsidRDefault="0072018A">
                  <w:pPr>
                    <w:pStyle w:val="TAL"/>
                    <w:rPr>
                      <w:del w:id="15" w:author="CATT post RAN2#132" w:date="2025-11-27T23:08:00Z"/>
                      <w:b/>
                      <w:bCs/>
                      <w:i/>
                      <w:iCs/>
                    </w:rPr>
                  </w:pPr>
                  <w:del w:id="16" w:author="CATT post RAN2#132" w:date="2025-11-27T23:08:00Z">
                    <w:r w:rsidDel="00B95379">
                      <w:rPr>
                        <w:bCs/>
                        <w:iCs/>
                      </w:rPr>
                      <w:delText>If the field if absent, the UE uses the (default) value of 0.</w:delText>
                    </w:r>
                  </w:del>
                </w:p>
              </w:tc>
            </w:tr>
          </w:tbl>
          <w:p w14:paraId="1B228869" w14:textId="6F9A8FC0" w:rsidR="0039216D" w:rsidDel="00B95379" w:rsidRDefault="0072018A">
            <w:pPr>
              <w:pStyle w:val="CRCoverPage"/>
              <w:spacing w:after="0"/>
              <w:ind w:left="100"/>
              <w:rPr>
                <w:del w:id="17" w:author="CATT post RAN2#132" w:date="2025-11-27T23:09:00Z"/>
                <w:szCs w:val="22"/>
                <w:lang w:eastAsia="zh-CN"/>
              </w:rPr>
            </w:pPr>
            <w:del w:id="18" w:author="CATT post RAN2#132" w:date="2025-11-27T23:09:00Z">
              <w:r w:rsidDel="00B95379">
                <w:rPr>
                  <w:rFonts w:hint="eastAsia"/>
                  <w:szCs w:val="22"/>
                  <w:lang w:eastAsia="zh-CN"/>
                </w:rPr>
                <w:delText xml:space="preserve">Add reference </w:delText>
              </w:r>
              <w:r w:rsidDel="00B95379">
                <w:rPr>
                  <w:rFonts w:cs="Arial"/>
                </w:rPr>
                <w:delText>TS 38.213 [88]</w:delText>
              </w:r>
              <w:r w:rsidDel="00B95379">
                <w:rPr>
                  <w:rFonts w:cs="Arial" w:hint="eastAsia"/>
                  <w:lang w:eastAsia="zh-CN"/>
                </w:rPr>
                <w:delText xml:space="preserve"> for </w:delText>
              </w:r>
              <w:r w:rsidDel="00B95379">
                <w:rPr>
                  <w:rFonts w:cs="Arial"/>
                  <w:i/>
                </w:rPr>
                <w:delText>nta-CommonNR</w:delText>
              </w:r>
              <w:r w:rsidDel="00B95379">
                <w:rPr>
                  <w:rFonts w:cs="Arial"/>
                </w:rPr>
                <w:delText>/</w:delText>
              </w:r>
              <w:r w:rsidDel="00B95379">
                <w:rPr>
                  <w:rFonts w:cs="Arial"/>
                  <w:i/>
                </w:rPr>
                <w:delText>nta-CommonDriftNR</w:delText>
              </w:r>
              <w:r w:rsidDel="00B95379">
                <w:rPr>
                  <w:rFonts w:cs="Arial"/>
                </w:rPr>
                <w:delText>/</w:delText>
              </w:r>
              <w:r w:rsidDel="00B95379">
                <w:rPr>
                  <w:rFonts w:cs="Arial"/>
                  <w:i/>
                </w:rPr>
                <w:delText>nta-CommonDriftVariationNR</w:delText>
              </w:r>
              <w:r w:rsidDel="00B95379">
                <w:rPr>
                  <w:rFonts w:cs="Arial" w:hint="eastAsia"/>
                  <w:lang w:eastAsia="zh-CN"/>
                </w:rPr>
                <w:delText>.</w:delText>
              </w:r>
            </w:del>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1789A65F" w14:textId="77777777" w:rsidR="0039216D" w:rsidRDefault="0039216D">
            <w:pPr>
              <w:pStyle w:val="CRCoverPage"/>
              <w:spacing w:after="0"/>
              <w:ind w:left="100"/>
              <w:rPr>
                <w:ins w:id="19" w:author="CATT post RAN2#132" w:date="2025-11-27T23:09:00Z"/>
                <w:rFonts w:eastAsiaTheme="minorEastAsia" w:hint="eastAsia"/>
                <w:lang w:eastAsia="zh-CN"/>
              </w:rPr>
            </w:pPr>
          </w:p>
          <w:p w14:paraId="16C05A77" w14:textId="77777777" w:rsidR="00B95379" w:rsidRDefault="00B95379" w:rsidP="00B95379">
            <w:pPr>
              <w:pStyle w:val="CRCoverPage"/>
              <w:spacing w:after="0"/>
              <w:ind w:left="100"/>
              <w:rPr>
                <w:ins w:id="20" w:author="CATT post RAN2#132" w:date="2025-11-27T23:09:00Z"/>
                <w:rFonts w:eastAsiaTheme="minorEastAsia"/>
                <w:lang w:eastAsia="zh-CN"/>
              </w:rPr>
            </w:pPr>
            <w:proofErr w:type="gramStart"/>
            <w:ins w:id="21" w:author="CATT post RAN2#132" w:date="2025-11-27T23:09:00Z">
              <w:r>
                <w:rPr>
                  <w:rFonts w:eastAsiaTheme="minorEastAsia" w:hint="eastAsia"/>
                  <w:lang w:eastAsia="zh-CN"/>
                </w:rPr>
                <w:t>nr-r19</w:t>
              </w:r>
              <w:proofErr w:type="gramEnd"/>
              <w:r>
                <w:rPr>
                  <w:rFonts w:eastAsiaTheme="minorEastAsia" w:hint="eastAsia"/>
                  <w:lang w:eastAsia="zh-CN"/>
                </w:rPr>
                <w:t xml:space="preserve"> is changed to nr-NTN-r19.</w:t>
              </w:r>
            </w:ins>
          </w:p>
          <w:p w14:paraId="6C5B3370" w14:textId="77777777" w:rsidR="00B95379" w:rsidRDefault="00B95379" w:rsidP="00B95379">
            <w:pPr>
              <w:pStyle w:val="CRCoverPage"/>
              <w:spacing w:after="0"/>
              <w:ind w:left="100"/>
              <w:rPr>
                <w:ins w:id="22" w:author="CATT post RAN2#132" w:date="2025-11-27T23:09:00Z"/>
                <w:rFonts w:eastAsiaTheme="minorEastAsia"/>
                <w:lang w:eastAsia="zh-CN"/>
              </w:rPr>
            </w:pPr>
          </w:p>
          <w:p w14:paraId="01D12FF9" w14:textId="77777777" w:rsidR="00B95379" w:rsidRDefault="00B95379" w:rsidP="00B95379">
            <w:pPr>
              <w:pStyle w:val="CRCoverPage"/>
              <w:spacing w:after="0"/>
              <w:ind w:left="100"/>
              <w:rPr>
                <w:ins w:id="23" w:author="CATT post RAN2#132" w:date="2025-11-27T23:09:00Z"/>
                <w:rFonts w:eastAsiaTheme="minorEastAsia" w:cs="Arial"/>
                <w:lang w:eastAsia="zh-CN"/>
              </w:rPr>
            </w:pPr>
            <w:ins w:id="24" w:author="CATT post RAN2#132" w:date="2025-11-27T23:09:00Z">
              <w:r>
                <w:rPr>
                  <w:rFonts w:eastAsiaTheme="minorEastAsia" w:hint="eastAsia"/>
                  <w:lang w:eastAsia="zh-CN"/>
                </w:rPr>
                <w:t xml:space="preserve">For </w:t>
              </w:r>
              <w:r>
                <w:t>subcarrierSpacingSSB-r1</w:t>
              </w:r>
              <w:r>
                <w:rPr>
                  <w:rFonts w:eastAsia="宋体"/>
                </w:rPr>
                <w:t>9</w:t>
              </w:r>
              <w:r>
                <w:rPr>
                  <w:rFonts w:eastAsia="宋体" w:hint="eastAsia"/>
                  <w:lang w:eastAsia="zh-CN"/>
                </w:rPr>
                <w:t xml:space="preserve">, remove </w:t>
              </w:r>
              <w:r>
                <w:rPr>
                  <w:rFonts w:eastAsia="宋体"/>
                  <w:lang w:eastAsia="zh-CN"/>
                </w:rPr>
                <w:t>the</w:t>
              </w:r>
              <w:r>
                <w:rPr>
                  <w:rFonts w:eastAsia="宋体" w:hint="eastAsia"/>
                  <w:lang w:eastAsia="zh-CN"/>
                </w:rPr>
                <w:t xml:space="preserve"> </w:t>
              </w:r>
              <w:r>
                <w:rPr>
                  <w:rFonts w:eastAsiaTheme="minorEastAsia" w:cs="Arial" w:hint="eastAsia"/>
                  <w:lang w:eastAsia="zh-CN"/>
                </w:rPr>
                <w:t xml:space="preserve">120kHz and 240kHz from </w:t>
              </w:r>
              <w:r>
                <w:rPr>
                  <w:rFonts w:eastAsiaTheme="minorEastAsia" w:cs="Arial"/>
                  <w:lang w:eastAsia="zh-CN"/>
                </w:rPr>
                <w:t>the</w:t>
              </w:r>
              <w:r>
                <w:rPr>
                  <w:rFonts w:eastAsiaTheme="minorEastAsia" w:cs="Arial" w:hint="eastAsia"/>
                  <w:lang w:eastAsia="zh-CN"/>
                </w:rPr>
                <w:t xml:space="preserve"> candidate value.</w:t>
              </w:r>
            </w:ins>
          </w:p>
          <w:p w14:paraId="512A26AB" w14:textId="77777777" w:rsidR="00B95379" w:rsidRDefault="00B95379" w:rsidP="00B95379">
            <w:pPr>
              <w:pStyle w:val="CRCoverPage"/>
              <w:spacing w:after="0"/>
              <w:ind w:left="100"/>
              <w:rPr>
                <w:ins w:id="25" w:author="CATT post RAN2#132" w:date="2025-11-27T23:09:00Z"/>
                <w:rFonts w:eastAsiaTheme="minorEastAsia"/>
                <w:lang w:eastAsia="zh-CN"/>
              </w:rPr>
            </w:pPr>
          </w:p>
          <w:p w14:paraId="591A4557" w14:textId="77777777" w:rsidR="00B95379" w:rsidRDefault="00B95379" w:rsidP="00B95379">
            <w:pPr>
              <w:pStyle w:val="CRCoverPage"/>
              <w:spacing w:after="0"/>
              <w:ind w:left="100"/>
              <w:rPr>
                <w:ins w:id="26" w:author="CATT post RAN2#132" w:date="2025-11-27T23:09:00Z"/>
                <w:rFonts w:eastAsiaTheme="minorEastAsia"/>
                <w:iCs/>
                <w:lang w:eastAsia="zh-CN"/>
              </w:rPr>
            </w:pPr>
            <w:ins w:id="27" w:author="CATT post RAN2#132" w:date="2025-11-27T23:09:00Z">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w:t>
              </w:r>
              <w:proofErr w:type="spellStart"/>
              <w:r>
                <w:rPr>
                  <w:rFonts w:eastAsiaTheme="minorEastAsia" w:cs="Arial" w:hint="eastAsia"/>
                  <w:lang w:eastAsia="zh-CN"/>
                </w:rPr>
                <w:t>smtc</w:t>
              </w:r>
              <w:proofErr w:type="spellEnd"/>
              <w:r>
                <w:rPr>
                  <w:rFonts w:eastAsiaTheme="minorEastAsia" w:cs="Arial" w:hint="eastAsia"/>
                  <w:lang w:eastAsia="zh-CN"/>
                </w:rPr>
                <w:t xml:space="preserve"> in </w:t>
              </w:r>
              <w:proofErr w:type="spellStart"/>
              <w:r>
                <w:rPr>
                  <w:rFonts w:eastAsiaTheme="minorEastAsia" w:cs="Arial" w:hint="eastAsia"/>
                  <w:lang w:eastAsia="zh-CN"/>
                </w:rPr>
                <w:t>RRCConnectionRelease</w:t>
              </w:r>
              <w:proofErr w:type="spellEnd"/>
              <w:r>
                <w:rPr>
                  <w:rFonts w:eastAsiaTheme="minorEastAsia" w:cs="Arial" w:hint="eastAsia"/>
                  <w:lang w:eastAsia="zh-CN"/>
                </w:rPr>
                <w:t xml:space="preserve">,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p w14:paraId="5FE2F591" w14:textId="77777777" w:rsidR="00B95379" w:rsidRPr="002D0CDA" w:rsidRDefault="00B95379" w:rsidP="00B95379">
            <w:pPr>
              <w:pStyle w:val="CRCoverPage"/>
              <w:spacing w:after="0"/>
              <w:ind w:left="100"/>
              <w:rPr>
                <w:ins w:id="28" w:author="CATT post RAN2#132" w:date="2025-11-27T23:09:00Z"/>
                <w:rFonts w:eastAsiaTheme="minorEastAsia"/>
                <w:iCs/>
                <w:lang w:eastAsia="zh-CN"/>
              </w:rPr>
            </w:pPr>
          </w:p>
          <w:p w14:paraId="1B22886D" w14:textId="20F3A926" w:rsidR="00B95379" w:rsidRDefault="00B95379" w:rsidP="00B95379">
            <w:pPr>
              <w:pStyle w:val="CRCoverPage"/>
              <w:spacing w:after="0"/>
              <w:ind w:left="100"/>
              <w:rPr>
                <w:rFonts w:eastAsiaTheme="minorEastAsia"/>
                <w:lang w:eastAsia="zh-CN"/>
              </w:rPr>
            </w:pPr>
            <w:ins w:id="29" w:author="CATT post RAN2#132" w:date="2025-11-27T23:09:00Z">
              <w:r>
                <w:rPr>
                  <w:rFonts w:eastAsiaTheme="minorEastAsia" w:cs="Arial" w:hint="eastAsia"/>
                  <w:lang w:eastAsia="zh-CN"/>
                </w:rPr>
                <w:t xml:space="preserve">For the </w:t>
              </w:r>
              <w:proofErr w:type="spellStart"/>
              <w:r>
                <w:rPr>
                  <w:rFonts w:eastAsiaTheme="minorEastAsia" w:cs="Arial" w:hint="eastAsia"/>
                  <w:lang w:eastAsia="zh-CN"/>
                </w:rPr>
                <w:t>measTimingConfig</w:t>
              </w:r>
              <w:proofErr w:type="spellEnd"/>
              <w:r>
                <w:rPr>
                  <w:rFonts w:eastAsiaTheme="minorEastAsia" w:cs="Arial" w:hint="eastAsia"/>
                  <w:lang w:eastAsia="zh-CN"/>
                </w:rPr>
                <w:t xml:space="preserve">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proofErr w:type="spellStart"/>
              <w:r>
                <w:rPr>
                  <w:iCs/>
                  <w:lang w:eastAsia="en-GB"/>
                </w:rPr>
                <w:t>the</w:t>
              </w:r>
              <w:proofErr w:type="spellEnd"/>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w:t>
              </w:r>
              <w:proofErr w:type="spellStart"/>
              <w:r>
                <w:rPr>
                  <w:rFonts w:eastAsiaTheme="minorEastAsia" w:hint="eastAsia"/>
                  <w:iCs/>
                  <w:lang w:eastAsia="zh-CN"/>
                </w:rPr>
                <w:t>eNB</w:t>
              </w:r>
              <w:proofErr w:type="spellEnd"/>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w:t>
              </w:r>
              <w:proofErr w:type="spellStart"/>
              <w:r>
                <w:rPr>
                  <w:rFonts w:eastAsiaTheme="minorEastAsia" w:hint="eastAsia"/>
                  <w:iCs/>
                  <w:lang w:eastAsia="zh-CN"/>
                </w:rPr>
                <w:t>gNB</w:t>
              </w:r>
              <w:proofErr w:type="spellEnd"/>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3A45C4E" w14:textId="77777777" w:rsidR="0039216D" w:rsidRDefault="0072018A">
            <w:pPr>
              <w:pStyle w:val="CRCoverPage"/>
              <w:spacing w:after="0"/>
              <w:rPr>
                <w:ins w:id="30" w:author="CATT post RAN2#132" w:date="2025-11-27T23:09:00Z"/>
                <w:rFonts w:eastAsia="DengXian" w:hint="eastAsia"/>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p w14:paraId="1B228875" w14:textId="2375E624" w:rsidR="00B95379" w:rsidRDefault="00B95379">
            <w:pPr>
              <w:pStyle w:val="CRCoverPage"/>
              <w:spacing w:after="0"/>
              <w:rPr>
                <w:rFonts w:eastAsiaTheme="minorEastAsia"/>
                <w:szCs w:val="22"/>
                <w:lang w:eastAsia="zh-CN"/>
              </w:rPr>
            </w:pPr>
            <w:proofErr w:type="gramStart"/>
            <w:ins w:id="31" w:author="CATT post RAN2#132" w:date="2025-11-27T23:09:00Z">
              <w:r>
                <w:t>subcarrierSpacingSSB-r1</w:t>
              </w:r>
              <w:r>
                <w:rPr>
                  <w:rFonts w:eastAsia="宋体"/>
                </w:rPr>
                <w:t>9</w:t>
              </w:r>
              <w:proofErr w:type="gramEnd"/>
              <w:r>
                <w:rPr>
                  <w:rFonts w:eastAsia="宋体" w:hint="eastAsia"/>
                  <w:lang w:eastAsia="zh-CN"/>
                </w:rPr>
                <w:t xml:space="preserve"> has values </w:t>
              </w:r>
              <w:r>
                <w:rPr>
                  <w:rFonts w:eastAsia="宋体"/>
                  <w:lang w:eastAsia="zh-CN"/>
                </w:rPr>
                <w:t>that</w:t>
              </w:r>
              <w:r>
                <w:rPr>
                  <w:rFonts w:eastAsia="宋体" w:hint="eastAsia"/>
                  <w:lang w:eastAsia="zh-CN"/>
                </w:rPr>
                <w:t xml:space="preserve"> are not useful.</w:t>
              </w:r>
            </w:ins>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3"/>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32" w:name="_Toc437334462"/>
            <w:r>
              <w:rPr>
                <w:rFonts w:hint="eastAsia"/>
                <w:color w:val="FF0000"/>
                <w:sz w:val="28"/>
                <w:szCs w:val="28"/>
                <w:lang w:eastAsia="zh-CN"/>
              </w:rPr>
              <w:lastRenderedPageBreak/>
              <w:t>CHANGE START</w:t>
            </w:r>
          </w:p>
        </w:tc>
      </w:tr>
    </w:tbl>
    <w:p w14:paraId="1B2288A8" w14:textId="77777777" w:rsidR="0039216D" w:rsidRDefault="0072018A">
      <w:pPr>
        <w:pStyle w:val="3"/>
      </w:pPr>
      <w:bookmarkStart w:id="33" w:name="_Toc36566875"/>
      <w:bookmarkStart w:id="34" w:name="_Toc36810308"/>
      <w:bookmarkStart w:id="35" w:name="_Toc29342476"/>
      <w:bookmarkStart w:id="36" w:name="_Toc20487181"/>
      <w:bookmarkStart w:id="37" w:name="_Toc36846672"/>
      <w:bookmarkStart w:id="38" w:name="_Toc36939325"/>
      <w:bookmarkStart w:id="39" w:name="_Toc37082305"/>
      <w:bookmarkStart w:id="40" w:name="_Toc29343615"/>
      <w:bookmarkStart w:id="41" w:name="_Toc46480937"/>
      <w:bookmarkStart w:id="42" w:name="_Toc210248035"/>
      <w:bookmarkStart w:id="43" w:name="_Toc46483405"/>
      <w:bookmarkStart w:id="44" w:name="_Toc193474262"/>
      <w:bookmarkStart w:id="45" w:name="_Toc185640579"/>
      <w:bookmarkStart w:id="46" w:name="_Toc46482171"/>
      <w:bookmarkStart w:id="47" w:name="_Toc201562195"/>
      <w:bookmarkStart w:id="48" w:name="_Hlk54206873"/>
      <w:bookmarkStart w:id="49" w:name="_Toc60777158"/>
      <w:bookmarkStart w:id="50" w:name="_Toc146781202"/>
      <w:bookmarkEnd w:id="32"/>
      <w:r>
        <w:t>6.2.2</w:t>
      </w:r>
      <w:r>
        <w:tab/>
        <w:t>Message definitions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4"/>
      </w:pPr>
      <w:bookmarkStart w:id="51" w:name="_Toc46480971"/>
      <w:bookmarkStart w:id="52" w:name="_Toc185640613"/>
      <w:bookmarkStart w:id="53" w:name="_Toc193474296"/>
      <w:bookmarkStart w:id="54" w:name="_Toc29342507"/>
      <w:bookmarkStart w:id="55" w:name="_Toc20487212"/>
      <w:bookmarkStart w:id="56" w:name="_Toc29343646"/>
      <w:bookmarkStart w:id="57" w:name="_Toc36566907"/>
      <w:bookmarkStart w:id="58" w:name="_Toc46482205"/>
      <w:bookmarkStart w:id="59" w:name="_Toc36846707"/>
      <w:bookmarkStart w:id="60" w:name="_Toc36810343"/>
      <w:bookmarkStart w:id="61" w:name="_Toc36939360"/>
      <w:bookmarkStart w:id="62" w:name="_Toc46483439"/>
      <w:bookmarkStart w:id="63" w:name="_Toc201562229"/>
      <w:bookmarkStart w:id="64" w:name="_Toc210248069"/>
      <w:bookmarkStart w:id="65" w:name="_Toc37082340"/>
      <w:r>
        <w:t>–</w:t>
      </w:r>
      <w:r>
        <w:tab/>
      </w:r>
      <w:proofErr w:type="spellStart"/>
      <w:r>
        <w:rPr>
          <w:i/>
        </w:rPr>
        <w:t>RRCConnectionRelease</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r>
        <w:t>RRCConnectionRelease</w:t>
      </w:r>
      <w:proofErr w:type="spellEnd"/>
      <w:r>
        <w:t xml:space="preserve"> ::=</w:t>
      </w:r>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RRCConnectionRelease-r8-IEs ::=</w:t>
      </w:r>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RRCConnectionRelease-v890-IEs ::=</w:t>
      </w:r>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RRCConnectionRelease-v9e0-IEs ::=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RRCConnectionRelease-v920-IEs ::=</w:t>
      </w:r>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RRCConnectionRelease-v1020-IEs ::=</w:t>
      </w:r>
      <w:r>
        <w:tab/>
        <w:t>SEQUENCE {</w:t>
      </w:r>
    </w:p>
    <w:p w14:paraId="1B2288DE" w14:textId="77777777" w:rsidR="0039216D" w:rsidRDefault="0072018A">
      <w:pPr>
        <w:pStyle w:val="PL"/>
      </w:pPr>
      <w:r>
        <w:tab/>
      </w:r>
      <w:proofErr w:type="gramStart"/>
      <w:r>
        <w:t>extendedWaitTime-r10</w:t>
      </w:r>
      <w:proofErr w:type="gramEnd"/>
      <w:r>
        <w:tab/>
      </w:r>
      <w:r>
        <w:tab/>
      </w:r>
      <w:r>
        <w:tab/>
      </w:r>
      <w:r>
        <w:tab/>
        <w:t>INTEGER (1..1800)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RRCConnectionRelease-v1320-IEs</w:t>
      </w:r>
      <w:proofErr w:type="gramStart"/>
      <w:r>
        <w:t>::=</w:t>
      </w:r>
      <w:proofErr w:type="gramEnd"/>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RRCConnectionRelease-v1530-IEs ::=</w:t>
      </w:r>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r>
        <w:t>epc,fivegc</w:t>
      </w:r>
      <w:proofErr w:type="spell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RRCConnectionRelease-v1540-IEs ::=</w:t>
      </w:r>
      <w:r>
        <w:tab/>
        <w:t>SEQUENCE {</w:t>
      </w:r>
    </w:p>
    <w:p w14:paraId="1B2288F1" w14:textId="77777777" w:rsidR="0039216D" w:rsidRDefault="0072018A">
      <w:pPr>
        <w:pStyle w:val="PL"/>
      </w:pPr>
      <w:r>
        <w:tab/>
      </w:r>
      <w:proofErr w:type="spellStart"/>
      <w:proofErr w:type="gramStart"/>
      <w:r>
        <w:t>waitTime</w:t>
      </w:r>
      <w:proofErr w:type="spellEnd"/>
      <w:proofErr w:type="gramEnd"/>
      <w:r>
        <w:tab/>
      </w:r>
      <w:r>
        <w:tab/>
      </w:r>
      <w:r>
        <w:tab/>
      </w:r>
      <w:r>
        <w:tab/>
      </w:r>
      <w:r>
        <w:tab/>
      </w:r>
      <w:r>
        <w:tab/>
      </w:r>
      <w:r>
        <w:tab/>
        <w:t>INTEGER (1..16)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RRCConnectionRelease-v15b0-IEs ::=</w:t>
      </w:r>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RRCConnectionRelease-v1610-IEs ::=</w:t>
      </w:r>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t>OPTIONAL,  --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RRCConnectionRelease-v1650-IEs ::=</w:t>
      </w:r>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r>
        <w:t>ReleaseCause</w:t>
      </w:r>
      <w:proofErr w:type="spellEnd"/>
      <w:r>
        <w:t xml:space="preserve"> ::=</w:t>
      </w:r>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r>
        <w:t>RedirectedCarrierInfo</w:t>
      </w:r>
      <w:proofErr w:type="spellEnd"/>
      <w:r>
        <w:t xml:space="preserve"> ::=</w:t>
      </w:r>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239FB82" w:rsidR="0039216D" w:rsidRDefault="0072018A">
      <w:pPr>
        <w:pStyle w:val="PL"/>
        <w:tabs>
          <w:tab w:val="left" w:pos="4075"/>
        </w:tabs>
      </w:pPr>
      <w:r>
        <w:tab/>
      </w:r>
      <w:commentRangeStart w:id="66"/>
      <w:commentRangeStart w:id="67"/>
      <w:proofErr w:type="gramStart"/>
      <w:r>
        <w:t>nr</w:t>
      </w:r>
      <w:ins w:id="68" w:author="CATT post RAN2#132" w:date="2025-11-27T23:11:00Z">
        <w:r w:rsidR="00E07DAA">
          <w:rPr>
            <w:rFonts w:eastAsiaTheme="minorEastAsia" w:hint="eastAsia"/>
            <w:lang w:eastAsia="zh-CN"/>
          </w:rPr>
          <w:t>-NTN</w:t>
        </w:r>
      </w:ins>
      <w:r>
        <w:t>-r19</w:t>
      </w:r>
      <w:commentRangeEnd w:id="66"/>
      <w:proofErr w:type="gramEnd"/>
      <w:r>
        <w:rPr>
          <w:rStyle w:val="af5"/>
          <w:rFonts w:ascii="Times New Roman" w:hAnsi="Times New Roman"/>
          <w:lang w:eastAsia="ja-JP"/>
        </w:rPr>
        <w:commentReference w:id="66"/>
      </w:r>
      <w:commentRangeEnd w:id="67"/>
      <w:r w:rsidR="00E07DAA">
        <w:rPr>
          <w:rStyle w:val="af5"/>
          <w:rFonts w:ascii="Times New Roman" w:hAnsi="Times New Roman"/>
          <w:lang w:eastAsia="ja-JP"/>
        </w:rPr>
        <w:commentReference w:id="67"/>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RedirectedCarrierInfo-v9e0 ::=</w:t>
      </w:r>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RRC-InactiveConfig-r15</w:t>
      </w:r>
      <w:proofErr w:type="gramStart"/>
      <w:r>
        <w:t>::=</w:t>
      </w:r>
      <w:proofErr w:type="gramEnd"/>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t>SEQUENCE{}</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RRC-InactiveConfig-v1610</w:t>
      </w:r>
      <w:proofErr w:type="gramStart"/>
      <w:r>
        <w:t>::=</w:t>
      </w:r>
      <w:proofErr w:type="gramEnd"/>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w:t>
      </w:r>
      <w:proofErr w:type="gramStart"/>
      <w:r>
        <w:t>r15</w:t>
      </w:r>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w:t>
      </w:r>
      <w:proofErr w:type="gramStart"/>
      <w:r>
        <w:t>r15</w:t>
      </w:r>
      <w:r>
        <w:tab/>
        <w:t>::</w:t>
      </w:r>
      <w:proofErr w:type="gramEnd"/>
      <w:r>
        <w:t>=</w:t>
      </w:r>
      <w:r>
        <w:tab/>
        <w:t>SEQUENCE (SIZE (1..maxPLMN-r15))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w:t>
      </w:r>
      <w:proofErr w:type="gramStart"/>
      <w:r>
        <w:t>r15</w:t>
      </w:r>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r>
      <w:proofErr w:type="gramStart"/>
      <w:r>
        <w:t>ran-AreaCells-r15</w:t>
      </w:r>
      <w:proofErr w:type="gramEnd"/>
      <w:r>
        <w:tab/>
      </w:r>
      <w:r>
        <w:tab/>
      </w:r>
      <w:r>
        <w:tab/>
      </w:r>
      <w:r>
        <w:tab/>
        <w:t xml:space="preserve">SEQUENCE (SIZE (1..32))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w:t>
      </w:r>
      <w:proofErr w:type="gramStart"/>
      <w:r>
        <w:t>r15</w:t>
      </w:r>
      <w:r>
        <w:tab/>
        <w:t>::</w:t>
      </w:r>
      <w:proofErr w:type="gramEnd"/>
      <w:r>
        <w:t>=</w:t>
      </w:r>
      <w:r>
        <w:tab/>
        <w:t>SEQUENCE (SIZE (1..maxPLMN-r15)) OF PLMN-RAN-AreaConfig-r15</w:t>
      </w:r>
    </w:p>
    <w:p w14:paraId="1B22893E" w14:textId="77777777" w:rsidR="0039216D" w:rsidRDefault="0039216D">
      <w:pPr>
        <w:pStyle w:val="PL"/>
      </w:pPr>
    </w:p>
    <w:p w14:paraId="1B22893F" w14:textId="77777777" w:rsidR="0039216D" w:rsidRDefault="0072018A">
      <w:pPr>
        <w:pStyle w:val="PL"/>
      </w:pPr>
      <w:r>
        <w:t>PLMN-RAN-AreaConfig-</w:t>
      </w:r>
      <w:proofErr w:type="gramStart"/>
      <w:r>
        <w:t>r15</w:t>
      </w:r>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r>
      <w:proofErr w:type="gramStart"/>
      <w:r>
        <w:t>ran-Area-r15</w:t>
      </w:r>
      <w:proofErr w:type="gramEnd"/>
      <w:r>
        <w:tab/>
      </w:r>
      <w:r>
        <w:tab/>
      </w:r>
      <w:r>
        <w:tab/>
      </w:r>
      <w:r>
        <w:tab/>
        <w:t>SEQUENCE (SIZE (1..16))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w:t>
      </w:r>
      <w:proofErr w:type="gramStart"/>
      <w:r>
        <w:t>r15</w:t>
      </w:r>
      <w:r>
        <w:tab/>
        <w:t>::</w:t>
      </w:r>
      <w:proofErr w:type="gramEnd"/>
      <w:r>
        <w:t>=</w:t>
      </w:r>
      <w:r>
        <w:tab/>
        <w:t>SEQUENCE {</w:t>
      </w:r>
    </w:p>
    <w:p w14:paraId="1B228945" w14:textId="77777777" w:rsidR="0039216D" w:rsidRDefault="0072018A">
      <w:pPr>
        <w:pStyle w:val="PL"/>
      </w:pPr>
      <w:r>
        <w:tab/>
        <w:t>trackingAreaCode-5GC-r15</w:t>
      </w:r>
      <w:r>
        <w:tab/>
      </w:r>
      <w:proofErr w:type="spellStart"/>
      <w:r>
        <w:t>TrackingAreaCode-5GC-r15</w:t>
      </w:r>
      <w:proofErr w:type="spellEnd"/>
      <w:r>
        <w:t>,</w:t>
      </w:r>
    </w:p>
    <w:p w14:paraId="1B228946" w14:textId="77777777" w:rsidR="0039216D" w:rsidRDefault="0072018A">
      <w:pPr>
        <w:pStyle w:val="PL"/>
      </w:pPr>
      <w:r>
        <w:tab/>
      </w:r>
      <w:proofErr w:type="gramStart"/>
      <w:r>
        <w:t>ran-AreaCodeList-r15</w:t>
      </w:r>
      <w:proofErr w:type="gramEnd"/>
      <w:r>
        <w:tab/>
      </w:r>
      <w:r>
        <w:tab/>
        <w:t>SEQUENCE (SIZE (1..32))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w:t>
      </w:r>
      <w:proofErr w:type="gramStart"/>
      <w:r>
        <w:t>r10 :</w:t>
      </w:r>
      <w:proofErr w:type="gramEnd"/>
      <w:r>
        <w:t>:=</w:t>
      </w:r>
      <w:r>
        <w:tab/>
      </w:r>
      <w:r>
        <w:tab/>
      </w:r>
      <w:r>
        <w:tab/>
        <w:t>SEQUENCE (SIZE (1..maxFreqUTRA-TDD-r10))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r>
        <w:t>IdleModeMobilityControlInfo</w:t>
      </w:r>
      <w:proofErr w:type="spellEnd"/>
      <w:r>
        <w:t xml:space="preserve"> ::=</w:t>
      </w:r>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IdleModeMobilityControlInfo-v9e0 ::=</w:t>
      </w:r>
      <w:r>
        <w:tab/>
        <w:t>SEQUENCE {</w:t>
      </w:r>
    </w:p>
    <w:p w14:paraId="1B228960" w14:textId="77777777" w:rsidR="0039216D" w:rsidRDefault="0072018A">
      <w:pPr>
        <w:pStyle w:val="PL"/>
      </w:pPr>
      <w:r>
        <w:tab/>
      </w:r>
      <w:proofErr w:type="gramStart"/>
      <w:r>
        <w:t>freqPriorityListEUTRA-v9e0</w:t>
      </w:r>
      <w:proofErr w:type="gramEnd"/>
      <w:r>
        <w:tab/>
      </w:r>
      <w:r>
        <w:tab/>
      </w:r>
      <w:r>
        <w:tab/>
        <w:t>SEQUENCE (SIZE (1..maxFreq))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proofErr w:type="gramStart"/>
      <w:r>
        <w:t>FreqPriorityListEUTRA</w:t>
      </w:r>
      <w:proofErr w:type="spellEnd"/>
      <w:r>
        <w:t xml:space="preserve"> :</w:t>
      </w:r>
      <w:proofErr w:type="gramEnd"/>
      <w:r>
        <w:t>:=</w:t>
      </w:r>
      <w:r>
        <w:tab/>
      </w:r>
      <w:r>
        <w:tab/>
      </w:r>
      <w:r>
        <w:tab/>
        <w:t xml:space="preserve">SEQUENCE (SIZE (1..maxFreq))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69" w:name="_MCCTEMPBM_CRPT23360156___2"/>
      <w:r>
        <w:t>FreqPriorityListExtEUTRA-</w:t>
      </w:r>
      <w:proofErr w:type="gramStart"/>
      <w:r>
        <w:t>r12 :</w:t>
      </w:r>
      <w:proofErr w:type="gramEnd"/>
      <w:r>
        <w:t>:=</w:t>
      </w:r>
      <w:r>
        <w:tab/>
      </w:r>
      <w:r>
        <w:tab/>
        <w:t>SEQUENCE (SIZE (1..maxFreq)) OF FreqPriorityEUTRA-r12</w:t>
      </w:r>
    </w:p>
    <w:bookmarkEnd w:id="69"/>
    <w:p w14:paraId="1B228966" w14:textId="77777777" w:rsidR="0039216D" w:rsidRDefault="0039216D">
      <w:pPr>
        <w:pStyle w:val="PL"/>
      </w:pPr>
    </w:p>
    <w:p w14:paraId="1B228967" w14:textId="77777777" w:rsidR="0039216D" w:rsidRDefault="0072018A">
      <w:pPr>
        <w:pStyle w:val="PL"/>
      </w:pPr>
      <w:r>
        <w:t>FreqPriorityListEUTRA-</w:t>
      </w:r>
      <w:proofErr w:type="gramStart"/>
      <w:r>
        <w:t>v1310 :</w:t>
      </w:r>
      <w:proofErr w:type="gramEnd"/>
      <w:r>
        <w:t>:=</w:t>
      </w:r>
      <w:r>
        <w:tab/>
      </w:r>
      <w:r>
        <w:tab/>
      </w:r>
      <w:r>
        <w:tab/>
        <w:t>SEQUENCE (SIZE (1..maxFreq))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w:t>
      </w:r>
      <w:proofErr w:type="gramStart"/>
      <w:r>
        <w:t>v1310 :</w:t>
      </w:r>
      <w:proofErr w:type="gramEnd"/>
      <w:r>
        <w:t>:=</w:t>
      </w:r>
      <w:r>
        <w:tab/>
      </w:r>
      <w:r>
        <w:tab/>
        <w:t>SEQUENCE (SIZE (1..maxFreq)) OF FreqPriorityEUTRA-v1310</w:t>
      </w:r>
    </w:p>
    <w:p w14:paraId="1B22896A" w14:textId="77777777" w:rsidR="0039216D" w:rsidRDefault="0039216D">
      <w:pPr>
        <w:pStyle w:val="PL"/>
      </w:pPr>
    </w:p>
    <w:p w14:paraId="1B22896B" w14:textId="77777777" w:rsidR="0039216D" w:rsidRDefault="0072018A">
      <w:pPr>
        <w:pStyle w:val="PL"/>
      </w:pPr>
      <w:proofErr w:type="spellStart"/>
      <w:r>
        <w:t>FreqPriorityEUTRA</w:t>
      </w:r>
      <w:proofErr w:type="spellEnd"/>
      <w:r>
        <w:t xml:space="preserve"> ::=</w:t>
      </w:r>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FreqPriorityEUTRA-v9e0 ::=</w:t>
      </w:r>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FreqPriorityEUTRA-r12 ::=</w:t>
      </w:r>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FreqPriorityEUTRA-v1310 ::=</w:t>
      </w:r>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w:t>
      </w:r>
      <w:proofErr w:type="gramStart"/>
      <w:r>
        <w:t>r15 :</w:t>
      </w:r>
      <w:proofErr w:type="gramEnd"/>
      <w:r>
        <w:t>:=</w:t>
      </w:r>
      <w:r>
        <w:tab/>
      </w:r>
      <w:r>
        <w:tab/>
        <w:t>SEQUENCE (SIZE (1..maxFreq)) OF FreqPriorityNR-r15</w:t>
      </w:r>
    </w:p>
    <w:p w14:paraId="1B22897E" w14:textId="77777777" w:rsidR="0039216D" w:rsidRDefault="0039216D">
      <w:pPr>
        <w:pStyle w:val="PL"/>
      </w:pPr>
    </w:p>
    <w:p w14:paraId="1B22897F" w14:textId="77777777" w:rsidR="0039216D" w:rsidRDefault="0072018A">
      <w:pPr>
        <w:pStyle w:val="PL"/>
      </w:pPr>
      <w:r>
        <w:t>FreqPriorityNR-r15 ::=</w:t>
      </w:r>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proofErr w:type="gramStart"/>
      <w:r>
        <w:t>FreqsPriorityListGERAN</w:t>
      </w:r>
      <w:proofErr w:type="spellEnd"/>
      <w:r>
        <w:t xml:space="preserve"> :</w:t>
      </w:r>
      <w:proofErr w:type="gramEnd"/>
      <w:r>
        <w:t>:=</w:t>
      </w:r>
      <w:r>
        <w:tab/>
      </w:r>
      <w:r>
        <w:tab/>
      </w:r>
      <w:r>
        <w:tab/>
        <w:t xml:space="preserve">SEQUENCE (SIZE (1..maxGNFG))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r>
        <w:t>FreqsPriorityGERAN</w:t>
      </w:r>
      <w:proofErr w:type="spellEnd"/>
      <w:r>
        <w:t xml:space="preserve"> ::=</w:t>
      </w:r>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w:t>
      </w:r>
      <w:proofErr w:type="gramStart"/>
      <w:r>
        <w:t>FDD :</w:t>
      </w:r>
      <w:proofErr w:type="gramEnd"/>
      <w:r>
        <w:t>:=</w:t>
      </w:r>
      <w:r>
        <w:tab/>
      </w:r>
      <w:r>
        <w:tab/>
        <w:t xml:space="preserve">SEQUENCE (SIZE (1..maxUTRA-FDD-Carrier))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-FDD ::=</w:t>
      </w:r>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w:t>
      </w:r>
      <w:proofErr w:type="gramStart"/>
      <w:r>
        <w:t>TDD :</w:t>
      </w:r>
      <w:proofErr w:type="gramEnd"/>
      <w:r>
        <w:t>:=</w:t>
      </w:r>
      <w:r>
        <w:tab/>
      </w:r>
      <w:r>
        <w:tab/>
        <w:t xml:space="preserve">SEQUENCE (SIZE (1..maxUTRA-TDD-Carrier))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-TDD ::=</w:t>
      </w:r>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proofErr w:type="gramStart"/>
      <w:r>
        <w:t>BandClassPriorityListHRPD</w:t>
      </w:r>
      <w:proofErr w:type="spellEnd"/>
      <w:r>
        <w:t xml:space="preserve"> :</w:t>
      </w:r>
      <w:proofErr w:type="gramEnd"/>
      <w:r>
        <w:t>:=</w:t>
      </w:r>
      <w:r>
        <w:tab/>
      </w:r>
      <w:r>
        <w:tab/>
        <w:t xml:space="preserve">SEQUENCE (SIZE (1..maxCDMA-BandClass))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r>
        <w:t>BandClassPriorityHRPD</w:t>
      </w:r>
      <w:proofErr w:type="spellEnd"/>
      <w:r>
        <w:t xml:space="preserve"> ::=</w:t>
      </w:r>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proofErr w:type="gramStart"/>
      <w:r>
        <w:t>BandClassPriorityList1XRTT :</w:t>
      </w:r>
      <w:proofErr w:type="gramEnd"/>
      <w:r>
        <w:t>:=</w:t>
      </w:r>
      <w:r>
        <w:tab/>
        <w:t>SEQUENCE (SIZE (1..maxCDMA-BandClass)) OF BandClassPriority1XRTT</w:t>
      </w:r>
    </w:p>
    <w:p w14:paraId="1B2289A2" w14:textId="77777777" w:rsidR="0039216D" w:rsidRDefault="0039216D">
      <w:pPr>
        <w:pStyle w:val="PL"/>
      </w:pPr>
    </w:p>
    <w:p w14:paraId="1B2289A3" w14:textId="77777777" w:rsidR="0039216D" w:rsidRDefault="0072018A">
      <w:pPr>
        <w:pStyle w:val="PL"/>
      </w:pPr>
      <w:r>
        <w:t>BandClassPriority1XRTT ::=</w:t>
      </w:r>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w:t>
      </w:r>
      <w:proofErr w:type="gramStart"/>
      <w:r>
        <w:t>r9 :</w:t>
      </w:r>
      <w:proofErr w:type="gramEnd"/>
      <w:r>
        <w:t>:=</w:t>
      </w:r>
      <w:r>
        <w:tab/>
      </w:r>
      <w:r>
        <w:tab/>
        <w:t>SEQUENCE (SIZE (1..maxCellInfoGERAN-r9)) OF CellInfoGERAN-r9</w:t>
      </w:r>
    </w:p>
    <w:p w14:paraId="1B2289A9" w14:textId="77777777" w:rsidR="0039216D" w:rsidRDefault="0039216D">
      <w:pPr>
        <w:pStyle w:val="PL"/>
      </w:pPr>
    </w:p>
    <w:p w14:paraId="1B2289AA" w14:textId="77777777" w:rsidR="0039216D" w:rsidRDefault="0072018A">
      <w:pPr>
        <w:pStyle w:val="PL"/>
      </w:pPr>
      <w:r>
        <w:t>CellInfoGERAN-r9 ::=</w:t>
      </w:r>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w:t>
      </w:r>
      <w:proofErr w:type="gramStart"/>
      <w:r>
        <w:t>r15</w:t>
      </w:r>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w:t>
      </w:r>
      <w:proofErr w:type="gramStart"/>
      <w:r>
        <w:t>r17</w:t>
      </w:r>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w:t>
      </w:r>
      <w:proofErr w:type="gramStart"/>
      <w:r>
        <w:t>r1</w:t>
      </w:r>
      <w:r>
        <w:rPr>
          <w:rFonts w:eastAsia="宋体"/>
        </w:rPr>
        <w:t>9</w:t>
      </w:r>
      <w:r>
        <w:tab/>
        <w:t>::</w:t>
      </w:r>
      <w:proofErr w:type="gramEnd"/>
      <w:r>
        <w:t>= SEQUENCE {</w:t>
      </w:r>
    </w:p>
    <w:p w14:paraId="1B2289BD" w14:textId="77777777" w:rsidR="0039216D" w:rsidRDefault="0072018A">
      <w:pPr>
        <w:pStyle w:val="PL"/>
      </w:pPr>
      <w:r>
        <w:tab/>
        <w:t>carrierFreq-r1</w:t>
      </w:r>
      <w:r>
        <w:rPr>
          <w:rFonts w:eastAsia="宋体"/>
        </w:rPr>
        <w:t>9</w:t>
      </w:r>
      <w:r>
        <w:tab/>
      </w:r>
      <w:r>
        <w:tab/>
      </w:r>
      <w:r>
        <w:tab/>
      </w:r>
      <w:r>
        <w:tab/>
      </w:r>
      <w:r>
        <w:tab/>
        <w:t>ARFCN-ValueNR-r15,</w:t>
      </w:r>
    </w:p>
    <w:p w14:paraId="1B2289BE" w14:textId="26983B22" w:rsidR="0039216D" w:rsidRDefault="0072018A">
      <w:pPr>
        <w:pStyle w:val="PL"/>
        <w:rPr>
          <w:rFonts w:eastAsia="宋体"/>
        </w:rPr>
      </w:pPr>
      <w:r>
        <w:tab/>
      </w:r>
      <w:proofErr w:type="gramStart"/>
      <w:r>
        <w:t>subcarrierSpacingSSB-r1</w:t>
      </w:r>
      <w:r>
        <w:rPr>
          <w:rFonts w:eastAsia="宋体"/>
        </w:rPr>
        <w:t>9</w:t>
      </w:r>
      <w:proofErr w:type="gramEnd"/>
      <w:r>
        <w:tab/>
      </w:r>
      <w:r>
        <w:tab/>
      </w:r>
      <w:r>
        <w:tab/>
        <w:t>ENUMERATED {kHz15, kHz30</w:t>
      </w:r>
      <w:del w:id="70" w:author="CATT post RAN2#132" w:date="2025-11-27T23:13:00Z">
        <w:r w:rsidDel="004C4D39">
          <w:delText xml:space="preserve">, kHz120, </w:delText>
        </w:r>
        <w:commentRangeStart w:id="71"/>
        <w:commentRangeStart w:id="72"/>
        <w:commentRangeStart w:id="73"/>
        <w:commentRangeStart w:id="74"/>
        <w:commentRangeStart w:id="75"/>
        <w:r w:rsidDel="004C4D39">
          <w:delText>kHz240</w:delText>
        </w:r>
        <w:commentRangeEnd w:id="71"/>
        <w:r w:rsidDel="004C4D39">
          <w:rPr>
            <w:rStyle w:val="af5"/>
            <w:rFonts w:ascii="Times New Roman" w:hAnsi="Times New Roman"/>
            <w:lang w:eastAsia="ja-JP"/>
          </w:rPr>
          <w:commentReference w:id="71"/>
        </w:r>
      </w:del>
      <w:commentRangeEnd w:id="72"/>
      <w:commentRangeEnd w:id="75"/>
      <w:r w:rsidR="004C4D39">
        <w:rPr>
          <w:rStyle w:val="af5"/>
          <w:rFonts w:ascii="Times New Roman" w:hAnsi="Times New Roman"/>
          <w:lang w:eastAsia="ja-JP"/>
        </w:rPr>
        <w:commentReference w:id="75"/>
      </w:r>
      <w:r>
        <w:commentReference w:id="72"/>
      </w:r>
      <w:commentRangeEnd w:id="73"/>
      <w:r w:rsidR="006D1D2E">
        <w:rPr>
          <w:rStyle w:val="af5"/>
          <w:rFonts w:ascii="Times New Roman" w:hAnsi="Times New Roman"/>
          <w:lang w:eastAsia="ja-JP"/>
        </w:rPr>
        <w:commentReference w:id="73"/>
      </w:r>
      <w:commentRangeEnd w:id="74"/>
      <w:r w:rsidR="0020314F">
        <w:rPr>
          <w:rStyle w:val="af5"/>
          <w:rFonts w:ascii="Times New Roman" w:hAnsi="Times New Roman"/>
          <w:lang w:eastAsia="ja-JP"/>
        </w:rPr>
        <w:commentReference w:id="74"/>
      </w:r>
      <w:r>
        <w:t>},</w:t>
      </w:r>
    </w:p>
    <w:p w14:paraId="1B2289BF" w14:textId="77777777" w:rsidR="0039216D" w:rsidRDefault="0072018A">
      <w:pPr>
        <w:pStyle w:val="PL"/>
        <w:rPr>
          <w:rFonts w:eastAsia="宋体"/>
        </w:rPr>
      </w:pPr>
      <w:r>
        <w:tab/>
        <w:t>smtc-r1</w:t>
      </w:r>
      <w:r>
        <w:rPr>
          <w:rFonts w:eastAsia="宋体"/>
        </w:rPr>
        <w:t>9</w:t>
      </w:r>
      <w:r>
        <w:tab/>
      </w:r>
      <w:r>
        <w:tab/>
      </w:r>
      <w:r>
        <w:tab/>
      </w:r>
      <w:r>
        <w:tab/>
      </w:r>
      <w:r>
        <w:tab/>
      </w:r>
      <w:r>
        <w:tab/>
      </w:r>
      <w:r>
        <w:tab/>
        <w:t>MTC-SSB-NR-r15</w:t>
      </w:r>
      <w:r>
        <w:tab/>
      </w:r>
      <w:r>
        <w:tab/>
      </w:r>
      <w:r>
        <w:tab/>
      </w:r>
      <w:r>
        <w:tab/>
        <w:t>OPTIONAL</w:t>
      </w:r>
      <w:r>
        <w:rPr>
          <w:rFonts w:eastAsia="宋体"/>
        </w:rPr>
        <w:t>,</w:t>
      </w:r>
      <w:r>
        <w:tab/>
      </w:r>
      <w:r>
        <w:tab/>
        <w:t>-- Need OP</w:t>
      </w:r>
    </w:p>
    <w:p w14:paraId="1B2289C0" w14:textId="77777777" w:rsidR="0039216D" w:rsidRDefault="0072018A">
      <w:pPr>
        <w:pStyle w:val="PL"/>
        <w:rPr>
          <w:rFonts w:eastAsia="宋体"/>
        </w:rPr>
      </w:pPr>
      <w:r>
        <w:tab/>
      </w:r>
      <w:proofErr w:type="gramStart"/>
      <w:r>
        <w:t>satAssistanceInfoList-r19</w:t>
      </w:r>
      <w:proofErr w:type="gramEnd"/>
      <w:r>
        <w:tab/>
      </w:r>
      <w:r>
        <w:tab/>
      </w:r>
      <w:r>
        <w:rPr>
          <w:rFonts w:eastAsia="宋体"/>
        </w:rPr>
        <w:tab/>
      </w:r>
      <w:r>
        <w:t>SEQUENCE (SIZE(1..maxSat-r1</w:t>
      </w:r>
      <w:r>
        <w:rPr>
          <w:rFonts w:eastAsia="宋体"/>
        </w:rPr>
        <w:t>7</w:t>
      </w:r>
      <w:r>
        <w:t>)) OF SatelliteId-r18</w:t>
      </w:r>
    </w:p>
    <w:p w14:paraId="1B2289C1" w14:textId="77777777" w:rsidR="0039216D" w:rsidRDefault="0072018A">
      <w:pPr>
        <w:pStyle w:val="PL"/>
        <w:rPr>
          <w:rFonts w:eastAsia="宋体"/>
        </w:rPr>
      </w:pPr>
      <w:r>
        <w:t>}</w:t>
      </w:r>
    </w:p>
    <w:p w14:paraId="1B2289C2" w14:textId="77777777" w:rsidR="0039216D" w:rsidRDefault="0039216D">
      <w:pPr>
        <w:pStyle w:val="PL"/>
      </w:pPr>
    </w:p>
    <w:p w14:paraId="1B2289C3" w14:textId="77777777" w:rsidR="0039216D" w:rsidRDefault="0072018A">
      <w:pPr>
        <w:pStyle w:val="PL"/>
      </w:pPr>
      <w:r>
        <w:t>CarrierInfoEUTRA-</w:t>
      </w:r>
      <w:proofErr w:type="gramStart"/>
      <w:r>
        <w:t>r19</w:t>
      </w:r>
      <w:r>
        <w:tab/>
        <w:t>::</w:t>
      </w:r>
      <w:proofErr w:type="gramEnd"/>
      <w:r>
        <w:t>= SEQUENCE {</w:t>
      </w:r>
    </w:p>
    <w:p w14:paraId="1B2289C4" w14:textId="77777777" w:rsidR="0039216D" w:rsidRDefault="0072018A">
      <w:pPr>
        <w:pStyle w:val="PL"/>
      </w:pPr>
      <w:r>
        <w:tab/>
        <w:t>carrierFreq-r19</w:t>
      </w:r>
      <w:r>
        <w:tab/>
      </w:r>
      <w:r>
        <w:tab/>
      </w:r>
      <w:r>
        <w:tab/>
      </w:r>
      <w:r>
        <w:tab/>
      </w:r>
      <w:r>
        <w:tab/>
        <w:t>ARFCN-</w:t>
      </w:r>
      <w:proofErr w:type="spellStart"/>
      <w:r>
        <w:t>ValueEUTRA</w:t>
      </w:r>
      <w:proofErr w:type="spellEnd"/>
      <w:r>
        <w:t>,</w:t>
      </w:r>
    </w:p>
    <w:p w14:paraId="1B2289C5" w14:textId="77777777" w:rsidR="0039216D" w:rsidRDefault="0072018A">
      <w:pPr>
        <w:pStyle w:val="PL"/>
      </w:pPr>
      <w:r>
        <w:tab/>
      </w:r>
      <w:proofErr w:type="gramStart"/>
      <w:r>
        <w:t>satAssistanceInfoList-r19</w:t>
      </w:r>
      <w:proofErr w:type="gramEnd"/>
      <w:r>
        <w:tab/>
      </w:r>
      <w:r>
        <w:tab/>
        <w:t>SEQUENCE (SIZE(1..maxSat-r17))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w:t>
      </w:r>
      <w:proofErr w:type="gramStart"/>
      <w:r>
        <w:t>r9 :</w:t>
      </w:r>
      <w:proofErr w:type="gramEnd"/>
      <w:r>
        <w:t>:=</w:t>
      </w:r>
      <w:r>
        <w:tab/>
      </w:r>
      <w:r>
        <w:tab/>
      </w:r>
      <w:r>
        <w:tab/>
        <w:t>SEQUENCE (SIZE (1..maxCellInfoUTRA-r9)) OF CellInfoUTRA-FDD-r9</w:t>
      </w:r>
    </w:p>
    <w:p w14:paraId="1B2289C9" w14:textId="77777777" w:rsidR="0039216D" w:rsidRDefault="0039216D">
      <w:pPr>
        <w:pStyle w:val="PL"/>
      </w:pPr>
    </w:p>
    <w:p w14:paraId="1B2289CA" w14:textId="77777777" w:rsidR="0039216D" w:rsidRDefault="0072018A">
      <w:pPr>
        <w:pStyle w:val="PL"/>
      </w:pPr>
      <w:r>
        <w:t>CellInfoUTRA-FDD-r9 ::=</w:t>
      </w:r>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w:t>
      </w:r>
      <w:proofErr w:type="gramStart"/>
      <w:r>
        <w:t>r9 :</w:t>
      </w:r>
      <w:proofErr w:type="gramEnd"/>
      <w:r>
        <w:t>:=</w:t>
      </w:r>
      <w:r>
        <w:tab/>
      </w:r>
      <w:r>
        <w:tab/>
      </w:r>
      <w:r>
        <w:tab/>
        <w:t>SEQUENCE (SIZE (1..maxCellInfoUTRA-r9)) OF CellInfoUTRA-TDD-r9</w:t>
      </w:r>
    </w:p>
    <w:p w14:paraId="1B2289D0" w14:textId="77777777" w:rsidR="0039216D" w:rsidRDefault="0039216D">
      <w:pPr>
        <w:pStyle w:val="PL"/>
      </w:pPr>
    </w:p>
    <w:p w14:paraId="1B2289D1" w14:textId="77777777" w:rsidR="0039216D" w:rsidRDefault="0072018A">
      <w:pPr>
        <w:pStyle w:val="PL"/>
      </w:pPr>
      <w:r>
        <w:t>CellInfoUTRA-TDD-r9 ::=</w:t>
      </w:r>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w:t>
      </w:r>
      <w:proofErr w:type="gramStart"/>
      <w:r>
        <w:t>r10 :</w:t>
      </w:r>
      <w:proofErr w:type="gramEnd"/>
      <w:r>
        <w:t>:=</w:t>
      </w:r>
      <w:r>
        <w:tab/>
      </w:r>
      <w:r>
        <w:tab/>
        <w:t>SEQUENCE (SIZE (1..maxCellInfoUTRA-r9)) OF CellInfoUTRA-TDD-r10</w:t>
      </w:r>
    </w:p>
    <w:p w14:paraId="1B2289D7" w14:textId="77777777" w:rsidR="0039216D" w:rsidRDefault="0039216D">
      <w:pPr>
        <w:pStyle w:val="PL"/>
      </w:pPr>
    </w:p>
    <w:p w14:paraId="1B2289D8" w14:textId="77777777" w:rsidR="0039216D" w:rsidRDefault="0072018A">
      <w:pPr>
        <w:pStyle w:val="PL"/>
      </w:pPr>
      <w:r>
        <w:t>CellInfoUTRA-TDD-r10 ::=</w:t>
      </w:r>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In particular, E-UTRAN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76"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76"/>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sets the indication only for UEs authorized to receive MPS treatment as indicated by ARP and/or QoS characteristics at the </w:t>
            </w:r>
            <w:proofErr w:type="spellStart"/>
            <w:r>
              <w:rPr>
                <w:rFonts w:cs="Arial"/>
                <w:szCs w:val="18"/>
                <w:lang w:eastAsia="sv-SE"/>
              </w:rPr>
              <w:t>eNB</w:t>
            </w:r>
            <w:proofErr w:type="spellEnd"/>
            <w:r>
              <w:rPr>
                <w:rFonts w:cs="Arial"/>
                <w:szCs w:val="18"/>
                <w:lang w:eastAsia="sv-SE"/>
              </w:rPr>
              <w:t>/</w:t>
            </w:r>
            <w:proofErr w:type="spellStart"/>
            <w:r>
              <w:rPr>
                <w:rFonts w:cs="Arial"/>
                <w:szCs w:val="18"/>
                <w:lang w:eastAsia="sv-SE"/>
              </w:rPr>
              <w:t>ng-eNB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77" w:name="_MCCTEMPBM_CRPT23360158___7"/>
            <w:r>
              <w:rPr>
                <w:rFonts w:ascii="Arial" w:eastAsia="宋体" w:hAnsi="Arial"/>
                <w:bCs/>
                <w:sz w:val="18"/>
                <w:lang w:eastAsia="en-GB"/>
              </w:rPr>
              <w:t>Refers to the UE specific cycle for RAN-initiated paging. Value rf32 corresponds to 32 radio frames, rf64 corresponds to 64 radio frames and so on.</w:t>
            </w:r>
            <w:bookmarkEnd w:id="77"/>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宋体"/>
                <w:bCs/>
              </w:rPr>
              <w:t xml:space="preserve"> The cause value </w:t>
            </w:r>
            <w:proofErr w:type="spellStart"/>
            <w:r>
              <w:rPr>
                <w:rFonts w:eastAsia="宋体"/>
                <w:i/>
                <w:iCs/>
              </w:rPr>
              <w:t>cs-FallbackH</w:t>
            </w:r>
            <w:r>
              <w:rPr>
                <w:rFonts w:eastAsia="宋体"/>
                <w:i/>
                <w:snapToGrid w:val="0"/>
              </w:rPr>
              <w:t>ighPriority</w:t>
            </w:r>
            <w:proofErr w:type="spellEnd"/>
            <w:r>
              <w:rPr>
                <w:rFonts w:eastAsia="宋体"/>
                <w:bCs/>
              </w:rPr>
              <w:t xml:space="preserve"> is only applicable when </w:t>
            </w:r>
            <w:proofErr w:type="spellStart"/>
            <w:r>
              <w:rPr>
                <w:bCs/>
                <w:i/>
                <w:lang w:eastAsia="en-GB"/>
              </w:rPr>
              <w:t>redirectedCarrierInfo</w:t>
            </w:r>
            <w:proofErr w:type="spellEnd"/>
            <w:r>
              <w:rPr>
                <w:rFonts w:eastAsia="宋体"/>
                <w:bCs/>
              </w:rPr>
              <w:t xml:space="preserve"> is present with the value set to </w:t>
            </w:r>
            <w:proofErr w:type="spellStart"/>
            <w:r>
              <w:rPr>
                <w:rFonts w:eastAsia="宋体"/>
                <w:bCs/>
                <w:i/>
              </w:rPr>
              <w:t>utra</w:t>
            </w:r>
            <w:proofErr w:type="spellEnd"/>
            <w:r>
              <w:rPr>
                <w:rFonts w:eastAsia="宋体"/>
                <w:bCs/>
                <w:i/>
              </w:rPr>
              <w:t>-FDD,</w:t>
            </w:r>
            <w:r>
              <w:rPr>
                <w:rFonts w:eastAsia="宋体"/>
                <w:bCs/>
              </w:rPr>
              <w:t xml:space="preserve"> </w:t>
            </w:r>
            <w:proofErr w:type="spellStart"/>
            <w:r>
              <w:rPr>
                <w:rFonts w:eastAsia="宋体"/>
                <w:bCs/>
                <w:i/>
              </w:rPr>
              <w:t>utra</w:t>
            </w:r>
            <w:proofErr w:type="spellEnd"/>
            <w:r>
              <w:rPr>
                <w:rFonts w:eastAsia="宋体"/>
                <w:bCs/>
                <w:i/>
              </w:rPr>
              <w:t>-TDD</w:t>
            </w:r>
            <w:r>
              <w:rPr>
                <w:bCs/>
              </w:rPr>
              <w:t xml:space="preserve"> or </w:t>
            </w:r>
            <w:r>
              <w:rPr>
                <w:bCs/>
                <w:i/>
              </w:rPr>
              <w:t>utra-TDD-r10</w:t>
            </w:r>
            <w:r>
              <w:rPr>
                <w:rFonts w:eastAsia="宋体"/>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proofErr w:type="spellStart"/>
            <w:r>
              <w:rPr>
                <w:bCs/>
                <w:i/>
                <w:lang w:eastAsia="en-GB"/>
              </w:rPr>
              <w:t>cs-FallbackHighPriority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宋体"/>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宋体"/>
              </w:rPr>
              <w:t xml:space="preserve"> for the purpose of redirection</w:t>
            </w:r>
            <w:r>
              <w:rPr>
                <w:lang w:eastAsia="ko-KR"/>
              </w:rPr>
              <w:t xml:space="preserve">. </w:t>
            </w:r>
            <w:commentRangeStart w:id="78"/>
            <w:commentRangeStart w:id="79"/>
            <w:commentRangeStart w:id="80"/>
            <w:r>
              <w:rPr>
                <w:rFonts w:eastAsia="宋体"/>
              </w:rPr>
              <w:t xml:space="preserve">Each </w:t>
            </w:r>
            <w:r>
              <w:rPr>
                <w:lang w:eastAsia="ko-KR"/>
              </w:rPr>
              <w:t>satellite ID</w:t>
            </w:r>
            <w:r>
              <w:rPr>
                <w:rFonts w:eastAsia="宋体"/>
              </w:rPr>
              <w:t xml:space="preserve"> included in this list corresponds to a </w:t>
            </w:r>
            <w:proofErr w:type="spellStart"/>
            <w:r>
              <w:rPr>
                <w:rFonts w:eastAsia="宋体"/>
                <w:i/>
              </w:rPr>
              <w:t>s</w:t>
            </w:r>
            <w:r>
              <w:rPr>
                <w:i/>
              </w:rPr>
              <w:t>atelliteId</w:t>
            </w:r>
            <w:proofErr w:type="spellEnd"/>
            <w:r>
              <w:rPr>
                <w:lang w:eastAsia="ko-KR"/>
              </w:rPr>
              <w:t xml:space="preserve"> configured </w:t>
            </w:r>
            <w:r>
              <w:rPr>
                <w:rFonts w:eastAsia="宋体"/>
              </w:rPr>
              <w:t>in</w:t>
            </w:r>
            <w:r>
              <w:rPr>
                <w:lang w:eastAsia="ko-KR"/>
              </w:rPr>
              <w:t xml:space="preserve"> </w:t>
            </w:r>
            <w:proofErr w:type="spellStart"/>
            <w:r>
              <w:rPr>
                <w:i/>
                <w:lang w:eastAsia="ko-KR"/>
              </w:rPr>
              <w:t>neighSatelliteInfoList</w:t>
            </w:r>
            <w:r>
              <w:rPr>
                <w:rFonts w:eastAsia="宋体"/>
                <w:i/>
              </w:rPr>
              <w:t>NR</w:t>
            </w:r>
            <w:proofErr w:type="spellEnd"/>
            <w:r>
              <w:rPr>
                <w:rFonts w:eastAsia="宋体"/>
                <w:iCs/>
              </w:rPr>
              <w:t xml:space="preserve"> </w:t>
            </w:r>
            <w:ins w:id="81" w:author="CATT" w:date="2025-11-11T20:24:00Z">
              <w:r>
                <w:rPr>
                  <w:rFonts w:eastAsia="宋体" w:hint="eastAsia"/>
                  <w:iCs/>
                  <w:lang w:eastAsia="zh-CN"/>
                </w:rPr>
                <w:t xml:space="preserve">within </w:t>
              </w:r>
              <w:r>
                <w:rPr>
                  <w:rFonts w:eastAsia="宋体" w:hint="eastAsia"/>
                  <w:i/>
                  <w:iCs/>
                  <w:lang w:eastAsia="zh-CN"/>
                </w:rPr>
                <w:t>nr-r19</w:t>
              </w:r>
              <w:r>
                <w:rPr>
                  <w:rFonts w:eastAsia="宋体" w:hint="eastAsia"/>
                  <w:iCs/>
                  <w:lang w:eastAsia="zh-CN"/>
                </w:rPr>
                <w:t xml:space="preserve"> </w:t>
              </w:r>
            </w:ins>
            <w:r>
              <w:rPr>
                <w:rFonts w:eastAsia="宋体"/>
                <w:iCs/>
              </w:rPr>
              <w:t xml:space="preserve">or </w:t>
            </w:r>
            <w:proofErr w:type="spellStart"/>
            <w:r>
              <w:rPr>
                <w:bCs/>
                <w:i/>
                <w:lang w:eastAsia="en-GB"/>
              </w:rPr>
              <w:t>neighSatelliteInfoList</w:t>
            </w:r>
            <w:proofErr w:type="spellEnd"/>
            <w:r>
              <w:rPr>
                <w:lang w:eastAsia="ko-KR"/>
              </w:rPr>
              <w:t xml:space="preserve"> </w:t>
            </w:r>
            <w:ins w:id="82" w:author="CATT" w:date="2025-11-11T20:24:00Z">
              <w:r>
                <w:rPr>
                  <w:rFonts w:eastAsia="宋体" w:hint="eastAsia"/>
                  <w:lang w:eastAsia="zh-CN"/>
                </w:rPr>
                <w:t xml:space="preserve">within </w:t>
              </w:r>
              <w:r>
                <w:rPr>
                  <w:rFonts w:eastAsia="宋体" w:hint="eastAsia"/>
                  <w:i/>
                  <w:lang w:eastAsia="zh-CN"/>
                </w:rPr>
                <w:t>eutra-NTN-r19</w:t>
              </w:r>
              <w:r>
                <w:rPr>
                  <w:rFonts w:eastAsia="宋体" w:hint="eastAsia"/>
                  <w:lang w:eastAsia="zh-CN"/>
                </w:rPr>
                <w:t xml:space="preserve"> </w:t>
              </w:r>
            </w:ins>
            <w:r>
              <w:rPr>
                <w:rFonts w:eastAsia="宋体"/>
              </w:rPr>
              <w:t>via</w:t>
            </w:r>
            <w:r>
              <w:rPr>
                <w:lang w:eastAsia="ko-KR"/>
              </w:rPr>
              <w:t xml:space="preserve"> </w:t>
            </w:r>
            <w:r>
              <w:rPr>
                <w:rFonts w:eastAsia="宋体"/>
                <w:i/>
              </w:rPr>
              <w:t>S</w:t>
            </w:r>
            <w:r>
              <w:rPr>
                <w:i/>
                <w:lang w:eastAsia="ko-KR"/>
              </w:rPr>
              <w:t>ystemInformationBlockType33</w:t>
            </w:r>
            <w:r>
              <w:rPr>
                <w:rFonts w:eastAsia="宋体"/>
                <w:i/>
              </w:rPr>
              <w:t>.</w:t>
            </w:r>
            <w:commentRangeEnd w:id="78"/>
            <w:r>
              <w:rPr>
                <w:rStyle w:val="af5"/>
                <w:rFonts w:ascii="Times New Roman" w:hAnsi="Times New Roman"/>
              </w:rPr>
              <w:commentReference w:id="78"/>
            </w:r>
            <w:commentRangeEnd w:id="79"/>
            <w:r w:rsidR="00E22F12">
              <w:rPr>
                <w:rStyle w:val="af5"/>
                <w:rFonts w:ascii="Times New Roman" w:hAnsi="Times New Roman"/>
              </w:rPr>
              <w:commentReference w:id="79"/>
            </w:r>
            <w:commentRangeEnd w:id="80"/>
            <w:r w:rsidR="003012D0">
              <w:rPr>
                <w:rStyle w:val="af5"/>
                <w:rFonts w:ascii="Times New Roman" w:hAnsi="Times New Roman"/>
              </w:rPr>
              <w:commentReference w:id="80"/>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2AED3A51" w:rsidR="0039216D" w:rsidRDefault="0072018A" w:rsidP="0061770F">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83"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is based on the assumption that </w:t>
              </w:r>
              <w:commentRangeStart w:id="84"/>
              <w:commentRangeStart w:id="85"/>
              <w:commentRangeStart w:id="86"/>
              <w:commentRangeStart w:id="87"/>
              <w:r>
                <w:rPr>
                  <w:iCs/>
                  <w:lang w:eastAsia="en-GB"/>
                </w:rPr>
                <w:t xml:space="preserve">the </w:t>
              </w:r>
              <w:del w:id="88" w:author="CATT post RAN2#132" w:date="2025-11-27T23:16:00Z">
                <w:r w:rsidDel="0061770F">
                  <w:rPr>
                    <w:iCs/>
                    <w:lang w:eastAsia="en-GB"/>
                  </w:rPr>
                  <w:delText>UE</w:delText>
                </w:r>
                <w:r w:rsidDel="0061770F">
                  <w:rPr>
                    <w:rFonts w:hint="eastAsia"/>
                    <w:iCs/>
                    <w:lang w:eastAsia="en-GB"/>
                  </w:rPr>
                  <w:delText>'s</w:delText>
                </w:r>
                <w:r w:rsidDel="0061770F">
                  <w:rPr>
                    <w:iCs/>
                    <w:lang w:eastAsia="en-GB"/>
                  </w:rPr>
                  <w:delText xml:space="preserve"> </w:delText>
                </w:r>
              </w:del>
              <w:r>
                <w:rPr>
                  <w:iCs/>
                  <w:lang w:eastAsia="en-GB"/>
                </w:rPr>
                <w:t xml:space="preserve">propagation delay difference </w:t>
              </w:r>
            </w:ins>
            <w:commentRangeEnd w:id="84"/>
            <w:r>
              <w:rPr>
                <w:rStyle w:val="af5"/>
                <w:rFonts w:ascii="Times New Roman" w:hAnsi="Times New Roman"/>
              </w:rPr>
              <w:commentReference w:id="84"/>
            </w:r>
            <w:commentRangeEnd w:id="85"/>
            <w:r>
              <w:commentReference w:id="85"/>
            </w:r>
            <w:commentRangeEnd w:id="86"/>
            <w:r w:rsidR="00CF2193">
              <w:rPr>
                <w:rStyle w:val="af5"/>
                <w:rFonts w:ascii="Times New Roman" w:hAnsi="Times New Roman"/>
              </w:rPr>
              <w:commentReference w:id="86"/>
            </w:r>
            <w:commentRangeEnd w:id="87"/>
            <w:r w:rsidR="00E22F12">
              <w:rPr>
                <w:rStyle w:val="af5"/>
                <w:rFonts w:ascii="Times New Roman" w:hAnsi="Times New Roman"/>
              </w:rPr>
              <w:commentReference w:id="87"/>
            </w:r>
            <w:ins w:id="89" w:author="CATT" w:date="2025-11-25T00:21:00Z">
              <w:r>
                <w:rPr>
                  <w:iCs/>
                  <w:lang w:eastAsia="en-GB"/>
                </w:rPr>
                <w:t xml:space="preserve">between </w:t>
              </w:r>
            </w:ins>
            <w:ins w:id="90" w:author="CATT post RAN2#132" w:date="2025-11-27T23:16:00Z">
              <w:r w:rsidR="0061770F">
                <w:rPr>
                  <w:rFonts w:eastAsiaTheme="minorEastAsia" w:hint="eastAsia"/>
                  <w:iCs/>
                  <w:lang w:eastAsia="zh-CN"/>
                </w:rPr>
                <w:t>UE-</w:t>
              </w:r>
            </w:ins>
            <w:ins w:id="91" w:author="CATT" w:date="2025-11-25T00:21:00Z">
              <w:r>
                <w:rPr>
                  <w:iCs/>
                  <w:lang w:eastAsia="en-GB"/>
                </w:rPr>
                <w:t xml:space="preserve">serving cell </w:t>
              </w:r>
            </w:ins>
            <w:ins w:id="92" w:author="CATT post RAN2#132" w:date="2025-11-27T23:16:00Z">
              <w:r w:rsidR="0061770F">
                <w:rPr>
                  <w:rFonts w:eastAsiaTheme="minorEastAsia" w:hint="eastAsia"/>
                  <w:iCs/>
                  <w:lang w:eastAsia="zh-CN"/>
                </w:rPr>
                <w:t xml:space="preserve">at </w:t>
              </w:r>
              <w:proofErr w:type="spellStart"/>
              <w:r w:rsidR="0061770F">
                <w:rPr>
                  <w:rFonts w:eastAsiaTheme="minorEastAsia" w:hint="eastAsia"/>
                  <w:iCs/>
                  <w:lang w:eastAsia="zh-CN"/>
                </w:rPr>
                <w:t>eNB</w:t>
              </w:r>
              <w:proofErr w:type="spellEnd"/>
              <w:r w:rsidR="0061770F">
                <w:rPr>
                  <w:rFonts w:eastAsiaTheme="minorEastAsia" w:hint="eastAsia"/>
                  <w:iCs/>
                  <w:lang w:eastAsia="zh-CN"/>
                </w:rPr>
                <w:t xml:space="preserve"> </w:t>
              </w:r>
            </w:ins>
            <w:ins w:id="93" w:author="CATT" w:date="2025-11-25T00:21:00Z">
              <w:r>
                <w:rPr>
                  <w:iCs/>
                  <w:lang w:eastAsia="en-GB"/>
                </w:rPr>
                <w:t xml:space="preserve">and </w:t>
              </w:r>
            </w:ins>
            <w:ins w:id="94" w:author="CATT post RAN2#132" w:date="2025-11-27T23:16:00Z">
              <w:r w:rsidR="0061770F">
                <w:rPr>
                  <w:rFonts w:eastAsiaTheme="minorEastAsia" w:hint="eastAsia"/>
                  <w:iCs/>
                  <w:lang w:eastAsia="zh-CN"/>
                </w:rPr>
                <w:t>UE-</w:t>
              </w:r>
            </w:ins>
            <w:ins w:id="95" w:author="CATT" w:date="2025-11-25T00:21:00Z">
              <w:r>
                <w:rPr>
                  <w:iCs/>
                  <w:lang w:eastAsia="en-GB"/>
                </w:rPr>
                <w:t>neighbour cells</w:t>
              </w:r>
            </w:ins>
            <w:ins w:id="96" w:author="CATT post RAN2#132" w:date="2025-11-27T23:17:00Z">
              <w:r w:rsidR="0061770F">
                <w:rPr>
                  <w:rFonts w:eastAsiaTheme="minorEastAsia" w:hint="eastAsia"/>
                  <w:iCs/>
                  <w:lang w:eastAsia="zh-CN"/>
                </w:rPr>
                <w:t xml:space="preserve"> at </w:t>
              </w:r>
              <w:proofErr w:type="spellStart"/>
              <w:r w:rsidR="0061770F">
                <w:rPr>
                  <w:rFonts w:eastAsiaTheme="minorEastAsia" w:hint="eastAsia"/>
                  <w:iCs/>
                  <w:lang w:eastAsia="zh-CN"/>
                </w:rPr>
                <w:t>gNB</w:t>
              </w:r>
            </w:ins>
            <w:proofErr w:type="spellEnd"/>
            <w:ins w:id="97" w:author="CATT" w:date="2025-11-25T00:21:00Z">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xml:space="preserve">, and UE can adjust the offset based on the actual propagation </w:t>
              </w:r>
              <w:commentRangeStart w:id="98"/>
              <w:r>
                <w:rPr>
                  <w:iCs/>
                  <w:lang w:eastAsia="en-GB"/>
                </w:rPr>
                <w:t>delay</w:t>
              </w:r>
            </w:ins>
            <w:commentRangeEnd w:id="98"/>
            <w:r w:rsidR="003012D0">
              <w:rPr>
                <w:rStyle w:val="af5"/>
                <w:rFonts w:ascii="Times New Roman" w:hAnsi="Times New Roman"/>
              </w:rPr>
              <w:commentReference w:id="98"/>
            </w:r>
            <w:ins w:id="99" w:author="CATT" w:date="2025-11-25T00:21:00Z">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The field is optionally present, Need ON, if the UE is connected to 5GC; otherwise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otherwise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Otherwise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(i.e. without suffix) is included and includes </w:t>
            </w:r>
            <w:proofErr w:type="spellStart"/>
            <w:r>
              <w:rPr>
                <w:i/>
                <w:lang w:eastAsia="en-GB"/>
              </w:rPr>
              <w:t>freqPriorityListEUTRA</w:t>
            </w:r>
            <w:proofErr w:type="spellEnd"/>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(i.e.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otherwise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otherwise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3"/>
      </w:pPr>
      <w:bookmarkStart w:id="100" w:name="_Toc46481005"/>
      <w:bookmarkStart w:id="101" w:name="_Toc201562263"/>
      <w:bookmarkStart w:id="102" w:name="_Toc210248103"/>
      <w:bookmarkStart w:id="103" w:name="_Toc193474330"/>
      <w:bookmarkStart w:id="104" w:name="_Toc46482239"/>
      <w:bookmarkStart w:id="105" w:name="_Toc185640647"/>
      <w:bookmarkStart w:id="106" w:name="_Toc46483473"/>
      <w:r>
        <w:t>6.3.1</w:t>
      </w:r>
      <w:r>
        <w:tab/>
        <w:t>System information blocks</w:t>
      </w:r>
      <w:bookmarkEnd w:id="100"/>
      <w:bookmarkEnd w:id="101"/>
      <w:bookmarkEnd w:id="102"/>
      <w:bookmarkEnd w:id="103"/>
      <w:bookmarkEnd w:id="104"/>
      <w:bookmarkEnd w:id="105"/>
      <w:bookmarkEnd w:id="106"/>
    </w:p>
    <w:p w14:paraId="1B228A65" w14:textId="77777777" w:rsidR="0039216D" w:rsidRDefault="0072018A">
      <w:pPr>
        <w:overflowPunct/>
        <w:autoSpaceDE/>
        <w:autoSpaceDN/>
        <w:adjustRightInd/>
        <w:spacing w:after="0"/>
        <w:textAlignment w:val="auto"/>
        <w:rPr>
          <w:rFonts w:ascii="Arial" w:eastAsiaTheme="minorEastAsia" w:hAnsi="Arial" w:hint="eastAsia"/>
          <w:color w:val="C00000"/>
          <w:sz w:val="22"/>
          <w:szCs w:val="22"/>
          <w:lang w:eastAsia="zh-CN"/>
        </w:rPr>
      </w:pPr>
      <w:r>
        <w:rPr>
          <w:rFonts w:ascii="Arial" w:eastAsiaTheme="minorEastAsia" w:hAnsi="Arial" w:hint="eastAsia"/>
          <w:color w:val="C00000"/>
          <w:sz w:val="22"/>
          <w:szCs w:val="22"/>
          <w:lang w:eastAsia="zh-CN"/>
        </w:rPr>
        <w:t>&lt;Irrelevant Texts Omitted&gt;</w:t>
      </w:r>
    </w:p>
    <w:p w14:paraId="40EC22BA" w14:textId="77777777" w:rsidR="009456C5" w:rsidRPr="001E2B86" w:rsidRDefault="009456C5" w:rsidP="009456C5">
      <w:pPr>
        <w:pStyle w:val="4"/>
        <w:rPr>
          <w:i/>
          <w:noProof/>
        </w:rPr>
      </w:pPr>
      <w:bookmarkStart w:id="107" w:name="_Toc20487264"/>
      <w:bookmarkStart w:id="108" w:name="_Toc29342559"/>
      <w:bookmarkStart w:id="109" w:name="_Toc29343698"/>
      <w:bookmarkStart w:id="110" w:name="_Toc36566960"/>
      <w:bookmarkStart w:id="111" w:name="_Toc36810398"/>
      <w:bookmarkStart w:id="112" w:name="_Toc36846762"/>
      <w:bookmarkStart w:id="113" w:name="_Toc36939415"/>
      <w:bookmarkStart w:id="114" w:name="_Toc37082395"/>
      <w:bookmarkStart w:id="115" w:name="_Toc46481027"/>
      <w:bookmarkStart w:id="116" w:name="_Toc46482261"/>
      <w:bookmarkStart w:id="117" w:name="_Toc46483495"/>
      <w:bookmarkStart w:id="118" w:name="_Toc185640669"/>
      <w:bookmarkStart w:id="119" w:name="_Toc193474352"/>
      <w:bookmarkStart w:id="120" w:name="_Toc201562285"/>
      <w:bookmarkStart w:id="121" w:name="_Toc210248125"/>
      <w:r w:rsidRPr="001E2B86">
        <w:t>–</w:t>
      </w:r>
      <w:r w:rsidRPr="001E2B86">
        <w:tab/>
      </w:r>
      <w:r w:rsidRPr="001E2B86">
        <w:rPr>
          <w:i/>
          <w:noProof/>
        </w:rPr>
        <w:t>SystemInformationBlockType24</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DFD1B21" w14:textId="77777777" w:rsidR="009456C5" w:rsidRPr="001E2B86" w:rsidRDefault="009456C5" w:rsidP="009456C5">
      <w:r w:rsidRPr="001E2B86">
        <w:t xml:space="preserve">The IE </w:t>
      </w:r>
      <w:r w:rsidRPr="001E2B86">
        <w:rPr>
          <w:i/>
          <w:noProof/>
        </w:rPr>
        <w:t>SystemInformationBlockType24</w:t>
      </w:r>
      <w:r w:rsidRPr="001E2B86">
        <w:rPr>
          <w:iCs/>
        </w:rPr>
        <w:t xml:space="preserve"> contains information relevant for inter-RAT cell re-selection (i.e. information about </w:t>
      </w:r>
      <w:r w:rsidRPr="001E2B86">
        <w:t>NR frequencies and NR neighbouring cells relevant for cell re-selection), which can also be used for NR idle/inactive measurements. The IE includes cell re-selection parameters common for a frequency.</w:t>
      </w:r>
    </w:p>
    <w:p w14:paraId="3206877F" w14:textId="77777777" w:rsidR="009456C5" w:rsidRPr="001E2B86" w:rsidRDefault="009456C5" w:rsidP="009456C5">
      <w:pPr>
        <w:pStyle w:val="TH"/>
        <w:rPr>
          <w:bCs/>
          <w:i/>
          <w:iCs/>
        </w:rPr>
      </w:pPr>
      <w:r w:rsidRPr="001E2B86">
        <w:rPr>
          <w:bCs/>
          <w:i/>
          <w:iCs/>
          <w:noProof/>
        </w:rPr>
        <w:t xml:space="preserve">SystemInformationBlockType24 </w:t>
      </w:r>
      <w:r w:rsidRPr="001E2B86">
        <w:rPr>
          <w:bCs/>
          <w:iCs/>
          <w:noProof/>
        </w:rPr>
        <w:t>information element</w:t>
      </w:r>
    </w:p>
    <w:p w14:paraId="3F88EA0E" w14:textId="77777777" w:rsidR="009456C5" w:rsidRPr="001E2B86" w:rsidRDefault="009456C5" w:rsidP="009456C5">
      <w:pPr>
        <w:pStyle w:val="PL"/>
      </w:pPr>
      <w:r w:rsidRPr="001E2B86">
        <w:t>-- ASN1START</w:t>
      </w:r>
    </w:p>
    <w:p w14:paraId="0287E98A" w14:textId="77777777" w:rsidR="009456C5" w:rsidRPr="001E2B86" w:rsidRDefault="009456C5" w:rsidP="009456C5">
      <w:pPr>
        <w:pStyle w:val="PL"/>
      </w:pPr>
    </w:p>
    <w:p w14:paraId="33170D6E" w14:textId="77777777" w:rsidR="009456C5" w:rsidRPr="001E2B86" w:rsidRDefault="009456C5" w:rsidP="009456C5">
      <w:pPr>
        <w:pStyle w:val="PL"/>
      </w:pPr>
      <w:r w:rsidRPr="001E2B86">
        <w:t>SystemInformationBlockType24-</w:t>
      </w:r>
      <w:proofErr w:type="gramStart"/>
      <w:r w:rsidRPr="001E2B86">
        <w:t>r15 :</w:t>
      </w:r>
      <w:proofErr w:type="gramEnd"/>
      <w:r w:rsidRPr="001E2B86">
        <w:t>:=</w:t>
      </w:r>
      <w:r w:rsidRPr="001E2B86">
        <w:tab/>
        <w:t>SEQUENCE {</w:t>
      </w:r>
    </w:p>
    <w:p w14:paraId="166AF495" w14:textId="77777777" w:rsidR="009456C5" w:rsidRPr="001E2B86" w:rsidRDefault="009456C5" w:rsidP="009456C5">
      <w:pPr>
        <w:pStyle w:val="PL"/>
      </w:pPr>
      <w:r w:rsidRPr="001E2B86">
        <w:tab/>
      </w:r>
      <w:proofErr w:type="gramStart"/>
      <w:r w:rsidRPr="001E2B86">
        <w:t>carrierFreqListNR-r15</w:t>
      </w:r>
      <w:proofErr w:type="gramEnd"/>
      <w:r w:rsidRPr="001E2B86">
        <w:tab/>
      </w:r>
      <w:r w:rsidRPr="001E2B86">
        <w:tab/>
      </w:r>
      <w:r w:rsidRPr="001E2B86">
        <w:tab/>
      </w:r>
      <w:r w:rsidRPr="001E2B86">
        <w:tab/>
      </w:r>
      <w:proofErr w:type="spellStart"/>
      <w:r w:rsidRPr="001E2B86">
        <w:t>CarrierFreqListNR-r15</w:t>
      </w:r>
      <w:proofErr w:type="spellEnd"/>
      <w:r w:rsidRPr="001E2B86">
        <w:tab/>
      </w:r>
      <w:r w:rsidRPr="001E2B86">
        <w:tab/>
      </w:r>
      <w:r w:rsidRPr="001E2B86">
        <w:tab/>
      </w:r>
      <w:r w:rsidRPr="001E2B86">
        <w:tab/>
        <w:t>OPTIONAL,</w:t>
      </w:r>
      <w:r w:rsidRPr="001E2B86">
        <w:tab/>
      </w:r>
      <w:r w:rsidRPr="001E2B86">
        <w:tab/>
        <w:t>-- Need OR</w:t>
      </w:r>
    </w:p>
    <w:p w14:paraId="2035A46A" w14:textId="77777777" w:rsidR="009456C5" w:rsidRPr="001E2B86" w:rsidRDefault="009456C5" w:rsidP="009456C5">
      <w:pPr>
        <w:pStyle w:val="PL"/>
      </w:pPr>
      <w:r w:rsidRPr="001E2B86">
        <w:tab/>
      </w:r>
      <w:proofErr w:type="gramStart"/>
      <w:r w:rsidRPr="001E2B86">
        <w:t>t-ReselectionNR-r15</w:t>
      </w:r>
      <w:proofErr w:type="gramEnd"/>
      <w:r w:rsidRPr="001E2B86">
        <w:tab/>
      </w:r>
      <w:r w:rsidRPr="001E2B86">
        <w:tab/>
      </w:r>
      <w:r w:rsidRPr="001E2B86">
        <w:tab/>
      </w:r>
      <w:r w:rsidRPr="001E2B86">
        <w:tab/>
      </w:r>
      <w:r w:rsidRPr="001E2B86">
        <w:tab/>
        <w:t>T-Reselection,</w:t>
      </w:r>
    </w:p>
    <w:p w14:paraId="44F13765" w14:textId="77777777" w:rsidR="009456C5" w:rsidRPr="001E2B86" w:rsidRDefault="009456C5" w:rsidP="009456C5">
      <w:pPr>
        <w:pStyle w:val="PL"/>
      </w:pPr>
      <w:r w:rsidRPr="001E2B86">
        <w:tab/>
      </w:r>
      <w:proofErr w:type="gramStart"/>
      <w:r w:rsidRPr="001E2B86">
        <w:t>t-ReselectionNR-SF-r15</w:t>
      </w:r>
      <w:proofErr w:type="gramEnd"/>
      <w:r w:rsidRPr="001E2B86">
        <w:tab/>
      </w:r>
      <w:r w:rsidRPr="001E2B86">
        <w:tab/>
      </w:r>
      <w:r w:rsidRPr="001E2B86">
        <w:tab/>
      </w:r>
      <w:r w:rsidRPr="001E2B86">
        <w:tab/>
      </w:r>
      <w:proofErr w:type="spellStart"/>
      <w:r w:rsidRPr="001E2B86">
        <w:t>SpeedStateScaleFactors</w:t>
      </w:r>
      <w:proofErr w:type="spellEnd"/>
      <w:r w:rsidRPr="001E2B86">
        <w:tab/>
      </w:r>
      <w:r w:rsidRPr="001E2B86">
        <w:tab/>
      </w:r>
      <w:r w:rsidRPr="001E2B86">
        <w:tab/>
      </w:r>
      <w:r w:rsidRPr="001E2B86">
        <w:tab/>
        <w:t>OPTIONAL,</w:t>
      </w:r>
      <w:r w:rsidRPr="001E2B86">
        <w:tab/>
        <w:t>-- Need OR</w:t>
      </w:r>
    </w:p>
    <w:p w14:paraId="74E70311" w14:textId="77777777" w:rsidR="009456C5" w:rsidRPr="001E2B86" w:rsidRDefault="009456C5" w:rsidP="009456C5">
      <w:pPr>
        <w:pStyle w:val="PL"/>
      </w:pPr>
      <w:r w:rsidRPr="001E2B86">
        <w:tab/>
      </w:r>
      <w:proofErr w:type="spellStart"/>
      <w:proofErr w:type="gramStart"/>
      <w:r w:rsidRPr="001E2B86">
        <w:t>lateNonCriticalExtension</w:t>
      </w:r>
      <w:proofErr w:type="spellEnd"/>
      <w:proofErr w:type="gramEnd"/>
      <w:r w:rsidRPr="001E2B86">
        <w:tab/>
      </w:r>
      <w:r w:rsidRPr="001E2B86">
        <w:tab/>
      </w:r>
      <w:r w:rsidRPr="001E2B86">
        <w:tab/>
        <w:t>OCTET STRING</w:t>
      </w:r>
      <w:r w:rsidRPr="001E2B86">
        <w:tab/>
      </w:r>
      <w:r w:rsidRPr="001E2B86">
        <w:tab/>
      </w:r>
      <w:r w:rsidRPr="001E2B86">
        <w:tab/>
      </w:r>
      <w:r w:rsidRPr="001E2B86">
        <w:tab/>
      </w:r>
      <w:r w:rsidRPr="001E2B86">
        <w:tab/>
        <w:t>OPTIONAL,</w:t>
      </w:r>
    </w:p>
    <w:p w14:paraId="5D6D9A29" w14:textId="77777777" w:rsidR="009456C5" w:rsidRPr="001E2B86" w:rsidRDefault="009456C5" w:rsidP="009456C5">
      <w:pPr>
        <w:pStyle w:val="PL"/>
      </w:pPr>
      <w:r w:rsidRPr="001E2B86">
        <w:lastRenderedPageBreak/>
        <w:tab/>
        <w:t>...,</w:t>
      </w:r>
    </w:p>
    <w:p w14:paraId="50C001D1" w14:textId="77777777" w:rsidR="009456C5" w:rsidRPr="001E2B86" w:rsidRDefault="009456C5" w:rsidP="009456C5">
      <w:pPr>
        <w:pStyle w:val="PL"/>
      </w:pPr>
      <w:r w:rsidRPr="001E2B86">
        <w:tab/>
        <w:t>[[</w:t>
      </w:r>
      <w:r w:rsidRPr="001E2B86">
        <w:tab/>
      </w:r>
      <w:proofErr w:type="gramStart"/>
      <w:r w:rsidRPr="001E2B86">
        <w:t>carrierFreqListNR-v1610</w:t>
      </w:r>
      <w:proofErr w:type="gramEnd"/>
      <w:r w:rsidRPr="001E2B86">
        <w:tab/>
      </w:r>
      <w:r w:rsidRPr="001E2B86">
        <w:tab/>
      </w:r>
      <w:r w:rsidRPr="001E2B86">
        <w:tab/>
      </w:r>
      <w:proofErr w:type="spellStart"/>
      <w:r w:rsidRPr="001E2B86">
        <w:t>CarrierFreqListNR-v1610</w:t>
      </w:r>
      <w:proofErr w:type="spellEnd"/>
      <w:r w:rsidRPr="001E2B86">
        <w:tab/>
      </w:r>
      <w:r w:rsidRPr="001E2B86">
        <w:tab/>
        <w:t>OPTIONAL</w:t>
      </w:r>
      <w:r w:rsidRPr="001E2B86">
        <w:tab/>
      </w:r>
      <w:r w:rsidRPr="001E2B86">
        <w:tab/>
        <w:t>-- Need OR</w:t>
      </w:r>
    </w:p>
    <w:p w14:paraId="7112907B" w14:textId="77777777" w:rsidR="009456C5" w:rsidRPr="001E2B86" w:rsidRDefault="009456C5" w:rsidP="009456C5">
      <w:pPr>
        <w:pStyle w:val="PL"/>
      </w:pPr>
      <w:r w:rsidRPr="001E2B86">
        <w:tab/>
        <w:t>]],</w:t>
      </w:r>
    </w:p>
    <w:p w14:paraId="703DAB8D" w14:textId="77777777" w:rsidR="009456C5" w:rsidRPr="001E2B86" w:rsidRDefault="009456C5" w:rsidP="009456C5">
      <w:pPr>
        <w:pStyle w:val="PL"/>
      </w:pPr>
      <w:r w:rsidRPr="001E2B86">
        <w:tab/>
        <w:t>[[</w:t>
      </w:r>
      <w:r w:rsidRPr="001E2B86">
        <w:tab/>
      </w:r>
      <w:proofErr w:type="gramStart"/>
      <w:r w:rsidRPr="001E2B86">
        <w:t>carrierFreqListNR-v1700</w:t>
      </w:r>
      <w:proofErr w:type="gramEnd"/>
      <w:r w:rsidRPr="001E2B86">
        <w:tab/>
      </w:r>
      <w:r w:rsidRPr="001E2B86">
        <w:tab/>
      </w:r>
      <w:r w:rsidRPr="001E2B86">
        <w:tab/>
      </w:r>
      <w:proofErr w:type="spellStart"/>
      <w:r w:rsidRPr="001E2B86">
        <w:t>CarrierFreqListNR-v1700</w:t>
      </w:r>
      <w:proofErr w:type="spellEnd"/>
      <w:r w:rsidRPr="001E2B86">
        <w:tab/>
      </w:r>
      <w:r w:rsidRPr="001E2B86">
        <w:tab/>
        <w:t>OPTIONAL</w:t>
      </w:r>
      <w:r w:rsidRPr="001E2B86">
        <w:tab/>
      </w:r>
      <w:r w:rsidRPr="001E2B86">
        <w:tab/>
        <w:t>-- Need OR</w:t>
      </w:r>
    </w:p>
    <w:p w14:paraId="08EB3D95" w14:textId="77777777" w:rsidR="009456C5" w:rsidRPr="001E2B86" w:rsidRDefault="009456C5" w:rsidP="009456C5">
      <w:pPr>
        <w:pStyle w:val="PL"/>
      </w:pPr>
      <w:r w:rsidRPr="001E2B86">
        <w:tab/>
        <w:t>]],</w:t>
      </w:r>
    </w:p>
    <w:p w14:paraId="43A62C42" w14:textId="77777777" w:rsidR="009456C5" w:rsidRPr="001E2B86" w:rsidRDefault="009456C5" w:rsidP="009456C5">
      <w:pPr>
        <w:pStyle w:val="PL"/>
      </w:pPr>
      <w:r w:rsidRPr="001E2B86">
        <w:tab/>
        <w:t>[[</w:t>
      </w:r>
      <w:r w:rsidRPr="001E2B86">
        <w:tab/>
      </w:r>
      <w:proofErr w:type="gramStart"/>
      <w:r w:rsidRPr="001E2B86">
        <w:t>carrierFreqListNR-v1720</w:t>
      </w:r>
      <w:proofErr w:type="gramEnd"/>
      <w:r w:rsidRPr="001E2B86">
        <w:tab/>
      </w:r>
      <w:r w:rsidRPr="001E2B86">
        <w:tab/>
      </w:r>
      <w:r w:rsidRPr="001E2B86">
        <w:tab/>
      </w:r>
      <w:proofErr w:type="spellStart"/>
      <w:r w:rsidRPr="001E2B86">
        <w:t>CarrierFreqListNR-v1720</w:t>
      </w:r>
      <w:proofErr w:type="spellEnd"/>
      <w:r w:rsidRPr="001E2B86">
        <w:tab/>
      </w:r>
      <w:r w:rsidRPr="001E2B86">
        <w:tab/>
        <w:t>OPTIONAL</w:t>
      </w:r>
      <w:r w:rsidRPr="001E2B86">
        <w:tab/>
      </w:r>
      <w:r w:rsidRPr="001E2B86">
        <w:tab/>
        <w:t>-- Need OR</w:t>
      </w:r>
    </w:p>
    <w:p w14:paraId="58FCC37B" w14:textId="77777777" w:rsidR="009456C5" w:rsidRPr="001E2B86" w:rsidRDefault="009456C5" w:rsidP="009456C5">
      <w:pPr>
        <w:pStyle w:val="PL"/>
      </w:pPr>
      <w:r w:rsidRPr="001E2B86">
        <w:tab/>
        <w:t>]],</w:t>
      </w:r>
    </w:p>
    <w:p w14:paraId="73E427E9" w14:textId="77777777" w:rsidR="009456C5" w:rsidRPr="001E2B86" w:rsidRDefault="009456C5" w:rsidP="009456C5">
      <w:pPr>
        <w:pStyle w:val="PL"/>
      </w:pPr>
      <w:r w:rsidRPr="001E2B86">
        <w:tab/>
        <w:t>[[</w:t>
      </w:r>
      <w:r w:rsidRPr="001E2B86">
        <w:tab/>
      </w:r>
      <w:proofErr w:type="gramStart"/>
      <w:r w:rsidRPr="001E2B86">
        <w:t>carrierFreqListNR-v1810</w:t>
      </w:r>
      <w:proofErr w:type="gramEnd"/>
      <w:r w:rsidRPr="001E2B86">
        <w:tab/>
      </w:r>
      <w:r w:rsidRPr="001E2B86">
        <w:tab/>
      </w:r>
      <w:r w:rsidRPr="001E2B86">
        <w:tab/>
      </w:r>
      <w:proofErr w:type="spellStart"/>
      <w:r w:rsidRPr="001E2B86">
        <w:t>CarrierFreqListNR-v1810</w:t>
      </w:r>
      <w:proofErr w:type="spellEnd"/>
      <w:r w:rsidRPr="001E2B86">
        <w:tab/>
      </w:r>
      <w:r w:rsidRPr="001E2B86">
        <w:tab/>
        <w:t>OPTIONAL</w:t>
      </w:r>
      <w:r w:rsidRPr="001E2B86">
        <w:tab/>
      </w:r>
      <w:r w:rsidRPr="001E2B86">
        <w:tab/>
        <w:t>-- Need OR</w:t>
      </w:r>
    </w:p>
    <w:p w14:paraId="12DC1ADF" w14:textId="77777777" w:rsidR="009456C5" w:rsidRPr="001E2B86" w:rsidRDefault="009456C5" w:rsidP="009456C5">
      <w:pPr>
        <w:pStyle w:val="PL"/>
      </w:pPr>
      <w:r w:rsidRPr="001E2B86">
        <w:tab/>
        <w:t>]],</w:t>
      </w:r>
    </w:p>
    <w:p w14:paraId="20FF8ED7" w14:textId="77777777" w:rsidR="009456C5" w:rsidRPr="001E2B86" w:rsidRDefault="009456C5" w:rsidP="009456C5">
      <w:pPr>
        <w:pStyle w:val="PL"/>
      </w:pPr>
      <w:r w:rsidRPr="001E2B86">
        <w:tab/>
        <w:t>[[</w:t>
      </w:r>
      <w:r w:rsidRPr="001E2B86">
        <w:tab/>
      </w:r>
      <w:proofErr w:type="gramStart"/>
      <w:r w:rsidRPr="001E2B86">
        <w:t>carrierFreqListNR-v1900</w:t>
      </w:r>
      <w:proofErr w:type="gramEnd"/>
      <w:r w:rsidRPr="001E2B86">
        <w:tab/>
      </w:r>
      <w:r w:rsidRPr="001E2B86">
        <w:tab/>
      </w:r>
      <w:r w:rsidRPr="001E2B86">
        <w:tab/>
      </w:r>
      <w:proofErr w:type="spellStart"/>
      <w:r w:rsidRPr="001E2B86">
        <w:t>CarrierFreqListNR-v1900</w:t>
      </w:r>
      <w:proofErr w:type="spellEnd"/>
      <w:r w:rsidRPr="001E2B86">
        <w:tab/>
      </w:r>
      <w:r w:rsidRPr="001E2B86">
        <w:tab/>
        <w:t>OPTIONAL</w:t>
      </w:r>
      <w:r w:rsidRPr="001E2B86">
        <w:tab/>
      </w:r>
      <w:r w:rsidRPr="001E2B86">
        <w:tab/>
        <w:t>-- Need OR</w:t>
      </w:r>
    </w:p>
    <w:p w14:paraId="07179FEE" w14:textId="77777777" w:rsidR="009456C5" w:rsidRPr="001E2B86" w:rsidRDefault="009456C5" w:rsidP="009456C5">
      <w:pPr>
        <w:pStyle w:val="PL"/>
      </w:pPr>
      <w:r w:rsidRPr="001E2B86">
        <w:tab/>
        <w:t>]]</w:t>
      </w:r>
    </w:p>
    <w:p w14:paraId="305F2E6D" w14:textId="77777777" w:rsidR="009456C5" w:rsidRPr="001E2B86" w:rsidRDefault="009456C5" w:rsidP="009456C5">
      <w:pPr>
        <w:pStyle w:val="PL"/>
      </w:pPr>
      <w:r w:rsidRPr="001E2B86">
        <w:t>}</w:t>
      </w:r>
    </w:p>
    <w:p w14:paraId="4E84D195" w14:textId="77777777" w:rsidR="009456C5" w:rsidRPr="001E2B86" w:rsidRDefault="009456C5" w:rsidP="009456C5">
      <w:pPr>
        <w:pStyle w:val="PL"/>
      </w:pPr>
    </w:p>
    <w:p w14:paraId="58690DA1" w14:textId="77777777" w:rsidR="009456C5" w:rsidRPr="001E2B86" w:rsidRDefault="009456C5" w:rsidP="009456C5">
      <w:pPr>
        <w:pStyle w:val="PL"/>
      </w:pPr>
      <w:r w:rsidRPr="001E2B86">
        <w:t>CarrierFreqListNR-</w:t>
      </w:r>
      <w:proofErr w:type="gramStart"/>
      <w:r w:rsidRPr="001E2B86">
        <w:t>r15 :</w:t>
      </w:r>
      <w:proofErr w:type="gramEnd"/>
      <w:r w:rsidRPr="001E2B86">
        <w:t>:=</w:t>
      </w:r>
      <w:r w:rsidRPr="001E2B86">
        <w:tab/>
      </w:r>
      <w:r w:rsidRPr="001E2B86">
        <w:tab/>
        <w:t>SEQUENCE (SIZE (1..maxFreq)) OF CarrierFreqNR-r15</w:t>
      </w:r>
    </w:p>
    <w:p w14:paraId="513CC4C9" w14:textId="77777777" w:rsidR="009456C5" w:rsidRPr="001E2B86" w:rsidRDefault="009456C5" w:rsidP="009456C5">
      <w:pPr>
        <w:pStyle w:val="PL"/>
      </w:pPr>
    </w:p>
    <w:p w14:paraId="2356310E" w14:textId="77777777" w:rsidR="009456C5" w:rsidRPr="001E2B86" w:rsidRDefault="009456C5" w:rsidP="009456C5">
      <w:pPr>
        <w:pStyle w:val="PL"/>
      </w:pPr>
      <w:r w:rsidRPr="001E2B86">
        <w:t>CarrierFreqListNR-</w:t>
      </w:r>
      <w:proofErr w:type="gramStart"/>
      <w:r w:rsidRPr="001E2B86">
        <w:t>v1610 :</w:t>
      </w:r>
      <w:proofErr w:type="gramEnd"/>
      <w:r w:rsidRPr="001E2B86">
        <w:t>:=</w:t>
      </w:r>
      <w:r w:rsidRPr="001E2B86">
        <w:tab/>
      </w:r>
      <w:r w:rsidRPr="001E2B86">
        <w:tab/>
        <w:t>SEQUENCE (SIZE (1..maxFreq)) OF CarrierFreqNR-v1610</w:t>
      </w:r>
    </w:p>
    <w:p w14:paraId="3CA4BE5A" w14:textId="77777777" w:rsidR="009456C5" w:rsidRPr="001E2B86" w:rsidRDefault="009456C5" w:rsidP="009456C5">
      <w:pPr>
        <w:pStyle w:val="PL"/>
      </w:pPr>
    </w:p>
    <w:p w14:paraId="17275B7D"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v1700 :</w:t>
      </w:r>
      <w:proofErr w:type="gramEnd"/>
      <w:r w:rsidRPr="001E2B86">
        <w:rPr>
          <w:rFonts w:eastAsia="Yu Mincho"/>
        </w:rPr>
        <w:t>:=</w:t>
      </w:r>
      <w:r w:rsidRPr="001E2B86">
        <w:rPr>
          <w:rFonts w:eastAsia="Yu Mincho"/>
        </w:rPr>
        <w:tab/>
      </w:r>
      <w:r w:rsidRPr="001E2B86">
        <w:rPr>
          <w:rFonts w:eastAsia="Yu Mincho"/>
        </w:rPr>
        <w:tab/>
        <w:t>SEQUENCE (SIZE (1..maxFreq)) OF CarrierFreqNR-v1700</w:t>
      </w:r>
    </w:p>
    <w:p w14:paraId="5BED8740" w14:textId="77777777" w:rsidR="009456C5" w:rsidRPr="001E2B86" w:rsidRDefault="009456C5" w:rsidP="009456C5">
      <w:pPr>
        <w:pStyle w:val="PL"/>
        <w:rPr>
          <w:rFonts w:eastAsia="Yu Mincho"/>
        </w:rPr>
      </w:pPr>
    </w:p>
    <w:p w14:paraId="426A8EF9"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v1720 :</w:t>
      </w:r>
      <w:proofErr w:type="gramEnd"/>
      <w:r w:rsidRPr="001E2B86">
        <w:rPr>
          <w:rFonts w:eastAsia="Yu Mincho"/>
        </w:rPr>
        <w:t>:=</w:t>
      </w:r>
      <w:r w:rsidRPr="001E2B86">
        <w:rPr>
          <w:rFonts w:eastAsia="Yu Mincho"/>
        </w:rPr>
        <w:tab/>
      </w:r>
      <w:r w:rsidRPr="001E2B86">
        <w:rPr>
          <w:rFonts w:eastAsia="Yu Mincho"/>
        </w:rPr>
        <w:tab/>
        <w:t>SEQUENCE (SIZE (1..maxFreq)) OF CarrierFreqNR-v1720</w:t>
      </w:r>
    </w:p>
    <w:p w14:paraId="0CFBAF71" w14:textId="77777777" w:rsidR="009456C5" w:rsidRPr="001E2B86" w:rsidRDefault="009456C5" w:rsidP="009456C5">
      <w:pPr>
        <w:pStyle w:val="PL"/>
      </w:pPr>
    </w:p>
    <w:p w14:paraId="2E863262" w14:textId="77777777" w:rsidR="009456C5" w:rsidRPr="001E2B86" w:rsidRDefault="009456C5" w:rsidP="009456C5">
      <w:pPr>
        <w:pStyle w:val="PL"/>
      </w:pPr>
      <w:r w:rsidRPr="001E2B86">
        <w:t>CarrierFreqListNR-</w:t>
      </w:r>
      <w:proofErr w:type="gramStart"/>
      <w:r w:rsidRPr="001E2B86">
        <w:t>v1810 :</w:t>
      </w:r>
      <w:proofErr w:type="gramEnd"/>
      <w:r w:rsidRPr="001E2B86">
        <w:t>:=</w:t>
      </w:r>
      <w:r w:rsidRPr="001E2B86">
        <w:tab/>
      </w:r>
      <w:r w:rsidRPr="001E2B86">
        <w:tab/>
        <w:t>SEQUENCE (SIZE (1..maxFreq)) OF CarrierFreqNR-v1810</w:t>
      </w:r>
    </w:p>
    <w:p w14:paraId="6D479325" w14:textId="77777777" w:rsidR="009456C5" w:rsidRPr="001E2B86" w:rsidRDefault="009456C5" w:rsidP="009456C5">
      <w:pPr>
        <w:pStyle w:val="PL"/>
      </w:pPr>
    </w:p>
    <w:p w14:paraId="6DE4DF76" w14:textId="77777777" w:rsidR="009456C5" w:rsidRPr="001E2B86" w:rsidRDefault="009456C5" w:rsidP="009456C5">
      <w:pPr>
        <w:pStyle w:val="PL"/>
        <w:rPr>
          <w:rFonts w:eastAsia="宋体"/>
        </w:rPr>
      </w:pPr>
      <w:r w:rsidRPr="001E2B86">
        <w:t>CarrierFreqListNR-</w:t>
      </w:r>
      <w:proofErr w:type="gramStart"/>
      <w:r w:rsidRPr="001E2B86">
        <w:t>v1900 :</w:t>
      </w:r>
      <w:proofErr w:type="gramEnd"/>
      <w:r w:rsidRPr="001E2B86">
        <w:t>:=</w:t>
      </w:r>
      <w:r w:rsidRPr="001E2B86">
        <w:tab/>
      </w:r>
      <w:r w:rsidRPr="001E2B86">
        <w:tab/>
        <w:t>SEQUENCE (SIZE (1..maxFreq)) OF CarrierFreqNR-v1900</w:t>
      </w:r>
    </w:p>
    <w:p w14:paraId="005D96CD" w14:textId="77777777" w:rsidR="009456C5" w:rsidRPr="001E2B86" w:rsidRDefault="009456C5" w:rsidP="009456C5">
      <w:pPr>
        <w:pStyle w:val="PL"/>
      </w:pPr>
    </w:p>
    <w:p w14:paraId="216EDD5D" w14:textId="77777777" w:rsidR="009456C5" w:rsidRPr="001E2B86" w:rsidRDefault="009456C5" w:rsidP="009456C5">
      <w:pPr>
        <w:pStyle w:val="PL"/>
      </w:pPr>
      <w:r w:rsidRPr="001E2B86">
        <w:t>CarrierFreqNR-</w:t>
      </w:r>
      <w:proofErr w:type="gramStart"/>
      <w:r w:rsidRPr="001E2B86">
        <w:t>r15 :</w:t>
      </w:r>
      <w:proofErr w:type="gramEnd"/>
      <w:r w:rsidRPr="001E2B86">
        <w:t>:=</w:t>
      </w:r>
      <w:r w:rsidRPr="001E2B86">
        <w:tab/>
      </w:r>
      <w:r w:rsidRPr="001E2B86">
        <w:tab/>
      </w:r>
      <w:r w:rsidRPr="001E2B86">
        <w:tab/>
      </w:r>
      <w:r w:rsidRPr="001E2B86">
        <w:tab/>
        <w:t>SEQUENCE {</w:t>
      </w:r>
    </w:p>
    <w:p w14:paraId="352EF6AE" w14:textId="77777777" w:rsidR="009456C5" w:rsidRPr="001E2B86" w:rsidRDefault="009456C5" w:rsidP="009456C5">
      <w:pPr>
        <w:pStyle w:val="PL"/>
      </w:pPr>
      <w:r w:rsidRPr="001E2B86">
        <w:tab/>
      </w:r>
      <w:proofErr w:type="gramStart"/>
      <w:r w:rsidRPr="001E2B86">
        <w:t>carrierFreq-r15</w:t>
      </w:r>
      <w:proofErr w:type="gramEnd"/>
      <w:r w:rsidRPr="001E2B86">
        <w:tab/>
      </w:r>
      <w:r w:rsidRPr="001E2B86">
        <w:tab/>
      </w:r>
      <w:r w:rsidRPr="001E2B86">
        <w:tab/>
      </w:r>
      <w:r w:rsidRPr="001E2B86">
        <w:tab/>
      </w:r>
      <w:r w:rsidRPr="001E2B86">
        <w:tab/>
      </w:r>
      <w:r w:rsidRPr="001E2B86">
        <w:tab/>
        <w:t>ARFCN-ValueNR-r15,</w:t>
      </w:r>
    </w:p>
    <w:p w14:paraId="65BA346B" w14:textId="77777777" w:rsidR="009456C5" w:rsidRPr="001E2B86" w:rsidRDefault="009456C5" w:rsidP="009456C5">
      <w:pPr>
        <w:pStyle w:val="PL"/>
      </w:pPr>
      <w:r w:rsidRPr="001E2B86">
        <w:tab/>
      </w:r>
      <w:proofErr w:type="gramStart"/>
      <w:r w:rsidRPr="001E2B86">
        <w:t>multiBandInfoList-r15</w:t>
      </w:r>
      <w:proofErr w:type="gramEnd"/>
      <w:r w:rsidRPr="001E2B86">
        <w:tab/>
      </w:r>
      <w:r w:rsidRPr="001E2B86">
        <w:tab/>
      </w:r>
      <w:r w:rsidRPr="001E2B86">
        <w:tab/>
      </w:r>
      <w:r w:rsidRPr="001E2B86">
        <w:tab/>
        <w:t>MultiFrequencyBandListNR-r15</w:t>
      </w:r>
      <w:r w:rsidRPr="001E2B86">
        <w:tab/>
      </w:r>
      <w:r w:rsidRPr="001E2B86">
        <w:tab/>
        <w:t>OPTIONAL,</w:t>
      </w:r>
      <w:r w:rsidRPr="001E2B86">
        <w:tab/>
        <w:t>-- Need OR</w:t>
      </w:r>
    </w:p>
    <w:p w14:paraId="3379EA74" w14:textId="77777777" w:rsidR="009456C5" w:rsidRPr="001E2B86" w:rsidRDefault="009456C5" w:rsidP="009456C5">
      <w:pPr>
        <w:pStyle w:val="PL"/>
      </w:pPr>
      <w:r w:rsidRPr="001E2B86">
        <w:tab/>
      </w:r>
      <w:proofErr w:type="gramStart"/>
      <w:r w:rsidRPr="001E2B86">
        <w:t>multiBandInfoListSUL-r15</w:t>
      </w:r>
      <w:proofErr w:type="gramEnd"/>
      <w:r w:rsidRPr="001E2B86">
        <w:tab/>
      </w:r>
      <w:r w:rsidRPr="001E2B86">
        <w:tab/>
      </w:r>
      <w:r w:rsidRPr="001E2B86">
        <w:tab/>
        <w:t>MultiFrequencyBandListNR-r15</w:t>
      </w:r>
      <w:r w:rsidRPr="001E2B86">
        <w:tab/>
      </w:r>
      <w:r w:rsidRPr="001E2B86">
        <w:tab/>
        <w:t>OPTIONAL,</w:t>
      </w:r>
      <w:r w:rsidRPr="001E2B86">
        <w:tab/>
        <w:t>-- Need OR</w:t>
      </w:r>
    </w:p>
    <w:p w14:paraId="67242819" w14:textId="77777777" w:rsidR="009456C5" w:rsidRPr="001E2B86" w:rsidRDefault="009456C5" w:rsidP="009456C5">
      <w:pPr>
        <w:pStyle w:val="PL"/>
      </w:pPr>
      <w:r w:rsidRPr="001E2B86">
        <w:tab/>
      </w:r>
      <w:proofErr w:type="gramStart"/>
      <w:r w:rsidRPr="001E2B86">
        <w:t>measTimingConfig-r15</w:t>
      </w:r>
      <w:proofErr w:type="gramEnd"/>
      <w:r w:rsidRPr="001E2B86">
        <w:tab/>
      </w:r>
      <w:r w:rsidRPr="001E2B86">
        <w:tab/>
      </w:r>
      <w:r w:rsidRPr="001E2B86">
        <w:tab/>
      </w:r>
      <w:r w:rsidRPr="001E2B86">
        <w:tab/>
        <w:t>MTC-SSB-NR-r15</w:t>
      </w:r>
      <w:r w:rsidRPr="001E2B86">
        <w:tab/>
      </w:r>
      <w:r w:rsidRPr="001E2B86">
        <w:tab/>
      </w:r>
      <w:r w:rsidRPr="001E2B86">
        <w:tab/>
      </w:r>
      <w:r w:rsidRPr="001E2B86">
        <w:tab/>
      </w:r>
      <w:r w:rsidRPr="001E2B86">
        <w:tab/>
      </w:r>
      <w:r w:rsidRPr="001E2B86">
        <w:tab/>
        <w:t>OPTIONAL,</w:t>
      </w:r>
      <w:r w:rsidRPr="001E2B86">
        <w:tab/>
        <w:t>-- Need OR</w:t>
      </w:r>
    </w:p>
    <w:p w14:paraId="71233D9E" w14:textId="77777777" w:rsidR="009456C5" w:rsidRPr="001E2B86" w:rsidRDefault="009456C5" w:rsidP="009456C5">
      <w:pPr>
        <w:pStyle w:val="PL"/>
      </w:pPr>
      <w:r w:rsidRPr="001E2B86">
        <w:rPr>
          <w:sz w:val="12"/>
          <w:lang w:eastAsia="ko-KR"/>
        </w:rPr>
        <w:tab/>
      </w:r>
      <w:proofErr w:type="gramStart"/>
      <w:r w:rsidRPr="001E2B86">
        <w:t>subcarrierSpacingSSB-r15</w:t>
      </w:r>
      <w:proofErr w:type="gramEnd"/>
      <w:r w:rsidRPr="001E2B86">
        <w:tab/>
      </w:r>
      <w:r w:rsidRPr="001E2B86">
        <w:tab/>
      </w:r>
      <w:r w:rsidRPr="001E2B86">
        <w:tab/>
        <w:t>ENUMERATED {kHz15, kHz30, kHz120, kHz240},</w:t>
      </w:r>
    </w:p>
    <w:p w14:paraId="6FFFBDDF" w14:textId="77777777" w:rsidR="009456C5" w:rsidRPr="001E2B86" w:rsidRDefault="009456C5" w:rsidP="009456C5">
      <w:pPr>
        <w:pStyle w:val="PL"/>
        <w:rPr>
          <w:sz w:val="8"/>
          <w:lang w:eastAsia="ko-KR"/>
        </w:rPr>
      </w:pPr>
      <w:r w:rsidRPr="001E2B86">
        <w:rPr>
          <w:sz w:val="8"/>
          <w:lang w:eastAsia="ko-KR"/>
        </w:rPr>
        <w:tab/>
      </w:r>
      <w:proofErr w:type="gramStart"/>
      <w:r w:rsidRPr="001E2B86">
        <w:t>ss-RSSI-Measurement-r15</w:t>
      </w:r>
      <w:proofErr w:type="gramEnd"/>
      <w:r w:rsidRPr="001E2B86">
        <w:tab/>
      </w:r>
      <w:r w:rsidRPr="001E2B86">
        <w:tab/>
      </w:r>
      <w:r w:rsidRPr="001E2B86">
        <w:tab/>
      </w:r>
      <w:r w:rsidRPr="001E2B86">
        <w:tab/>
      </w:r>
      <w:proofErr w:type="spellStart"/>
      <w:r w:rsidRPr="001E2B86">
        <w:t>SS-RSSI-Measurement-r15</w:t>
      </w:r>
      <w:proofErr w:type="spellEnd"/>
      <w:r w:rsidRPr="001E2B86">
        <w:tab/>
      </w:r>
      <w:r w:rsidRPr="001E2B86">
        <w:tab/>
        <w:t>OPTIONAL,</w:t>
      </w:r>
      <w:r w:rsidRPr="001E2B86">
        <w:tab/>
      </w:r>
      <w:r w:rsidRPr="001E2B86">
        <w:tab/>
        <w:t>-- Cond RSRQ2</w:t>
      </w:r>
    </w:p>
    <w:p w14:paraId="41240E5F" w14:textId="77777777" w:rsidR="009456C5" w:rsidRPr="001E2B86" w:rsidRDefault="009456C5" w:rsidP="009456C5">
      <w:pPr>
        <w:pStyle w:val="PL"/>
      </w:pPr>
      <w:r w:rsidRPr="001E2B86">
        <w:tab/>
      </w:r>
      <w:proofErr w:type="gramStart"/>
      <w:r w:rsidRPr="001E2B86">
        <w:t>cellReselectionPriority-r15</w:t>
      </w:r>
      <w:proofErr w:type="gramEnd"/>
      <w:r w:rsidRPr="001E2B86">
        <w:tab/>
      </w:r>
      <w:r w:rsidRPr="001E2B86">
        <w:tab/>
      </w:r>
      <w:r w:rsidRPr="001E2B86">
        <w:tab/>
      </w:r>
      <w:proofErr w:type="spellStart"/>
      <w:r w:rsidRPr="001E2B86">
        <w:t>CellReselectionPriority</w:t>
      </w:r>
      <w:proofErr w:type="spellEnd"/>
      <w:r w:rsidRPr="001E2B86">
        <w:tab/>
      </w:r>
      <w:r w:rsidRPr="001E2B86">
        <w:tab/>
        <w:t>OPTIONAL,</w:t>
      </w:r>
      <w:r w:rsidRPr="001E2B86">
        <w:tab/>
      </w:r>
      <w:r w:rsidRPr="001E2B86">
        <w:tab/>
        <w:t>-- Need OP</w:t>
      </w:r>
    </w:p>
    <w:p w14:paraId="1F481DD1" w14:textId="77777777" w:rsidR="009456C5" w:rsidRPr="001E2B86" w:rsidRDefault="009456C5" w:rsidP="009456C5">
      <w:pPr>
        <w:pStyle w:val="PL"/>
      </w:pPr>
      <w:r w:rsidRPr="001E2B86">
        <w:tab/>
      </w:r>
      <w:proofErr w:type="gramStart"/>
      <w:r w:rsidRPr="001E2B86">
        <w:t>cellReselectionSubPriority-r15</w:t>
      </w:r>
      <w:proofErr w:type="gramEnd"/>
      <w:r w:rsidRPr="001E2B86">
        <w:tab/>
      </w:r>
      <w:r w:rsidRPr="001E2B86">
        <w:tab/>
        <w:t>CellReselectionSubPriority-r13</w:t>
      </w:r>
      <w:r w:rsidRPr="001E2B86">
        <w:tab/>
        <w:t>OPTIONAL,</w:t>
      </w:r>
      <w:r w:rsidRPr="001E2B86">
        <w:tab/>
        <w:t>-- Need OR</w:t>
      </w:r>
    </w:p>
    <w:p w14:paraId="2CACA375" w14:textId="77777777" w:rsidR="009456C5" w:rsidRPr="001E2B86" w:rsidRDefault="009456C5" w:rsidP="009456C5">
      <w:pPr>
        <w:pStyle w:val="PL"/>
      </w:pPr>
      <w:r w:rsidRPr="001E2B86">
        <w:tab/>
      </w:r>
      <w:proofErr w:type="gramStart"/>
      <w:r w:rsidRPr="001E2B86">
        <w:t>threshX-High-r15</w:t>
      </w:r>
      <w:proofErr w:type="gramEnd"/>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760792BF" w14:textId="77777777" w:rsidR="009456C5" w:rsidRPr="001E2B86" w:rsidRDefault="009456C5" w:rsidP="009456C5">
      <w:pPr>
        <w:pStyle w:val="PL"/>
      </w:pPr>
      <w:r w:rsidRPr="001E2B86">
        <w:tab/>
      </w:r>
      <w:proofErr w:type="gramStart"/>
      <w:r w:rsidRPr="001E2B86">
        <w:t>threshX-Low-r15</w:t>
      </w:r>
      <w:proofErr w:type="gramEnd"/>
      <w:r w:rsidRPr="001E2B86">
        <w:tab/>
      </w:r>
      <w:r w:rsidRPr="001E2B86">
        <w:tab/>
      </w:r>
      <w:r w:rsidRPr="001E2B86">
        <w:tab/>
      </w:r>
      <w:r w:rsidRPr="001E2B86">
        <w:tab/>
      </w:r>
      <w:r w:rsidRPr="001E2B86">
        <w:tab/>
      </w:r>
      <w:r w:rsidRPr="001E2B86">
        <w:tab/>
      </w:r>
      <w:proofErr w:type="spellStart"/>
      <w:r w:rsidRPr="001E2B86">
        <w:t>ReselectionThreshold</w:t>
      </w:r>
      <w:proofErr w:type="spellEnd"/>
      <w:r w:rsidRPr="001E2B86">
        <w:t>,</w:t>
      </w:r>
    </w:p>
    <w:p w14:paraId="1B95A206" w14:textId="77777777" w:rsidR="009456C5" w:rsidRPr="001E2B86" w:rsidRDefault="009456C5" w:rsidP="009456C5">
      <w:pPr>
        <w:pStyle w:val="PL"/>
      </w:pPr>
      <w:r w:rsidRPr="001E2B86">
        <w:tab/>
      </w:r>
      <w:proofErr w:type="gramStart"/>
      <w:r w:rsidRPr="001E2B86">
        <w:t>threshX-Q-r15</w:t>
      </w:r>
      <w:proofErr w:type="gramEnd"/>
      <w:r w:rsidRPr="001E2B86">
        <w:tab/>
      </w:r>
      <w:r w:rsidRPr="001E2B86">
        <w:tab/>
      </w:r>
      <w:r w:rsidRPr="001E2B86">
        <w:tab/>
      </w:r>
      <w:r w:rsidRPr="001E2B86">
        <w:tab/>
      </w:r>
      <w:r w:rsidRPr="001E2B86">
        <w:tab/>
      </w:r>
      <w:r w:rsidRPr="001E2B86">
        <w:tab/>
        <w:t>SEQUENCE {</w:t>
      </w:r>
    </w:p>
    <w:p w14:paraId="56758497" w14:textId="77777777" w:rsidR="009456C5" w:rsidRPr="001E2B86" w:rsidRDefault="009456C5" w:rsidP="009456C5">
      <w:pPr>
        <w:pStyle w:val="PL"/>
      </w:pPr>
      <w:r w:rsidRPr="001E2B86">
        <w:tab/>
      </w:r>
      <w:r w:rsidRPr="001E2B86">
        <w:tab/>
      </w:r>
      <w:r w:rsidRPr="001E2B86">
        <w:tab/>
      </w:r>
      <w:proofErr w:type="gramStart"/>
      <w:r w:rsidRPr="001E2B86">
        <w:t>threshX-HighQ-r15</w:t>
      </w:r>
      <w:proofErr w:type="gramEnd"/>
      <w:r w:rsidRPr="001E2B86">
        <w:tab/>
      </w:r>
      <w:r w:rsidRPr="001E2B86">
        <w:tab/>
      </w:r>
      <w:r w:rsidRPr="001E2B86">
        <w:tab/>
      </w:r>
      <w:r w:rsidRPr="001E2B86">
        <w:tab/>
        <w:t>ReselectionThresholdQ-r9,</w:t>
      </w:r>
    </w:p>
    <w:p w14:paraId="756C6879" w14:textId="77777777" w:rsidR="009456C5" w:rsidRPr="001E2B86" w:rsidRDefault="009456C5" w:rsidP="009456C5">
      <w:pPr>
        <w:pStyle w:val="PL"/>
      </w:pPr>
      <w:r w:rsidRPr="001E2B86">
        <w:tab/>
      </w:r>
      <w:r w:rsidRPr="001E2B86">
        <w:tab/>
      </w:r>
      <w:r w:rsidRPr="001E2B86">
        <w:tab/>
      </w:r>
      <w:proofErr w:type="gramStart"/>
      <w:r w:rsidRPr="001E2B86">
        <w:t>threshX-LowQ-r15</w:t>
      </w:r>
      <w:proofErr w:type="gramEnd"/>
      <w:r w:rsidRPr="001E2B86">
        <w:tab/>
      </w:r>
      <w:r w:rsidRPr="001E2B86">
        <w:tab/>
      </w:r>
      <w:r w:rsidRPr="001E2B86">
        <w:tab/>
      </w:r>
      <w:r w:rsidRPr="001E2B86">
        <w:tab/>
        <w:t>ReselectionThresholdQ-r9</w:t>
      </w:r>
    </w:p>
    <w:p w14:paraId="5AF0DF12" w14:textId="77777777" w:rsidR="009456C5" w:rsidRPr="001E2B86" w:rsidRDefault="009456C5" w:rsidP="009456C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RSRQ</w:t>
      </w:r>
    </w:p>
    <w:p w14:paraId="65AA8BC8" w14:textId="77777777" w:rsidR="009456C5" w:rsidRPr="001E2B86" w:rsidRDefault="009456C5" w:rsidP="009456C5">
      <w:pPr>
        <w:pStyle w:val="PL"/>
      </w:pPr>
      <w:r w:rsidRPr="001E2B86">
        <w:tab/>
      </w:r>
      <w:proofErr w:type="gramStart"/>
      <w:r w:rsidRPr="001E2B86">
        <w:t>q-RxLevMin-r15</w:t>
      </w:r>
      <w:proofErr w:type="gramEnd"/>
      <w:r w:rsidRPr="001E2B86">
        <w:tab/>
      </w:r>
      <w:r w:rsidRPr="001E2B86">
        <w:tab/>
      </w:r>
      <w:r w:rsidRPr="001E2B86">
        <w:tab/>
      </w:r>
      <w:r w:rsidRPr="001E2B86">
        <w:tab/>
      </w:r>
      <w:r w:rsidRPr="001E2B86">
        <w:tab/>
      </w:r>
      <w:r w:rsidRPr="001E2B86">
        <w:tab/>
        <w:t>INTEGER (-70..-22),</w:t>
      </w:r>
    </w:p>
    <w:p w14:paraId="5AC1541E" w14:textId="77777777" w:rsidR="009456C5" w:rsidRPr="001E2B86" w:rsidRDefault="009456C5" w:rsidP="009456C5">
      <w:pPr>
        <w:pStyle w:val="PL"/>
      </w:pPr>
      <w:r w:rsidRPr="001E2B86">
        <w:tab/>
      </w:r>
      <w:proofErr w:type="gramStart"/>
      <w:r w:rsidRPr="001E2B86">
        <w:t>q-RxLevMinSUL-r15</w:t>
      </w:r>
      <w:proofErr w:type="gramEnd"/>
      <w:r w:rsidRPr="001E2B86">
        <w:tab/>
      </w:r>
      <w:r w:rsidRPr="001E2B86">
        <w:tab/>
      </w:r>
      <w:r w:rsidRPr="001E2B86">
        <w:tab/>
      </w:r>
      <w:r w:rsidRPr="001E2B86">
        <w:tab/>
      </w:r>
      <w:r w:rsidRPr="001E2B86">
        <w:tab/>
        <w:t>INTEGER (-70..-22)</w:t>
      </w:r>
      <w:r w:rsidRPr="001E2B86">
        <w:tab/>
      </w:r>
      <w:r w:rsidRPr="001E2B86">
        <w:tab/>
      </w:r>
      <w:r w:rsidRPr="001E2B86">
        <w:tab/>
      </w:r>
      <w:r w:rsidRPr="001E2B86">
        <w:tab/>
        <w:t>OPTIONAL,</w:t>
      </w:r>
      <w:r w:rsidRPr="001E2B86">
        <w:tab/>
      </w:r>
      <w:r w:rsidRPr="001E2B86">
        <w:tab/>
        <w:t>-- Need OR</w:t>
      </w:r>
    </w:p>
    <w:p w14:paraId="45C4E248" w14:textId="77777777" w:rsidR="009456C5" w:rsidRPr="001E2B86" w:rsidRDefault="009456C5" w:rsidP="009456C5">
      <w:pPr>
        <w:pStyle w:val="PL"/>
      </w:pPr>
      <w:r w:rsidRPr="001E2B86">
        <w:tab/>
      </w:r>
      <w:proofErr w:type="gramStart"/>
      <w:r w:rsidRPr="001E2B86">
        <w:t>p-MaxNR-r15</w:t>
      </w:r>
      <w:proofErr w:type="gramEnd"/>
      <w:r w:rsidRPr="001E2B86">
        <w:tab/>
      </w:r>
      <w:r w:rsidRPr="001E2B86">
        <w:tab/>
      </w:r>
      <w:r w:rsidRPr="001E2B86">
        <w:tab/>
      </w:r>
      <w:r w:rsidRPr="001E2B86">
        <w:tab/>
      </w:r>
      <w:r w:rsidRPr="001E2B86">
        <w:tab/>
      </w:r>
      <w:r w:rsidRPr="001E2B86">
        <w:tab/>
      </w:r>
      <w:r w:rsidRPr="001E2B86">
        <w:tab/>
      </w:r>
      <w:proofErr w:type="spellStart"/>
      <w:r w:rsidRPr="001E2B86">
        <w:t>P-MaxNR-r15</w:t>
      </w:r>
      <w:proofErr w:type="spellEnd"/>
      <w:r w:rsidRPr="001E2B86">
        <w:t>,</w:t>
      </w:r>
    </w:p>
    <w:p w14:paraId="2D29C6C3" w14:textId="77777777" w:rsidR="009456C5" w:rsidRPr="001E2B86" w:rsidRDefault="009456C5" w:rsidP="009456C5">
      <w:pPr>
        <w:pStyle w:val="PL"/>
        <w:rPr>
          <w:rFonts w:eastAsia="Batang"/>
          <w:lang w:eastAsia="sv-SE"/>
        </w:rPr>
      </w:pPr>
      <w:r w:rsidRPr="001E2B86">
        <w:tab/>
      </w:r>
      <w:proofErr w:type="gramStart"/>
      <w:r w:rsidRPr="001E2B86">
        <w:rPr>
          <w:rFonts w:eastAsia="Batang"/>
          <w:lang w:eastAsia="sv-SE"/>
        </w:rPr>
        <w:t>ns-PmaxListNR-r15</w:t>
      </w:r>
      <w:proofErr w:type="gram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proofErr w:type="spellStart"/>
      <w:r w:rsidRPr="001E2B86">
        <w:rPr>
          <w:rFonts w:eastAsia="Batang"/>
          <w:lang w:eastAsia="sv-SE"/>
        </w:rPr>
        <w:t>NS-PmaxListNR-r15</w:t>
      </w:r>
      <w:proofErr w:type="spell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t>OPTIONAL,</w:t>
      </w:r>
      <w:r w:rsidRPr="001E2B86">
        <w:rPr>
          <w:rFonts w:eastAsia="Batang"/>
          <w:lang w:eastAsia="sv-SE"/>
        </w:rPr>
        <w:tab/>
        <w:t>-- Need OR</w:t>
      </w:r>
    </w:p>
    <w:p w14:paraId="36BB022E" w14:textId="77777777" w:rsidR="009456C5" w:rsidRPr="001E2B86" w:rsidRDefault="009456C5" w:rsidP="009456C5">
      <w:pPr>
        <w:pStyle w:val="PL"/>
      </w:pPr>
      <w:r w:rsidRPr="001E2B86">
        <w:tab/>
      </w:r>
      <w:proofErr w:type="gramStart"/>
      <w:r w:rsidRPr="001E2B86">
        <w:t>q-QualMin-r15</w:t>
      </w:r>
      <w:proofErr w:type="gramEnd"/>
      <w:r w:rsidRPr="001E2B86">
        <w:tab/>
      </w:r>
      <w:r w:rsidRPr="001E2B86">
        <w:tab/>
      </w:r>
      <w:r w:rsidRPr="001E2B86">
        <w:tab/>
      </w:r>
      <w:r w:rsidRPr="001E2B86">
        <w:tab/>
      </w:r>
      <w:r w:rsidRPr="001E2B86">
        <w:tab/>
      </w:r>
      <w:r w:rsidRPr="001E2B86">
        <w:tab/>
        <w:t>INTEGER (-43..-12)</w:t>
      </w:r>
      <w:r w:rsidRPr="001E2B86">
        <w:tab/>
      </w:r>
      <w:r w:rsidRPr="001E2B86">
        <w:tab/>
      </w:r>
      <w:r w:rsidRPr="001E2B86">
        <w:tab/>
      </w:r>
      <w:r w:rsidRPr="001E2B86">
        <w:tab/>
        <w:t>OPTIONAL,</w:t>
      </w:r>
      <w:r w:rsidRPr="001E2B86">
        <w:tab/>
      </w:r>
      <w:r w:rsidRPr="001E2B86">
        <w:tab/>
        <w:t>-- Need OP</w:t>
      </w:r>
    </w:p>
    <w:p w14:paraId="3F4F624C" w14:textId="77777777" w:rsidR="009456C5" w:rsidRPr="001E2B86" w:rsidRDefault="009456C5" w:rsidP="009456C5">
      <w:pPr>
        <w:pStyle w:val="PL"/>
      </w:pPr>
      <w:r w:rsidRPr="001E2B86">
        <w:tab/>
      </w:r>
      <w:proofErr w:type="gramStart"/>
      <w:r w:rsidRPr="001E2B86">
        <w:t>deriveSSB-IndexFromCell-r15</w:t>
      </w:r>
      <w:proofErr w:type="gramEnd"/>
      <w:r w:rsidRPr="001E2B86">
        <w:tab/>
      </w:r>
      <w:r w:rsidRPr="001E2B86">
        <w:tab/>
      </w:r>
      <w:r w:rsidRPr="001E2B86">
        <w:tab/>
        <w:t>BOOLEAN,</w:t>
      </w:r>
    </w:p>
    <w:p w14:paraId="637AD14D" w14:textId="77777777" w:rsidR="009456C5" w:rsidRPr="001E2B86" w:rsidRDefault="009456C5" w:rsidP="009456C5">
      <w:pPr>
        <w:pStyle w:val="PL"/>
      </w:pPr>
      <w:r w:rsidRPr="001E2B86">
        <w:tab/>
      </w:r>
      <w:proofErr w:type="gramStart"/>
      <w:r w:rsidRPr="001E2B86">
        <w:t>maxRS-IndexCellQual-r15</w:t>
      </w:r>
      <w:proofErr w:type="gramEnd"/>
      <w:r w:rsidRPr="001E2B86">
        <w:tab/>
      </w:r>
      <w:r w:rsidRPr="001E2B86">
        <w:tab/>
      </w:r>
      <w:r w:rsidRPr="001E2B86">
        <w:tab/>
      </w:r>
      <w:r w:rsidRPr="001E2B86">
        <w:tab/>
        <w:t>MaxRS-IndexCellQualNR-r15</w:t>
      </w:r>
      <w:r w:rsidRPr="001E2B86">
        <w:tab/>
      </w:r>
      <w:r w:rsidRPr="001E2B86">
        <w:tab/>
        <w:t>OPTIONAL,</w:t>
      </w:r>
      <w:r w:rsidRPr="001E2B86">
        <w:tab/>
      </w:r>
      <w:r w:rsidRPr="001E2B86">
        <w:tab/>
        <w:t>-- Need OR</w:t>
      </w:r>
    </w:p>
    <w:p w14:paraId="79BC730D" w14:textId="77777777" w:rsidR="009456C5" w:rsidRPr="001E2B86" w:rsidRDefault="009456C5" w:rsidP="009456C5">
      <w:pPr>
        <w:pStyle w:val="PL"/>
      </w:pPr>
      <w:r w:rsidRPr="001E2B86">
        <w:tab/>
      </w:r>
      <w:proofErr w:type="gramStart"/>
      <w:r w:rsidRPr="001E2B86">
        <w:t>threshRS-Index-r15</w:t>
      </w:r>
      <w:proofErr w:type="gramEnd"/>
      <w:r w:rsidRPr="001E2B86">
        <w:tab/>
      </w:r>
      <w:r w:rsidRPr="001E2B86">
        <w:tab/>
      </w:r>
      <w:r w:rsidRPr="001E2B86">
        <w:tab/>
      </w:r>
      <w:r w:rsidRPr="001E2B86">
        <w:tab/>
      </w:r>
      <w:r w:rsidRPr="001E2B86">
        <w:tab/>
        <w:t>ThresholdListNR-r15</w:t>
      </w:r>
      <w:r w:rsidRPr="001E2B86">
        <w:tab/>
      </w:r>
      <w:r w:rsidRPr="001E2B86">
        <w:tab/>
      </w:r>
      <w:r w:rsidRPr="001E2B86">
        <w:tab/>
      </w:r>
      <w:r w:rsidRPr="001E2B86">
        <w:tab/>
        <w:t>OPTIONAL,</w:t>
      </w:r>
      <w:r w:rsidRPr="001E2B86">
        <w:tab/>
      </w:r>
      <w:r w:rsidRPr="001E2B86">
        <w:tab/>
        <w:t>-- Need OR</w:t>
      </w:r>
    </w:p>
    <w:p w14:paraId="4D96B222" w14:textId="77777777" w:rsidR="009456C5" w:rsidRPr="001E2B86" w:rsidRDefault="009456C5" w:rsidP="009456C5">
      <w:pPr>
        <w:pStyle w:val="PL"/>
      </w:pPr>
      <w:r w:rsidRPr="001E2B86">
        <w:tab/>
        <w:t>...,</w:t>
      </w:r>
    </w:p>
    <w:p w14:paraId="293C984C" w14:textId="77777777" w:rsidR="009456C5" w:rsidRPr="001E2B86" w:rsidRDefault="009456C5" w:rsidP="009456C5">
      <w:pPr>
        <w:pStyle w:val="PL"/>
      </w:pPr>
      <w:r w:rsidRPr="001E2B86">
        <w:tab/>
        <w:t>[[</w:t>
      </w:r>
      <w:r w:rsidRPr="001E2B86">
        <w:tab/>
      </w:r>
      <w:proofErr w:type="gramStart"/>
      <w:r w:rsidRPr="001E2B86">
        <w:t>multiBandNsPmaxListNR-v1550</w:t>
      </w:r>
      <w:proofErr w:type="gramEnd"/>
      <w:r w:rsidRPr="001E2B86">
        <w:tab/>
      </w:r>
      <w:r w:rsidRPr="001E2B86">
        <w:tab/>
        <w:t>MultiBandNsPmaxListNR-1-v1550</w:t>
      </w:r>
      <w:r w:rsidRPr="001E2B86">
        <w:tab/>
        <w:t>OPTIONAL,</w:t>
      </w:r>
      <w:r w:rsidRPr="001E2B86">
        <w:tab/>
        <w:t>-- Need OR</w:t>
      </w:r>
    </w:p>
    <w:p w14:paraId="14AB5C33" w14:textId="77777777" w:rsidR="009456C5" w:rsidRPr="001E2B86" w:rsidRDefault="009456C5" w:rsidP="009456C5">
      <w:pPr>
        <w:pStyle w:val="PL"/>
      </w:pPr>
      <w:r w:rsidRPr="001E2B86">
        <w:tab/>
      </w:r>
      <w:r w:rsidRPr="001E2B86">
        <w:tab/>
      </w:r>
      <w:proofErr w:type="gramStart"/>
      <w:r w:rsidRPr="001E2B86">
        <w:t>multiBandNsPmaxListNR-SUL-v1550</w:t>
      </w:r>
      <w:proofErr w:type="gramEnd"/>
      <w:r w:rsidRPr="001E2B86">
        <w:tab/>
        <w:t>MultiBandNsPmaxListNR-v1550</w:t>
      </w:r>
      <w:r w:rsidRPr="001E2B86">
        <w:tab/>
      </w:r>
      <w:r w:rsidRPr="001E2B86">
        <w:tab/>
        <w:t>OPTIONAL,</w:t>
      </w:r>
      <w:r w:rsidRPr="001E2B86">
        <w:tab/>
        <w:t>-- Need OR</w:t>
      </w:r>
    </w:p>
    <w:p w14:paraId="0CFCDA09" w14:textId="77777777" w:rsidR="009456C5" w:rsidRPr="001E2B86" w:rsidRDefault="009456C5" w:rsidP="009456C5">
      <w:pPr>
        <w:pStyle w:val="PL"/>
      </w:pPr>
      <w:r w:rsidRPr="001E2B86">
        <w:rPr>
          <w:rFonts w:eastAsia="宋体"/>
        </w:rPr>
        <w:tab/>
      </w:r>
      <w:r w:rsidRPr="001E2B86">
        <w:rPr>
          <w:rFonts w:eastAsia="宋体"/>
        </w:rPr>
        <w:tab/>
      </w:r>
      <w:proofErr w:type="gramStart"/>
      <w:r w:rsidRPr="001E2B86">
        <w:t>ssb-ToMeasure</w:t>
      </w:r>
      <w:r w:rsidRPr="001E2B86">
        <w:rPr>
          <w:rFonts w:eastAsia="宋体"/>
        </w:rPr>
        <w:t>-r15</w:t>
      </w:r>
      <w:proofErr w:type="gramEnd"/>
      <w:r w:rsidRPr="001E2B86">
        <w:tab/>
      </w:r>
      <w:r w:rsidRPr="001E2B86">
        <w:tab/>
      </w:r>
      <w:r w:rsidRPr="001E2B86">
        <w:tab/>
      </w:r>
      <w:r w:rsidRPr="001E2B86">
        <w:tab/>
      </w:r>
      <w:proofErr w:type="spellStart"/>
      <w:r w:rsidRPr="001E2B86">
        <w:t>SSB-ToMeasure</w:t>
      </w:r>
      <w:r w:rsidRPr="001E2B86">
        <w:rPr>
          <w:rFonts w:eastAsia="宋体"/>
        </w:rPr>
        <w:t>-r15</w:t>
      </w:r>
      <w:proofErr w:type="spellEnd"/>
      <w:r w:rsidRPr="001E2B86">
        <w:tab/>
      </w:r>
      <w:r w:rsidRPr="001E2B86">
        <w:tab/>
      </w:r>
      <w:r w:rsidRPr="001E2B86">
        <w:tab/>
      </w:r>
      <w:r w:rsidRPr="001E2B86">
        <w:tab/>
        <w:t>OPTIONAL</w:t>
      </w:r>
      <w:r w:rsidRPr="001E2B86">
        <w:tab/>
      </w:r>
      <w:r w:rsidRPr="001E2B86">
        <w:rPr>
          <w:rFonts w:eastAsia="宋体"/>
        </w:rPr>
        <w:tab/>
      </w:r>
      <w:r w:rsidRPr="001E2B86">
        <w:t xml:space="preserve">-- Need </w:t>
      </w:r>
      <w:r w:rsidRPr="001E2B86">
        <w:rPr>
          <w:rFonts w:eastAsia="宋体"/>
        </w:rPr>
        <w:t>O</w:t>
      </w:r>
      <w:r w:rsidRPr="001E2B86">
        <w:t>R</w:t>
      </w:r>
    </w:p>
    <w:p w14:paraId="5B454603" w14:textId="77777777" w:rsidR="009456C5" w:rsidRPr="001E2B86" w:rsidRDefault="009456C5" w:rsidP="009456C5">
      <w:pPr>
        <w:pStyle w:val="PL"/>
      </w:pPr>
      <w:r w:rsidRPr="001E2B86">
        <w:tab/>
        <w:t>]],</w:t>
      </w:r>
    </w:p>
    <w:p w14:paraId="0B9BCA84" w14:textId="77777777" w:rsidR="009456C5" w:rsidRPr="001E2B86" w:rsidRDefault="009456C5" w:rsidP="009456C5">
      <w:pPr>
        <w:pStyle w:val="PL"/>
      </w:pPr>
      <w:r w:rsidRPr="001E2B86">
        <w:lastRenderedPageBreak/>
        <w:tab/>
        <w:t>[[</w:t>
      </w:r>
      <w:r w:rsidRPr="001E2B86">
        <w:tab/>
      </w:r>
      <w:proofErr w:type="gramStart"/>
      <w:r w:rsidRPr="001E2B86">
        <w:t>ns-PmaxListNR-v1760</w:t>
      </w:r>
      <w:proofErr w:type="gramEnd"/>
      <w:r w:rsidRPr="001E2B86">
        <w:tab/>
      </w:r>
      <w:r w:rsidRPr="001E2B86">
        <w:tab/>
      </w:r>
      <w:r w:rsidRPr="001E2B86">
        <w:tab/>
      </w:r>
      <w:proofErr w:type="spellStart"/>
      <w:r w:rsidRPr="001E2B86">
        <w:t>NS-PmaxListNR-v1760</w:t>
      </w:r>
      <w:proofErr w:type="spellEnd"/>
      <w:r w:rsidRPr="001E2B86">
        <w:tab/>
      </w:r>
      <w:r w:rsidRPr="001E2B86">
        <w:tab/>
      </w:r>
      <w:r w:rsidRPr="001E2B86">
        <w:tab/>
      </w:r>
      <w:r w:rsidRPr="001E2B86">
        <w:tab/>
        <w:t>OPTIONAL,</w:t>
      </w:r>
      <w:r w:rsidRPr="001E2B86">
        <w:tab/>
        <w:t>-- Need OR</w:t>
      </w:r>
    </w:p>
    <w:p w14:paraId="72B4F33B" w14:textId="77777777" w:rsidR="009456C5" w:rsidRPr="001E2B86" w:rsidRDefault="009456C5" w:rsidP="009456C5">
      <w:pPr>
        <w:pStyle w:val="PL"/>
      </w:pPr>
      <w:r w:rsidRPr="001E2B86">
        <w:tab/>
      </w:r>
      <w:r w:rsidRPr="001E2B86">
        <w:tab/>
      </w:r>
      <w:proofErr w:type="gramStart"/>
      <w:r w:rsidRPr="001E2B86">
        <w:t>multiBandNsPmaxListNR-v1760</w:t>
      </w:r>
      <w:proofErr w:type="gramEnd"/>
      <w:r w:rsidRPr="001E2B86">
        <w:tab/>
        <w:t>MultiBandNsPmaxListNR-1-v1760</w:t>
      </w:r>
      <w:r w:rsidRPr="001E2B86">
        <w:tab/>
      </w:r>
      <w:r w:rsidRPr="001E2B86">
        <w:tab/>
        <w:t>OPTIONAL,</w:t>
      </w:r>
      <w:r w:rsidRPr="001E2B86">
        <w:tab/>
        <w:t>-- Need OR</w:t>
      </w:r>
    </w:p>
    <w:p w14:paraId="22E41100" w14:textId="77777777" w:rsidR="009456C5" w:rsidRPr="001E2B86" w:rsidRDefault="009456C5" w:rsidP="009456C5">
      <w:pPr>
        <w:pStyle w:val="PL"/>
      </w:pPr>
      <w:r w:rsidRPr="001E2B86">
        <w:tab/>
      </w:r>
      <w:r w:rsidRPr="001E2B86">
        <w:tab/>
      </w:r>
      <w:proofErr w:type="gramStart"/>
      <w:r w:rsidRPr="001E2B86">
        <w:t>multiBandNsPmaxListNR-SUL-v1760</w:t>
      </w:r>
      <w:proofErr w:type="gramEnd"/>
      <w:r w:rsidRPr="001E2B86">
        <w:tab/>
        <w:t>MultiBandNsPmaxListNR-v1760</w:t>
      </w:r>
      <w:r w:rsidRPr="001E2B86">
        <w:tab/>
        <w:t>OPTIONAL</w:t>
      </w:r>
      <w:r w:rsidRPr="001E2B86">
        <w:tab/>
        <w:t>-- Need OR</w:t>
      </w:r>
    </w:p>
    <w:p w14:paraId="226CFC80" w14:textId="77777777" w:rsidR="009456C5" w:rsidRPr="001E2B86" w:rsidRDefault="009456C5" w:rsidP="009456C5">
      <w:pPr>
        <w:pStyle w:val="PL"/>
      </w:pPr>
      <w:r w:rsidRPr="001E2B86">
        <w:tab/>
        <w:t>]]</w:t>
      </w:r>
    </w:p>
    <w:p w14:paraId="4A1F89A0" w14:textId="77777777" w:rsidR="009456C5" w:rsidRPr="001E2B86" w:rsidRDefault="009456C5" w:rsidP="009456C5">
      <w:pPr>
        <w:pStyle w:val="PL"/>
      </w:pPr>
      <w:r w:rsidRPr="001E2B86">
        <w:t>}</w:t>
      </w:r>
    </w:p>
    <w:p w14:paraId="36EF91C6" w14:textId="77777777" w:rsidR="009456C5" w:rsidRPr="001E2B86" w:rsidRDefault="009456C5" w:rsidP="009456C5">
      <w:pPr>
        <w:pStyle w:val="PL"/>
      </w:pPr>
    </w:p>
    <w:p w14:paraId="1FB819D2" w14:textId="77777777" w:rsidR="009456C5" w:rsidRPr="001E2B86" w:rsidRDefault="009456C5" w:rsidP="009456C5">
      <w:pPr>
        <w:pStyle w:val="PL"/>
      </w:pPr>
      <w:r w:rsidRPr="001E2B86">
        <w:t>CarrierFreqNR-</w:t>
      </w:r>
      <w:proofErr w:type="gramStart"/>
      <w:r w:rsidRPr="001E2B86">
        <w:t>v1610 :</w:t>
      </w:r>
      <w:proofErr w:type="gramEnd"/>
      <w:r w:rsidRPr="001E2B86">
        <w:t>:=</w:t>
      </w:r>
      <w:r w:rsidRPr="001E2B86">
        <w:tab/>
      </w:r>
      <w:r w:rsidRPr="001E2B86">
        <w:tab/>
        <w:t>SEQUENCE {</w:t>
      </w:r>
    </w:p>
    <w:p w14:paraId="74C34C4D" w14:textId="77777777" w:rsidR="009456C5" w:rsidRPr="001E2B86" w:rsidRDefault="009456C5" w:rsidP="009456C5">
      <w:pPr>
        <w:pStyle w:val="PL"/>
      </w:pPr>
      <w:r w:rsidRPr="001E2B86">
        <w:tab/>
      </w:r>
      <w:proofErr w:type="gramStart"/>
      <w:r w:rsidRPr="001E2B86">
        <w:t>smtc2-LP-r16</w:t>
      </w:r>
      <w:proofErr w:type="gramEnd"/>
      <w:r w:rsidRPr="001E2B86">
        <w:tab/>
      </w:r>
      <w:r w:rsidRPr="001E2B86">
        <w:tab/>
      </w:r>
      <w:r w:rsidRPr="001E2B86">
        <w:tab/>
      </w:r>
      <w:r w:rsidRPr="001E2B86">
        <w:tab/>
      </w:r>
      <w:r w:rsidRPr="001E2B86">
        <w:tab/>
      </w:r>
      <w:r w:rsidRPr="001E2B86">
        <w:tab/>
        <w:t>MTC-SSB2-LP-NR-r16</w:t>
      </w:r>
      <w:r w:rsidRPr="001E2B86">
        <w:tab/>
      </w:r>
      <w:r w:rsidRPr="001E2B86">
        <w:tab/>
      </w:r>
      <w:r w:rsidRPr="001E2B86">
        <w:tab/>
      </w:r>
      <w:r w:rsidRPr="001E2B86">
        <w:tab/>
      </w:r>
      <w:r w:rsidRPr="001E2B86">
        <w:tab/>
        <w:t>OPTIONAL,</w:t>
      </w:r>
      <w:r w:rsidRPr="001E2B86">
        <w:tab/>
        <w:t>-- Need OR</w:t>
      </w:r>
    </w:p>
    <w:p w14:paraId="03531CF6" w14:textId="77777777" w:rsidR="009456C5" w:rsidRPr="001E2B86" w:rsidRDefault="009456C5" w:rsidP="009456C5">
      <w:pPr>
        <w:pStyle w:val="PL"/>
      </w:pPr>
      <w:r w:rsidRPr="001E2B86">
        <w:tab/>
      </w:r>
      <w:proofErr w:type="gramStart"/>
      <w:r w:rsidRPr="001E2B86">
        <w:t>ssb-PositionQCL-CommonNR-r16</w:t>
      </w:r>
      <w:proofErr w:type="gramEnd"/>
      <w:r w:rsidRPr="001E2B86">
        <w:tab/>
      </w:r>
      <w:r w:rsidRPr="001E2B86">
        <w:tab/>
        <w:t>SSB-PositionQCL-RelationNR-r16</w:t>
      </w:r>
      <w:r w:rsidRPr="001E2B86">
        <w:tab/>
        <w:t>OPTIONAL,</w:t>
      </w:r>
      <w:r w:rsidRPr="001E2B86">
        <w:tab/>
        <w:t>-- Cond SharedSpectrum2</w:t>
      </w:r>
    </w:p>
    <w:p w14:paraId="268ACDEE" w14:textId="77777777" w:rsidR="009456C5" w:rsidRPr="001E2B86" w:rsidRDefault="009456C5" w:rsidP="009456C5">
      <w:pPr>
        <w:pStyle w:val="PL"/>
      </w:pPr>
      <w:r w:rsidRPr="001E2B86">
        <w:tab/>
      </w:r>
      <w:proofErr w:type="gramStart"/>
      <w:r w:rsidRPr="001E2B86">
        <w:t>allowedCellListNR-r16</w:t>
      </w:r>
      <w:proofErr w:type="gramEnd"/>
      <w:r w:rsidRPr="001E2B86">
        <w:tab/>
      </w:r>
      <w:r w:rsidRPr="001E2B86">
        <w:tab/>
      </w:r>
      <w:r w:rsidRPr="001E2B86">
        <w:tab/>
      </w:r>
      <w:r w:rsidRPr="001E2B86">
        <w:tab/>
      </w:r>
      <w:proofErr w:type="spellStart"/>
      <w:r w:rsidRPr="001E2B86">
        <w:t>AllowedCellListNR-r16</w:t>
      </w:r>
      <w:proofErr w:type="spellEnd"/>
      <w:r w:rsidRPr="001E2B86">
        <w:tab/>
      </w:r>
      <w:r w:rsidRPr="001E2B86">
        <w:tab/>
      </w:r>
      <w:r w:rsidRPr="001E2B86">
        <w:tab/>
      </w:r>
      <w:r w:rsidRPr="001E2B86">
        <w:tab/>
        <w:t>OPTIONAL,</w:t>
      </w:r>
      <w:r w:rsidRPr="001E2B86">
        <w:tab/>
        <w:t xml:space="preserve">-- Cond </w:t>
      </w:r>
      <w:proofErr w:type="spellStart"/>
      <w:r w:rsidRPr="001E2B86">
        <w:t>SharedSpectrum</w:t>
      </w:r>
      <w:proofErr w:type="spellEnd"/>
    </w:p>
    <w:p w14:paraId="360ADEA8" w14:textId="77777777" w:rsidR="009456C5" w:rsidRPr="001E2B86" w:rsidRDefault="009456C5" w:rsidP="009456C5">
      <w:pPr>
        <w:pStyle w:val="PL"/>
        <w:rPr>
          <w:rFonts w:cs="Courier New"/>
        </w:rPr>
      </w:pPr>
      <w:r w:rsidRPr="001E2B86">
        <w:tab/>
      </w:r>
      <w:proofErr w:type="gramStart"/>
      <w:r w:rsidRPr="001E2B86">
        <w:t>highSpeedCarrierNR-r16</w:t>
      </w:r>
      <w:proofErr w:type="gramEnd"/>
      <w:r w:rsidRPr="001E2B86">
        <w:tab/>
      </w:r>
      <w:r w:rsidRPr="001E2B86">
        <w:tab/>
      </w:r>
      <w:r w:rsidRPr="001E2B86">
        <w:tab/>
      </w:r>
      <w:r w:rsidRPr="001E2B86">
        <w:rPr>
          <w:rFonts w:cs="Courier New"/>
        </w:rPr>
        <w:t>ENUMERATED {true}</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t>OPTIONAL</w:t>
      </w:r>
      <w:r w:rsidRPr="001E2B86">
        <w:rPr>
          <w:rFonts w:cs="Courier New"/>
        </w:rPr>
        <w:tab/>
        <w:t>-- Need OR</w:t>
      </w:r>
    </w:p>
    <w:p w14:paraId="5A0CB08A" w14:textId="77777777" w:rsidR="009456C5" w:rsidRPr="001E2B86" w:rsidRDefault="009456C5" w:rsidP="009456C5">
      <w:pPr>
        <w:pStyle w:val="PL"/>
      </w:pPr>
      <w:r w:rsidRPr="001E2B86">
        <w:t>}</w:t>
      </w:r>
    </w:p>
    <w:p w14:paraId="33DD9259" w14:textId="77777777" w:rsidR="009456C5" w:rsidRPr="001E2B86" w:rsidRDefault="009456C5" w:rsidP="009456C5">
      <w:pPr>
        <w:pStyle w:val="PL"/>
      </w:pPr>
    </w:p>
    <w:p w14:paraId="56442F9B" w14:textId="77777777" w:rsidR="009456C5" w:rsidRPr="001E2B86" w:rsidRDefault="009456C5" w:rsidP="009456C5">
      <w:pPr>
        <w:pStyle w:val="PL"/>
      </w:pPr>
      <w:r w:rsidRPr="001E2B86">
        <w:t>CarrierFreqNR-</w:t>
      </w:r>
      <w:proofErr w:type="gramStart"/>
      <w:r w:rsidRPr="001E2B86">
        <w:t>v1700 :</w:t>
      </w:r>
      <w:proofErr w:type="gramEnd"/>
      <w:r w:rsidRPr="001E2B86">
        <w:t>:=</w:t>
      </w:r>
      <w:r w:rsidRPr="001E2B86">
        <w:tab/>
      </w:r>
      <w:r w:rsidRPr="001E2B86">
        <w:tab/>
        <w:t>SEQUENCE {</w:t>
      </w:r>
    </w:p>
    <w:p w14:paraId="10E32DE5" w14:textId="77777777" w:rsidR="009456C5" w:rsidRPr="001E2B86" w:rsidRDefault="009456C5" w:rsidP="009456C5">
      <w:pPr>
        <w:pStyle w:val="PL"/>
      </w:pPr>
      <w:r w:rsidRPr="001E2B86">
        <w:tab/>
      </w:r>
      <w:proofErr w:type="gramStart"/>
      <w:r w:rsidRPr="001E2B86">
        <w:t>nr-FreqNeighHSDN-CellList-r17</w:t>
      </w:r>
      <w:proofErr w:type="gramEnd"/>
      <w:r w:rsidRPr="001E2B86">
        <w:tab/>
      </w:r>
      <w:proofErr w:type="spellStart"/>
      <w:r w:rsidRPr="001E2B86">
        <w:t>NR-FreqNeighHSDN-CellList-r17</w:t>
      </w:r>
      <w:proofErr w:type="spellEnd"/>
      <w:r w:rsidRPr="001E2B86">
        <w:tab/>
        <w:t>OPTIONAL</w:t>
      </w:r>
      <w:r w:rsidRPr="001E2B86">
        <w:tab/>
      </w:r>
      <w:r w:rsidRPr="001E2B86">
        <w:tab/>
        <w:t>-- Need OR</w:t>
      </w:r>
    </w:p>
    <w:p w14:paraId="766462D6" w14:textId="77777777" w:rsidR="009456C5" w:rsidRPr="001E2B86" w:rsidRDefault="009456C5" w:rsidP="009456C5">
      <w:pPr>
        <w:pStyle w:val="PL"/>
      </w:pPr>
      <w:r w:rsidRPr="001E2B86">
        <w:t>}</w:t>
      </w:r>
    </w:p>
    <w:p w14:paraId="043091E0" w14:textId="77777777" w:rsidR="009456C5" w:rsidRPr="001E2B86" w:rsidRDefault="009456C5" w:rsidP="009456C5">
      <w:pPr>
        <w:pStyle w:val="PL"/>
      </w:pPr>
    </w:p>
    <w:p w14:paraId="5658E1AA" w14:textId="77777777" w:rsidR="009456C5" w:rsidRPr="001E2B86" w:rsidRDefault="009456C5" w:rsidP="009456C5">
      <w:pPr>
        <w:pStyle w:val="PL"/>
      </w:pPr>
      <w:r w:rsidRPr="001E2B86">
        <w:t>CarrierFreqNR-</w:t>
      </w:r>
      <w:proofErr w:type="gramStart"/>
      <w:r w:rsidRPr="001E2B86">
        <w:t>v1720 :</w:t>
      </w:r>
      <w:proofErr w:type="gramEnd"/>
      <w:r w:rsidRPr="001E2B86">
        <w:t>:=</w:t>
      </w:r>
      <w:r w:rsidRPr="001E2B86">
        <w:tab/>
      </w:r>
      <w:r w:rsidRPr="001E2B86">
        <w:tab/>
        <w:t>SEQUENCE {</w:t>
      </w:r>
    </w:p>
    <w:p w14:paraId="2AD625CE" w14:textId="77777777" w:rsidR="009456C5" w:rsidRPr="001E2B86" w:rsidRDefault="009456C5" w:rsidP="009456C5">
      <w:pPr>
        <w:pStyle w:val="PL"/>
      </w:pPr>
      <w:r w:rsidRPr="001E2B86">
        <w:tab/>
      </w:r>
      <w:proofErr w:type="gramStart"/>
      <w:r w:rsidRPr="001E2B86">
        <w:t>subcarrierSpacingSSB-r17</w:t>
      </w:r>
      <w:proofErr w:type="gramEnd"/>
      <w:r w:rsidRPr="001E2B86">
        <w:tab/>
      </w:r>
      <w:r w:rsidRPr="001E2B86">
        <w:tab/>
      </w:r>
      <w:r w:rsidRPr="001E2B86">
        <w:tab/>
        <w:t>ENUMERATED {kHz480, spare1}</w:t>
      </w:r>
      <w:r w:rsidRPr="001E2B86">
        <w:tab/>
      </w:r>
      <w:r w:rsidRPr="001E2B86">
        <w:tab/>
        <w:t>OPTIONAL,</w:t>
      </w:r>
      <w:r w:rsidRPr="001E2B86">
        <w:tab/>
        <w:t>-- Need OR</w:t>
      </w:r>
    </w:p>
    <w:p w14:paraId="74750AA7" w14:textId="77777777" w:rsidR="009456C5" w:rsidRPr="001E2B86" w:rsidRDefault="009456C5" w:rsidP="009456C5">
      <w:pPr>
        <w:pStyle w:val="PL"/>
      </w:pPr>
      <w:r w:rsidRPr="001E2B86">
        <w:tab/>
      </w:r>
      <w:proofErr w:type="gramStart"/>
      <w:r w:rsidRPr="001E2B86">
        <w:t>ssb-PositionQCL-CommonNR-r17</w:t>
      </w:r>
      <w:proofErr w:type="gramEnd"/>
      <w:r w:rsidRPr="001E2B86">
        <w:tab/>
      </w:r>
      <w:r w:rsidRPr="001E2B86">
        <w:tab/>
        <w:t>SSB-PositionQCL-RelationNR-r17</w:t>
      </w:r>
      <w:r w:rsidRPr="001E2B86">
        <w:tab/>
        <w:t>OPTIONAL</w:t>
      </w:r>
      <w:r w:rsidRPr="001E2B86">
        <w:tab/>
        <w:t>-- Cond SharedSpectrum2</w:t>
      </w:r>
    </w:p>
    <w:p w14:paraId="4926990F" w14:textId="77777777" w:rsidR="009456C5" w:rsidRPr="001E2B86" w:rsidRDefault="009456C5" w:rsidP="009456C5">
      <w:pPr>
        <w:pStyle w:val="PL"/>
      </w:pPr>
      <w:r w:rsidRPr="001E2B86">
        <w:t>}</w:t>
      </w:r>
    </w:p>
    <w:p w14:paraId="68CABFF8" w14:textId="77777777" w:rsidR="009456C5" w:rsidRPr="001E2B86" w:rsidRDefault="009456C5" w:rsidP="009456C5">
      <w:pPr>
        <w:pStyle w:val="PL"/>
      </w:pPr>
    </w:p>
    <w:p w14:paraId="45338009" w14:textId="77777777" w:rsidR="009456C5" w:rsidRPr="001E2B86" w:rsidRDefault="009456C5" w:rsidP="009456C5">
      <w:pPr>
        <w:pStyle w:val="PL"/>
      </w:pPr>
      <w:r w:rsidRPr="001E2B86">
        <w:t>CarrierFreqNR-</w:t>
      </w:r>
      <w:proofErr w:type="gramStart"/>
      <w:r w:rsidRPr="001E2B86">
        <w:t>v1810 :</w:t>
      </w:r>
      <w:proofErr w:type="gramEnd"/>
      <w:r w:rsidRPr="001E2B86">
        <w:t>:=</w:t>
      </w:r>
      <w:r w:rsidRPr="001E2B86">
        <w:tab/>
      </w:r>
      <w:r w:rsidRPr="001E2B86">
        <w:tab/>
        <w:t>SEQUENCE {</w:t>
      </w:r>
    </w:p>
    <w:p w14:paraId="63C3A52C" w14:textId="77777777" w:rsidR="009456C5" w:rsidRPr="001E2B86" w:rsidRDefault="009456C5" w:rsidP="009456C5">
      <w:pPr>
        <w:pStyle w:val="PL"/>
      </w:pPr>
      <w:r w:rsidRPr="001E2B86">
        <w:tab/>
      </w:r>
      <w:proofErr w:type="gramStart"/>
      <w:r w:rsidRPr="001E2B86">
        <w:t>carrierFreq-r18</w:t>
      </w:r>
      <w:proofErr w:type="gramEnd"/>
      <w:r w:rsidRPr="001E2B86">
        <w:tab/>
      </w:r>
      <w:r w:rsidRPr="001E2B86">
        <w:tab/>
      </w:r>
      <w:r w:rsidRPr="001E2B86">
        <w:tab/>
      </w:r>
      <w:r w:rsidRPr="001E2B86">
        <w:tab/>
      </w:r>
      <w:r w:rsidRPr="001E2B86">
        <w:tab/>
        <w:t>ARFCN-ValueNR-r15</w:t>
      </w:r>
      <w:r w:rsidRPr="001E2B86">
        <w:tab/>
      </w:r>
      <w:r w:rsidRPr="001E2B86">
        <w:tab/>
      </w:r>
      <w:r w:rsidRPr="001E2B86">
        <w:tab/>
      </w:r>
      <w:r w:rsidRPr="001E2B86">
        <w:tab/>
        <w:t>OPTIONAL,</w:t>
      </w:r>
      <w:r w:rsidRPr="001E2B86">
        <w:tab/>
        <w:t>-- Cond LessThan5MHz</w:t>
      </w:r>
    </w:p>
    <w:p w14:paraId="63A462E5" w14:textId="77777777" w:rsidR="009456C5" w:rsidRPr="001E2B86" w:rsidRDefault="009456C5" w:rsidP="009456C5">
      <w:pPr>
        <w:pStyle w:val="PL"/>
      </w:pPr>
      <w:r w:rsidRPr="001E2B86">
        <w:tab/>
      </w:r>
      <w:proofErr w:type="gramStart"/>
      <w:r w:rsidRPr="001E2B86">
        <w:t>multiBandInfoList-r18</w:t>
      </w:r>
      <w:proofErr w:type="gramEnd"/>
      <w:r w:rsidRPr="001E2B86">
        <w:tab/>
      </w:r>
      <w:r w:rsidRPr="001E2B86">
        <w:tab/>
      </w:r>
      <w:r w:rsidRPr="001E2B86">
        <w:tab/>
        <w:t>MultiFrequencyBandListNR-r15</w:t>
      </w:r>
      <w:r w:rsidRPr="001E2B86">
        <w:tab/>
        <w:t>OPTIONAL,</w:t>
      </w:r>
      <w:r w:rsidRPr="001E2B86">
        <w:tab/>
        <w:t>-- Cond LessThan5MHz</w:t>
      </w:r>
    </w:p>
    <w:p w14:paraId="3472EA32" w14:textId="77777777" w:rsidR="009456C5" w:rsidRPr="001E2B86" w:rsidRDefault="009456C5" w:rsidP="009456C5">
      <w:pPr>
        <w:pStyle w:val="PL"/>
      </w:pPr>
      <w:r w:rsidRPr="001E2B86">
        <w:tab/>
      </w:r>
      <w:proofErr w:type="gramStart"/>
      <w:r w:rsidRPr="001E2B86">
        <w:t>multiBandInfoListAerial-r18</w:t>
      </w:r>
      <w:proofErr w:type="gramEnd"/>
      <w:r w:rsidRPr="001E2B86">
        <w:tab/>
      </w:r>
      <w:r w:rsidRPr="001E2B86">
        <w:tab/>
      </w:r>
      <w:r w:rsidRPr="001E2B86">
        <w:tab/>
        <w:t>MultiFrequencyBandListNR-r15</w:t>
      </w:r>
      <w:r w:rsidRPr="001E2B86">
        <w:tab/>
      </w:r>
      <w:r w:rsidRPr="001E2B86">
        <w:tab/>
        <w:t>OPTIONAL,</w:t>
      </w:r>
      <w:r w:rsidRPr="001E2B86">
        <w:tab/>
        <w:t>-- Need OR</w:t>
      </w:r>
    </w:p>
    <w:p w14:paraId="378F556F" w14:textId="77777777" w:rsidR="009456C5" w:rsidRPr="001E2B86" w:rsidRDefault="009456C5" w:rsidP="009456C5">
      <w:pPr>
        <w:pStyle w:val="PL"/>
      </w:pPr>
      <w:r w:rsidRPr="001E2B86">
        <w:tab/>
      </w:r>
      <w:proofErr w:type="gramStart"/>
      <w:r w:rsidRPr="001E2B86">
        <w:t>ns-PmaxListNR-Aerial-r18</w:t>
      </w:r>
      <w:proofErr w:type="gramEnd"/>
      <w:r w:rsidRPr="001E2B86">
        <w:tab/>
      </w:r>
      <w:r w:rsidRPr="001E2B86">
        <w:tab/>
      </w:r>
      <w:r w:rsidRPr="001E2B86">
        <w:tab/>
      </w:r>
      <w:proofErr w:type="spellStart"/>
      <w:r w:rsidRPr="001E2B86">
        <w:t>NS-PmaxListNR-Aerial-r18</w:t>
      </w:r>
      <w:proofErr w:type="spellEnd"/>
      <w:r w:rsidRPr="001E2B86">
        <w:tab/>
      </w:r>
      <w:r w:rsidRPr="001E2B86">
        <w:tab/>
      </w:r>
      <w:r w:rsidRPr="001E2B86">
        <w:tab/>
        <w:t>OPTIONAL,</w:t>
      </w:r>
      <w:r w:rsidRPr="001E2B86">
        <w:tab/>
        <w:t>-- Need OR</w:t>
      </w:r>
    </w:p>
    <w:p w14:paraId="10CD51ED" w14:textId="77777777" w:rsidR="009456C5" w:rsidRPr="001E2B86" w:rsidRDefault="009456C5" w:rsidP="009456C5">
      <w:pPr>
        <w:pStyle w:val="PL"/>
      </w:pPr>
      <w:r w:rsidRPr="001E2B86">
        <w:tab/>
      </w:r>
      <w:proofErr w:type="gramStart"/>
      <w:r w:rsidRPr="001E2B86">
        <w:t>multiBandNsPmaxListNR-Aerial-r18</w:t>
      </w:r>
      <w:proofErr w:type="gramEnd"/>
      <w:r w:rsidRPr="001E2B86">
        <w:tab/>
        <w:t>MultiBandNsPmaxListNR-Aerial-1-r18</w:t>
      </w:r>
      <w:r w:rsidRPr="001E2B86">
        <w:tab/>
        <w:t>OPTIONAL,</w:t>
      </w:r>
      <w:r w:rsidRPr="001E2B86">
        <w:tab/>
        <w:t>-- Need OR</w:t>
      </w:r>
    </w:p>
    <w:p w14:paraId="2FCCB954" w14:textId="77777777" w:rsidR="009456C5" w:rsidRPr="001E2B86" w:rsidRDefault="009456C5" w:rsidP="009456C5">
      <w:pPr>
        <w:pStyle w:val="PL"/>
      </w:pPr>
      <w:r w:rsidRPr="001E2B86">
        <w:tab/>
      </w:r>
      <w:proofErr w:type="gramStart"/>
      <w:r w:rsidRPr="001E2B86">
        <w:t>mobileIAB-CellList-r18</w:t>
      </w:r>
      <w:proofErr w:type="gramEnd"/>
      <w:r w:rsidRPr="001E2B86">
        <w:tab/>
      </w:r>
      <w:r w:rsidRPr="001E2B86">
        <w:tab/>
      </w:r>
      <w:r w:rsidRPr="001E2B86">
        <w:tab/>
      </w:r>
      <w:r w:rsidRPr="001E2B86">
        <w:tab/>
        <w:t>PhysCellIdRangeNR-r16</w:t>
      </w:r>
      <w:r w:rsidRPr="001E2B86">
        <w:tab/>
      </w:r>
      <w:r w:rsidRPr="001E2B86">
        <w:tab/>
      </w:r>
      <w:r w:rsidRPr="001E2B86">
        <w:tab/>
      </w:r>
      <w:r w:rsidRPr="001E2B86">
        <w:tab/>
        <w:t>OPTIONAL,</w:t>
      </w:r>
      <w:r w:rsidRPr="001E2B86">
        <w:tab/>
        <w:t>-- Need OR</w:t>
      </w:r>
    </w:p>
    <w:p w14:paraId="5BEEA940" w14:textId="77777777" w:rsidR="009456C5" w:rsidRPr="001E2B86" w:rsidRDefault="009456C5" w:rsidP="009456C5">
      <w:pPr>
        <w:pStyle w:val="PL"/>
      </w:pPr>
      <w:r w:rsidRPr="001E2B86">
        <w:tab/>
      </w:r>
      <w:proofErr w:type="gramStart"/>
      <w:r w:rsidRPr="001E2B86">
        <w:t>mobileIAB-Freq-r18</w:t>
      </w:r>
      <w:proofErr w:type="gramEnd"/>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t>OPTIONAL</w:t>
      </w:r>
      <w:r w:rsidRPr="001E2B86">
        <w:tab/>
        <w:t>-- Need OR</w:t>
      </w:r>
    </w:p>
    <w:p w14:paraId="6DDFDF01" w14:textId="77777777" w:rsidR="009456C5" w:rsidRPr="001E2B86" w:rsidRDefault="009456C5" w:rsidP="009456C5">
      <w:pPr>
        <w:pStyle w:val="PL"/>
      </w:pPr>
      <w:r w:rsidRPr="001E2B86">
        <w:t>}</w:t>
      </w:r>
    </w:p>
    <w:p w14:paraId="407B12A3" w14:textId="77777777" w:rsidR="009456C5" w:rsidRPr="001E2B86" w:rsidRDefault="009456C5" w:rsidP="009456C5">
      <w:pPr>
        <w:pStyle w:val="PL"/>
      </w:pPr>
    </w:p>
    <w:p w14:paraId="4C86D8FF" w14:textId="77777777" w:rsidR="009456C5" w:rsidRPr="001E2B86" w:rsidRDefault="009456C5" w:rsidP="009456C5">
      <w:pPr>
        <w:pStyle w:val="PL"/>
      </w:pPr>
      <w:r w:rsidRPr="001E2B86">
        <w:t>CarrierFreqNR-</w:t>
      </w:r>
      <w:proofErr w:type="gramStart"/>
      <w:r w:rsidRPr="001E2B86">
        <w:t>v1900 :</w:t>
      </w:r>
      <w:proofErr w:type="gramEnd"/>
      <w:r w:rsidRPr="001E2B86">
        <w:t>:=</w:t>
      </w:r>
      <w:r w:rsidRPr="001E2B86">
        <w:tab/>
      </w:r>
      <w:r w:rsidRPr="001E2B86">
        <w:tab/>
        <w:t>SEQUENCE {</w:t>
      </w:r>
    </w:p>
    <w:p w14:paraId="6C3F8A0C" w14:textId="77777777" w:rsidR="009456C5" w:rsidRPr="001E2B86" w:rsidRDefault="009456C5" w:rsidP="009456C5">
      <w:pPr>
        <w:pStyle w:val="PL"/>
      </w:pPr>
      <w:r w:rsidRPr="001E2B86">
        <w:tab/>
      </w:r>
      <w:proofErr w:type="gramStart"/>
      <w:r w:rsidRPr="001E2B86">
        <w:t>satAssistanceInfoList-r19</w:t>
      </w:r>
      <w:proofErr w:type="gramEnd"/>
      <w:r w:rsidRPr="001E2B86">
        <w:tab/>
      </w:r>
      <w:r w:rsidRPr="001E2B86">
        <w:tab/>
        <w:t>SEQUENCE (SIZE(1..maxSat-r1</w:t>
      </w:r>
      <w:r w:rsidRPr="001E2B86">
        <w:rPr>
          <w:rFonts w:eastAsia="宋体"/>
        </w:rPr>
        <w:t>7</w:t>
      </w:r>
      <w:r w:rsidRPr="001E2B86">
        <w:t>)) OF SatelliteId-r18</w:t>
      </w:r>
      <w:r w:rsidRPr="001E2B86">
        <w:tab/>
        <w:t>OPTIONAL</w:t>
      </w:r>
      <w:r w:rsidRPr="001E2B86">
        <w:tab/>
        <w:t>-- Need OR</w:t>
      </w:r>
    </w:p>
    <w:p w14:paraId="5C9FDF46" w14:textId="77777777" w:rsidR="009456C5" w:rsidRPr="001E2B86" w:rsidRDefault="009456C5" w:rsidP="009456C5">
      <w:pPr>
        <w:pStyle w:val="PL"/>
      </w:pPr>
      <w:r w:rsidRPr="001E2B86">
        <w:t>}</w:t>
      </w:r>
    </w:p>
    <w:p w14:paraId="7C457670" w14:textId="77777777" w:rsidR="009456C5" w:rsidRPr="001E2B86" w:rsidRDefault="009456C5" w:rsidP="009456C5">
      <w:pPr>
        <w:pStyle w:val="PL"/>
      </w:pPr>
    </w:p>
    <w:p w14:paraId="0FDDAA1D" w14:textId="77777777" w:rsidR="009456C5" w:rsidRPr="001E2B86" w:rsidRDefault="009456C5" w:rsidP="009456C5">
      <w:pPr>
        <w:pStyle w:val="PL"/>
        <w:rPr>
          <w:rFonts w:eastAsia="Batang"/>
          <w:lang w:eastAsia="sv-SE"/>
        </w:rPr>
      </w:pPr>
      <w:r w:rsidRPr="001E2B86">
        <w:t>MultiBandNsPmaxListNR-1-</w:t>
      </w:r>
      <w:proofErr w:type="gramStart"/>
      <w:r w:rsidRPr="001E2B86">
        <w:t>v1550</w:t>
      </w:r>
      <w:r w:rsidRPr="001E2B86">
        <w:tab/>
        <w:t>::</w:t>
      </w:r>
      <w:proofErr w:type="gramEnd"/>
      <w:r w:rsidRPr="001E2B86">
        <w:t>=</w:t>
      </w:r>
      <w:r w:rsidRPr="001E2B86">
        <w:tab/>
        <w:t xml:space="preserve">SEQUENCE (SIZE (1.. maxMultiBandsNR-1-r15)) OF </w:t>
      </w:r>
      <w:r w:rsidRPr="001E2B86">
        <w:rPr>
          <w:rFonts w:eastAsia="Batang"/>
          <w:lang w:eastAsia="sv-SE"/>
        </w:rPr>
        <w:t>NS-PmaxListNR-r15</w:t>
      </w:r>
    </w:p>
    <w:p w14:paraId="45D3E4F0" w14:textId="77777777" w:rsidR="009456C5" w:rsidRPr="001E2B86" w:rsidRDefault="009456C5" w:rsidP="009456C5">
      <w:pPr>
        <w:pStyle w:val="PL"/>
      </w:pPr>
    </w:p>
    <w:p w14:paraId="6D02B32F" w14:textId="77777777" w:rsidR="009456C5" w:rsidRPr="001E2B86" w:rsidRDefault="009456C5" w:rsidP="009456C5">
      <w:pPr>
        <w:pStyle w:val="PL"/>
        <w:rPr>
          <w:rFonts w:eastAsia="Batang"/>
          <w:lang w:eastAsia="sv-SE"/>
        </w:rPr>
      </w:pPr>
      <w:r w:rsidRPr="001E2B86">
        <w:t>MultiBandNsPmaxListNR-</w:t>
      </w:r>
      <w:proofErr w:type="gramStart"/>
      <w:r w:rsidRPr="001E2B86">
        <w:t>v1550</w:t>
      </w:r>
      <w:r w:rsidRPr="001E2B86">
        <w:tab/>
        <w:t>::</w:t>
      </w:r>
      <w:proofErr w:type="gramEnd"/>
      <w:r w:rsidRPr="001E2B86">
        <w:t>=</w:t>
      </w:r>
      <w:r w:rsidRPr="001E2B86">
        <w:tab/>
        <w:t xml:space="preserve">SEQUENCE (SIZE (1.. maxMultiBandsNR-r15)) OF </w:t>
      </w:r>
      <w:r w:rsidRPr="001E2B86">
        <w:rPr>
          <w:rFonts w:eastAsia="Batang"/>
          <w:lang w:eastAsia="sv-SE"/>
        </w:rPr>
        <w:t>NS-PmaxListNR-r15</w:t>
      </w:r>
    </w:p>
    <w:p w14:paraId="1BA116C6" w14:textId="77777777" w:rsidR="009456C5" w:rsidRPr="001E2B86" w:rsidRDefault="009456C5" w:rsidP="009456C5">
      <w:pPr>
        <w:pStyle w:val="PL"/>
      </w:pPr>
    </w:p>
    <w:p w14:paraId="0DF377C9" w14:textId="77777777" w:rsidR="009456C5" w:rsidRPr="001E2B86" w:rsidRDefault="009456C5" w:rsidP="009456C5">
      <w:pPr>
        <w:pStyle w:val="PL"/>
      </w:pPr>
      <w:r w:rsidRPr="001E2B86">
        <w:t>MultiBandNsPmaxListNR-1-</w:t>
      </w:r>
      <w:proofErr w:type="gramStart"/>
      <w:r w:rsidRPr="001E2B86">
        <w:t>v1760</w:t>
      </w:r>
      <w:r w:rsidRPr="001E2B86">
        <w:tab/>
        <w:t>::</w:t>
      </w:r>
      <w:proofErr w:type="gramEnd"/>
      <w:r w:rsidRPr="001E2B86">
        <w:t>=</w:t>
      </w:r>
      <w:r w:rsidRPr="001E2B86">
        <w:tab/>
        <w:t>SEQUENCE (SIZE (1.. maxMultiBandsNR-1-r15)) OF NS-PmaxListNR-v1760</w:t>
      </w:r>
    </w:p>
    <w:p w14:paraId="504702EE" w14:textId="77777777" w:rsidR="009456C5" w:rsidRPr="001E2B86" w:rsidRDefault="009456C5" w:rsidP="009456C5">
      <w:pPr>
        <w:pStyle w:val="PL"/>
      </w:pPr>
    </w:p>
    <w:p w14:paraId="4F48450B" w14:textId="77777777" w:rsidR="009456C5" w:rsidRPr="001E2B86" w:rsidRDefault="009456C5" w:rsidP="009456C5">
      <w:pPr>
        <w:pStyle w:val="PL"/>
      </w:pPr>
      <w:r w:rsidRPr="001E2B86">
        <w:t>MultiBandNsPmaxListNR-</w:t>
      </w:r>
      <w:proofErr w:type="gramStart"/>
      <w:r w:rsidRPr="001E2B86">
        <w:t>v1760 :</w:t>
      </w:r>
      <w:proofErr w:type="gramEnd"/>
      <w:r w:rsidRPr="001E2B86">
        <w:t>:=</w:t>
      </w:r>
      <w:r w:rsidRPr="001E2B86">
        <w:tab/>
        <w:t>SEQUENCE (SIZE (1.. maxMultiBandsNR-r15)) OF NS-PmaxListNR-v1760</w:t>
      </w:r>
    </w:p>
    <w:p w14:paraId="228D9602" w14:textId="77777777" w:rsidR="009456C5" w:rsidRPr="001E2B86" w:rsidRDefault="009456C5" w:rsidP="009456C5">
      <w:pPr>
        <w:pStyle w:val="PL"/>
      </w:pPr>
    </w:p>
    <w:p w14:paraId="2CC08A7E" w14:textId="77777777" w:rsidR="009456C5" w:rsidRPr="001E2B86" w:rsidRDefault="009456C5" w:rsidP="009456C5">
      <w:pPr>
        <w:pStyle w:val="PL"/>
      </w:pPr>
      <w:r w:rsidRPr="001E2B86">
        <w:t>MultiBandNsPmaxListNR-Aerial-1-</w:t>
      </w:r>
      <w:proofErr w:type="gramStart"/>
      <w:r w:rsidRPr="001E2B86">
        <w:t>r18 :</w:t>
      </w:r>
      <w:proofErr w:type="gramEnd"/>
      <w:r w:rsidRPr="001E2B86">
        <w:t>:=</w:t>
      </w:r>
      <w:r w:rsidRPr="001E2B86">
        <w:tab/>
        <w:t>SEQUENCE (SIZE (1.. maxMultiBandsNR-1-r15)) OF NS-PmaxListNR-Aerial-r18</w:t>
      </w:r>
    </w:p>
    <w:p w14:paraId="718DCD5A" w14:textId="77777777" w:rsidR="009456C5" w:rsidRPr="001E2B86" w:rsidRDefault="009456C5" w:rsidP="009456C5">
      <w:pPr>
        <w:pStyle w:val="PL"/>
      </w:pPr>
    </w:p>
    <w:p w14:paraId="680BDDC5" w14:textId="77777777" w:rsidR="009456C5" w:rsidRPr="001E2B86" w:rsidRDefault="009456C5" w:rsidP="009456C5">
      <w:pPr>
        <w:pStyle w:val="PL"/>
      </w:pPr>
      <w:r w:rsidRPr="001E2B86">
        <w:t>AllowedCellListNR-</w:t>
      </w:r>
      <w:proofErr w:type="gramStart"/>
      <w:r w:rsidRPr="001E2B86">
        <w:t>r16 :</w:t>
      </w:r>
      <w:proofErr w:type="gramEnd"/>
      <w:r w:rsidRPr="001E2B86">
        <w:t>:=</w:t>
      </w:r>
      <w:r w:rsidRPr="001E2B86">
        <w:tab/>
      </w:r>
      <w:r w:rsidRPr="001E2B86">
        <w:tab/>
      </w:r>
      <w:r w:rsidRPr="001E2B86">
        <w:tab/>
        <w:t>SEQUENCE (SIZE (1..maxCellAllowedNR-r16)) OF PhysCellIdNR-r15</w:t>
      </w:r>
    </w:p>
    <w:p w14:paraId="2A47B3F2" w14:textId="77777777" w:rsidR="009456C5" w:rsidRPr="001E2B86" w:rsidRDefault="009456C5" w:rsidP="009456C5">
      <w:pPr>
        <w:pStyle w:val="PL"/>
      </w:pPr>
    </w:p>
    <w:p w14:paraId="1BCF1B8A" w14:textId="77777777" w:rsidR="009456C5" w:rsidRPr="001E2B86" w:rsidRDefault="009456C5" w:rsidP="009456C5">
      <w:pPr>
        <w:pStyle w:val="PL"/>
      </w:pPr>
      <w:r w:rsidRPr="001E2B86">
        <w:t>NR-FreqNeighHSDN-CellList-</w:t>
      </w:r>
      <w:proofErr w:type="gramStart"/>
      <w:r w:rsidRPr="001E2B86">
        <w:t>r17 :</w:t>
      </w:r>
      <w:proofErr w:type="gramEnd"/>
      <w:r w:rsidRPr="001E2B86">
        <w:t>:= SEQUENCE (SIZE (1..maxCellNR-r17)) OF PhysCellIdRangeNR-r16</w:t>
      </w:r>
    </w:p>
    <w:p w14:paraId="736041B0" w14:textId="77777777" w:rsidR="009456C5" w:rsidRPr="001E2B86" w:rsidRDefault="009456C5" w:rsidP="009456C5">
      <w:pPr>
        <w:pStyle w:val="PL"/>
      </w:pPr>
    </w:p>
    <w:p w14:paraId="4EC504DB" w14:textId="77777777" w:rsidR="009456C5" w:rsidRPr="001E2B86" w:rsidRDefault="009456C5" w:rsidP="009456C5">
      <w:pPr>
        <w:pStyle w:val="PL"/>
      </w:pPr>
      <w:r w:rsidRPr="001E2B86">
        <w:t>-- ASN1STOP</w:t>
      </w:r>
    </w:p>
    <w:p w14:paraId="7758326D"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56C5" w:rsidRPr="001E2B86" w14:paraId="6E2A9230" w14:textId="77777777" w:rsidTr="00430E49">
        <w:trPr>
          <w:cantSplit/>
        </w:trPr>
        <w:tc>
          <w:tcPr>
            <w:tcW w:w="9639" w:type="dxa"/>
          </w:tcPr>
          <w:p w14:paraId="0D937CE2" w14:textId="77777777" w:rsidR="009456C5" w:rsidRPr="001E2B86" w:rsidRDefault="009456C5" w:rsidP="00430E49">
            <w:pPr>
              <w:pStyle w:val="TAH"/>
              <w:rPr>
                <w:lang w:eastAsia="en-GB"/>
              </w:rPr>
            </w:pPr>
            <w:r w:rsidRPr="001E2B86">
              <w:rPr>
                <w:i/>
                <w:noProof/>
                <w:lang w:eastAsia="en-GB"/>
              </w:rPr>
              <w:lastRenderedPageBreak/>
              <w:t>SystemInformationBlockType24</w:t>
            </w:r>
            <w:r w:rsidRPr="001E2B86">
              <w:rPr>
                <w:iCs/>
                <w:noProof/>
                <w:lang w:eastAsia="en-GB"/>
              </w:rPr>
              <w:t xml:space="preserve"> field descriptions</w:t>
            </w:r>
          </w:p>
        </w:tc>
      </w:tr>
      <w:tr w:rsidR="009456C5" w:rsidRPr="001E2B86" w14:paraId="23CA50BF" w14:textId="77777777" w:rsidTr="00430E49">
        <w:trPr>
          <w:cantSplit/>
        </w:trPr>
        <w:tc>
          <w:tcPr>
            <w:tcW w:w="9639" w:type="dxa"/>
          </w:tcPr>
          <w:p w14:paraId="72371C18" w14:textId="77777777" w:rsidR="009456C5" w:rsidRPr="001E2B86" w:rsidRDefault="009456C5" w:rsidP="00430E49">
            <w:pPr>
              <w:pStyle w:val="TAL"/>
              <w:rPr>
                <w:b/>
                <w:bCs/>
                <w:i/>
                <w:noProof/>
                <w:lang w:eastAsia="en-GB"/>
              </w:rPr>
            </w:pPr>
            <w:r w:rsidRPr="001E2B86">
              <w:rPr>
                <w:b/>
                <w:bCs/>
                <w:i/>
                <w:noProof/>
                <w:lang w:eastAsia="en-GB"/>
              </w:rPr>
              <w:t>allowedCellListNR</w:t>
            </w:r>
          </w:p>
          <w:p w14:paraId="473DAAB2" w14:textId="77777777" w:rsidR="009456C5" w:rsidRPr="001E2B86" w:rsidRDefault="009456C5" w:rsidP="00430E49">
            <w:pPr>
              <w:pStyle w:val="TAL"/>
              <w:rPr>
                <w:b/>
                <w:bCs/>
                <w:i/>
                <w:noProof/>
                <w:lang w:eastAsia="en-GB"/>
              </w:rPr>
            </w:pPr>
            <w:r w:rsidRPr="001E2B86">
              <w:rPr>
                <w:rFonts w:cs="Arial"/>
                <w:lang w:eastAsia="en-GB"/>
              </w:rPr>
              <w:t>List of allow-listed neighbouring NR cells</w:t>
            </w:r>
            <w:r w:rsidRPr="001E2B86">
              <w:rPr>
                <w:lang w:eastAsia="en-GB"/>
              </w:rPr>
              <w:t>.</w:t>
            </w:r>
          </w:p>
        </w:tc>
      </w:tr>
      <w:tr w:rsidR="009456C5" w:rsidRPr="001E2B86" w14:paraId="7D61F19A" w14:textId="77777777" w:rsidTr="00430E49">
        <w:trPr>
          <w:cantSplit/>
        </w:trPr>
        <w:tc>
          <w:tcPr>
            <w:tcW w:w="9639" w:type="dxa"/>
          </w:tcPr>
          <w:p w14:paraId="23888050" w14:textId="77777777" w:rsidR="009456C5" w:rsidRPr="001E2B86" w:rsidRDefault="009456C5" w:rsidP="00430E49">
            <w:pPr>
              <w:pStyle w:val="TAL"/>
              <w:rPr>
                <w:b/>
                <w:bCs/>
                <w:i/>
                <w:noProof/>
                <w:lang w:eastAsia="en-GB"/>
              </w:rPr>
            </w:pPr>
            <w:r w:rsidRPr="001E2B86">
              <w:rPr>
                <w:b/>
                <w:bCs/>
                <w:i/>
                <w:noProof/>
                <w:lang w:eastAsia="en-GB"/>
              </w:rPr>
              <w:t>carrierFreqListNR</w:t>
            </w:r>
          </w:p>
          <w:p w14:paraId="46AF3722" w14:textId="77777777" w:rsidR="009456C5" w:rsidRPr="001E2B86" w:rsidRDefault="009456C5" w:rsidP="00430E49">
            <w:pPr>
              <w:pStyle w:val="TAL"/>
              <w:rPr>
                <w:lang w:eastAsia="en-US"/>
              </w:rPr>
            </w:pPr>
            <w:r w:rsidRPr="001E2B86">
              <w:rPr>
                <w:lang w:eastAsia="en-GB"/>
              </w:rPr>
              <w:t xml:space="preserve">List of carrier frequencies </w:t>
            </w:r>
            <w:r w:rsidRPr="001E2B86">
              <w:t>of NR carriers</w:t>
            </w:r>
            <w:r w:rsidRPr="001E2B86">
              <w:rPr>
                <w:bCs/>
                <w:noProof/>
                <w:lang w:eastAsia="ko-KR"/>
              </w:rPr>
              <w:t>.</w:t>
            </w:r>
            <w:r w:rsidRPr="001E2B86">
              <w:rPr>
                <w:sz w:val="20"/>
                <w:lang w:eastAsia="en-US"/>
              </w:rPr>
              <w:t xml:space="preserve"> </w:t>
            </w:r>
            <w:r w:rsidRPr="001E2B86">
              <w:rPr>
                <w:szCs w:val="18"/>
                <w:lang w:eastAsia="en-US"/>
              </w:rPr>
              <w:t>These frequencies correspond to</w:t>
            </w:r>
            <w:r w:rsidRPr="001E2B86">
              <w:rPr>
                <w:lang w:eastAsia="en-US"/>
              </w:rPr>
              <w:t xml:space="preserve"> GSCN values as specified in TS 38.101 [85].</w:t>
            </w:r>
            <w:r w:rsidRPr="001E2B86">
              <w:t xml:space="preserve"> </w:t>
            </w:r>
            <w:r w:rsidRPr="001E2B86">
              <w:rPr>
                <w:lang w:eastAsia="en-US"/>
              </w:rPr>
              <w:t xml:space="preserve">If the </w:t>
            </w:r>
            <w:r w:rsidRPr="001E2B86">
              <w:rPr>
                <w:i/>
                <w:iCs/>
                <w:lang w:eastAsia="en-US"/>
              </w:rPr>
              <w:t>carrierFreqListNR-v1610</w:t>
            </w:r>
            <w:r w:rsidRPr="001E2B86">
              <w:rPr>
                <w:i/>
                <w:iCs/>
              </w:rPr>
              <w:t>, carrierFreqListNR-v1700</w:t>
            </w:r>
            <w:r w:rsidRPr="001E2B86">
              <w:rPr>
                <w:iCs/>
              </w:rPr>
              <w:t xml:space="preserve">, </w:t>
            </w:r>
            <w:r w:rsidRPr="001E2B86">
              <w:rPr>
                <w:i/>
                <w:iCs/>
              </w:rPr>
              <w:t>carrierFreqListNR-v1720,</w:t>
            </w:r>
            <w:r w:rsidRPr="001E2B86">
              <w:t xml:space="preserve"> </w:t>
            </w:r>
            <w:r w:rsidRPr="001E2B86">
              <w:rPr>
                <w:i/>
                <w:iCs/>
              </w:rPr>
              <w:t>carrierFreqListNR-v1810</w:t>
            </w:r>
            <w:r w:rsidRPr="001E2B86">
              <w:t xml:space="preserve"> or </w:t>
            </w:r>
            <w:r w:rsidRPr="001E2B86">
              <w:rPr>
                <w:i/>
                <w:iCs/>
              </w:rPr>
              <w:t>carrierFreqListNR-v1900</w:t>
            </w:r>
            <w:r w:rsidRPr="001E2B86">
              <w:t xml:space="preserve"> </w:t>
            </w:r>
            <w:r w:rsidRPr="001E2B86">
              <w:rPr>
                <w:lang w:eastAsia="en-US"/>
              </w:rPr>
              <w:t xml:space="preserve">is present, it contains the same number of entries, listed in the same order as in the </w:t>
            </w:r>
            <w:proofErr w:type="spellStart"/>
            <w:r w:rsidRPr="001E2B86">
              <w:rPr>
                <w:i/>
                <w:iCs/>
                <w:lang w:eastAsia="en-US"/>
              </w:rPr>
              <w:t>carrierFreqListNR</w:t>
            </w:r>
            <w:proofErr w:type="spellEnd"/>
            <w:r w:rsidRPr="001E2B86">
              <w:rPr>
                <w:lang w:eastAsia="en-US"/>
              </w:rPr>
              <w:t xml:space="preserve"> (without suffix).</w:t>
            </w:r>
          </w:p>
          <w:p w14:paraId="4AE2E46C" w14:textId="77777777" w:rsidR="009456C5" w:rsidRPr="001E2B86" w:rsidRDefault="009456C5" w:rsidP="00430E49">
            <w:pPr>
              <w:pStyle w:val="TAL"/>
            </w:pPr>
            <w:r w:rsidRPr="001E2B86">
              <w:t xml:space="preserve">For a neighbouring carrier frequency when </w:t>
            </w:r>
            <w:r w:rsidRPr="001E2B86">
              <w:rPr>
                <w:i/>
                <w:iCs/>
              </w:rPr>
              <w:t>carrierFreq-r18</w:t>
            </w:r>
            <w:r w:rsidRPr="001E2B86">
              <w:t xml:space="preserve"> is included, the network sets the corresponding value of </w:t>
            </w:r>
            <w:r w:rsidRPr="001E2B86">
              <w:rPr>
                <w:i/>
                <w:iCs/>
              </w:rPr>
              <w:t>carrierFreq-r15</w:t>
            </w:r>
            <w:r w:rsidRPr="001E2B86">
              <w:t xml:space="preserve"> to 250, and the UE applies </w:t>
            </w:r>
            <w:r w:rsidRPr="001E2B86">
              <w:rPr>
                <w:i/>
                <w:iCs/>
              </w:rPr>
              <w:t>carrierFreq-r18</w:t>
            </w:r>
            <w:r w:rsidRPr="001E2B86">
              <w:t xml:space="preserve"> instead of </w:t>
            </w:r>
            <w:r w:rsidRPr="001E2B86">
              <w:rPr>
                <w:i/>
                <w:iCs/>
              </w:rPr>
              <w:t>carrierFreq-r15</w:t>
            </w:r>
            <w:r w:rsidRPr="001E2B86">
              <w:t>.</w:t>
            </w:r>
            <w:r w:rsidRPr="001E2B86">
              <w:rPr>
                <w:lang w:eastAsia="sv-SE"/>
              </w:rPr>
              <w:t xml:space="preserve"> In such case, if the UE does not support the GSCN value corresponding to the </w:t>
            </w:r>
            <w:r w:rsidRPr="001E2B86">
              <w:rPr>
                <w:i/>
                <w:iCs/>
                <w:lang w:eastAsia="sv-SE"/>
              </w:rPr>
              <w:t>carrierFreq-r18</w:t>
            </w:r>
            <w:r w:rsidRPr="001E2B86">
              <w:rPr>
                <w:lang w:eastAsia="sv-SE"/>
              </w:rPr>
              <w:t>, it ignores the corresponding neighbour cell.</w:t>
            </w:r>
          </w:p>
        </w:tc>
      </w:tr>
      <w:tr w:rsidR="009456C5" w:rsidRPr="001E2B86" w14:paraId="60243C87" w14:textId="77777777" w:rsidTr="00430E49">
        <w:trPr>
          <w:cantSplit/>
        </w:trPr>
        <w:tc>
          <w:tcPr>
            <w:tcW w:w="9639" w:type="dxa"/>
          </w:tcPr>
          <w:p w14:paraId="317E9024" w14:textId="77777777" w:rsidR="009456C5" w:rsidRPr="001E2B86" w:rsidRDefault="009456C5" w:rsidP="00430E49">
            <w:pPr>
              <w:pStyle w:val="TAL"/>
              <w:rPr>
                <w:b/>
                <w:i/>
                <w:szCs w:val="22"/>
              </w:rPr>
            </w:pPr>
            <w:proofErr w:type="spellStart"/>
            <w:r w:rsidRPr="001E2B86">
              <w:rPr>
                <w:b/>
                <w:i/>
                <w:szCs w:val="22"/>
              </w:rPr>
              <w:t>cellReselectionPriority</w:t>
            </w:r>
            <w:proofErr w:type="spellEnd"/>
          </w:p>
          <w:p w14:paraId="5F6C7DD5" w14:textId="77777777" w:rsidR="009456C5" w:rsidRPr="001E2B86" w:rsidRDefault="009456C5" w:rsidP="00430E49">
            <w:pPr>
              <w:pStyle w:val="TAL"/>
              <w:rPr>
                <w:b/>
                <w:bCs/>
                <w:i/>
                <w:lang w:eastAsia="en-GB"/>
              </w:rPr>
            </w:pPr>
            <w:r w:rsidRPr="001E2B86">
              <w:rPr>
                <w:szCs w:val="22"/>
              </w:rPr>
              <w:t>The field concerns the absolute priority of the concerned carrier frequency as used by the cell reselection procedure. Corresponds with parameter "priority" in TS 36.304 [4].</w:t>
            </w:r>
          </w:p>
        </w:tc>
      </w:tr>
      <w:tr w:rsidR="009456C5" w:rsidRPr="001E2B86" w14:paraId="2915B96D" w14:textId="77777777" w:rsidTr="00430E49">
        <w:trPr>
          <w:cantSplit/>
        </w:trPr>
        <w:tc>
          <w:tcPr>
            <w:tcW w:w="9639" w:type="dxa"/>
          </w:tcPr>
          <w:p w14:paraId="6932F350" w14:textId="77777777" w:rsidR="009456C5" w:rsidRPr="001E2B86" w:rsidRDefault="009456C5" w:rsidP="00430E49">
            <w:pPr>
              <w:pStyle w:val="TAL"/>
              <w:rPr>
                <w:b/>
                <w:i/>
                <w:szCs w:val="22"/>
              </w:rPr>
            </w:pPr>
            <w:proofErr w:type="spellStart"/>
            <w:r w:rsidRPr="001E2B86">
              <w:rPr>
                <w:b/>
                <w:i/>
                <w:szCs w:val="22"/>
              </w:rPr>
              <w:t>deriveSSB-IndexFromCell</w:t>
            </w:r>
            <w:proofErr w:type="spellEnd"/>
          </w:p>
          <w:p w14:paraId="62AD2FF5" w14:textId="77777777" w:rsidR="009456C5" w:rsidRPr="001E2B86" w:rsidRDefault="009456C5" w:rsidP="00430E49">
            <w:pPr>
              <w:pStyle w:val="TAL"/>
              <w:rPr>
                <w:b/>
                <w:bCs/>
                <w:i/>
                <w:lang w:eastAsia="en-GB"/>
              </w:rPr>
            </w:pPr>
            <w:r w:rsidRPr="001E2B86">
              <w:rPr>
                <w:szCs w:val="22"/>
              </w:rPr>
              <w:t>The field indicates whether the UE may use, to derive the SSB index of a cell on the indicated SSB frequency and subcarrier spacing, the timing of any detected cell with the same SSB frequency and subcarrier spacing.</w:t>
            </w:r>
            <w:r w:rsidRPr="001E2B86">
              <w:t xml:space="preserve"> </w:t>
            </w:r>
            <w:r w:rsidRPr="001E2B86">
              <w:rPr>
                <w:szCs w:val="22"/>
              </w:rPr>
              <w:t>If this field is set to TRUE, the UE assumes SFN and frame boundary alignment across cells on the same NR carrier frequency as specified in TS 36.133 [16].</w:t>
            </w:r>
          </w:p>
        </w:tc>
      </w:tr>
      <w:tr w:rsidR="009456C5" w:rsidRPr="001E2B86" w14:paraId="6C7C6937" w14:textId="77777777" w:rsidTr="00430E49">
        <w:trPr>
          <w:cantSplit/>
        </w:trPr>
        <w:tc>
          <w:tcPr>
            <w:tcW w:w="9639" w:type="dxa"/>
          </w:tcPr>
          <w:p w14:paraId="417741E5" w14:textId="77777777" w:rsidR="009456C5" w:rsidRPr="001E2B86" w:rsidRDefault="009456C5" w:rsidP="00430E49">
            <w:pPr>
              <w:pStyle w:val="TAL"/>
              <w:rPr>
                <w:b/>
                <w:bCs/>
                <w:i/>
                <w:noProof/>
                <w:lang w:eastAsia="en-GB"/>
              </w:rPr>
            </w:pPr>
            <w:r w:rsidRPr="001E2B86">
              <w:rPr>
                <w:b/>
                <w:bCs/>
                <w:i/>
                <w:noProof/>
                <w:lang w:eastAsia="en-GB"/>
              </w:rPr>
              <w:t>highSpeedCarrierNR</w:t>
            </w:r>
          </w:p>
          <w:p w14:paraId="1727C9FB" w14:textId="77777777" w:rsidR="009456C5" w:rsidRPr="001E2B86" w:rsidRDefault="009456C5" w:rsidP="00430E49">
            <w:pPr>
              <w:pStyle w:val="TAL"/>
              <w:rPr>
                <w:b/>
                <w:bCs/>
                <w:i/>
                <w:lang w:eastAsia="en-GB"/>
              </w:rPr>
            </w:pPr>
            <w:r w:rsidRPr="001E2B86">
              <w:t>If the field is present, the UE shall apply the enhanced inter-RAT NR measurement requirements to support high speed up to 500 km/h as specified in TS 36.133 [16] to the NR carrier.</w:t>
            </w:r>
          </w:p>
        </w:tc>
      </w:tr>
      <w:tr w:rsidR="009456C5" w:rsidRPr="001E2B86" w14:paraId="7AA294C4" w14:textId="77777777" w:rsidTr="00430E49">
        <w:trPr>
          <w:cantSplit/>
        </w:trPr>
        <w:tc>
          <w:tcPr>
            <w:tcW w:w="9639" w:type="dxa"/>
          </w:tcPr>
          <w:p w14:paraId="7BDD444F" w14:textId="77777777" w:rsidR="009456C5" w:rsidRPr="001E2B86" w:rsidRDefault="009456C5" w:rsidP="00430E49">
            <w:pPr>
              <w:pStyle w:val="TAL"/>
              <w:rPr>
                <w:b/>
                <w:bCs/>
                <w:i/>
                <w:lang w:eastAsia="en-GB"/>
              </w:rPr>
            </w:pPr>
            <w:proofErr w:type="spellStart"/>
            <w:r w:rsidRPr="001E2B86">
              <w:rPr>
                <w:b/>
                <w:bCs/>
                <w:i/>
                <w:lang w:eastAsia="en-GB"/>
              </w:rPr>
              <w:t>maxRS-IndexCellQual</w:t>
            </w:r>
            <w:proofErr w:type="spellEnd"/>
          </w:p>
          <w:p w14:paraId="7292891A" w14:textId="77777777" w:rsidR="009456C5" w:rsidRPr="001E2B86" w:rsidRDefault="009456C5" w:rsidP="00430E49">
            <w:pPr>
              <w:pStyle w:val="TAL"/>
              <w:rPr>
                <w:b/>
                <w:bCs/>
                <w:i/>
                <w:noProof/>
                <w:lang w:eastAsia="en-GB"/>
              </w:rPr>
            </w:pPr>
            <w:r w:rsidRPr="001E2B86">
              <w:rPr>
                <w:iCs/>
                <w:lang w:eastAsia="en-GB"/>
              </w:rPr>
              <w:t xml:space="preserve">Number of SS blocks to average for cell measurement derivation. Corresponds to the parameter </w:t>
            </w:r>
            <w:proofErr w:type="spellStart"/>
            <w:r w:rsidRPr="001E2B86">
              <w:rPr>
                <w:i/>
                <w:iCs/>
                <w:lang w:eastAsia="en-GB"/>
              </w:rPr>
              <w:t>nrofSS-BlocksToAverage</w:t>
            </w:r>
            <w:proofErr w:type="spellEnd"/>
            <w:r w:rsidRPr="001E2B86">
              <w:rPr>
                <w:iCs/>
                <w:lang w:eastAsia="en-GB"/>
              </w:rPr>
              <w:t xml:space="preserve"> in TS 38.304 [92].</w:t>
            </w:r>
          </w:p>
        </w:tc>
      </w:tr>
      <w:tr w:rsidR="009456C5" w:rsidRPr="001E2B86" w14:paraId="6ABC0F65" w14:textId="77777777" w:rsidTr="00430E49">
        <w:trPr>
          <w:cantSplit/>
        </w:trPr>
        <w:tc>
          <w:tcPr>
            <w:tcW w:w="9639" w:type="dxa"/>
          </w:tcPr>
          <w:p w14:paraId="4A3219D0" w14:textId="77777777" w:rsidR="009456C5" w:rsidRPr="001E2B86" w:rsidRDefault="009456C5" w:rsidP="00430E49">
            <w:pPr>
              <w:pStyle w:val="TAL"/>
              <w:rPr>
                <w:b/>
                <w:bCs/>
                <w:i/>
                <w:lang w:eastAsia="en-GB"/>
              </w:rPr>
            </w:pPr>
            <w:proofErr w:type="spellStart"/>
            <w:r w:rsidRPr="001E2B86">
              <w:rPr>
                <w:b/>
                <w:bCs/>
                <w:i/>
                <w:lang w:eastAsia="en-GB"/>
              </w:rPr>
              <w:t>measTimingConfig</w:t>
            </w:r>
            <w:proofErr w:type="spellEnd"/>
          </w:p>
          <w:p w14:paraId="7F152F14" w14:textId="77777777" w:rsidR="009456C5" w:rsidRPr="001E2B86" w:rsidRDefault="009456C5" w:rsidP="00430E49">
            <w:pPr>
              <w:pStyle w:val="TAL"/>
              <w:rPr>
                <w:b/>
                <w:bCs/>
                <w:i/>
                <w:noProof/>
                <w:lang w:eastAsia="en-GB"/>
              </w:rPr>
            </w:pPr>
            <w:r w:rsidRPr="001E2B86">
              <w:rPr>
                <w:iCs/>
                <w:lang w:eastAsia="en-GB"/>
              </w:rPr>
              <w:t xml:space="preserve">Used to configure measurement timing configurations, i.e., timing occasions at which the UE measures SSBs. If the field is absent, the UE assumes that SSB periodicity is 5ms in this frequency. If field </w:t>
            </w:r>
            <w:proofErr w:type="spellStart"/>
            <w:r w:rsidRPr="001E2B86">
              <w:rPr>
                <w:i/>
                <w:iCs/>
                <w:lang w:eastAsia="en-GB"/>
              </w:rPr>
              <w:t>satAssistanceInfoList</w:t>
            </w:r>
            <w:proofErr w:type="spellEnd"/>
            <w:r w:rsidRPr="001E2B86">
              <w:rPr>
                <w:iCs/>
                <w:lang w:eastAsia="en-GB"/>
              </w:rPr>
              <w:t xml:space="preserve"> is configured for the corresponding entry, the </w:t>
            </w:r>
            <w:r w:rsidRPr="001E2B86">
              <w:rPr>
                <w:i/>
                <w:iCs/>
                <w:lang w:eastAsia="en-GB"/>
              </w:rPr>
              <w:t>offset</w:t>
            </w:r>
            <w:r w:rsidRPr="001E2B86">
              <w:rPr>
                <w:iCs/>
                <w:lang w:eastAsia="en-GB"/>
              </w:rPr>
              <w:t xml:space="preserve"> (derived from parameter </w:t>
            </w:r>
            <w:proofErr w:type="spellStart"/>
            <w:r w:rsidRPr="001E2B86">
              <w:rPr>
                <w:i/>
                <w:iCs/>
                <w:lang w:eastAsia="en-GB"/>
              </w:rPr>
              <w:t>periodicityAndOffset</w:t>
            </w:r>
            <w:proofErr w:type="spellEnd"/>
            <w:r w:rsidRPr="001E2B86">
              <w:rPr>
                <w:iCs/>
                <w:lang w:eastAsia="en-GB"/>
              </w:rPr>
              <w:t xml:space="preserve">) is based on the assumption that the </w:t>
            </w:r>
            <w:commentRangeStart w:id="122"/>
            <w:del w:id="123" w:author="CATT" w:date="2025-11-27T20:28:00Z">
              <w:r w:rsidRPr="001E2B86" w:rsidDel="008D7B07">
                <w:rPr>
                  <w:iCs/>
                  <w:lang w:eastAsia="en-GB"/>
                </w:rPr>
                <w:delText>UE's</w:delText>
              </w:r>
            </w:del>
            <w:commentRangeEnd w:id="122"/>
            <w:r>
              <w:rPr>
                <w:rStyle w:val="af5"/>
                <w:rFonts w:ascii="Times New Roman" w:hAnsi="Times New Roman"/>
              </w:rPr>
              <w:commentReference w:id="122"/>
            </w:r>
            <w:del w:id="124" w:author="CATT" w:date="2025-11-27T20:28:00Z">
              <w:r w:rsidRPr="001E2B86" w:rsidDel="008D7B07">
                <w:rPr>
                  <w:iCs/>
                  <w:lang w:eastAsia="en-GB"/>
                </w:rPr>
                <w:delText xml:space="preserve"> </w:delText>
              </w:r>
            </w:del>
            <w:r w:rsidRPr="001E2B86">
              <w:rPr>
                <w:iCs/>
                <w:lang w:eastAsia="en-GB"/>
              </w:rPr>
              <w:t xml:space="preserve">propagation delay difference between </w:t>
            </w:r>
            <w:ins w:id="125" w:author="CATT" w:date="2025-11-27T20:28:00Z">
              <w:r>
                <w:rPr>
                  <w:rFonts w:eastAsiaTheme="minorEastAsia" w:hint="eastAsia"/>
                  <w:iCs/>
                  <w:lang w:eastAsia="zh-CN"/>
                </w:rPr>
                <w:t>UE-</w:t>
              </w:r>
            </w:ins>
            <w:r w:rsidRPr="001E2B86">
              <w:rPr>
                <w:iCs/>
                <w:lang w:eastAsia="en-GB"/>
              </w:rPr>
              <w:t>serving cell</w:t>
            </w:r>
            <w:ins w:id="126" w:author="CATT" w:date="2025-11-27T20:28:00Z">
              <w:r>
                <w:rPr>
                  <w:rFonts w:eastAsiaTheme="minorEastAsia" w:hint="eastAsia"/>
                  <w:iCs/>
                  <w:lang w:eastAsia="zh-CN"/>
                </w:rPr>
                <w:t xml:space="preserve"> at </w:t>
              </w:r>
              <w:proofErr w:type="spellStart"/>
              <w:r>
                <w:rPr>
                  <w:rFonts w:eastAsiaTheme="minorEastAsia" w:hint="eastAsia"/>
                  <w:iCs/>
                  <w:lang w:eastAsia="zh-CN"/>
                </w:rPr>
                <w:t>eNB</w:t>
              </w:r>
            </w:ins>
            <w:proofErr w:type="spellEnd"/>
            <w:r w:rsidRPr="001E2B86">
              <w:rPr>
                <w:iCs/>
                <w:lang w:eastAsia="en-GB"/>
              </w:rPr>
              <w:t xml:space="preserve"> and </w:t>
            </w:r>
            <w:ins w:id="127" w:author="CATT" w:date="2025-11-27T20:28:00Z">
              <w:r>
                <w:rPr>
                  <w:rFonts w:eastAsiaTheme="minorEastAsia" w:hint="eastAsia"/>
                  <w:iCs/>
                  <w:lang w:eastAsia="zh-CN"/>
                </w:rPr>
                <w:t>UE-</w:t>
              </w:r>
            </w:ins>
            <w:r w:rsidRPr="001E2B86">
              <w:rPr>
                <w:iCs/>
                <w:lang w:eastAsia="en-GB"/>
              </w:rPr>
              <w:t>neighbour cells</w:t>
            </w:r>
            <w:ins w:id="128" w:author="CATT" w:date="2025-11-27T20:28:00Z">
              <w:r>
                <w:rPr>
                  <w:rFonts w:eastAsiaTheme="minorEastAsia" w:hint="eastAsia"/>
                  <w:iCs/>
                  <w:lang w:eastAsia="zh-CN"/>
                </w:rPr>
                <w:t xml:space="preserve"> at </w:t>
              </w:r>
              <w:proofErr w:type="spellStart"/>
              <w:r>
                <w:rPr>
                  <w:rFonts w:eastAsiaTheme="minorEastAsia" w:hint="eastAsia"/>
                  <w:iCs/>
                  <w:lang w:eastAsia="zh-CN"/>
                </w:rPr>
                <w:t>gNB</w:t>
              </w:r>
            </w:ins>
            <w:proofErr w:type="spellEnd"/>
            <w:r w:rsidRPr="001E2B86">
              <w:rPr>
                <w:iCs/>
                <w:lang w:eastAsia="en-GB"/>
              </w:rPr>
              <w:t xml:space="preserve"> equals to 0 </w:t>
            </w:r>
            <w:proofErr w:type="spellStart"/>
            <w:r w:rsidRPr="001E2B86">
              <w:rPr>
                <w:iCs/>
                <w:lang w:eastAsia="en-GB"/>
              </w:rPr>
              <w:t>ms</w:t>
            </w:r>
            <w:proofErr w:type="spellEnd"/>
            <w:r w:rsidRPr="001E2B86">
              <w:rPr>
                <w:iCs/>
                <w:lang w:eastAsia="en-GB"/>
              </w:rPr>
              <w:t>, and UE can adjust the offset based on the actual propagation delay.</w:t>
            </w:r>
          </w:p>
        </w:tc>
      </w:tr>
      <w:tr w:rsidR="009456C5" w:rsidRPr="001E2B86" w14:paraId="2BF67FA2" w14:textId="77777777" w:rsidTr="00430E49">
        <w:trPr>
          <w:cantSplit/>
        </w:trPr>
        <w:tc>
          <w:tcPr>
            <w:tcW w:w="9639" w:type="dxa"/>
          </w:tcPr>
          <w:p w14:paraId="4BA77C91" w14:textId="77777777" w:rsidR="009456C5" w:rsidRPr="001E2B86" w:rsidRDefault="009456C5" w:rsidP="00430E49">
            <w:pPr>
              <w:pStyle w:val="TAL"/>
              <w:rPr>
                <w:b/>
                <w:bCs/>
                <w:i/>
                <w:lang w:eastAsia="en-GB"/>
              </w:rPr>
            </w:pPr>
            <w:proofErr w:type="spellStart"/>
            <w:r w:rsidRPr="001E2B86">
              <w:rPr>
                <w:b/>
                <w:bCs/>
                <w:i/>
                <w:lang w:eastAsia="en-GB"/>
              </w:rPr>
              <w:t>mobileIAB-CellList</w:t>
            </w:r>
            <w:proofErr w:type="spellEnd"/>
          </w:p>
          <w:p w14:paraId="7362AF93" w14:textId="77777777" w:rsidR="009456C5" w:rsidRPr="001E2B86" w:rsidRDefault="009456C5" w:rsidP="00430E49">
            <w:pPr>
              <w:pStyle w:val="TAL"/>
              <w:rPr>
                <w:b/>
                <w:bCs/>
                <w:i/>
                <w:lang w:eastAsia="en-GB"/>
              </w:rPr>
            </w:pPr>
            <w:r w:rsidRPr="001E2B86">
              <w:rPr>
                <w:iCs/>
                <w:lang w:eastAsia="en-GB"/>
              </w:rPr>
              <w:t>List of neighbouring mobile IAB cells as specified in TS 36.304 [4].</w:t>
            </w:r>
          </w:p>
        </w:tc>
      </w:tr>
      <w:tr w:rsidR="009456C5" w:rsidRPr="001E2B86" w14:paraId="577DF985" w14:textId="77777777" w:rsidTr="00430E49">
        <w:trPr>
          <w:cantSplit/>
        </w:trPr>
        <w:tc>
          <w:tcPr>
            <w:tcW w:w="9639" w:type="dxa"/>
          </w:tcPr>
          <w:p w14:paraId="2A8B2C9D" w14:textId="77777777" w:rsidR="009456C5" w:rsidRPr="001E2B86" w:rsidRDefault="009456C5" w:rsidP="00430E49">
            <w:pPr>
              <w:pStyle w:val="TAL"/>
              <w:rPr>
                <w:b/>
                <w:bCs/>
                <w:i/>
                <w:lang w:eastAsia="en-GB"/>
              </w:rPr>
            </w:pPr>
            <w:proofErr w:type="spellStart"/>
            <w:r w:rsidRPr="001E2B86">
              <w:rPr>
                <w:b/>
                <w:bCs/>
                <w:i/>
                <w:lang w:eastAsia="en-GB"/>
              </w:rPr>
              <w:t>mobileIAB-Freq</w:t>
            </w:r>
            <w:proofErr w:type="spellEnd"/>
          </w:p>
          <w:p w14:paraId="383B56CE" w14:textId="77777777" w:rsidR="009456C5" w:rsidRPr="001E2B86" w:rsidRDefault="009456C5" w:rsidP="00430E49">
            <w:pPr>
              <w:pStyle w:val="TAL"/>
              <w:rPr>
                <w:b/>
                <w:bCs/>
                <w:i/>
                <w:lang w:eastAsia="en-GB"/>
              </w:rPr>
            </w:pPr>
            <w:r w:rsidRPr="001E2B86">
              <w:rPr>
                <w:iCs/>
                <w:lang w:eastAsia="en-GB"/>
              </w:rPr>
              <w:t xml:space="preserve">If present, it indicates that a mobile IAB node may be deployed on the NR frequency. </w:t>
            </w:r>
          </w:p>
        </w:tc>
      </w:tr>
      <w:tr w:rsidR="009456C5" w:rsidRPr="001E2B86" w14:paraId="1C6A44F6" w14:textId="77777777" w:rsidTr="00430E49">
        <w:trPr>
          <w:cantSplit/>
        </w:trPr>
        <w:tc>
          <w:tcPr>
            <w:tcW w:w="9639" w:type="dxa"/>
          </w:tcPr>
          <w:p w14:paraId="16DA579C" w14:textId="77777777" w:rsidR="009456C5" w:rsidRPr="001E2B86" w:rsidRDefault="009456C5" w:rsidP="00430E49">
            <w:pPr>
              <w:pStyle w:val="TAL"/>
              <w:rPr>
                <w:b/>
                <w:bCs/>
                <w:i/>
                <w:lang w:eastAsia="en-GB"/>
              </w:rPr>
            </w:pPr>
            <w:proofErr w:type="spellStart"/>
            <w:r w:rsidRPr="001E2B86">
              <w:rPr>
                <w:b/>
                <w:bCs/>
                <w:i/>
                <w:lang w:eastAsia="en-GB"/>
              </w:rPr>
              <w:t>multiBandInfoList</w:t>
            </w:r>
            <w:proofErr w:type="spellEnd"/>
          </w:p>
          <w:p w14:paraId="515FAB8D" w14:textId="77777777" w:rsidR="009456C5" w:rsidRPr="001E2B86" w:rsidRDefault="009456C5" w:rsidP="00430E49">
            <w:pPr>
              <w:pStyle w:val="TAL"/>
              <w:rPr>
                <w:iCs/>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w:t>
            </w:r>
            <w:proofErr w:type="spellEnd"/>
            <w:r w:rsidRPr="001E2B86">
              <w:rPr>
                <w:iCs/>
                <w:lang w:eastAsia="en-GB"/>
              </w:rPr>
              <w:t xml:space="preserve"> field to represent the NR neighbour carrier frequency. The network always includes </w:t>
            </w:r>
            <w:r w:rsidRPr="001E2B86">
              <w:rPr>
                <w:i/>
                <w:iCs/>
                <w:lang w:eastAsia="en-GB"/>
              </w:rPr>
              <w:t>multiBandInfoList-r15</w:t>
            </w:r>
            <w:r w:rsidRPr="001E2B86">
              <w:rPr>
                <w:iCs/>
                <w:lang w:eastAsia="en-GB"/>
              </w:rPr>
              <w:t>.</w:t>
            </w:r>
          </w:p>
          <w:p w14:paraId="5E451CAF" w14:textId="77777777" w:rsidR="009456C5" w:rsidRPr="001E2B86" w:rsidRDefault="009456C5" w:rsidP="00430E49">
            <w:pPr>
              <w:pStyle w:val="TAL"/>
              <w:rPr>
                <w:b/>
                <w:bCs/>
                <w:i/>
                <w:noProof/>
                <w:lang w:eastAsia="en-GB"/>
              </w:rPr>
            </w:pPr>
            <w:r w:rsidRPr="001E2B86">
              <w:rPr>
                <w:iCs/>
                <w:lang w:eastAsia="en-GB"/>
              </w:rPr>
              <w:t xml:space="preserve">For a neighbouring carrier frequency when </w:t>
            </w:r>
            <w:r w:rsidRPr="001E2B86">
              <w:rPr>
                <w:i/>
                <w:iCs/>
                <w:lang w:eastAsia="en-GB"/>
              </w:rPr>
              <w:t>multiBandInfoList-r18</w:t>
            </w:r>
            <w:r w:rsidRPr="001E2B86">
              <w:rPr>
                <w:iCs/>
                <w:lang w:eastAsia="en-GB"/>
              </w:rPr>
              <w:t xml:space="preserve"> is included, the network sets the corresponding value of </w:t>
            </w:r>
            <w:r w:rsidRPr="001E2B86">
              <w:rPr>
                <w:i/>
                <w:iCs/>
                <w:lang w:eastAsia="en-GB"/>
              </w:rPr>
              <w:t xml:space="preserve">FreqBandIndicatorNR-r15 </w:t>
            </w:r>
            <w:r w:rsidRPr="001E2B86">
              <w:rPr>
                <w:iCs/>
                <w:lang w:eastAsia="en-GB"/>
              </w:rPr>
              <w:t>in</w:t>
            </w:r>
            <w:r w:rsidRPr="001E2B86">
              <w:rPr>
                <w:i/>
                <w:iCs/>
                <w:lang w:eastAsia="en-GB"/>
              </w:rPr>
              <w:t xml:space="preserve"> multiBandInfoList-r15</w:t>
            </w:r>
            <w:r w:rsidRPr="001E2B86">
              <w:rPr>
                <w:iCs/>
                <w:lang w:eastAsia="en-GB"/>
              </w:rPr>
              <w:t xml:space="preserve"> to 200, and the UE applies </w:t>
            </w:r>
            <w:r w:rsidRPr="001E2B86">
              <w:rPr>
                <w:i/>
                <w:iCs/>
                <w:lang w:eastAsia="en-GB"/>
              </w:rPr>
              <w:t>multBandInfoList-r18</w:t>
            </w:r>
            <w:r w:rsidRPr="001E2B86">
              <w:rPr>
                <w:iCs/>
                <w:lang w:eastAsia="en-GB"/>
              </w:rPr>
              <w:t xml:space="preserve"> instead of </w:t>
            </w:r>
            <w:r w:rsidRPr="001E2B86">
              <w:rPr>
                <w:i/>
                <w:iCs/>
                <w:lang w:eastAsia="en-GB"/>
              </w:rPr>
              <w:t>multiBandInfoList-r15</w:t>
            </w:r>
            <w:r w:rsidRPr="001E2B86">
              <w:rPr>
                <w:iCs/>
                <w:lang w:eastAsia="en-GB"/>
              </w:rPr>
              <w:t>.</w:t>
            </w:r>
          </w:p>
        </w:tc>
      </w:tr>
      <w:tr w:rsidR="009456C5" w:rsidRPr="001E2B86" w14:paraId="163877AE" w14:textId="77777777" w:rsidTr="00430E49">
        <w:trPr>
          <w:cantSplit/>
        </w:trPr>
        <w:tc>
          <w:tcPr>
            <w:tcW w:w="9639" w:type="dxa"/>
          </w:tcPr>
          <w:p w14:paraId="33E44D9C" w14:textId="77777777" w:rsidR="009456C5" w:rsidRPr="001E2B86" w:rsidRDefault="009456C5" w:rsidP="00430E49">
            <w:pPr>
              <w:pStyle w:val="TAL"/>
              <w:rPr>
                <w:b/>
                <w:bCs/>
                <w:i/>
                <w:iCs/>
                <w:lang w:eastAsia="en-GB"/>
              </w:rPr>
            </w:pPr>
            <w:proofErr w:type="spellStart"/>
            <w:r w:rsidRPr="001E2B86">
              <w:rPr>
                <w:b/>
                <w:bCs/>
                <w:i/>
                <w:iCs/>
                <w:lang w:eastAsia="en-GB"/>
              </w:rPr>
              <w:t>multiBandInfoListAerial</w:t>
            </w:r>
            <w:proofErr w:type="spellEnd"/>
          </w:p>
          <w:p w14:paraId="58823502"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aerial UE shall select the first listed band which it supports in the </w:t>
            </w:r>
            <w:proofErr w:type="spellStart"/>
            <w:r w:rsidRPr="001E2B86">
              <w:rPr>
                <w:i/>
                <w:iCs/>
                <w:lang w:eastAsia="en-GB"/>
              </w:rPr>
              <w:t>multiBandInfoListAerial</w:t>
            </w:r>
            <w:proofErr w:type="spellEnd"/>
            <w:r w:rsidRPr="001E2B86">
              <w:rPr>
                <w:iCs/>
                <w:lang w:eastAsia="en-GB"/>
              </w:rPr>
              <w:t xml:space="preserve"> field to represent the NR neighbour carrier frequency.</w:t>
            </w:r>
          </w:p>
        </w:tc>
      </w:tr>
      <w:tr w:rsidR="009456C5" w:rsidRPr="001E2B86" w14:paraId="43CAE507" w14:textId="77777777" w:rsidTr="00430E49">
        <w:trPr>
          <w:cantSplit/>
        </w:trPr>
        <w:tc>
          <w:tcPr>
            <w:tcW w:w="9639" w:type="dxa"/>
          </w:tcPr>
          <w:p w14:paraId="0F53FB8C" w14:textId="77777777" w:rsidR="009456C5" w:rsidRPr="001E2B86" w:rsidRDefault="009456C5" w:rsidP="00430E49">
            <w:pPr>
              <w:pStyle w:val="TAL"/>
              <w:rPr>
                <w:b/>
                <w:bCs/>
                <w:i/>
                <w:lang w:eastAsia="en-GB"/>
              </w:rPr>
            </w:pPr>
            <w:proofErr w:type="spellStart"/>
            <w:r w:rsidRPr="001E2B86">
              <w:rPr>
                <w:b/>
                <w:bCs/>
                <w:i/>
                <w:lang w:eastAsia="en-GB"/>
              </w:rPr>
              <w:lastRenderedPageBreak/>
              <w:t>multiBandInfoListSUL</w:t>
            </w:r>
            <w:proofErr w:type="spellEnd"/>
          </w:p>
          <w:p w14:paraId="23E5D937"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proofErr w:type="spellStart"/>
            <w:r w:rsidRPr="001E2B86">
              <w:rPr>
                <w:i/>
                <w:iCs/>
                <w:lang w:eastAsia="en-GB"/>
              </w:rPr>
              <w:t>multiBandInfoListSUL</w:t>
            </w:r>
            <w:proofErr w:type="spellEnd"/>
            <w:r w:rsidRPr="001E2B86">
              <w:rPr>
                <w:iCs/>
                <w:lang w:eastAsia="en-GB"/>
              </w:rPr>
              <w:t xml:space="preserve"> field to represent the NR neighbour carrier frequency.</w:t>
            </w:r>
          </w:p>
        </w:tc>
      </w:tr>
      <w:tr w:rsidR="009456C5" w:rsidRPr="001E2B86" w14:paraId="643D569D" w14:textId="77777777" w:rsidTr="00430E49">
        <w:trPr>
          <w:cantSplit/>
        </w:trPr>
        <w:tc>
          <w:tcPr>
            <w:tcW w:w="9639" w:type="dxa"/>
          </w:tcPr>
          <w:p w14:paraId="59C11369" w14:textId="77777777" w:rsidR="009456C5" w:rsidRPr="001E2B86" w:rsidRDefault="009456C5" w:rsidP="00430E49">
            <w:pPr>
              <w:pStyle w:val="TAL"/>
              <w:rPr>
                <w:b/>
                <w:bCs/>
                <w:i/>
                <w:lang w:eastAsia="en-GB"/>
              </w:rPr>
            </w:pPr>
            <w:proofErr w:type="spellStart"/>
            <w:r w:rsidRPr="001E2B86">
              <w:rPr>
                <w:b/>
                <w:bCs/>
                <w:i/>
                <w:lang w:eastAsia="en-GB"/>
              </w:rPr>
              <w:t>multiBandNsPmaxListNR</w:t>
            </w:r>
            <w:proofErr w:type="spellEnd"/>
          </w:p>
          <w:p w14:paraId="5F128320"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frequency band(s) listed in </w:t>
            </w:r>
            <w:r w:rsidRPr="001E2B86">
              <w:rPr>
                <w:i/>
                <w:iCs/>
                <w:noProof/>
                <w:lang w:eastAsia="en-GB"/>
              </w:rPr>
              <w:t>multiBandInfoList</w:t>
            </w:r>
            <w:r w:rsidRPr="001E2B86">
              <w:rPr>
                <w:iCs/>
                <w:noProof/>
                <w:lang w:eastAsia="en-GB"/>
              </w:rPr>
              <w:t xml:space="preserve">. The first entry corresponds to the second listed band in </w:t>
            </w:r>
            <w:r w:rsidRPr="001E2B86">
              <w:rPr>
                <w:i/>
                <w:iCs/>
                <w:noProof/>
                <w:lang w:eastAsia="en-GB"/>
              </w:rPr>
              <w:t>multiBandInfoList</w:t>
            </w:r>
            <w:r w:rsidRPr="001E2B86">
              <w:rPr>
                <w:iCs/>
                <w:noProof/>
                <w:lang w:eastAsia="en-GB"/>
              </w:rPr>
              <w:t xml:space="preserve">, and second entry corresponds to the third listed band in </w:t>
            </w:r>
            <w:r w:rsidRPr="001E2B86">
              <w:rPr>
                <w:i/>
                <w:iCs/>
                <w:noProof/>
                <w:lang w:eastAsia="en-GB"/>
              </w:rPr>
              <w:t>multiBandInfoList</w:t>
            </w:r>
            <w:r w:rsidRPr="001E2B86">
              <w:rPr>
                <w:iCs/>
                <w:noProof/>
                <w:lang w:eastAsia="en-GB"/>
              </w:rPr>
              <w:t xml:space="preserve">, and so on. </w:t>
            </w:r>
          </w:p>
        </w:tc>
      </w:tr>
      <w:tr w:rsidR="009456C5" w:rsidRPr="001E2B86" w14:paraId="0BBAB8B1" w14:textId="77777777" w:rsidTr="00430E49">
        <w:trPr>
          <w:cantSplit/>
        </w:trPr>
        <w:tc>
          <w:tcPr>
            <w:tcW w:w="9639" w:type="dxa"/>
          </w:tcPr>
          <w:p w14:paraId="2030A5C5" w14:textId="77777777" w:rsidR="009456C5" w:rsidRPr="001E2B86" w:rsidRDefault="009456C5" w:rsidP="00430E49">
            <w:pPr>
              <w:pStyle w:val="TAL"/>
              <w:rPr>
                <w:b/>
                <w:bCs/>
                <w:i/>
                <w:iCs/>
                <w:lang w:eastAsia="en-GB"/>
              </w:rPr>
            </w:pPr>
            <w:proofErr w:type="spellStart"/>
            <w:r w:rsidRPr="001E2B86">
              <w:rPr>
                <w:b/>
                <w:bCs/>
                <w:i/>
                <w:iCs/>
                <w:lang w:eastAsia="en-GB"/>
              </w:rPr>
              <w:t>multiBandNsPmaxListNR</w:t>
            </w:r>
            <w:proofErr w:type="spellEnd"/>
            <w:r w:rsidRPr="001E2B86">
              <w:rPr>
                <w:b/>
                <w:bCs/>
                <w:i/>
                <w:iCs/>
                <w:lang w:eastAsia="en-GB"/>
              </w:rPr>
              <w:t>-Aerial</w:t>
            </w:r>
          </w:p>
          <w:p w14:paraId="05543D27"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NS-PmaxListNR-Aerial</w:t>
            </w:r>
            <w:r w:rsidRPr="001E2B86">
              <w:rPr>
                <w:iCs/>
                <w:noProof/>
                <w:lang w:eastAsia="en-GB"/>
              </w:rPr>
              <w:t xml:space="preserve"> configuration for the NR frequency band(s) listed in </w:t>
            </w:r>
            <w:r w:rsidRPr="001E2B86">
              <w:rPr>
                <w:i/>
                <w:iCs/>
                <w:noProof/>
                <w:lang w:eastAsia="en-GB"/>
              </w:rPr>
              <w:t>multiBandInfoListAerial</w:t>
            </w:r>
            <w:r w:rsidRPr="001E2B86">
              <w:rPr>
                <w:iCs/>
                <w:noProof/>
                <w:lang w:eastAsia="en-GB"/>
              </w:rPr>
              <w:t xml:space="preserve">. The first entry corresponds to the second listed band in </w:t>
            </w:r>
            <w:r w:rsidRPr="001E2B86">
              <w:rPr>
                <w:i/>
                <w:iCs/>
                <w:noProof/>
                <w:lang w:eastAsia="en-GB"/>
              </w:rPr>
              <w:t>multiBandInfoListAerial</w:t>
            </w:r>
            <w:r w:rsidRPr="001E2B86">
              <w:rPr>
                <w:iCs/>
                <w:noProof/>
                <w:lang w:eastAsia="en-GB"/>
              </w:rPr>
              <w:t xml:space="preserve">, and second entry corresponds to the third listed band in </w:t>
            </w:r>
            <w:r w:rsidRPr="001E2B86">
              <w:rPr>
                <w:i/>
                <w:iCs/>
                <w:noProof/>
                <w:lang w:eastAsia="en-GB"/>
              </w:rPr>
              <w:t>multiBandInfoListAerial</w:t>
            </w:r>
            <w:r w:rsidRPr="001E2B86">
              <w:rPr>
                <w:iCs/>
                <w:noProof/>
                <w:lang w:eastAsia="en-GB"/>
              </w:rPr>
              <w:t>, and so on.</w:t>
            </w:r>
          </w:p>
        </w:tc>
      </w:tr>
      <w:tr w:rsidR="009456C5" w:rsidRPr="001E2B86" w14:paraId="400B95C6" w14:textId="77777777" w:rsidTr="00430E49">
        <w:trPr>
          <w:cantSplit/>
        </w:trPr>
        <w:tc>
          <w:tcPr>
            <w:tcW w:w="9639" w:type="dxa"/>
          </w:tcPr>
          <w:p w14:paraId="154C28A2" w14:textId="77777777" w:rsidR="009456C5" w:rsidRPr="001E2B86" w:rsidRDefault="009456C5" w:rsidP="00430E49">
            <w:pPr>
              <w:pStyle w:val="TAL"/>
              <w:rPr>
                <w:b/>
                <w:bCs/>
                <w:i/>
                <w:lang w:eastAsia="en-GB"/>
              </w:rPr>
            </w:pPr>
            <w:proofErr w:type="spellStart"/>
            <w:r w:rsidRPr="001E2B86">
              <w:rPr>
                <w:b/>
                <w:bCs/>
                <w:i/>
                <w:lang w:eastAsia="en-GB"/>
              </w:rPr>
              <w:t>multiBandNsPmaxListNR</w:t>
            </w:r>
            <w:proofErr w:type="spellEnd"/>
            <w:r w:rsidRPr="001E2B86">
              <w:rPr>
                <w:b/>
                <w:bCs/>
                <w:i/>
                <w:lang w:eastAsia="en-GB"/>
              </w:rPr>
              <w:t>-SUL</w:t>
            </w:r>
          </w:p>
          <w:p w14:paraId="25BF8986"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SUL frequency band(s) listed in </w:t>
            </w:r>
            <w:r w:rsidRPr="001E2B86">
              <w:rPr>
                <w:i/>
                <w:iCs/>
                <w:noProof/>
                <w:lang w:eastAsia="en-GB"/>
              </w:rPr>
              <w:t>multiBandInfoListSUL</w:t>
            </w:r>
            <w:r w:rsidRPr="001E2B86">
              <w:rPr>
                <w:iCs/>
                <w:noProof/>
                <w:lang w:eastAsia="en-GB"/>
              </w:rPr>
              <w:t xml:space="preserve">. The first entry corresponds to the first listed band in </w:t>
            </w:r>
            <w:r w:rsidRPr="001E2B86">
              <w:rPr>
                <w:i/>
                <w:iCs/>
                <w:noProof/>
                <w:lang w:eastAsia="en-GB"/>
              </w:rPr>
              <w:t>multiBandInfoListSUL</w:t>
            </w:r>
            <w:r w:rsidRPr="001E2B86">
              <w:rPr>
                <w:iCs/>
                <w:noProof/>
                <w:lang w:eastAsia="en-GB"/>
              </w:rPr>
              <w:t xml:space="preserve">, and second entry corresponds to the second listed band in </w:t>
            </w:r>
            <w:r w:rsidRPr="001E2B86">
              <w:rPr>
                <w:i/>
                <w:iCs/>
                <w:noProof/>
                <w:lang w:eastAsia="en-GB"/>
              </w:rPr>
              <w:t>multiBandInfoListSUL</w:t>
            </w:r>
            <w:r w:rsidRPr="001E2B86">
              <w:rPr>
                <w:iCs/>
                <w:noProof/>
                <w:lang w:eastAsia="en-GB"/>
              </w:rPr>
              <w:t>, and so on.</w:t>
            </w:r>
          </w:p>
        </w:tc>
      </w:tr>
      <w:tr w:rsidR="009456C5" w:rsidRPr="001E2B86" w14:paraId="4FEE44B3" w14:textId="77777777" w:rsidTr="00430E49">
        <w:trPr>
          <w:cantSplit/>
        </w:trPr>
        <w:tc>
          <w:tcPr>
            <w:tcW w:w="9639" w:type="dxa"/>
          </w:tcPr>
          <w:p w14:paraId="177D9A55" w14:textId="77777777" w:rsidR="009456C5" w:rsidRPr="001E2B86" w:rsidRDefault="009456C5" w:rsidP="00430E49">
            <w:pPr>
              <w:keepNext/>
              <w:keepLines/>
              <w:spacing w:after="0"/>
              <w:rPr>
                <w:rFonts w:ascii="Arial" w:hAnsi="Arial"/>
                <w:b/>
                <w:bCs/>
                <w:i/>
                <w:sz w:val="18"/>
                <w:lang w:eastAsia="en-GB"/>
              </w:rPr>
            </w:pPr>
            <w:bookmarkStart w:id="129" w:name="_MCCTEMPBM_CRPT23360273___7"/>
            <w:r w:rsidRPr="001E2B86">
              <w:rPr>
                <w:rFonts w:ascii="Arial" w:hAnsi="Arial"/>
                <w:b/>
                <w:bCs/>
                <w:i/>
                <w:sz w:val="18"/>
                <w:lang w:eastAsia="en-GB"/>
              </w:rPr>
              <w:t>nr-</w:t>
            </w:r>
            <w:proofErr w:type="spellStart"/>
            <w:r w:rsidRPr="001E2B86">
              <w:rPr>
                <w:rFonts w:ascii="Arial" w:hAnsi="Arial"/>
                <w:b/>
                <w:bCs/>
                <w:i/>
                <w:sz w:val="18"/>
                <w:lang w:eastAsia="en-GB"/>
              </w:rPr>
              <w:t>FreqNeighHSDN</w:t>
            </w:r>
            <w:proofErr w:type="spellEnd"/>
            <w:r w:rsidRPr="001E2B86">
              <w:rPr>
                <w:rFonts w:ascii="Arial" w:hAnsi="Arial"/>
                <w:b/>
                <w:bCs/>
                <w:i/>
                <w:sz w:val="18"/>
                <w:lang w:eastAsia="en-GB"/>
              </w:rPr>
              <w:t>-</w:t>
            </w:r>
            <w:proofErr w:type="spellStart"/>
            <w:r w:rsidRPr="001E2B86">
              <w:rPr>
                <w:rFonts w:ascii="Arial" w:hAnsi="Arial"/>
                <w:b/>
                <w:bCs/>
                <w:i/>
                <w:sz w:val="18"/>
                <w:lang w:eastAsia="en-GB"/>
              </w:rPr>
              <w:t>CellList</w:t>
            </w:r>
            <w:proofErr w:type="spellEnd"/>
          </w:p>
          <w:bookmarkEnd w:id="129"/>
          <w:p w14:paraId="48967AB5" w14:textId="77777777" w:rsidR="009456C5" w:rsidRPr="001E2B86" w:rsidRDefault="009456C5" w:rsidP="00430E49">
            <w:pPr>
              <w:pStyle w:val="TAL"/>
              <w:rPr>
                <w:b/>
                <w:bCs/>
                <w:i/>
                <w:lang w:eastAsia="en-GB"/>
              </w:rPr>
            </w:pPr>
            <w:r w:rsidRPr="001E2B86">
              <w:rPr>
                <w:rFonts w:cs="Arial"/>
                <w:szCs w:val="22"/>
                <w:lang w:eastAsia="sv-SE"/>
              </w:rPr>
              <w:t>List of neighbouring NR HSDN cells as specified in TS 38.304 [92].</w:t>
            </w:r>
          </w:p>
        </w:tc>
      </w:tr>
      <w:tr w:rsidR="009456C5" w:rsidRPr="001E2B86" w14:paraId="4FBEA2EB" w14:textId="77777777" w:rsidTr="00430E49">
        <w:trPr>
          <w:cantSplit/>
        </w:trPr>
        <w:tc>
          <w:tcPr>
            <w:tcW w:w="9639" w:type="dxa"/>
          </w:tcPr>
          <w:p w14:paraId="02CE63CB" w14:textId="77777777" w:rsidR="009456C5" w:rsidRPr="001E2B86" w:rsidRDefault="009456C5" w:rsidP="00430E49">
            <w:pPr>
              <w:pStyle w:val="TAL"/>
              <w:rPr>
                <w:bCs/>
                <w:i/>
                <w:lang w:eastAsia="en-GB"/>
              </w:rPr>
            </w:pPr>
            <w:r w:rsidRPr="001E2B86">
              <w:rPr>
                <w:b/>
                <w:bCs/>
                <w:i/>
                <w:lang w:eastAsia="en-GB"/>
              </w:rPr>
              <w:t>ns-</w:t>
            </w:r>
            <w:proofErr w:type="spellStart"/>
            <w:r w:rsidRPr="001E2B86">
              <w:rPr>
                <w:b/>
                <w:bCs/>
                <w:i/>
                <w:lang w:eastAsia="en-GB"/>
              </w:rPr>
              <w:t>PmaxListNR</w:t>
            </w:r>
            <w:proofErr w:type="spellEnd"/>
          </w:p>
          <w:p w14:paraId="42D71147" w14:textId="77777777" w:rsidR="009456C5" w:rsidRPr="001E2B86" w:rsidRDefault="009456C5" w:rsidP="00430E49">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proofErr w:type="gramStart"/>
            <w:r w:rsidRPr="001E2B86">
              <w:rPr>
                <w:bCs/>
                <w:i/>
                <w:lang w:eastAsia="en-GB"/>
              </w:rPr>
              <w:t>additionalSpectrumEmission</w:t>
            </w:r>
            <w:proofErr w:type="spellEnd"/>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w:t>
            </w:r>
            <w:proofErr w:type="spellEnd"/>
            <w:r w:rsidRPr="001E2B86">
              <w:rPr>
                <w:bCs/>
                <w:lang w:eastAsia="en-GB"/>
              </w:rPr>
              <w:t>.</w:t>
            </w:r>
          </w:p>
        </w:tc>
      </w:tr>
      <w:tr w:rsidR="009456C5" w:rsidRPr="001E2B86" w14:paraId="0077D851" w14:textId="77777777" w:rsidTr="00430E49">
        <w:trPr>
          <w:cantSplit/>
        </w:trPr>
        <w:tc>
          <w:tcPr>
            <w:tcW w:w="9639" w:type="dxa"/>
          </w:tcPr>
          <w:p w14:paraId="5F7CDED8" w14:textId="77777777" w:rsidR="009456C5" w:rsidRPr="001E2B86" w:rsidRDefault="009456C5" w:rsidP="00430E49">
            <w:pPr>
              <w:pStyle w:val="TAL"/>
              <w:rPr>
                <w:b/>
                <w:bCs/>
                <w:i/>
                <w:iCs/>
                <w:lang w:eastAsia="en-GB"/>
              </w:rPr>
            </w:pPr>
            <w:r w:rsidRPr="001E2B86">
              <w:rPr>
                <w:b/>
                <w:bCs/>
                <w:i/>
                <w:iCs/>
                <w:lang w:eastAsia="en-GB"/>
              </w:rPr>
              <w:t>ns-</w:t>
            </w:r>
            <w:proofErr w:type="spellStart"/>
            <w:r w:rsidRPr="001E2B86">
              <w:rPr>
                <w:b/>
                <w:bCs/>
                <w:i/>
                <w:iCs/>
                <w:lang w:eastAsia="en-GB"/>
              </w:rPr>
              <w:t>PmaxListNR</w:t>
            </w:r>
            <w:proofErr w:type="spellEnd"/>
            <w:r w:rsidRPr="001E2B86">
              <w:rPr>
                <w:b/>
                <w:bCs/>
                <w:i/>
                <w:iCs/>
                <w:lang w:eastAsia="en-GB"/>
              </w:rPr>
              <w:t>-Aerial</w:t>
            </w:r>
          </w:p>
          <w:p w14:paraId="547DFDA0" w14:textId="77777777" w:rsidR="009456C5" w:rsidRPr="001E2B86" w:rsidRDefault="009456C5" w:rsidP="00430E49">
            <w:pPr>
              <w:pStyle w:val="TAL"/>
              <w:rPr>
                <w:b/>
                <w:bCs/>
                <w:i/>
                <w:lang w:eastAsia="en-GB"/>
              </w:rPr>
            </w:pPr>
            <w:r w:rsidRPr="001E2B86">
              <w:rPr>
                <w:bCs/>
                <w:lang w:eastAsia="en-GB"/>
              </w:rPr>
              <w:t xml:space="preserve">Indicates a list of </w:t>
            </w:r>
            <w:proofErr w:type="spellStart"/>
            <w:r w:rsidRPr="001E2B86">
              <w:rPr>
                <w:bCs/>
                <w:i/>
                <w:lang w:eastAsia="en-GB"/>
              </w:rPr>
              <w:t>additionalPmax</w:t>
            </w:r>
            <w:proofErr w:type="spellEnd"/>
            <w:r w:rsidRPr="001E2B86">
              <w:rPr>
                <w:bCs/>
                <w:lang w:eastAsia="en-GB"/>
              </w:rPr>
              <w:t xml:space="preserve"> and </w:t>
            </w:r>
            <w:proofErr w:type="spellStart"/>
            <w:r w:rsidRPr="001E2B86">
              <w:rPr>
                <w:bCs/>
                <w:i/>
                <w:lang w:eastAsia="en-GB"/>
              </w:rPr>
              <w:t>additionalSpectrumEmission</w:t>
            </w:r>
            <w:proofErr w:type="spellEnd"/>
            <w:r w:rsidRPr="001E2B86">
              <w:rPr>
                <w:bCs/>
                <w:iCs/>
                <w:lang w:eastAsia="en-GB"/>
              </w:rPr>
              <w:t xml:space="preserve"> for aerial </w:t>
            </w:r>
            <w:proofErr w:type="gramStart"/>
            <w:r w:rsidRPr="001E2B86">
              <w:rPr>
                <w:bCs/>
                <w:iCs/>
                <w:lang w:eastAsia="en-GB"/>
              </w:rPr>
              <w:t>UE</w:t>
            </w:r>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proofErr w:type="spellStart"/>
            <w:r w:rsidRPr="001E2B86">
              <w:rPr>
                <w:bCs/>
                <w:i/>
                <w:lang w:eastAsia="en-GB"/>
              </w:rPr>
              <w:t>multiBandInfoListAerial</w:t>
            </w:r>
            <w:proofErr w:type="spellEnd"/>
            <w:r w:rsidRPr="001E2B86">
              <w:rPr>
                <w:bCs/>
                <w:lang w:eastAsia="en-GB"/>
              </w:rPr>
              <w:t>.</w:t>
            </w:r>
          </w:p>
        </w:tc>
      </w:tr>
      <w:tr w:rsidR="009456C5" w:rsidRPr="001E2B86" w14:paraId="6B8849EF" w14:textId="77777777" w:rsidTr="00430E49">
        <w:trPr>
          <w:cantSplit/>
        </w:trPr>
        <w:tc>
          <w:tcPr>
            <w:tcW w:w="9639" w:type="dxa"/>
          </w:tcPr>
          <w:p w14:paraId="10B25234" w14:textId="77777777" w:rsidR="009456C5" w:rsidRPr="001E2B86" w:rsidRDefault="009456C5" w:rsidP="00430E49">
            <w:pPr>
              <w:pStyle w:val="TAL"/>
              <w:rPr>
                <w:bCs/>
                <w:i/>
                <w:lang w:eastAsia="en-GB"/>
              </w:rPr>
            </w:pPr>
            <w:r w:rsidRPr="001E2B86">
              <w:rPr>
                <w:b/>
                <w:bCs/>
                <w:i/>
                <w:lang w:eastAsia="en-GB"/>
              </w:rPr>
              <w:t>p-</w:t>
            </w:r>
            <w:proofErr w:type="spellStart"/>
            <w:r w:rsidRPr="001E2B86">
              <w:rPr>
                <w:b/>
                <w:bCs/>
                <w:i/>
                <w:lang w:eastAsia="en-GB"/>
              </w:rPr>
              <w:t>MaxNR</w:t>
            </w:r>
            <w:proofErr w:type="spellEnd"/>
          </w:p>
          <w:p w14:paraId="24083FE7" w14:textId="77777777" w:rsidR="009456C5" w:rsidRPr="001E2B86" w:rsidRDefault="009456C5" w:rsidP="00430E49">
            <w:pPr>
              <w:pStyle w:val="TAL"/>
              <w:rPr>
                <w:b/>
                <w:bCs/>
                <w:lang w:eastAsia="en-GB"/>
              </w:rPr>
            </w:pPr>
            <w:r w:rsidRPr="001E2B86">
              <w:rPr>
                <w:bCs/>
                <w:lang w:eastAsia="en-GB"/>
              </w:rPr>
              <w:t>Indicates the maximum power for NR (see TS 38.104 [91]).</w:t>
            </w:r>
          </w:p>
        </w:tc>
      </w:tr>
      <w:tr w:rsidR="009456C5" w:rsidRPr="001E2B86" w14:paraId="3839ABCE" w14:textId="77777777" w:rsidTr="00430E49">
        <w:trPr>
          <w:cantSplit/>
        </w:trPr>
        <w:tc>
          <w:tcPr>
            <w:tcW w:w="9639" w:type="dxa"/>
          </w:tcPr>
          <w:p w14:paraId="6689432E" w14:textId="77777777" w:rsidR="009456C5" w:rsidRPr="001E2B86" w:rsidRDefault="009456C5" w:rsidP="00430E49">
            <w:pPr>
              <w:pStyle w:val="TAL"/>
              <w:rPr>
                <w:b/>
                <w:bCs/>
                <w:i/>
                <w:noProof/>
                <w:lang w:eastAsia="en-GB"/>
              </w:rPr>
            </w:pPr>
            <w:r w:rsidRPr="001E2B86">
              <w:rPr>
                <w:b/>
                <w:bCs/>
                <w:i/>
                <w:noProof/>
                <w:lang w:eastAsia="en-GB"/>
              </w:rPr>
              <w:t>q-QualMin</w:t>
            </w:r>
          </w:p>
          <w:p w14:paraId="3AE32CC7"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qualmin</w:t>
            </w:r>
            <w:proofErr w:type="spellEnd"/>
            <w:r w:rsidRPr="001E2B86">
              <w:rPr>
                <w:lang w:eastAsia="en-GB"/>
              </w:rPr>
              <w:t xml:space="preserve">" in TS 36.304 [4], applicable for NR neighbour cells. If the field is not present, the UE applies the (default) value of negative infinity for </w:t>
            </w:r>
            <w:proofErr w:type="spellStart"/>
            <w:r w:rsidRPr="001E2B86">
              <w:rPr>
                <w:lang w:eastAsia="en-GB"/>
              </w:rPr>
              <w:t>Q</w:t>
            </w:r>
            <w:r w:rsidRPr="001E2B86">
              <w:rPr>
                <w:vertAlign w:val="subscript"/>
                <w:lang w:eastAsia="en-GB"/>
              </w:rPr>
              <w:t>qualmin</w:t>
            </w:r>
            <w:proofErr w:type="spellEnd"/>
            <w:r w:rsidRPr="001E2B86">
              <w:rPr>
                <w:lang w:eastAsia="en-GB"/>
              </w:rPr>
              <w:t xml:space="preserve">. The actual value </w:t>
            </w:r>
            <w:proofErr w:type="spellStart"/>
            <w:r w:rsidRPr="001E2B86">
              <w:rPr>
                <w:lang w:eastAsia="en-GB"/>
              </w:rPr>
              <w:t>Q</w:t>
            </w:r>
            <w:r w:rsidRPr="001E2B86">
              <w:rPr>
                <w:vertAlign w:val="subscript"/>
                <w:lang w:eastAsia="en-GB"/>
              </w:rPr>
              <w:t>qualmin</w:t>
            </w:r>
            <w:proofErr w:type="spellEnd"/>
            <w:r w:rsidRPr="001E2B86">
              <w:rPr>
                <w:lang w:eastAsia="en-GB"/>
              </w:rPr>
              <w:t xml:space="preserve"> = field value [dB].</w:t>
            </w:r>
          </w:p>
        </w:tc>
      </w:tr>
      <w:tr w:rsidR="009456C5" w:rsidRPr="001E2B86" w14:paraId="48496E33" w14:textId="77777777" w:rsidTr="00430E49">
        <w:trPr>
          <w:cantSplit/>
          <w:trHeight w:val="50"/>
        </w:trPr>
        <w:tc>
          <w:tcPr>
            <w:tcW w:w="9639" w:type="dxa"/>
            <w:tcBorders>
              <w:top w:val="single" w:sz="4" w:space="0" w:color="808080"/>
            </w:tcBorders>
          </w:tcPr>
          <w:p w14:paraId="1780CBB0" w14:textId="77777777" w:rsidR="009456C5" w:rsidRPr="001E2B86" w:rsidRDefault="009456C5" w:rsidP="00430E49">
            <w:pPr>
              <w:pStyle w:val="TAL"/>
              <w:rPr>
                <w:b/>
                <w:bCs/>
                <w:i/>
                <w:noProof/>
                <w:lang w:eastAsia="en-GB"/>
              </w:rPr>
            </w:pPr>
            <w:r w:rsidRPr="001E2B86">
              <w:rPr>
                <w:b/>
                <w:bCs/>
                <w:i/>
                <w:noProof/>
                <w:lang w:eastAsia="en-GB"/>
              </w:rPr>
              <w:t>q-RxLevMin</w:t>
            </w:r>
          </w:p>
          <w:p w14:paraId="4312EE36"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Q</w:t>
            </w:r>
            <w:r w:rsidRPr="001E2B86">
              <w:rPr>
                <w:vertAlign w:val="subscript"/>
                <w:lang w:eastAsia="en-GB"/>
              </w:rPr>
              <w:t>rxlevmin</w:t>
            </w:r>
            <w:proofErr w:type="spellEnd"/>
            <w:r w:rsidRPr="001E2B86">
              <w:rPr>
                <w:lang w:eastAsia="en-GB"/>
              </w:rPr>
              <w:t xml:space="preserve">" in TS 38.304 [92], applicable for NR neighbour cells.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02B2DB23" w14:textId="77777777" w:rsidTr="00430E49">
        <w:trPr>
          <w:cantSplit/>
        </w:trPr>
        <w:tc>
          <w:tcPr>
            <w:tcW w:w="9639" w:type="dxa"/>
          </w:tcPr>
          <w:p w14:paraId="44157989" w14:textId="77777777" w:rsidR="009456C5" w:rsidRPr="001E2B86" w:rsidRDefault="009456C5" w:rsidP="00430E49">
            <w:pPr>
              <w:pStyle w:val="TAL"/>
              <w:rPr>
                <w:b/>
                <w:i/>
                <w:lang w:eastAsia="ko-KR"/>
              </w:rPr>
            </w:pPr>
            <w:r w:rsidRPr="001E2B86">
              <w:rPr>
                <w:b/>
                <w:i/>
                <w:lang w:eastAsia="ko-KR"/>
              </w:rPr>
              <w:t>q-</w:t>
            </w:r>
            <w:proofErr w:type="spellStart"/>
            <w:r w:rsidRPr="001E2B86">
              <w:rPr>
                <w:b/>
                <w:i/>
                <w:lang w:eastAsia="ko-KR"/>
              </w:rPr>
              <w:t>RxLevMinSUL</w:t>
            </w:r>
            <w:proofErr w:type="spellEnd"/>
          </w:p>
          <w:p w14:paraId="06E462E7" w14:textId="77777777" w:rsidR="009456C5" w:rsidRPr="001E2B86" w:rsidRDefault="009456C5" w:rsidP="00430E49">
            <w:pPr>
              <w:pStyle w:val="TAL"/>
            </w:pPr>
            <w:r w:rsidRPr="001E2B86">
              <w:rPr>
                <w:lang w:eastAsia="ko-KR"/>
              </w:rPr>
              <w:t>Parameter "</w:t>
            </w:r>
            <w:proofErr w:type="spellStart"/>
            <w:r w:rsidRPr="001E2B86">
              <w:rPr>
                <w:lang w:eastAsia="en-GB"/>
              </w:rPr>
              <w:t>Q</w:t>
            </w:r>
            <w:r w:rsidRPr="001E2B86">
              <w:rPr>
                <w:vertAlign w:val="subscript"/>
                <w:lang w:eastAsia="en-GB"/>
              </w:rPr>
              <w:t>rxlevmin</w:t>
            </w:r>
            <w:proofErr w:type="spellEnd"/>
            <w:r w:rsidRPr="001E2B86">
              <w:rPr>
                <w:lang w:eastAsia="ko-KR"/>
              </w:rPr>
              <w:t>" in TS 38.304 [92], applicable for NR neighbouring cells.</w:t>
            </w:r>
            <w:r w:rsidRPr="001E2B86">
              <w:rPr>
                <w:lang w:eastAsia="en-GB"/>
              </w:rPr>
              <w:t xml:space="preserve"> The actual value </w:t>
            </w:r>
            <w:proofErr w:type="spellStart"/>
            <w:r w:rsidRPr="001E2B86">
              <w:rPr>
                <w:lang w:eastAsia="en-GB"/>
              </w:rPr>
              <w:t>Q</w:t>
            </w:r>
            <w:r w:rsidRPr="001E2B86">
              <w:rPr>
                <w:vertAlign w:val="subscript"/>
                <w:lang w:eastAsia="en-GB"/>
              </w:rPr>
              <w:t>rxlevmin</w:t>
            </w:r>
            <w:proofErr w:type="spellEnd"/>
            <w:r w:rsidRPr="001E2B86">
              <w:rPr>
                <w:lang w:eastAsia="en-GB"/>
              </w:rPr>
              <w:t xml:space="preserve"> = field value * 2 [</w:t>
            </w:r>
            <w:proofErr w:type="spellStart"/>
            <w:r w:rsidRPr="001E2B86">
              <w:rPr>
                <w:lang w:eastAsia="en-GB"/>
              </w:rPr>
              <w:t>dBm</w:t>
            </w:r>
            <w:proofErr w:type="spellEnd"/>
            <w:r w:rsidRPr="001E2B86">
              <w:rPr>
                <w:lang w:eastAsia="en-GB"/>
              </w:rPr>
              <w:t>].</w:t>
            </w:r>
          </w:p>
        </w:tc>
      </w:tr>
      <w:tr w:rsidR="009456C5" w:rsidRPr="001E2B86" w14:paraId="2021D794" w14:textId="77777777" w:rsidTr="00430E49">
        <w:trPr>
          <w:cantSplit/>
        </w:trPr>
        <w:tc>
          <w:tcPr>
            <w:tcW w:w="9639" w:type="dxa"/>
          </w:tcPr>
          <w:p w14:paraId="228D8F6E" w14:textId="77777777" w:rsidR="009456C5" w:rsidRPr="001E2B86" w:rsidRDefault="009456C5" w:rsidP="00430E49">
            <w:pPr>
              <w:pStyle w:val="TAL"/>
              <w:rPr>
                <w:b/>
                <w:i/>
                <w:lang w:eastAsia="ko-KR"/>
              </w:rPr>
            </w:pPr>
            <w:proofErr w:type="spellStart"/>
            <w:r w:rsidRPr="001E2B86">
              <w:rPr>
                <w:b/>
                <w:i/>
                <w:lang w:eastAsia="ko-KR"/>
              </w:rPr>
              <w:t>satAssistanceInfoList</w:t>
            </w:r>
            <w:proofErr w:type="spellEnd"/>
          </w:p>
          <w:p w14:paraId="2BC42DE8" w14:textId="77777777" w:rsidR="009456C5" w:rsidRPr="001E2B86" w:rsidRDefault="009456C5" w:rsidP="00430E49">
            <w:pPr>
              <w:pStyle w:val="TAL"/>
              <w:rPr>
                <w:b/>
                <w:i/>
                <w:lang w:eastAsia="ko-KR"/>
              </w:rPr>
            </w:pPr>
            <w:r w:rsidRPr="001E2B86">
              <w:rPr>
                <w:lang w:eastAsia="ko-KR"/>
              </w:rPr>
              <w:t xml:space="preserve">List of satellite ID(s), used to associate with the satellite assistance information for neighbour cell measurements on this frequency. </w:t>
            </w:r>
            <w:r w:rsidRPr="001E2B86">
              <w:rPr>
                <w:rFonts w:eastAsia="宋体"/>
              </w:rPr>
              <w:t xml:space="preserve">Each </w:t>
            </w:r>
            <w:r w:rsidRPr="001E2B86">
              <w:rPr>
                <w:lang w:eastAsia="ko-KR"/>
              </w:rPr>
              <w:t>satellite ID</w:t>
            </w:r>
            <w:r w:rsidRPr="001E2B86">
              <w:rPr>
                <w:rFonts w:eastAsia="宋体"/>
              </w:rPr>
              <w:t xml:space="preserve"> included in this list corresponds to a </w:t>
            </w:r>
            <w:proofErr w:type="spellStart"/>
            <w:r w:rsidRPr="001E2B86">
              <w:rPr>
                <w:rFonts w:eastAsia="宋体"/>
                <w:i/>
              </w:rPr>
              <w:t>s</w:t>
            </w:r>
            <w:r w:rsidRPr="001E2B86">
              <w:rPr>
                <w:i/>
              </w:rPr>
              <w:t>atelliteId</w:t>
            </w:r>
            <w:proofErr w:type="spellEnd"/>
            <w:r w:rsidRPr="001E2B86">
              <w:rPr>
                <w:lang w:eastAsia="ko-KR"/>
              </w:rPr>
              <w:t xml:space="preserve"> configured </w:t>
            </w:r>
            <w:r w:rsidRPr="001E2B86">
              <w:rPr>
                <w:rFonts w:eastAsia="宋体"/>
              </w:rPr>
              <w:t>in</w:t>
            </w:r>
            <w:r w:rsidRPr="001E2B86">
              <w:rPr>
                <w:lang w:eastAsia="ko-KR"/>
              </w:rPr>
              <w:t xml:space="preserve"> </w:t>
            </w:r>
            <w:proofErr w:type="spellStart"/>
            <w:r w:rsidRPr="001E2B86">
              <w:rPr>
                <w:i/>
                <w:lang w:eastAsia="ko-KR"/>
              </w:rPr>
              <w:t>neighSatelliteInfoList</w:t>
            </w:r>
            <w:r w:rsidRPr="001E2B86">
              <w:rPr>
                <w:rFonts w:eastAsia="宋体"/>
                <w:i/>
              </w:rPr>
              <w:t>NR</w:t>
            </w:r>
            <w:proofErr w:type="spellEnd"/>
            <w:r w:rsidRPr="001E2B86">
              <w:rPr>
                <w:lang w:eastAsia="ko-KR"/>
              </w:rPr>
              <w:t xml:space="preserve"> </w:t>
            </w:r>
            <w:r w:rsidRPr="001E2B86">
              <w:rPr>
                <w:rFonts w:eastAsia="宋体"/>
              </w:rPr>
              <w:t>via</w:t>
            </w:r>
            <w:r w:rsidRPr="001E2B86">
              <w:rPr>
                <w:lang w:eastAsia="ko-KR"/>
              </w:rPr>
              <w:t xml:space="preserve"> </w:t>
            </w:r>
            <w:r w:rsidRPr="001E2B86">
              <w:rPr>
                <w:rFonts w:eastAsia="宋体"/>
                <w:i/>
              </w:rPr>
              <w:t>S</w:t>
            </w:r>
            <w:r w:rsidRPr="001E2B86">
              <w:rPr>
                <w:i/>
                <w:lang w:eastAsia="ko-KR"/>
              </w:rPr>
              <w:t>ystemInformationBlockType33</w:t>
            </w:r>
            <w:r w:rsidRPr="001E2B86">
              <w:rPr>
                <w:lang w:eastAsia="ko-KR"/>
              </w:rPr>
              <w:t xml:space="preserve">. If the field is not present for a frequency and </w:t>
            </w:r>
            <w:proofErr w:type="spellStart"/>
            <w:r w:rsidRPr="001E2B86">
              <w:rPr>
                <w:i/>
                <w:lang w:eastAsia="ko-KR"/>
              </w:rPr>
              <w:t>neighSatelliteInfoList</w:t>
            </w:r>
            <w:r w:rsidRPr="001E2B86">
              <w:rPr>
                <w:rFonts w:eastAsia="宋体"/>
                <w:i/>
              </w:rPr>
              <w:t>NR</w:t>
            </w:r>
            <w:proofErr w:type="spellEnd"/>
            <w:r w:rsidRPr="001E2B86">
              <w:rPr>
                <w:lang w:eastAsia="ko-KR"/>
              </w:rPr>
              <w:t xml:space="preserve"> is broadcast</w:t>
            </w:r>
            <w:r w:rsidRPr="001E2B86">
              <w:rPr>
                <w:rFonts w:eastAsia="宋体"/>
              </w:rPr>
              <w:t xml:space="preserve"> in </w:t>
            </w:r>
            <w:r w:rsidRPr="001E2B86">
              <w:rPr>
                <w:rFonts w:eastAsia="宋体"/>
                <w:i/>
              </w:rPr>
              <w:t>S</w:t>
            </w:r>
            <w:r w:rsidRPr="001E2B86">
              <w:rPr>
                <w:i/>
                <w:lang w:eastAsia="ko-KR"/>
              </w:rPr>
              <w:t>ystemInformationBlockType33</w:t>
            </w:r>
            <w:r w:rsidRPr="001E2B86">
              <w:rPr>
                <w:lang w:eastAsia="ko-KR"/>
              </w:rPr>
              <w:t>, the UE considers the cells on the frequency to be terrestrial cells</w:t>
            </w:r>
            <w:r w:rsidRPr="001E2B86">
              <w:rPr>
                <w:rFonts w:eastAsia="宋体"/>
              </w:rPr>
              <w:t>.</w:t>
            </w:r>
          </w:p>
        </w:tc>
      </w:tr>
      <w:tr w:rsidR="009456C5" w:rsidRPr="001E2B86" w14:paraId="35F461D8" w14:textId="77777777" w:rsidTr="00430E49">
        <w:trPr>
          <w:cantSplit/>
        </w:trPr>
        <w:tc>
          <w:tcPr>
            <w:tcW w:w="9639" w:type="dxa"/>
          </w:tcPr>
          <w:p w14:paraId="4D580861" w14:textId="77777777" w:rsidR="009456C5" w:rsidRPr="001E2B86" w:rsidRDefault="009456C5" w:rsidP="00430E49">
            <w:pPr>
              <w:pStyle w:val="TAL"/>
              <w:rPr>
                <w:b/>
                <w:bCs/>
                <w:i/>
                <w:iCs/>
                <w:noProof/>
              </w:rPr>
            </w:pPr>
            <w:r w:rsidRPr="001E2B86">
              <w:rPr>
                <w:b/>
                <w:bCs/>
                <w:i/>
                <w:iCs/>
                <w:noProof/>
              </w:rPr>
              <w:lastRenderedPageBreak/>
              <w:t>smtc2-LP</w:t>
            </w:r>
          </w:p>
          <w:p w14:paraId="4546533F" w14:textId="77777777" w:rsidR="009456C5" w:rsidRPr="001E2B86" w:rsidRDefault="009456C5" w:rsidP="00430E49">
            <w:pPr>
              <w:pStyle w:val="TAL"/>
              <w:rPr>
                <w:b/>
                <w:i/>
                <w:lang w:eastAsia="ko-KR"/>
              </w:rPr>
            </w:pPr>
            <w:r w:rsidRPr="001E2B86">
              <w:rPr>
                <w:bCs/>
                <w:iCs/>
                <w:noProof/>
              </w:rPr>
              <w:t xml:space="preserve">Measurement timing configuration for inter-RAT neighbour cells in NR with a Long Periodicity (LP) indicated by periodicity in </w:t>
            </w:r>
            <w:r w:rsidRPr="001E2B86">
              <w:rPr>
                <w:bCs/>
                <w:i/>
                <w:iCs/>
                <w:noProof/>
              </w:rPr>
              <w:t>smtc2-LP</w:t>
            </w:r>
            <w:r w:rsidRPr="001E2B86">
              <w:rPr>
                <w:bCs/>
                <w:iCs/>
                <w:noProof/>
              </w:rPr>
              <w:t xml:space="preserve">. The timing offset and duration are equal to the offset and duration indicated in </w:t>
            </w:r>
            <w:r w:rsidRPr="001E2B86">
              <w:rPr>
                <w:bCs/>
                <w:i/>
                <w:iCs/>
                <w:noProof/>
              </w:rPr>
              <w:t xml:space="preserve">measTimingConfig </w:t>
            </w:r>
            <w:r w:rsidRPr="001E2B86">
              <w:rPr>
                <w:bCs/>
                <w:iCs/>
                <w:noProof/>
              </w:rPr>
              <w:t xml:space="preserve">in </w:t>
            </w:r>
            <w:r w:rsidRPr="001E2B86">
              <w:rPr>
                <w:bCs/>
                <w:i/>
                <w:iCs/>
                <w:noProof/>
              </w:rPr>
              <w:t>CarrierFreqNR</w:t>
            </w:r>
            <w:r w:rsidRPr="001E2B86">
              <w:rPr>
                <w:bCs/>
                <w:iCs/>
                <w:noProof/>
              </w:rPr>
              <w:t xml:space="preserve">. The periodicity in </w:t>
            </w:r>
            <w:r w:rsidRPr="001E2B86">
              <w:rPr>
                <w:bCs/>
                <w:i/>
                <w:iCs/>
                <w:noProof/>
              </w:rPr>
              <w:t>smtc2-LP</w:t>
            </w:r>
            <w:r w:rsidRPr="001E2B86">
              <w:rPr>
                <w:bCs/>
                <w:iCs/>
                <w:noProof/>
              </w:rPr>
              <w:t xml:space="preserve"> can only be set to a value strictly larger than the periodicity in </w:t>
            </w:r>
            <w:r w:rsidRPr="001E2B86">
              <w:rPr>
                <w:bCs/>
                <w:i/>
                <w:iCs/>
                <w:noProof/>
              </w:rPr>
              <w:t xml:space="preserve">measTimingConfig </w:t>
            </w:r>
            <w:r w:rsidRPr="001E2B86">
              <w:rPr>
                <w:bCs/>
                <w:iCs/>
                <w:noProof/>
              </w:rPr>
              <w:t xml:space="preserve">in </w:t>
            </w:r>
            <w:r w:rsidRPr="001E2B86">
              <w:rPr>
                <w:bCs/>
                <w:i/>
                <w:iCs/>
                <w:noProof/>
              </w:rPr>
              <w:t xml:space="preserve">CarrierFreqNR </w:t>
            </w:r>
            <w:r w:rsidRPr="001E2B86">
              <w:rPr>
                <w:bCs/>
                <w:iCs/>
                <w:noProof/>
              </w:rPr>
              <w:t xml:space="preserve">(e.g. if </w:t>
            </w:r>
            <w:r w:rsidRPr="001E2B86">
              <w:rPr>
                <w:bCs/>
                <w:i/>
                <w:iCs/>
                <w:noProof/>
              </w:rPr>
              <w:t xml:space="preserve">measTimingConfig </w:t>
            </w:r>
            <w:r w:rsidRPr="001E2B86">
              <w:rPr>
                <w:bCs/>
                <w:iCs/>
                <w:noProof/>
              </w:rPr>
              <w:t xml:space="preserve">indicates sf20 the Long Periodicity can only be set to sf40, sf80 or sf160, if </w:t>
            </w:r>
            <w:r w:rsidRPr="001E2B86">
              <w:rPr>
                <w:bCs/>
                <w:i/>
                <w:iCs/>
                <w:noProof/>
              </w:rPr>
              <w:t xml:space="preserve">measTimingConfig </w:t>
            </w:r>
            <w:r w:rsidRPr="001E2B86">
              <w:rPr>
                <w:bCs/>
                <w:iCs/>
                <w:noProof/>
              </w:rPr>
              <w:t xml:space="preserve">indicates sf160, </w:t>
            </w:r>
            <w:r w:rsidRPr="001E2B86">
              <w:rPr>
                <w:bCs/>
                <w:i/>
                <w:iCs/>
                <w:noProof/>
              </w:rPr>
              <w:t>smtc2-LP</w:t>
            </w:r>
            <w:r w:rsidRPr="001E2B86">
              <w:rPr>
                <w:bCs/>
                <w:iCs/>
                <w:noProof/>
              </w:rPr>
              <w:t xml:space="preserve"> cannot be configured). The </w:t>
            </w:r>
            <w:r w:rsidRPr="001E2B86">
              <w:rPr>
                <w:bCs/>
                <w:i/>
                <w:iCs/>
                <w:noProof/>
              </w:rPr>
              <w:t>pci-List</w:t>
            </w:r>
            <w:r w:rsidRPr="001E2B86">
              <w:rPr>
                <w:bCs/>
                <w:iCs/>
                <w:noProof/>
              </w:rPr>
              <w:t xml:space="preserve">, if present, includes the physical cell identities of the inter-RAT neighbour cells with Long Periodicity. If </w:t>
            </w:r>
            <w:r w:rsidRPr="001E2B86">
              <w:rPr>
                <w:bCs/>
                <w:i/>
                <w:iCs/>
                <w:noProof/>
              </w:rPr>
              <w:t>smtc2-LP</w:t>
            </w:r>
            <w:r w:rsidRPr="001E2B86">
              <w:rPr>
                <w:bCs/>
                <w:iCs/>
                <w:noProof/>
              </w:rPr>
              <w:t xml:space="preserve"> is absent, the UE assumes that there are no inter-RAT neighbour cells with a Long Periodicity.</w:t>
            </w:r>
          </w:p>
        </w:tc>
      </w:tr>
      <w:tr w:rsidR="009456C5" w:rsidRPr="001E2B86" w14:paraId="15E85953" w14:textId="77777777" w:rsidTr="00430E49">
        <w:trPr>
          <w:cantSplit/>
        </w:trPr>
        <w:tc>
          <w:tcPr>
            <w:tcW w:w="9639" w:type="dxa"/>
          </w:tcPr>
          <w:p w14:paraId="7B5A59A8" w14:textId="77777777" w:rsidR="009456C5" w:rsidRPr="001E2B86" w:rsidRDefault="009456C5" w:rsidP="00430E49">
            <w:pPr>
              <w:pStyle w:val="TAL"/>
              <w:rPr>
                <w:b/>
                <w:bCs/>
                <w:i/>
                <w:iCs/>
              </w:rPr>
            </w:pPr>
            <w:proofErr w:type="spellStart"/>
            <w:r w:rsidRPr="001E2B86">
              <w:rPr>
                <w:b/>
                <w:bCs/>
                <w:i/>
                <w:iCs/>
              </w:rPr>
              <w:t>ssb-</w:t>
            </w:r>
            <w:r w:rsidRPr="001E2B86">
              <w:rPr>
                <w:rFonts w:cs="Arial"/>
                <w:b/>
                <w:bCs/>
                <w:i/>
                <w:lang w:eastAsia="en-GB"/>
              </w:rPr>
              <w:t>PositionQCL-CommonNR</w:t>
            </w:r>
            <w:proofErr w:type="spellEnd"/>
          </w:p>
          <w:p w14:paraId="542E7917" w14:textId="77777777" w:rsidR="009456C5" w:rsidRPr="001E2B86" w:rsidRDefault="009456C5" w:rsidP="00430E49">
            <w:pPr>
              <w:pStyle w:val="TAL"/>
              <w:rPr>
                <w:b/>
                <w:bCs/>
                <w:i/>
                <w:iCs/>
                <w:noProof/>
              </w:rPr>
            </w:pPr>
            <w:r w:rsidRPr="001E2B86">
              <w:rPr>
                <w:rFonts w:cs="Arial"/>
                <w:bCs/>
                <w:szCs w:val="18"/>
                <w:lang w:eastAsia="en-GB"/>
              </w:rPr>
              <w:t xml:space="preserve">Indicates the QCL relationship between SS/PBCH blocks for NR </w:t>
            </w:r>
            <w:proofErr w:type="spellStart"/>
            <w:r w:rsidRPr="001E2B86">
              <w:rPr>
                <w:rFonts w:cs="Arial"/>
                <w:bCs/>
                <w:szCs w:val="18"/>
                <w:lang w:eastAsia="en-GB"/>
              </w:rPr>
              <w:t>neighbor</w:t>
            </w:r>
            <w:proofErr w:type="spellEnd"/>
            <w:r w:rsidRPr="001E2B86">
              <w:rPr>
                <w:rFonts w:cs="Arial"/>
                <w:bCs/>
                <w:szCs w:val="18"/>
                <w:lang w:eastAsia="en-GB"/>
              </w:rPr>
              <w:t xml:space="preserve"> cells on the indicated frequency as specified in TS 38.213 [88], clause 4.1</w:t>
            </w:r>
            <w:r w:rsidRPr="001E2B86">
              <w:rPr>
                <w:rFonts w:cs="Arial"/>
                <w:szCs w:val="18"/>
              </w:rPr>
              <w:t xml:space="preserve">. If </w:t>
            </w:r>
            <w:r w:rsidRPr="001E2B86">
              <w:rPr>
                <w:rFonts w:cs="Arial"/>
                <w:i/>
                <w:iCs/>
                <w:szCs w:val="18"/>
              </w:rPr>
              <w:t>ssb-PositionQCL-CommonNR-r17</w:t>
            </w:r>
            <w:r w:rsidRPr="001E2B86">
              <w:rPr>
                <w:rFonts w:cs="Arial"/>
                <w:szCs w:val="18"/>
              </w:rPr>
              <w:t xml:space="preserve"> is present, the UE ignores </w:t>
            </w:r>
            <w:r w:rsidRPr="001E2B86">
              <w:rPr>
                <w:rFonts w:cs="Arial"/>
                <w:i/>
                <w:iCs/>
                <w:szCs w:val="18"/>
              </w:rPr>
              <w:t>ssb-PositionQCL-CommonNR-r16</w:t>
            </w:r>
            <w:r w:rsidRPr="001E2B86">
              <w:rPr>
                <w:rFonts w:cs="Arial"/>
                <w:szCs w:val="18"/>
              </w:rPr>
              <w:t>.</w:t>
            </w:r>
          </w:p>
        </w:tc>
      </w:tr>
      <w:tr w:rsidR="009456C5" w:rsidRPr="001E2B86" w14:paraId="70D872DD" w14:textId="77777777" w:rsidTr="00430E49">
        <w:trPr>
          <w:cantSplit/>
        </w:trPr>
        <w:tc>
          <w:tcPr>
            <w:tcW w:w="9639" w:type="dxa"/>
          </w:tcPr>
          <w:p w14:paraId="0DB78332" w14:textId="77777777" w:rsidR="009456C5" w:rsidRPr="001E2B86" w:rsidRDefault="009456C5" w:rsidP="00430E49">
            <w:pPr>
              <w:pStyle w:val="TAL"/>
              <w:rPr>
                <w:b/>
                <w:bCs/>
                <w:i/>
                <w:iCs/>
                <w:kern w:val="2"/>
              </w:rPr>
            </w:pPr>
            <w:proofErr w:type="spellStart"/>
            <w:r w:rsidRPr="001E2B86">
              <w:rPr>
                <w:b/>
                <w:bCs/>
                <w:i/>
                <w:iCs/>
                <w:kern w:val="2"/>
              </w:rPr>
              <w:t>ssb-ToMeasure</w:t>
            </w:r>
            <w:proofErr w:type="spellEnd"/>
          </w:p>
          <w:p w14:paraId="5430D7ED" w14:textId="77777777" w:rsidR="009456C5" w:rsidRPr="001E2B86" w:rsidRDefault="009456C5" w:rsidP="00430E49">
            <w:pPr>
              <w:pStyle w:val="TAL"/>
              <w:rPr>
                <w:b/>
                <w:i/>
                <w:lang w:eastAsia="ko-KR"/>
              </w:rPr>
            </w:pPr>
            <w:r w:rsidRPr="001E2B86">
              <w:rPr>
                <w:szCs w:val="22"/>
              </w:rPr>
              <w:t>The set of SS blocks to be measured within the SMTC measurement duration (see TS 38.215 [89]). When the field is absent the UE measures on all SS-blocks.</w:t>
            </w:r>
          </w:p>
        </w:tc>
      </w:tr>
      <w:tr w:rsidR="009456C5" w:rsidRPr="001E2B86" w14:paraId="0B9097BD" w14:textId="77777777" w:rsidTr="00430E49">
        <w:trPr>
          <w:cantSplit/>
        </w:trPr>
        <w:tc>
          <w:tcPr>
            <w:tcW w:w="9639" w:type="dxa"/>
          </w:tcPr>
          <w:p w14:paraId="3ABB8B56" w14:textId="77777777" w:rsidR="009456C5" w:rsidRPr="001E2B86" w:rsidRDefault="009456C5" w:rsidP="00430E49">
            <w:pPr>
              <w:pStyle w:val="TAL"/>
              <w:rPr>
                <w:b/>
                <w:bCs/>
                <w:i/>
                <w:iCs/>
                <w:kern w:val="2"/>
              </w:rPr>
            </w:pPr>
            <w:proofErr w:type="spellStart"/>
            <w:r w:rsidRPr="001E2B86">
              <w:rPr>
                <w:b/>
                <w:bCs/>
                <w:i/>
                <w:iCs/>
                <w:kern w:val="2"/>
              </w:rPr>
              <w:t>ss</w:t>
            </w:r>
            <w:proofErr w:type="spellEnd"/>
            <w:r w:rsidRPr="001E2B86">
              <w:rPr>
                <w:b/>
                <w:bCs/>
                <w:i/>
                <w:iCs/>
                <w:kern w:val="2"/>
              </w:rPr>
              <w:t>-RSSI-Measurements</w:t>
            </w:r>
          </w:p>
          <w:p w14:paraId="47DD303E" w14:textId="77777777" w:rsidR="009456C5" w:rsidRPr="001E2B86" w:rsidRDefault="009456C5" w:rsidP="00430E49">
            <w:pPr>
              <w:pStyle w:val="TAL"/>
              <w:rPr>
                <w:bCs/>
                <w:iCs/>
                <w:kern w:val="2"/>
              </w:rPr>
            </w:pPr>
            <w:r w:rsidRPr="001E2B86">
              <w:rPr>
                <w:bCs/>
                <w:iCs/>
                <w:kern w:val="2"/>
              </w:rPr>
              <w:t>Indicates the SSB-based RSSI measurement configuration. If the field is absent, the UE behaviour is defined in TS 38.215 [89], clause 5.1.3.</w:t>
            </w:r>
          </w:p>
        </w:tc>
      </w:tr>
      <w:tr w:rsidR="009456C5" w:rsidRPr="001E2B86" w14:paraId="3CF9E28B" w14:textId="77777777" w:rsidTr="00430E49">
        <w:trPr>
          <w:cantSplit/>
        </w:trPr>
        <w:tc>
          <w:tcPr>
            <w:tcW w:w="9639" w:type="dxa"/>
          </w:tcPr>
          <w:p w14:paraId="4519DFA3" w14:textId="77777777" w:rsidR="009456C5" w:rsidRPr="001E2B86" w:rsidRDefault="009456C5" w:rsidP="00430E49">
            <w:pPr>
              <w:pStyle w:val="TAL"/>
              <w:rPr>
                <w:b/>
                <w:bCs/>
                <w:i/>
                <w:iCs/>
              </w:rPr>
            </w:pPr>
            <w:proofErr w:type="spellStart"/>
            <w:r w:rsidRPr="001E2B86">
              <w:rPr>
                <w:b/>
                <w:bCs/>
                <w:i/>
                <w:iCs/>
              </w:rPr>
              <w:t>subcarrierSpacingSSB</w:t>
            </w:r>
            <w:proofErr w:type="spellEnd"/>
          </w:p>
          <w:p w14:paraId="0CA54FFA" w14:textId="77777777" w:rsidR="009456C5" w:rsidRPr="001E2B86" w:rsidRDefault="009456C5" w:rsidP="00430E49">
            <w:pPr>
              <w:pStyle w:val="TAL"/>
              <w:rPr>
                <w:bCs/>
                <w:noProof/>
                <w:lang w:eastAsia="en-GB"/>
              </w:rPr>
            </w:pPr>
            <w:r w:rsidRPr="001E2B86">
              <w:t>Indicates the subcarrier spacing of SSB of NR frequency. Only the values 15 kHz or 30 kHz (FR1), 120 kHz or 240 kHz (FR2</w:t>
            </w:r>
            <w:r w:rsidRPr="001E2B86">
              <w:rPr>
                <w:rFonts w:eastAsia="宋体"/>
              </w:rPr>
              <w:t>-1</w:t>
            </w:r>
            <w:r w:rsidRPr="001E2B86">
              <w:t>)</w:t>
            </w:r>
            <w:r w:rsidRPr="001E2B86">
              <w:rPr>
                <w:rFonts w:eastAsia="宋体"/>
              </w:rPr>
              <w:t>, 120 kHz or 480 kHz (FR2-2)</w:t>
            </w:r>
            <w:r w:rsidRPr="001E2B86">
              <w:t xml:space="preserve"> are applicable.</w:t>
            </w:r>
            <w:r w:rsidRPr="001E2B86">
              <w:rPr>
                <w:rFonts w:eastAsia="宋体"/>
              </w:rPr>
              <w:t xml:space="preserve"> I</w:t>
            </w:r>
            <w:r w:rsidRPr="001E2B86">
              <w:rPr>
                <w:rFonts w:eastAsia="DengXian"/>
              </w:rPr>
              <w:t xml:space="preserve">f </w:t>
            </w:r>
            <w:r w:rsidRPr="001E2B86">
              <w:rPr>
                <w:i/>
              </w:rPr>
              <w:t>subcarrierSpacingSSB-r1</w:t>
            </w:r>
            <w:r w:rsidRPr="001E2B86">
              <w:rPr>
                <w:rFonts w:eastAsia="宋体"/>
                <w:i/>
              </w:rPr>
              <w:t>7</w:t>
            </w:r>
            <w:r w:rsidRPr="001E2B86">
              <w:rPr>
                <w:rFonts w:eastAsia="宋体"/>
              </w:rPr>
              <w:t xml:space="preserve"> is present, the UE ignores </w:t>
            </w:r>
            <w:r w:rsidRPr="001E2B86">
              <w:rPr>
                <w:i/>
              </w:rPr>
              <w:t>subcarrierSpacingSSB-r1</w:t>
            </w:r>
            <w:r w:rsidRPr="001E2B86">
              <w:rPr>
                <w:rFonts w:eastAsia="宋体"/>
                <w:i/>
              </w:rPr>
              <w:t>5</w:t>
            </w:r>
            <w:r w:rsidRPr="001E2B86">
              <w:rPr>
                <w:rFonts w:eastAsia="宋体"/>
              </w:rPr>
              <w:t>.</w:t>
            </w:r>
          </w:p>
        </w:tc>
      </w:tr>
      <w:tr w:rsidR="009456C5" w:rsidRPr="001E2B86" w14:paraId="1873DC48" w14:textId="77777777" w:rsidTr="00430E49">
        <w:trPr>
          <w:cantSplit/>
        </w:trPr>
        <w:tc>
          <w:tcPr>
            <w:tcW w:w="9639" w:type="dxa"/>
          </w:tcPr>
          <w:p w14:paraId="5974B53A" w14:textId="77777777" w:rsidR="009456C5" w:rsidRPr="001E2B86" w:rsidRDefault="009456C5" w:rsidP="00430E49">
            <w:pPr>
              <w:pStyle w:val="TAL"/>
              <w:rPr>
                <w:b/>
                <w:bCs/>
                <w:i/>
                <w:noProof/>
                <w:lang w:eastAsia="en-GB"/>
              </w:rPr>
            </w:pPr>
            <w:r w:rsidRPr="001E2B86">
              <w:rPr>
                <w:b/>
                <w:bCs/>
                <w:i/>
                <w:noProof/>
                <w:lang w:eastAsia="en-GB"/>
              </w:rPr>
              <w:t>threshRS-Index</w:t>
            </w:r>
          </w:p>
          <w:p w14:paraId="6D595DE4" w14:textId="77777777" w:rsidR="009456C5" w:rsidRPr="001E2B86" w:rsidRDefault="009456C5" w:rsidP="00430E49">
            <w:pPr>
              <w:pStyle w:val="TAL"/>
              <w:rPr>
                <w:lang w:eastAsia="en-GB"/>
              </w:rPr>
            </w:pPr>
            <w:r w:rsidRPr="001E2B86">
              <w:rPr>
                <w:iCs/>
                <w:lang w:eastAsia="en-GB"/>
              </w:rPr>
              <w:t xml:space="preserve">List of thresholds for consolidation of L1 measurements per RS index. Corresponds to the parameter </w:t>
            </w:r>
            <w:proofErr w:type="spellStart"/>
            <w:r w:rsidRPr="001E2B86">
              <w:rPr>
                <w:i/>
                <w:iCs/>
                <w:lang w:eastAsia="en-GB"/>
              </w:rPr>
              <w:t>absThreshSS-BlocksConsolidation</w:t>
            </w:r>
            <w:proofErr w:type="spellEnd"/>
            <w:r w:rsidRPr="001E2B86">
              <w:rPr>
                <w:i/>
                <w:iCs/>
                <w:lang w:eastAsia="en-GB"/>
              </w:rPr>
              <w:t xml:space="preserve"> </w:t>
            </w:r>
            <w:r w:rsidRPr="001E2B86">
              <w:rPr>
                <w:iCs/>
                <w:lang w:eastAsia="en-GB"/>
              </w:rPr>
              <w:t>in TS 38.304 [92].</w:t>
            </w:r>
          </w:p>
        </w:tc>
      </w:tr>
      <w:tr w:rsidR="009456C5" w:rsidRPr="001E2B86" w14:paraId="542FEF7B" w14:textId="77777777" w:rsidTr="00430E49">
        <w:trPr>
          <w:cantSplit/>
        </w:trPr>
        <w:tc>
          <w:tcPr>
            <w:tcW w:w="9639" w:type="dxa"/>
          </w:tcPr>
          <w:p w14:paraId="2FD67193" w14:textId="77777777" w:rsidR="009456C5" w:rsidRPr="001E2B86" w:rsidRDefault="009456C5" w:rsidP="00430E49">
            <w:pPr>
              <w:pStyle w:val="TAL"/>
              <w:rPr>
                <w:b/>
                <w:bCs/>
                <w:i/>
                <w:noProof/>
                <w:lang w:eastAsia="en-GB"/>
              </w:rPr>
            </w:pPr>
            <w:r w:rsidRPr="001E2B86">
              <w:rPr>
                <w:b/>
                <w:bCs/>
                <w:i/>
                <w:noProof/>
                <w:lang w:eastAsia="en-GB"/>
              </w:rPr>
              <w:t>threshX-High</w:t>
            </w:r>
          </w:p>
          <w:p w14:paraId="50CFEFD0" w14:textId="77777777" w:rsidR="009456C5" w:rsidRPr="001E2B86" w:rsidRDefault="009456C5" w:rsidP="00430E49">
            <w:pPr>
              <w:pStyle w:val="TAL"/>
              <w:rPr>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HighP</w:t>
            </w:r>
            <w:proofErr w:type="spellEnd"/>
            <w:r w:rsidRPr="001E2B86">
              <w:rPr>
                <w:lang w:eastAsia="en-GB"/>
              </w:rPr>
              <w:t>" in TS 36.304 [4].</w:t>
            </w:r>
          </w:p>
        </w:tc>
      </w:tr>
      <w:tr w:rsidR="009456C5" w:rsidRPr="001E2B86" w14:paraId="04E26C11" w14:textId="77777777" w:rsidTr="00430E49">
        <w:trPr>
          <w:cantSplit/>
        </w:trPr>
        <w:tc>
          <w:tcPr>
            <w:tcW w:w="9639" w:type="dxa"/>
          </w:tcPr>
          <w:p w14:paraId="4E031142" w14:textId="77777777" w:rsidR="009456C5" w:rsidRPr="001E2B86" w:rsidRDefault="009456C5" w:rsidP="00430E49">
            <w:pPr>
              <w:pStyle w:val="TAL"/>
              <w:rPr>
                <w:b/>
                <w:bCs/>
                <w:i/>
                <w:noProof/>
                <w:lang w:eastAsia="en-GB"/>
              </w:rPr>
            </w:pPr>
            <w:r w:rsidRPr="001E2B86">
              <w:rPr>
                <w:b/>
                <w:bCs/>
                <w:i/>
                <w:noProof/>
                <w:lang w:eastAsia="en-GB"/>
              </w:rPr>
              <w:t>threshX-HighQ</w:t>
            </w:r>
          </w:p>
          <w:p w14:paraId="66B9E711"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HighQ</w:t>
            </w:r>
            <w:proofErr w:type="spellEnd"/>
            <w:r w:rsidRPr="001E2B86">
              <w:rPr>
                <w:lang w:eastAsia="en-GB"/>
              </w:rPr>
              <w:t>" in TS 36.304 [4].</w:t>
            </w:r>
          </w:p>
        </w:tc>
      </w:tr>
      <w:tr w:rsidR="009456C5" w:rsidRPr="001E2B86" w14:paraId="5ACD09E0" w14:textId="77777777" w:rsidTr="00430E49">
        <w:trPr>
          <w:cantSplit/>
        </w:trPr>
        <w:tc>
          <w:tcPr>
            <w:tcW w:w="9639" w:type="dxa"/>
          </w:tcPr>
          <w:p w14:paraId="7D58896F" w14:textId="77777777" w:rsidR="009456C5" w:rsidRPr="001E2B86" w:rsidRDefault="009456C5" w:rsidP="00430E49">
            <w:pPr>
              <w:pStyle w:val="TAL"/>
              <w:rPr>
                <w:b/>
                <w:bCs/>
                <w:i/>
                <w:noProof/>
                <w:lang w:eastAsia="en-GB"/>
              </w:rPr>
            </w:pPr>
            <w:r w:rsidRPr="001E2B86">
              <w:rPr>
                <w:b/>
                <w:bCs/>
                <w:i/>
                <w:noProof/>
                <w:lang w:eastAsia="en-GB"/>
              </w:rPr>
              <w:t>threshX-Low</w:t>
            </w:r>
          </w:p>
          <w:p w14:paraId="489D6F8B" w14:textId="77777777" w:rsidR="009456C5" w:rsidRPr="001E2B86" w:rsidRDefault="009456C5" w:rsidP="00430E49">
            <w:pPr>
              <w:pStyle w:val="TAL"/>
              <w:rPr>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LowP</w:t>
            </w:r>
            <w:proofErr w:type="spellEnd"/>
            <w:r w:rsidRPr="001E2B86">
              <w:rPr>
                <w:lang w:eastAsia="en-GB"/>
              </w:rPr>
              <w:t>" in TS 36.304 [4].</w:t>
            </w:r>
          </w:p>
        </w:tc>
      </w:tr>
      <w:tr w:rsidR="009456C5" w:rsidRPr="001E2B86" w14:paraId="5F172965" w14:textId="77777777" w:rsidTr="00430E49">
        <w:trPr>
          <w:cantSplit/>
        </w:trPr>
        <w:tc>
          <w:tcPr>
            <w:tcW w:w="9639" w:type="dxa"/>
          </w:tcPr>
          <w:p w14:paraId="0700C32D" w14:textId="77777777" w:rsidR="009456C5" w:rsidRPr="001E2B86" w:rsidRDefault="009456C5" w:rsidP="00430E49">
            <w:pPr>
              <w:pStyle w:val="TAL"/>
              <w:rPr>
                <w:b/>
                <w:bCs/>
                <w:i/>
                <w:noProof/>
                <w:lang w:eastAsia="en-GB"/>
              </w:rPr>
            </w:pPr>
            <w:r w:rsidRPr="001E2B86">
              <w:rPr>
                <w:b/>
                <w:bCs/>
                <w:i/>
                <w:noProof/>
                <w:lang w:eastAsia="en-GB"/>
              </w:rPr>
              <w:t>threshX-LowQ</w:t>
            </w:r>
          </w:p>
          <w:p w14:paraId="434C3EEF"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Thresh</w:t>
            </w:r>
            <w:r w:rsidRPr="001E2B86">
              <w:rPr>
                <w:vertAlign w:val="subscript"/>
                <w:lang w:eastAsia="en-GB"/>
              </w:rPr>
              <w:t>X</w:t>
            </w:r>
            <w:proofErr w:type="spellEnd"/>
            <w:r w:rsidRPr="001E2B86">
              <w:rPr>
                <w:vertAlign w:val="subscript"/>
                <w:lang w:eastAsia="en-GB"/>
              </w:rPr>
              <w:t xml:space="preserve">, </w:t>
            </w:r>
            <w:proofErr w:type="spellStart"/>
            <w:r w:rsidRPr="001E2B86">
              <w:rPr>
                <w:vertAlign w:val="subscript"/>
                <w:lang w:eastAsia="en-GB"/>
              </w:rPr>
              <w:t>LowQ</w:t>
            </w:r>
            <w:proofErr w:type="spellEnd"/>
            <w:r w:rsidRPr="001E2B86">
              <w:rPr>
                <w:lang w:eastAsia="en-GB"/>
              </w:rPr>
              <w:t>" in TS 36.304 [4].</w:t>
            </w:r>
          </w:p>
        </w:tc>
      </w:tr>
      <w:tr w:rsidR="009456C5" w:rsidRPr="001E2B86" w14:paraId="23D99B41" w14:textId="77777777" w:rsidTr="00430E49">
        <w:trPr>
          <w:cantSplit/>
        </w:trPr>
        <w:tc>
          <w:tcPr>
            <w:tcW w:w="9639" w:type="dxa"/>
          </w:tcPr>
          <w:p w14:paraId="169BE7FA" w14:textId="77777777" w:rsidR="009456C5" w:rsidRPr="001E2B86" w:rsidRDefault="009456C5" w:rsidP="00430E49">
            <w:pPr>
              <w:pStyle w:val="TAL"/>
              <w:rPr>
                <w:b/>
                <w:bCs/>
                <w:i/>
                <w:noProof/>
                <w:lang w:eastAsia="en-GB"/>
              </w:rPr>
            </w:pPr>
            <w:r w:rsidRPr="001E2B86">
              <w:rPr>
                <w:b/>
                <w:bCs/>
                <w:i/>
                <w:noProof/>
                <w:lang w:eastAsia="en-GB"/>
              </w:rPr>
              <w:t>t-ReselectionNR</w:t>
            </w:r>
          </w:p>
          <w:p w14:paraId="761F24F4" w14:textId="77777777" w:rsidR="009456C5" w:rsidRPr="001E2B86" w:rsidRDefault="009456C5" w:rsidP="00430E49">
            <w:pPr>
              <w:pStyle w:val="TAL"/>
              <w:rPr>
                <w:b/>
                <w:bCs/>
                <w:i/>
                <w:noProof/>
                <w:lang w:eastAsia="en-GB"/>
              </w:rPr>
            </w:pPr>
            <w:r w:rsidRPr="001E2B86">
              <w:rPr>
                <w:lang w:eastAsia="en-GB"/>
              </w:rPr>
              <w:t>Parameter "</w:t>
            </w:r>
            <w:proofErr w:type="spellStart"/>
            <w:r w:rsidRPr="001E2B86">
              <w:rPr>
                <w:lang w:eastAsia="en-GB"/>
              </w:rPr>
              <w:t>Treselection</w:t>
            </w:r>
            <w:r w:rsidRPr="001E2B86">
              <w:rPr>
                <w:vertAlign w:val="subscript"/>
                <w:lang w:eastAsia="en-GB"/>
              </w:rPr>
              <w:t>NR</w:t>
            </w:r>
            <w:proofErr w:type="spellEnd"/>
            <w:r w:rsidRPr="001E2B86">
              <w:rPr>
                <w:lang w:eastAsia="en-GB"/>
              </w:rPr>
              <w:t>" in TS 36.304 [4].</w:t>
            </w:r>
          </w:p>
        </w:tc>
      </w:tr>
      <w:tr w:rsidR="009456C5" w:rsidRPr="001E2B86" w14:paraId="585C83C1" w14:textId="77777777" w:rsidTr="00430E49">
        <w:trPr>
          <w:cantSplit/>
        </w:trPr>
        <w:tc>
          <w:tcPr>
            <w:tcW w:w="9639" w:type="dxa"/>
          </w:tcPr>
          <w:p w14:paraId="6E25D4C4" w14:textId="77777777" w:rsidR="009456C5" w:rsidRPr="001E2B86" w:rsidRDefault="009456C5" w:rsidP="00430E49">
            <w:pPr>
              <w:pStyle w:val="TAL"/>
              <w:rPr>
                <w:b/>
                <w:bCs/>
                <w:i/>
                <w:noProof/>
                <w:lang w:eastAsia="en-GB"/>
              </w:rPr>
            </w:pPr>
            <w:r w:rsidRPr="001E2B86">
              <w:rPr>
                <w:b/>
                <w:bCs/>
                <w:i/>
                <w:noProof/>
                <w:lang w:eastAsia="en-GB"/>
              </w:rPr>
              <w:t>t-ReselectionNR-SF</w:t>
            </w:r>
          </w:p>
          <w:p w14:paraId="3C606055" w14:textId="77777777" w:rsidR="009456C5" w:rsidRPr="001E2B86" w:rsidRDefault="009456C5" w:rsidP="00430E49">
            <w:pPr>
              <w:pStyle w:val="TAL"/>
              <w:rPr>
                <w:bCs/>
                <w:noProof/>
                <w:lang w:eastAsia="en-GB"/>
              </w:rPr>
            </w:pPr>
            <w:r w:rsidRPr="001E2B86">
              <w:rPr>
                <w:lang w:eastAsia="en-GB"/>
              </w:rPr>
              <w:t xml:space="preserve">Parameter "Speed dependent </w:t>
            </w:r>
            <w:proofErr w:type="spellStart"/>
            <w:r w:rsidRPr="001E2B86">
              <w:rPr>
                <w:lang w:eastAsia="en-GB"/>
              </w:rPr>
              <w:t>ScalingFactor</w:t>
            </w:r>
            <w:proofErr w:type="spellEnd"/>
            <w:r w:rsidRPr="001E2B86">
              <w:rPr>
                <w:lang w:eastAsia="en-GB"/>
              </w:rPr>
              <w:t xml:space="preserve"> for </w:t>
            </w:r>
            <w:proofErr w:type="spellStart"/>
            <w:r w:rsidRPr="001E2B86">
              <w:rPr>
                <w:lang w:eastAsia="en-GB"/>
              </w:rPr>
              <w:t>Treselection</w:t>
            </w:r>
            <w:r w:rsidRPr="001E2B86">
              <w:rPr>
                <w:vertAlign w:val="subscript"/>
                <w:lang w:eastAsia="en-GB"/>
              </w:rPr>
              <w:t>NR</w:t>
            </w:r>
            <w:proofErr w:type="spellEnd"/>
            <w:r w:rsidRPr="001E2B86">
              <w:rPr>
                <w:lang w:eastAsia="en-GB"/>
              </w:rPr>
              <w:t xml:space="preserve">" in </w:t>
            </w:r>
            <w:r w:rsidRPr="001E2B86">
              <w:rPr>
                <w:bCs/>
                <w:noProof/>
                <w:lang w:eastAsia="en-GB"/>
              </w:rPr>
              <w:t>TS 36.304 [4]. If the field is not present, the UE behaviour is specified in TS 36.304 [4].</w:t>
            </w:r>
          </w:p>
        </w:tc>
      </w:tr>
    </w:tbl>
    <w:p w14:paraId="70376C03"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56C5" w:rsidRPr="001E2B86" w14:paraId="6BEA84FD" w14:textId="77777777" w:rsidTr="00430E49">
        <w:trPr>
          <w:cantSplit/>
          <w:tblHeader/>
        </w:trPr>
        <w:tc>
          <w:tcPr>
            <w:tcW w:w="2268" w:type="dxa"/>
          </w:tcPr>
          <w:p w14:paraId="19379452" w14:textId="77777777" w:rsidR="009456C5" w:rsidRPr="001E2B86" w:rsidRDefault="009456C5" w:rsidP="00430E49">
            <w:pPr>
              <w:pStyle w:val="TAH"/>
              <w:rPr>
                <w:lang w:eastAsia="en-GB"/>
              </w:rPr>
            </w:pPr>
            <w:r w:rsidRPr="001E2B86">
              <w:rPr>
                <w:lang w:eastAsia="en-GB"/>
              </w:rPr>
              <w:lastRenderedPageBreak/>
              <w:t>Conditional presence</w:t>
            </w:r>
          </w:p>
        </w:tc>
        <w:tc>
          <w:tcPr>
            <w:tcW w:w="7371" w:type="dxa"/>
          </w:tcPr>
          <w:p w14:paraId="0441D08E" w14:textId="77777777" w:rsidR="009456C5" w:rsidRPr="001E2B86" w:rsidRDefault="009456C5" w:rsidP="00430E49">
            <w:pPr>
              <w:pStyle w:val="TAH"/>
              <w:rPr>
                <w:lang w:eastAsia="en-GB"/>
              </w:rPr>
            </w:pPr>
            <w:r w:rsidRPr="001E2B86">
              <w:rPr>
                <w:lang w:eastAsia="en-GB"/>
              </w:rPr>
              <w:t>Explanation</w:t>
            </w:r>
          </w:p>
        </w:tc>
      </w:tr>
      <w:tr w:rsidR="009456C5" w:rsidRPr="001E2B86" w14:paraId="0173F25D" w14:textId="77777777" w:rsidTr="00430E49">
        <w:trPr>
          <w:cantSplit/>
          <w:tblHeader/>
        </w:trPr>
        <w:tc>
          <w:tcPr>
            <w:tcW w:w="2268" w:type="dxa"/>
          </w:tcPr>
          <w:p w14:paraId="1EFCE0F6" w14:textId="77777777" w:rsidR="009456C5" w:rsidRPr="001E2B86" w:rsidRDefault="009456C5" w:rsidP="00430E49">
            <w:pPr>
              <w:pStyle w:val="TAL"/>
              <w:rPr>
                <w:lang w:eastAsia="en-GB"/>
              </w:rPr>
            </w:pPr>
            <w:r w:rsidRPr="001E2B86">
              <w:rPr>
                <w:i/>
                <w:lang w:eastAsia="en-GB"/>
              </w:rPr>
              <w:t>LessThan5MHz</w:t>
            </w:r>
          </w:p>
        </w:tc>
        <w:tc>
          <w:tcPr>
            <w:tcW w:w="7371" w:type="dxa"/>
          </w:tcPr>
          <w:p w14:paraId="664F0B5E" w14:textId="77777777" w:rsidR="009456C5" w:rsidRPr="001E2B86" w:rsidRDefault="009456C5" w:rsidP="00430E49">
            <w:pPr>
              <w:pStyle w:val="TAL"/>
              <w:rPr>
                <w:lang w:eastAsia="en-GB"/>
              </w:rPr>
            </w:pPr>
            <w:r w:rsidRPr="001E2B86">
              <w:rPr>
                <w:lang w:eastAsia="en-GB"/>
              </w:rPr>
              <w:t xml:space="preserve">The field is mandatory present if the NR </w:t>
            </w:r>
            <w:proofErr w:type="spellStart"/>
            <w:r w:rsidRPr="001E2B86">
              <w:rPr>
                <w:lang w:eastAsia="en-GB"/>
              </w:rPr>
              <w:t>neighbor</w:t>
            </w:r>
            <w:proofErr w:type="spellEnd"/>
            <w:r w:rsidRPr="001E2B86">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9456C5" w:rsidRPr="001E2B86" w14:paraId="5B17B321" w14:textId="77777777" w:rsidTr="00430E49">
        <w:trPr>
          <w:cantSplit/>
        </w:trPr>
        <w:tc>
          <w:tcPr>
            <w:tcW w:w="2268" w:type="dxa"/>
          </w:tcPr>
          <w:p w14:paraId="58258BC3" w14:textId="77777777" w:rsidR="009456C5" w:rsidRPr="001E2B86" w:rsidRDefault="009456C5" w:rsidP="00430E49">
            <w:pPr>
              <w:pStyle w:val="TAL"/>
              <w:rPr>
                <w:i/>
                <w:noProof/>
                <w:lang w:eastAsia="en-GB"/>
              </w:rPr>
            </w:pPr>
            <w:r w:rsidRPr="001E2B86">
              <w:rPr>
                <w:i/>
                <w:lang w:eastAsia="en-GB"/>
              </w:rPr>
              <w:t>RSRQ</w:t>
            </w:r>
          </w:p>
        </w:tc>
        <w:tc>
          <w:tcPr>
            <w:tcW w:w="7371" w:type="dxa"/>
          </w:tcPr>
          <w:p w14:paraId="336F979A" w14:textId="77777777" w:rsidR="009456C5" w:rsidRPr="001E2B86" w:rsidRDefault="009456C5" w:rsidP="00430E49">
            <w:pPr>
              <w:pStyle w:val="TAL"/>
              <w:rPr>
                <w:lang w:eastAsia="en-GB"/>
              </w:rPr>
            </w:pPr>
            <w:r w:rsidRPr="001E2B86">
              <w:rPr>
                <w:lang w:eastAsia="en-GB"/>
              </w:rPr>
              <w:t xml:space="preserve">The field is mandatory present </w:t>
            </w:r>
            <w:r w:rsidRPr="001E2B86">
              <w:rPr>
                <w:bCs/>
                <w:noProof/>
                <w:lang w:eastAsia="en-GB"/>
              </w:rPr>
              <w:t xml:space="preserve">if the </w:t>
            </w:r>
            <w:r w:rsidRPr="001E2B86">
              <w:rPr>
                <w:bCs/>
                <w:i/>
                <w:iCs/>
                <w:noProof/>
                <w:lang w:eastAsia="en-GB"/>
              </w:rPr>
              <w:t xml:space="preserve">threshServingLowQ </w:t>
            </w:r>
            <w:r w:rsidRPr="001E2B86">
              <w:rPr>
                <w:bCs/>
                <w:iCs/>
                <w:noProof/>
                <w:lang w:eastAsia="en-GB"/>
              </w:rPr>
              <w:t>is present</w:t>
            </w:r>
            <w:r w:rsidRPr="001E2B86">
              <w:rPr>
                <w:bCs/>
                <w:noProof/>
                <w:lang w:eastAsia="en-GB"/>
              </w:rPr>
              <w:t xml:space="preserve"> in </w:t>
            </w:r>
            <w:r w:rsidRPr="001E2B86">
              <w:rPr>
                <w:bCs/>
                <w:i/>
                <w:iCs/>
                <w:noProof/>
                <w:lang w:eastAsia="en-GB"/>
              </w:rPr>
              <w:t>systemInformationBlockType3</w:t>
            </w:r>
            <w:r w:rsidRPr="001E2B86">
              <w:rPr>
                <w:lang w:eastAsia="en-GB"/>
              </w:rPr>
              <w:t>; otherwise it is not present.</w:t>
            </w:r>
          </w:p>
        </w:tc>
      </w:tr>
      <w:tr w:rsidR="009456C5" w:rsidRPr="001E2B86" w14:paraId="6305A4ED" w14:textId="77777777" w:rsidTr="00430E49">
        <w:trPr>
          <w:cantSplit/>
        </w:trPr>
        <w:tc>
          <w:tcPr>
            <w:tcW w:w="2268" w:type="dxa"/>
          </w:tcPr>
          <w:p w14:paraId="373FDE11" w14:textId="77777777" w:rsidR="009456C5" w:rsidRPr="001E2B86" w:rsidRDefault="009456C5" w:rsidP="00430E49">
            <w:pPr>
              <w:pStyle w:val="TAL"/>
              <w:rPr>
                <w:i/>
                <w:lang w:eastAsia="en-GB"/>
              </w:rPr>
            </w:pPr>
            <w:r w:rsidRPr="001E2B86">
              <w:rPr>
                <w:i/>
                <w:lang w:eastAsia="en-GB"/>
              </w:rPr>
              <w:t>RSRQ2</w:t>
            </w:r>
          </w:p>
        </w:tc>
        <w:tc>
          <w:tcPr>
            <w:tcW w:w="7371" w:type="dxa"/>
          </w:tcPr>
          <w:p w14:paraId="28370D4A" w14:textId="77777777" w:rsidR="009456C5" w:rsidRPr="001E2B86" w:rsidRDefault="009456C5" w:rsidP="00430E49">
            <w:pPr>
              <w:pStyle w:val="TAL"/>
              <w:rPr>
                <w:lang w:eastAsia="en-GB"/>
              </w:rPr>
            </w:pPr>
            <w:r w:rsidRPr="001E2B86">
              <w:t xml:space="preserve">The field is optional Need OP if the </w:t>
            </w:r>
            <w:proofErr w:type="spellStart"/>
            <w:r w:rsidRPr="001E2B86">
              <w:rPr>
                <w:i/>
              </w:rPr>
              <w:t>threshServingLowQ</w:t>
            </w:r>
            <w:proofErr w:type="spellEnd"/>
            <w:r w:rsidRPr="001E2B86">
              <w:t xml:space="preserve"> is present in </w:t>
            </w:r>
            <w:r w:rsidRPr="001E2B86">
              <w:rPr>
                <w:i/>
              </w:rPr>
              <w:t>systemInformationBlockType3</w:t>
            </w:r>
            <w:r w:rsidRPr="001E2B86">
              <w:t>; otherwise it is not present.</w:t>
            </w:r>
          </w:p>
        </w:tc>
      </w:tr>
      <w:tr w:rsidR="009456C5" w:rsidRPr="001E2B86" w14:paraId="6E49073C" w14:textId="77777777" w:rsidTr="00430E49">
        <w:trPr>
          <w:cantSplit/>
        </w:trPr>
        <w:tc>
          <w:tcPr>
            <w:tcW w:w="2268" w:type="dxa"/>
          </w:tcPr>
          <w:p w14:paraId="6A94F827" w14:textId="77777777" w:rsidR="009456C5" w:rsidRPr="001E2B86" w:rsidRDefault="009456C5" w:rsidP="00430E49">
            <w:pPr>
              <w:pStyle w:val="TAL"/>
              <w:rPr>
                <w:i/>
                <w:lang w:eastAsia="en-GB"/>
              </w:rPr>
            </w:pPr>
            <w:proofErr w:type="spellStart"/>
            <w:r w:rsidRPr="001E2B86">
              <w:rPr>
                <w:i/>
                <w:iCs/>
              </w:rPr>
              <w:t>SharedSpectrum</w:t>
            </w:r>
            <w:proofErr w:type="spellEnd"/>
          </w:p>
        </w:tc>
        <w:tc>
          <w:tcPr>
            <w:tcW w:w="7371" w:type="dxa"/>
          </w:tcPr>
          <w:p w14:paraId="7000EB1F" w14:textId="77777777" w:rsidR="009456C5" w:rsidRPr="001E2B86" w:rsidRDefault="009456C5" w:rsidP="00430E49">
            <w:pPr>
              <w:pStyle w:val="TAL"/>
            </w:pPr>
            <w:r w:rsidRPr="001E2B86">
              <w:rPr>
                <w:szCs w:val="22"/>
              </w:rPr>
              <w:t>The field is optional Need OP if NR operates with shared spectrum channel access; otherwise, it is not present.</w:t>
            </w:r>
          </w:p>
        </w:tc>
      </w:tr>
      <w:tr w:rsidR="009456C5" w:rsidRPr="001E2B86" w14:paraId="4536C14D" w14:textId="77777777" w:rsidTr="00430E49">
        <w:trPr>
          <w:cantSplit/>
        </w:trPr>
        <w:tc>
          <w:tcPr>
            <w:tcW w:w="2268" w:type="dxa"/>
          </w:tcPr>
          <w:p w14:paraId="02A7761F" w14:textId="77777777" w:rsidR="009456C5" w:rsidRPr="001E2B86" w:rsidRDefault="009456C5" w:rsidP="00430E49">
            <w:pPr>
              <w:pStyle w:val="TAL"/>
              <w:rPr>
                <w:i/>
                <w:iCs/>
              </w:rPr>
            </w:pPr>
            <w:r w:rsidRPr="001E2B86">
              <w:rPr>
                <w:i/>
                <w:iCs/>
              </w:rPr>
              <w:t>SharedSpectrum2</w:t>
            </w:r>
          </w:p>
        </w:tc>
        <w:tc>
          <w:tcPr>
            <w:tcW w:w="7371" w:type="dxa"/>
          </w:tcPr>
          <w:p w14:paraId="6D6B3756" w14:textId="77777777" w:rsidR="009456C5" w:rsidRPr="001E2B86" w:rsidRDefault="009456C5" w:rsidP="00430E49">
            <w:pPr>
              <w:pStyle w:val="TAL"/>
              <w:rPr>
                <w:szCs w:val="22"/>
              </w:rPr>
            </w:pPr>
            <w:r w:rsidRPr="001E2B86">
              <w:t>The field is mandatory present if NR operates with shared spectrum channel access; otherwise, it is not present.</w:t>
            </w:r>
          </w:p>
        </w:tc>
      </w:tr>
    </w:tbl>
    <w:p w14:paraId="60A27652" w14:textId="77777777" w:rsidR="009456C5" w:rsidRPr="001E2B86" w:rsidRDefault="009456C5" w:rsidP="009456C5">
      <w:pPr>
        <w:rPr>
          <w:iCs/>
        </w:rPr>
      </w:pPr>
    </w:p>
    <w:p w14:paraId="53A20F57" w14:textId="77777777" w:rsidR="009456C5" w:rsidRDefault="009456C5" w:rsidP="009456C5">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7DB3E26" w14:textId="77777777" w:rsidR="009456C5" w:rsidRDefault="009456C5">
      <w:pPr>
        <w:overflowPunct/>
        <w:autoSpaceDE/>
        <w:autoSpaceDN/>
        <w:adjustRightInd/>
        <w:spacing w:after="0"/>
        <w:textAlignment w:val="auto"/>
        <w:rPr>
          <w:rFonts w:ascii="Arial" w:eastAsiaTheme="minorEastAsia" w:hAnsi="Arial"/>
          <w:color w:val="C00000"/>
          <w:sz w:val="22"/>
          <w:szCs w:val="22"/>
          <w:lang w:eastAsia="zh-CN"/>
        </w:rPr>
      </w:pPr>
    </w:p>
    <w:p w14:paraId="1B228A66" w14:textId="77777777" w:rsidR="0039216D" w:rsidRDefault="0072018A">
      <w:pPr>
        <w:pStyle w:val="4"/>
      </w:pPr>
      <w:bookmarkStart w:id="130" w:name="_Toc185640679"/>
      <w:bookmarkStart w:id="131" w:name="_Toc193474362"/>
      <w:bookmarkStart w:id="132" w:name="_Toc201562295"/>
      <w:bookmarkStart w:id="133" w:name="_Toc210248135"/>
      <w:r>
        <w:t>–</w:t>
      </w:r>
      <w:r>
        <w:tab/>
      </w:r>
      <w:r>
        <w:rPr>
          <w:i/>
          <w:iCs/>
        </w:rPr>
        <w:t>SystemInformationBlockType33</w:t>
      </w:r>
      <w:bookmarkEnd w:id="130"/>
      <w:bookmarkEnd w:id="131"/>
      <w:bookmarkEnd w:id="132"/>
      <w:bookmarkEnd w:id="133"/>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SystemInformationBlockType33-r18 ::=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宋体"/>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w:t>
      </w:r>
      <w:proofErr w:type="gramStart"/>
      <w:r>
        <w:t>r19 :</w:t>
      </w:r>
      <w:proofErr w:type="gramEnd"/>
      <w:r>
        <w:t>:=</w:t>
      </w:r>
      <w:r>
        <w:tab/>
        <w:t>SEQUENCE (SIZE(1..maxSat-r1</w:t>
      </w:r>
      <w:r>
        <w:rPr>
          <w:rFonts w:eastAsia="宋体"/>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w:t>
      </w:r>
      <w:proofErr w:type="gramStart"/>
      <w:r>
        <w:t>v1900 :</w:t>
      </w:r>
      <w:proofErr w:type="gramEnd"/>
      <w:r>
        <w:t>:=</w:t>
      </w:r>
      <w:r>
        <w:tab/>
        <w:t>SEQUENCE (SIZE(1..maxSat-r17))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w:t>
      </w:r>
      <w:proofErr w:type="gramStart"/>
      <w:r>
        <w:rPr>
          <w:rFonts w:cs="Courier New"/>
        </w:rPr>
        <w:t>r19 :</w:t>
      </w:r>
      <w:proofErr w:type="gramEnd"/>
      <w:r>
        <w:rPr>
          <w:rFonts w:cs="Courier New"/>
        </w:rPr>
        <w:t>:=</w:t>
      </w:r>
      <w:r>
        <w:rPr>
          <w:rFonts w:cs="Courier New"/>
        </w:rPr>
        <w:tab/>
        <w:t>SEQUENCE (SIZE(1..maxSat-r17)) OF NeighSatelliteInfo-r18</w:t>
      </w:r>
    </w:p>
    <w:p w14:paraId="1B228A7E" w14:textId="77777777" w:rsidR="0039216D" w:rsidRDefault="0039216D">
      <w:pPr>
        <w:pStyle w:val="PL"/>
      </w:pPr>
    </w:p>
    <w:p w14:paraId="1B228A7F" w14:textId="77777777" w:rsidR="0039216D" w:rsidRDefault="0072018A">
      <w:pPr>
        <w:pStyle w:val="PL"/>
      </w:pPr>
      <w:r>
        <w:t>NeighSatelliteInfoList-</w:t>
      </w:r>
      <w:proofErr w:type="gramStart"/>
      <w:r>
        <w:t>r18 :</w:t>
      </w:r>
      <w:proofErr w:type="gramEnd"/>
      <w:r>
        <w:t>:=</w:t>
      </w:r>
      <w:r>
        <w:tab/>
        <w:t>SEQUENCE (SIZE(1..maxSat-r17)) OF NeighSatelliteInfo-r18</w:t>
      </w:r>
    </w:p>
    <w:p w14:paraId="1B228A80" w14:textId="77777777" w:rsidR="0039216D" w:rsidRDefault="0039216D">
      <w:pPr>
        <w:pStyle w:val="PL"/>
      </w:pPr>
    </w:p>
    <w:p w14:paraId="1B228A81" w14:textId="77777777" w:rsidR="0039216D" w:rsidRDefault="0072018A">
      <w:pPr>
        <w:pStyle w:val="PL"/>
      </w:pPr>
      <w:r>
        <w:t>NeighSatelliteInfo-r18 ::=</w:t>
      </w:r>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r>
      <w:proofErr w:type="gramStart"/>
      <w:r>
        <w:t>nta-Common-r18</w:t>
      </w:r>
      <w:proofErr w:type="gramEnd"/>
      <w:r>
        <w:tab/>
      </w:r>
      <w:r>
        <w:tab/>
      </w:r>
      <w:r>
        <w:tab/>
      </w:r>
      <w:r>
        <w:tab/>
      </w:r>
      <w:r>
        <w:tab/>
        <w:t>INTEGER (0..8316827)</w:t>
      </w:r>
      <w:r>
        <w:tab/>
      </w:r>
      <w:r>
        <w:tab/>
        <w:t>OPTIONAL,</w:t>
      </w:r>
      <w:r>
        <w:tab/>
        <w:t>-- Need OP</w:t>
      </w:r>
    </w:p>
    <w:p w14:paraId="1B228A89" w14:textId="77777777" w:rsidR="0039216D" w:rsidRDefault="0072018A">
      <w:pPr>
        <w:pStyle w:val="PL"/>
      </w:pPr>
      <w:r>
        <w:tab/>
      </w:r>
      <w:r>
        <w:tab/>
      </w:r>
      <w:proofErr w:type="gramStart"/>
      <w:r>
        <w:t>nta-CommonDrift-r18</w:t>
      </w:r>
      <w:proofErr w:type="gramEnd"/>
      <w:r>
        <w:tab/>
      </w:r>
      <w:r>
        <w:tab/>
      </w:r>
      <w:r>
        <w:tab/>
        <w:t>INTEGER (-261935..261935)</w:t>
      </w:r>
      <w:r>
        <w:tab/>
        <w:t>OPTIONAL,</w:t>
      </w:r>
      <w:r>
        <w:tab/>
        <w:t>-- Need OP</w:t>
      </w:r>
    </w:p>
    <w:p w14:paraId="1B228A8A" w14:textId="77777777" w:rsidR="0039216D" w:rsidRDefault="0072018A">
      <w:pPr>
        <w:pStyle w:val="PL"/>
      </w:pPr>
      <w:r>
        <w:tab/>
      </w:r>
      <w:r>
        <w:tab/>
      </w:r>
      <w:proofErr w:type="gramStart"/>
      <w:r>
        <w:t>nta-CommonDriftVariation-r18</w:t>
      </w:r>
      <w:proofErr w:type="gramEnd"/>
      <w:r>
        <w:tab/>
        <w:t>INTEGER (0..29479)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r>
      <w:proofErr w:type="gramStart"/>
      <w:r>
        <w:t>startSFN-r18</w:t>
      </w:r>
      <w:proofErr w:type="gramEnd"/>
      <w:r>
        <w:tab/>
      </w:r>
      <w:r>
        <w:tab/>
      </w:r>
      <w:r>
        <w:tab/>
      </w:r>
      <w:r>
        <w:tab/>
      </w:r>
      <w:r>
        <w:tab/>
        <w:t>INTEGER (0..1023),</w:t>
      </w:r>
    </w:p>
    <w:p w14:paraId="1B228A8E" w14:textId="77777777" w:rsidR="0039216D" w:rsidRDefault="0072018A">
      <w:pPr>
        <w:pStyle w:val="PL"/>
      </w:pPr>
      <w:r>
        <w:tab/>
      </w:r>
      <w:r>
        <w:tab/>
      </w:r>
      <w:proofErr w:type="gramStart"/>
      <w:r>
        <w:t>startSubFrame-r18</w:t>
      </w:r>
      <w:proofErr w:type="gramEnd"/>
      <w:r>
        <w:tab/>
      </w:r>
      <w:r>
        <w:tab/>
      </w:r>
      <w:r>
        <w:tab/>
      </w:r>
      <w:r>
        <w:tab/>
        <w:t>INTEGER (0..9)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r>
      <w:proofErr w:type="gramStart"/>
      <w:r>
        <w:t>k-Mac-r18</w:t>
      </w:r>
      <w:proofErr w:type="gramEnd"/>
      <w:r>
        <w:tab/>
      </w:r>
      <w:r>
        <w:tab/>
      </w:r>
      <w:r>
        <w:tab/>
      </w:r>
      <w:r>
        <w:tab/>
      </w:r>
      <w:r>
        <w:tab/>
      </w:r>
      <w:r>
        <w:tab/>
        <w:t>INTEGER (1..512)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NeighSatelliteInfoNR-r19</w:t>
      </w:r>
      <w:proofErr w:type="gramStart"/>
      <w:r>
        <w:t>::=</w:t>
      </w:r>
      <w:proofErr w:type="gramEnd"/>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r>
      <w:proofErr w:type="gramStart"/>
      <w:r>
        <w:t>nta-CommonNR-r19</w:t>
      </w:r>
      <w:proofErr w:type="gramEnd"/>
      <w:r>
        <w:tab/>
      </w:r>
      <w:r>
        <w:tab/>
      </w:r>
      <w:r>
        <w:tab/>
      </w:r>
      <w:r>
        <w:tab/>
        <w:t>INTEGER (0.. 66485757)</w:t>
      </w:r>
      <w:r>
        <w:tab/>
        <w:t>OPTIONAL,</w:t>
      </w:r>
      <w:r>
        <w:tab/>
        <w:t>-- Need OP</w:t>
      </w:r>
    </w:p>
    <w:p w14:paraId="1B228A9C" w14:textId="77777777" w:rsidR="0039216D" w:rsidRDefault="0072018A">
      <w:pPr>
        <w:pStyle w:val="PL"/>
      </w:pPr>
      <w:r>
        <w:tab/>
      </w:r>
      <w:r>
        <w:tab/>
      </w:r>
      <w:proofErr w:type="gramStart"/>
      <w:r>
        <w:t>nta-CommonDriftNR-r19</w:t>
      </w:r>
      <w:proofErr w:type="gramEnd"/>
      <w:r>
        <w:tab/>
      </w:r>
      <w:r>
        <w:tab/>
      </w:r>
      <w:r>
        <w:tab/>
        <w:t>INTEGER (-257303..257303)</w:t>
      </w:r>
      <w:r>
        <w:tab/>
        <w:t>OPTIONAL,</w:t>
      </w:r>
      <w:r>
        <w:tab/>
        <w:t>-- Need OP</w:t>
      </w:r>
    </w:p>
    <w:p w14:paraId="1B228A9D" w14:textId="77777777" w:rsidR="0039216D" w:rsidRDefault="0072018A">
      <w:pPr>
        <w:pStyle w:val="PL"/>
      </w:pPr>
      <w:r>
        <w:tab/>
      </w:r>
      <w:r>
        <w:tab/>
      </w:r>
      <w:proofErr w:type="gramStart"/>
      <w:r>
        <w:t>nta-CommonDriftVariationNR-r19</w:t>
      </w:r>
      <w:proofErr w:type="gramEnd"/>
      <w:r>
        <w:tab/>
        <w:t>INTEGER (0..28949)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r>
      <w:proofErr w:type="gramStart"/>
      <w:r>
        <w:t>startSFN-r19</w:t>
      </w:r>
      <w:proofErr w:type="gramEnd"/>
      <w:r>
        <w:tab/>
      </w:r>
      <w:r>
        <w:tab/>
      </w:r>
      <w:r>
        <w:tab/>
      </w:r>
      <w:r>
        <w:tab/>
      </w:r>
      <w:r>
        <w:tab/>
        <w:t>INTEGER (0..1023),</w:t>
      </w:r>
    </w:p>
    <w:p w14:paraId="1B228AA1" w14:textId="77777777" w:rsidR="0039216D" w:rsidRDefault="0072018A">
      <w:pPr>
        <w:pStyle w:val="PL"/>
      </w:pPr>
      <w:r>
        <w:tab/>
      </w:r>
      <w:r>
        <w:tab/>
      </w:r>
      <w:proofErr w:type="gramStart"/>
      <w:r>
        <w:t>startSubFrame-r19</w:t>
      </w:r>
      <w:proofErr w:type="gramEnd"/>
      <w:r>
        <w:tab/>
      </w:r>
      <w:r>
        <w:tab/>
      </w:r>
      <w:r>
        <w:tab/>
      </w:r>
      <w:r>
        <w:tab/>
        <w:t>INTEGER (0..9)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r>
      <w:proofErr w:type="gramStart"/>
      <w:r>
        <w:t>k-Mac-r19</w:t>
      </w:r>
      <w:proofErr w:type="gramEnd"/>
      <w:r>
        <w:tab/>
      </w:r>
      <w:r>
        <w:tab/>
      </w:r>
      <w:r>
        <w:tab/>
      </w:r>
      <w:r>
        <w:tab/>
      </w:r>
      <w:r>
        <w:tab/>
      </w:r>
      <w:r>
        <w:tab/>
        <w:t>INTEGER (1..512)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r>
        <w:t>rhcp,lhcp,linear</w:t>
      </w:r>
      <w:proofErr w:type="spellEnd"/>
      <w:r>
        <w:t>}</w:t>
      </w:r>
      <w:r>
        <w:tab/>
        <w:t>OPTIONAL</w:t>
      </w:r>
      <w:r>
        <w:tab/>
        <w:t>-- Need OR</w:t>
      </w:r>
    </w:p>
    <w:p w14:paraId="1B228AA5" w14:textId="77777777" w:rsidR="0039216D" w:rsidRDefault="0072018A">
      <w:pPr>
        <w:pStyle w:val="PL"/>
      </w:pPr>
      <w:r>
        <w:t>}</w:t>
      </w:r>
    </w:p>
    <w:p w14:paraId="1B228AA6" w14:textId="77777777" w:rsidR="0039216D" w:rsidRDefault="0039216D">
      <w:pPr>
        <w:pStyle w:val="PL"/>
      </w:pPr>
    </w:p>
    <w:p w14:paraId="1B228AA7" w14:textId="77777777" w:rsidR="0039216D" w:rsidRDefault="0072018A">
      <w:pPr>
        <w:pStyle w:val="PL"/>
      </w:pPr>
      <w:r>
        <w:t>NeighSatelliteInfo-v1900 ::=</w:t>
      </w:r>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宋体"/>
              </w:rPr>
            </w:pPr>
            <w:r>
              <w:rPr>
                <w:rFonts w:eastAsia="宋体"/>
              </w:rPr>
              <w:t>Ephemeris data for a neighbour satellite.</w:t>
            </w:r>
          </w:p>
          <w:p w14:paraId="1B228AB2" w14:textId="77777777" w:rsidR="0039216D" w:rsidRDefault="0072018A">
            <w:pPr>
              <w:pStyle w:val="TAL"/>
              <w:rPr>
                <w:lang w:eastAsia="en-GB"/>
              </w:rPr>
            </w:pPr>
            <w:r>
              <w:rPr>
                <w:rFonts w:eastAsia="宋体"/>
              </w:rPr>
              <w:t xml:space="preserve">This field is mandatory present in </w:t>
            </w:r>
            <w:proofErr w:type="spellStart"/>
            <w:r>
              <w:rPr>
                <w:rFonts w:eastAsia="宋体"/>
                <w:i/>
                <w:iCs/>
              </w:rPr>
              <w:t>NeighSatelliteInfoNR</w:t>
            </w:r>
            <w:proofErr w:type="spellEnd"/>
            <w:r>
              <w:rPr>
                <w:rFonts w:eastAsia="宋体"/>
              </w:rPr>
              <w:t>,</w:t>
            </w:r>
            <w:r>
              <w:t xml:space="preserve"> if</w:t>
            </w:r>
            <w:r>
              <w:rPr>
                <w:rFonts w:eastAsia="宋体"/>
                <w:iCs/>
              </w:rPr>
              <w:t xml:space="preserve"> 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does not match any </w:t>
            </w:r>
            <w:proofErr w:type="spellStart"/>
            <w:r>
              <w:rPr>
                <w:rFonts w:eastAsia="宋体"/>
                <w:i/>
                <w:iCs/>
              </w:rPr>
              <w:t>satelliteId</w:t>
            </w:r>
            <w:proofErr w:type="spellEnd"/>
            <w:r>
              <w:rPr>
                <w:rFonts w:eastAsia="宋体"/>
                <w:iCs/>
              </w:rPr>
              <w:t xml:space="preserve"> values included in </w:t>
            </w:r>
            <w:proofErr w:type="spellStart"/>
            <w:r>
              <w:rPr>
                <w:i/>
              </w:rPr>
              <w:t>neighSatelliteInfoList</w:t>
            </w:r>
            <w:proofErr w:type="spellEnd"/>
            <w:r>
              <w:t xml:space="preserve">. </w:t>
            </w:r>
            <w:r>
              <w:rPr>
                <w:rFonts w:eastAsia="宋体"/>
              </w:rPr>
              <w:t xml:space="preserve">If this field is absent in </w:t>
            </w:r>
            <w:proofErr w:type="spellStart"/>
            <w:r>
              <w:rPr>
                <w:rFonts w:eastAsia="宋体"/>
                <w:i/>
                <w:iCs/>
              </w:rPr>
              <w:t>NeighSatelliteInfoNR</w:t>
            </w:r>
            <w:proofErr w:type="spellEnd"/>
            <w:r>
              <w:rPr>
                <w:rFonts w:eastAsia="宋体"/>
              </w:rPr>
              <w:t xml:space="preserve"> and </w:t>
            </w:r>
            <w:r>
              <w:rPr>
                <w:rFonts w:eastAsia="宋体"/>
                <w:iCs/>
              </w:rPr>
              <w:t>the</w:t>
            </w:r>
            <w:r>
              <w:rPr>
                <w:rFonts w:eastAsia="宋体"/>
                <w:i/>
                <w:iCs/>
              </w:rPr>
              <w:t xml:space="preserve"> </w:t>
            </w:r>
            <w:proofErr w:type="spellStart"/>
            <w:r>
              <w:rPr>
                <w:rFonts w:eastAsia="宋体"/>
                <w:i/>
                <w:iCs/>
              </w:rPr>
              <w:t>satelliteId</w:t>
            </w:r>
            <w:proofErr w:type="spellEnd"/>
            <w:r>
              <w:rPr>
                <w:rFonts w:eastAsia="宋体"/>
                <w:iCs/>
              </w:rPr>
              <w:t xml:space="preserve"> in the same entry </w:t>
            </w:r>
            <w:r>
              <w:rPr>
                <w:rFonts w:eastAsia="宋体"/>
              </w:rPr>
              <w:t xml:space="preserve">of </w:t>
            </w:r>
            <w:proofErr w:type="spellStart"/>
            <w:r>
              <w:rPr>
                <w:i/>
              </w:rPr>
              <w:t>neighSatelliteInfoList</w:t>
            </w:r>
            <w:r>
              <w:rPr>
                <w:rFonts w:eastAsia="宋体"/>
                <w:i/>
              </w:rPr>
              <w:t>NR</w:t>
            </w:r>
            <w:proofErr w:type="spellEnd"/>
            <w:r>
              <w:rPr>
                <w:rFonts w:eastAsia="宋体"/>
                <w:iCs/>
              </w:rPr>
              <w:t xml:space="preserve"> equals a </w:t>
            </w:r>
            <w:proofErr w:type="spellStart"/>
            <w:r>
              <w:rPr>
                <w:rFonts w:eastAsia="宋体"/>
                <w:i/>
                <w:iCs/>
              </w:rPr>
              <w:t>satelliteId</w:t>
            </w:r>
            <w:proofErr w:type="spellEnd"/>
            <w:r>
              <w:rPr>
                <w:rFonts w:eastAsia="宋体"/>
                <w:iCs/>
              </w:rPr>
              <w:t xml:space="preserve"> value included in </w:t>
            </w:r>
            <w:proofErr w:type="spellStart"/>
            <w:r>
              <w:rPr>
                <w:i/>
              </w:rPr>
              <w:t>neighSatelliteInfoList</w:t>
            </w:r>
            <w:proofErr w:type="spellEnd"/>
            <w:r>
              <w:rPr>
                <w:rFonts w:eastAsia="宋体"/>
              </w:rPr>
              <w:t xml:space="preserve">, UE uses the </w:t>
            </w:r>
            <w:proofErr w:type="spellStart"/>
            <w:r>
              <w:rPr>
                <w:i/>
              </w:rPr>
              <w:t>ephemerisInfo</w:t>
            </w:r>
            <w:proofErr w:type="spellEnd"/>
            <w:r>
              <w:rPr>
                <w:rFonts w:eastAsia="宋体"/>
              </w:rPr>
              <w:t xml:space="preserve"> identified by that </w:t>
            </w:r>
            <w:proofErr w:type="spellStart"/>
            <w:r>
              <w:rPr>
                <w:rFonts w:eastAsia="宋体"/>
                <w:i/>
              </w:rPr>
              <w:t>satelliteId</w:t>
            </w:r>
            <w:proofErr w:type="spellEnd"/>
            <w:r>
              <w:rPr>
                <w:rFonts w:eastAsia="宋体"/>
              </w:rPr>
              <w:t xml:space="preserve"> in the </w:t>
            </w:r>
            <w:proofErr w:type="spellStart"/>
            <w:r>
              <w:rPr>
                <w:i/>
              </w:rPr>
              <w:t>neighSatelliteInfoList</w:t>
            </w:r>
            <w:proofErr w:type="spellEnd"/>
            <w:r>
              <w:rPr>
                <w:rFonts w:eastAsia="宋体"/>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w:t>
            </w:r>
            <w:proofErr w:type="spellStart"/>
            <w:r>
              <w:t>subframe</w:t>
            </w:r>
            <w:proofErr w:type="spellEnd"/>
            <w:r>
              <w:t xml:space="preserv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7A6461E1" w:rsidR="0039216D" w:rsidRDefault="0072018A">
            <w:pPr>
              <w:pStyle w:val="TAL"/>
              <w:rPr>
                <w:rFonts w:eastAsiaTheme="minorEastAsia"/>
                <w:lang w:eastAsia="zh-CN"/>
              </w:rPr>
            </w:pPr>
            <w:commentRangeStart w:id="134"/>
            <w:commentRangeStart w:id="135"/>
            <w:commentRangeStart w:id="136"/>
            <w:commentRangeStart w:id="137"/>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ins w:id="138" w:author="CATT" w:date="2025-11-11T20:28:00Z">
              <w:r>
                <w:rPr>
                  <w:rFonts w:eastAsiaTheme="minorEastAsia" w:hint="eastAsia"/>
                  <w:lang w:eastAsia="zh-CN"/>
                </w:rPr>
                <w:t xml:space="preserve"> </w:t>
              </w:r>
              <w:r>
                <w:rPr>
                  <w:bCs/>
                  <w:iCs/>
                </w:rPr>
                <w:t xml:space="preserve">For a satellite for NR NTN, </w:t>
              </w:r>
            </w:ins>
            <w:ins w:id="139" w:author="CATT post RAN2#132" w:date="2025-11-27T23:19:00Z">
              <w:r w:rsidR="002E58A4">
                <w:rPr>
                  <w:bCs/>
                  <w:iCs/>
                </w:rPr>
                <w:t>see TS 38.</w:t>
              </w:r>
              <w:r w:rsidR="002E58A4">
                <w:rPr>
                  <w:rFonts w:eastAsiaTheme="minorEastAsia" w:hint="eastAsia"/>
                  <w:bCs/>
                  <w:iCs/>
                  <w:lang w:eastAsia="zh-CN"/>
                </w:rPr>
                <w:t>331</w:t>
              </w:r>
              <w:r w:rsidR="002E58A4">
                <w:rPr>
                  <w:bCs/>
                  <w:iCs/>
                </w:rPr>
                <w:t xml:space="preserve"> [8</w:t>
              </w:r>
              <w:r w:rsidR="002E58A4">
                <w:rPr>
                  <w:rFonts w:eastAsiaTheme="minorEastAsia" w:hint="eastAsia"/>
                  <w:bCs/>
                  <w:iCs/>
                  <w:lang w:eastAsia="zh-CN"/>
                </w:rPr>
                <w:t>2</w:t>
              </w:r>
              <w:r w:rsidR="002E58A4">
                <w:rPr>
                  <w:bCs/>
                  <w:iCs/>
                </w:rPr>
                <w:t>],</w:t>
              </w:r>
              <w:r w:rsidR="002E58A4">
                <w:rPr>
                  <w:rFonts w:eastAsiaTheme="minorEastAsia" w:hint="eastAsia"/>
                  <w:bCs/>
                  <w:iCs/>
                  <w:lang w:eastAsia="zh-CN"/>
                </w:rPr>
                <w:t xml:space="preserve"> </w:t>
              </w:r>
            </w:ins>
            <w:ins w:id="140" w:author="CATT" w:date="2025-11-11T20:28:00Z">
              <w:del w:id="141" w:author="CATT post RAN2#132" w:date="2025-11-27T23:19:00Z">
                <w:r w:rsidDel="002E58A4">
                  <w:rPr>
                    <w:bCs/>
                    <w:iCs/>
                  </w:rPr>
                  <w:delText xml:space="preserve">this parameter also indicates scheduling offset used when downlink and uplink frame timing are not aligned at the gNB, see TS 38.213 [88], </w:delText>
                </w:r>
              </w:del>
              <w:r>
                <w:rPr>
                  <w:bCs/>
                  <w:iCs/>
                </w:rPr>
                <w:t>unit in number of slots for a given subcarrier spacing of 15 kHz.</w:t>
              </w:r>
            </w:ins>
          </w:p>
          <w:p w14:paraId="1B228ABA" w14:textId="77777777" w:rsidR="0039216D" w:rsidRDefault="0072018A">
            <w:pPr>
              <w:pStyle w:val="TAL"/>
            </w:pPr>
            <w:r>
              <w:t>If the field if absent, the UE uses the (default) value of 0.</w:t>
            </w:r>
            <w:commentRangeEnd w:id="134"/>
            <w:r>
              <w:rPr>
                <w:rStyle w:val="af5"/>
                <w:rFonts w:ascii="Times New Roman" w:hAnsi="Times New Roman"/>
              </w:rPr>
              <w:commentReference w:id="134"/>
            </w:r>
            <w:commentRangeEnd w:id="135"/>
            <w:r w:rsidR="004A3D08">
              <w:rPr>
                <w:rStyle w:val="af5"/>
                <w:rFonts w:ascii="Times New Roman" w:hAnsi="Times New Roman"/>
              </w:rPr>
              <w:commentReference w:id="135"/>
            </w:r>
            <w:commentRangeEnd w:id="136"/>
            <w:r w:rsidR="00E22F12">
              <w:rPr>
                <w:rStyle w:val="af5"/>
                <w:rFonts w:ascii="Times New Roman" w:hAnsi="Times New Roman"/>
              </w:rPr>
              <w:commentReference w:id="136"/>
            </w:r>
            <w:commentRangeEnd w:id="137"/>
            <w:r w:rsidR="002E58A4">
              <w:rPr>
                <w:rStyle w:val="af5"/>
                <w:rFonts w:ascii="Times New Roman" w:hAnsi="Times New Roman"/>
              </w:rPr>
              <w:commentReference w:id="137"/>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143"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144"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145"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宋体"/>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proofErr w:type="spellStart"/>
            <w:r>
              <w:rPr>
                <w:b/>
                <w:i/>
              </w:rPr>
              <w:t>sf-OperationModeNeigh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proofErr w:type="spellStart"/>
            <w:r>
              <w:rPr>
                <w:i/>
              </w:rPr>
              <w:t>sf-OperationModeNeigh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146" w:name="_Toc146781465"/>
            <w:bookmarkStart w:id="147" w:name="_Toc60777379"/>
            <w:bookmarkEnd w:id="48"/>
            <w:bookmarkEnd w:id="49"/>
            <w:bookmarkEnd w:id="50"/>
            <w:r>
              <w:rPr>
                <w:rFonts w:hint="eastAsia"/>
                <w:color w:val="FF0000"/>
                <w:sz w:val="28"/>
                <w:szCs w:val="28"/>
                <w:lang w:eastAsia="zh-CN"/>
              </w:rPr>
              <w:t>CHANGE END</w:t>
            </w:r>
          </w:p>
        </w:tc>
      </w:tr>
      <w:bookmarkEnd w:id="146"/>
      <w:bookmarkEnd w:id="147"/>
    </w:tbl>
    <w:p w14:paraId="1B228AE7" w14:textId="77777777" w:rsidR="0039216D" w:rsidRDefault="0039216D">
      <w:pPr>
        <w:rPr>
          <w:lang w:eastAsia="zh-CN"/>
        </w:rPr>
      </w:pPr>
    </w:p>
    <w:sectPr w:rsidR="0039216D">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 w:author="Ericsson - Ignacio" w:date="2025-11-25T23:49:00Z" w:initials="E">
    <w:p w14:paraId="1B228AE8" w14:textId="77777777" w:rsidR="0039216D" w:rsidRDefault="0072018A">
      <w:pPr>
        <w:pStyle w:val="a7"/>
      </w:pPr>
      <w:r>
        <w:t>Minor suggestion. Provided this IE is only intended to be used for NTN, we suggest changing the name to nr-NTN-r19.</w:t>
      </w:r>
    </w:p>
  </w:comment>
  <w:comment w:id="67" w:author="CATT post RAN2#132" w:date="2025-11-27T23:13:00Z" w:initials="CATT">
    <w:p w14:paraId="35729347" w14:textId="72B1E472" w:rsidR="00E07DAA" w:rsidRPr="00E07DAA" w:rsidRDefault="00E07DAA">
      <w:pPr>
        <w:pStyle w:val="a7"/>
        <w:rPr>
          <w:rFonts w:eastAsiaTheme="minorEastAsia" w:hint="eastAsia"/>
          <w:lang w:eastAsia="zh-CN"/>
        </w:rPr>
      </w:pPr>
      <w:r>
        <w:rPr>
          <w:rStyle w:val="af5"/>
        </w:rPr>
        <w:annotationRef/>
      </w:r>
      <w:r>
        <w:rPr>
          <w:rFonts w:eastAsiaTheme="minorEastAsia" w:hint="eastAsia"/>
          <w:lang w:eastAsia="zh-CN"/>
        </w:rPr>
        <w:t xml:space="preserve">Adopted. </w:t>
      </w:r>
      <w:r>
        <w:rPr>
          <w:rFonts w:eastAsiaTheme="minorEastAsia"/>
          <w:lang w:eastAsia="zh-CN"/>
        </w:rPr>
        <w:t>A</w:t>
      </w:r>
      <w:r>
        <w:rPr>
          <w:rFonts w:eastAsiaTheme="minorEastAsia" w:hint="eastAsia"/>
          <w:lang w:eastAsia="zh-CN"/>
        </w:rPr>
        <w:t xml:space="preserve">nd the field description </w:t>
      </w:r>
      <w:r>
        <w:rPr>
          <w:rFonts w:eastAsiaTheme="minorEastAsia" w:hint="eastAsia"/>
          <w:lang w:eastAsia="zh-CN"/>
        </w:rPr>
        <w:t>of</w:t>
      </w:r>
      <w:r w:rsidRPr="00E07DAA">
        <w:t xml:space="preserve"> </w:t>
      </w:r>
      <w:proofErr w:type="spellStart"/>
      <w:r w:rsidRPr="00E07DAA">
        <w:rPr>
          <w:rFonts w:eastAsiaTheme="minorEastAsia"/>
          <w:i/>
          <w:lang w:eastAsia="zh-CN"/>
        </w:rPr>
        <w:t>satAssistanceInfoList</w:t>
      </w:r>
      <w:proofErr w:type="spellEnd"/>
      <w:r>
        <w:rPr>
          <w:rFonts w:eastAsiaTheme="minorEastAsia" w:hint="eastAsia"/>
          <w:lang w:eastAsia="zh-CN"/>
        </w:rPr>
        <w:t xml:space="preserve"> </w:t>
      </w:r>
      <w:r>
        <w:rPr>
          <w:rFonts w:eastAsiaTheme="minorEastAsia" w:hint="eastAsia"/>
          <w:lang w:eastAsia="zh-CN"/>
        </w:rPr>
        <w:t xml:space="preserve">is </w:t>
      </w:r>
      <w:r>
        <w:rPr>
          <w:rFonts w:eastAsiaTheme="minorEastAsia" w:hint="eastAsia"/>
          <w:lang w:eastAsia="zh-CN"/>
        </w:rPr>
        <w:t>updated</w:t>
      </w:r>
      <w:r>
        <w:rPr>
          <w:rFonts w:eastAsiaTheme="minorEastAsia" w:hint="eastAsia"/>
          <w:lang w:eastAsia="zh-CN"/>
        </w:rPr>
        <w:t xml:space="preserve"> accordingly.</w:t>
      </w:r>
    </w:p>
  </w:comment>
  <w:comment w:id="71" w:author="Ericsson - Ignacio" w:date="2025-11-25T23:57:00Z" w:initials="E">
    <w:p w14:paraId="1B228AE9" w14:textId="77777777" w:rsidR="0039216D" w:rsidRDefault="0072018A">
      <w:pPr>
        <w:pStyle w:val="a7"/>
      </w:pPr>
      <w:r>
        <w:t>According to TS 38.101-5, this SCS is not supported in NR NTN, we suggest to leave it as spare1.</w:t>
      </w:r>
    </w:p>
  </w:comment>
  <w:comment w:id="75" w:author="CATT post RAN2#132" w:date="2025-11-27T23:13:00Z" w:initials="CATT">
    <w:p w14:paraId="6C273CD0" w14:textId="129D807F" w:rsidR="004C4D39" w:rsidRDefault="004C4D39">
      <w:pPr>
        <w:pStyle w:val="a7"/>
      </w:pPr>
      <w:r>
        <w:rPr>
          <w:rStyle w:val="af5"/>
        </w:rPr>
        <w:annotationRef/>
      </w:r>
      <w:r>
        <w:rPr>
          <w:rFonts w:eastAsiaTheme="minorEastAsia"/>
          <w:lang w:eastAsia="zh-CN"/>
        </w:rPr>
        <w:t>A</w:t>
      </w:r>
      <w:r>
        <w:rPr>
          <w:rFonts w:eastAsiaTheme="minorEastAsia" w:hint="eastAsia"/>
          <w:lang w:eastAsia="zh-CN"/>
        </w:rPr>
        <w:t xml:space="preserve">gree with </w:t>
      </w:r>
      <w:r>
        <w:rPr>
          <w:rFonts w:eastAsiaTheme="minorEastAsia"/>
          <w:lang w:eastAsia="zh-CN"/>
        </w:rPr>
        <w:t>the</w:t>
      </w:r>
      <w:r>
        <w:rPr>
          <w:rFonts w:eastAsiaTheme="minorEastAsia" w:hint="eastAsia"/>
          <w:lang w:eastAsia="zh-CN"/>
        </w:rPr>
        <w:t xml:space="preserve"> comment from ZTE. Reference to </w:t>
      </w:r>
      <w:r>
        <w:rPr>
          <w:rFonts w:eastAsiaTheme="minorEastAsia"/>
          <w:lang w:eastAsia="zh-CN"/>
        </w:rPr>
        <w:t>the</w:t>
      </w:r>
      <w:r>
        <w:rPr>
          <w:rFonts w:eastAsiaTheme="minorEastAsia" w:hint="eastAsia"/>
          <w:lang w:eastAsia="zh-CN"/>
        </w:rPr>
        <w:t xml:space="preserve"> Table 5.4.3.3-1 </w:t>
      </w:r>
      <w:r>
        <w:rPr>
          <w:rFonts w:eastAsiaTheme="minorEastAsia"/>
          <w:lang w:eastAsia="zh-CN"/>
        </w:rPr>
        <w:t>and</w:t>
      </w:r>
      <w:r>
        <w:rPr>
          <w:rFonts w:eastAsiaTheme="minorEastAsia" w:hint="eastAsia"/>
          <w:lang w:eastAsia="zh-CN"/>
        </w:rPr>
        <w:t xml:space="preserve"> Table 5.4.3.3-2 in TS 38.101-5, </w:t>
      </w:r>
      <w:r>
        <w:rPr>
          <w:rFonts w:eastAsiaTheme="minorEastAsia"/>
          <w:lang w:eastAsia="zh-CN"/>
        </w:rPr>
        <w:t>the</w:t>
      </w:r>
      <w:r>
        <w:rPr>
          <w:rFonts w:eastAsiaTheme="minorEastAsia" w:hint="eastAsia"/>
          <w:lang w:eastAsia="zh-CN"/>
        </w:rPr>
        <w:t xml:space="preserve"> SSB SCS 120kHz and 240kHz only applicable for  FR2, i.e., used for VSAT UE. </w:t>
      </w:r>
      <w:r>
        <w:rPr>
          <w:rFonts w:eastAsiaTheme="minorEastAsia"/>
          <w:lang w:eastAsia="zh-CN"/>
        </w:rPr>
        <w:t>C</w:t>
      </w:r>
      <w:r>
        <w:rPr>
          <w:rFonts w:eastAsiaTheme="minorEastAsia" w:hint="eastAsia"/>
          <w:lang w:eastAsia="zh-CN"/>
        </w:rPr>
        <w:t>onsidering VSAT UE does not support TN and also LTE, it is suggested to remove value 120kHz and 240kHz.</w:t>
      </w:r>
    </w:p>
  </w:comment>
  <w:comment w:id="72" w:author="ZTE-Zhihong" w:date="2025-11-26T17:08:00Z" w:initials="qzh">
    <w:p w14:paraId="1B228AEA" w14:textId="77777777" w:rsidR="0039216D" w:rsidRDefault="0072018A">
      <w:pPr>
        <w:pStyle w:val="a7"/>
        <w:rPr>
          <w:rFonts w:eastAsia="宋体"/>
          <w:lang w:val="en-US" w:eastAsia="zh-CN"/>
        </w:rPr>
      </w:pPr>
      <w:r>
        <w:rPr>
          <w:rFonts w:eastAsia="宋体"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73" w:author="Huawei - Lili" w:date="2025-11-27T16:15:00Z" w:initials="HW">
    <w:p w14:paraId="4EAF2745" w14:textId="62637E96" w:rsidR="006D1D2E" w:rsidRDefault="006D1D2E">
      <w:pPr>
        <w:pStyle w:val="a7"/>
      </w:pPr>
      <w:r>
        <w:rPr>
          <w:rStyle w:val="af5"/>
        </w:rPr>
        <w:annotationRef/>
      </w:r>
      <w:r>
        <w:t>In our understanding this WID does not target at VSAT UE. Agree with ZTE to remove the irrelevant SCS.</w:t>
      </w:r>
    </w:p>
  </w:comment>
  <w:comment w:id="74" w:author="Nokia" w:date="2025-11-27T09:45:00Z" w:initials="Nokia">
    <w:p w14:paraId="406D85A2" w14:textId="77777777" w:rsidR="0020314F" w:rsidRDefault="0020314F" w:rsidP="0020314F">
      <w:pPr>
        <w:pStyle w:val="a7"/>
      </w:pPr>
      <w:r>
        <w:rPr>
          <w:rStyle w:val="af5"/>
        </w:rPr>
        <w:annotationRef/>
      </w:r>
      <w:r>
        <w:t>It is true these type of Ues are not mentioned in the WID. So fine to remove these SCSs.</w:t>
      </w:r>
    </w:p>
  </w:comment>
  <w:comment w:id="78" w:author="Yuqin Chen (Apple)" w:date="2025-11-26T15:39:00Z" w:initials="YC">
    <w:p w14:paraId="1B228AEB" w14:textId="6CFEC195" w:rsidR="0039216D" w:rsidRDefault="0072018A">
      <w:pPr>
        <w:pStyle w:val="a7"/>
      </w:pPr>
      <w:r>
        <w:t xml:space="preserve">A bit confusing if looking into the sentence since the intention should be the satellite Id within nr-r19 corresponds to  satelliteId configured in neighSatelliteInfoListNR. Suggest using the change proposed in </w:t>
      </w:r>
      <w:hyperlink r:id="rId1" w:tooltip="C:Data3GPPRAN2DocsR2-2507285.zip" w:history="1">
        <w:r>
          <w:rPr>
            <w:rStyle w:val="af4"/>
          </w:rPr>
          <w:t>R2-2507285</w:t>
        </w:r>
      </w:hyperlink>
      <w:r>
        <w:t xml:space="preserve"> with some modifications.</w:t>
      </w:r>
    </w:p>
    <w:p w14:paraId="1B228AEC" w14:textId="77777777" w:rsidR="0039216D" w:rsidRDefault="0039216D">
      <w:pPr>
        <w:pStyle w:val="a7"/>
      </w:pPr>
    </w:p>
    <w:p w14:paraId="1B228AED" w14:textId="77777777" w:rsidR="0039216D" w:rsidRDefault="0072018A">
      <w:pPr>
        <w:pStyle w:val="a7"/>
      </w:pPr>
      <w:r>
        <w:rPr>
          <w:rFonts w:eastAsia="宋体"/>
          <w:sz w:val="18"/>
          <w:lang w:eastAsia="zh-CN"/>
        </w:rPr>
        <w:t xml:space="preserve">Each </w:t>
      </w:r>
      <w:r>
        <w:rPr>
          <w:sz w:val="18"/>
          <w:lang w:eastAsia="ko-KR"/>
        </w:rPr>
        <w:t>satellite ID</w:t>
      </w:r>
      <w:r>
        <w:rPr>
          <w:rFonts w:eastAsia="宋体"/>
          <w:sz w:val="18"/>
          <w:lang w:eastAsia="zh-CN"/>
        </w:rPr>
        <w:t xml:space="preserve"> included in this list corresponds to a </w:t>
      </w:r>
      <w:r>
        <w:rPr>
          <w:rFonts w:eastAsia="宋体"/>
          <w:i/>
          <w:sz w:val="18"/>
          <w:lang w:eastAsia="zh-CN"/>
        </w:rPr>
        <w:t>s</w:t>
      </w:r>
      <w:r>
        <w:rPr>
          <w:i/>
          <w:sz w:val="18"/>
          <w:lang w:eastAsia="zh-CN"/>
        </w:rPr>
        <w:t>atelliteId</w:t>
      </w:r>
      <w:r>
        <w:rPr>
          <w:sz w:val="18"/>
          <w:lang w:eastAsia="ko-KR"/>
        </w:rPr>
        <w:t xml:space="preserve"> configured </w:t>
      </w:r>
      <w:r>
        <w:rPr>
          <w:rFonts w:eastAsia="宋体"/>
          <w:sz w:val="18"/>
          <w:lang w:eastAsia="zh-CN"/>
        </w:rPr>
        <w:t>in</w:t>
      </w:r>
      <w:r>
        <w:rPr>
          <w:sz w:val="18"/>
          <w:lang w:eastAsia="ko-KR"/>
        </w:rPr>
        <w:t xml:space="preserve"> </w:t>
      </w:r>
      <w:r>
        <w:rPr>
          <w:i/>
          <w:sz w:val="18"/>
          <w:lang w:eastAsia="ko-KR"/>
        </w:rPr>
        <w:t>neighSatelliteInfoList</w:t>
      </w:r>
      <w:r>
        <w:rPr>
          <w:rFonts w:eastAsia="宋体"/>
          <w:i/>
          <w:sz w:val="18"/>
          <w:lang w:eastAsia="zh-CN"/>
        </w:rPr>
        <w:t>NR</w:t>
      </w:r>
      <w:r>
        <w:rPr>
          <w:rFonts w:eastAsia="宋体"/>
          <w:iCs/>
          <w:sz w:val="18"/>
          <w:lang w:eastAsia="zh-CN"/>
        </w:rPr>
        <w:t xml:space="preserve"> </w:t>
      </w:r>
      <w:r>
        <w:rPr>
          <w:rFonts w:eastAsia="宋体"/>
          <w:iCs/>
          <w:sz w:val="18"/>
          <w:u w:val="single"/>
          <w:lang w:eastAsia="zh-CN"/>
        </w:rPr>
        <w:t xml:space="preserve">(when configured in </w:t>
      </w:r>
      <w:r>
        <w:rPr>
          <w:rFonts w:eastAsia="宋体"/>
          <w:i/>
          <w:iCs/>
          <w:sz w:val="18"/>
          <w:u w:val="single"/>
          <w:lang w:eastAsia="zh-CN"/>
        </w:rPr>
        <w:t>nr-r19</w:t>
      </w:r>
      <w:r>
        <w:rPr>
          <w:rFonts w:eastAsia="宋体"/>
          <w:iCs/>
          <w:sz w:val="18"/>
          <w:u w:val="single"/>
          <w:lang w:eastAsia="zh-CN"/>
        </w:rPr>
        <w:t>)</w:t>
      </w:r>
      <w:r>
        <w:rPr>
          <w:rFonts w:eastAsia="宋体"/>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宋体"/>
          <w:sz w:val="18"/>
          <w:lang w:eastAsia="zh-CN"/>
        </w:rPr>
        <w:t>via</w:t>
      </w:r>
      <w:r>
        <w:rPr>
          <w:sz w:val="18"/>
          <w:lang w:eastAsia="ko-KR"/>
        </w:rPr>
        <w:t xml:space="preserve"> </w:t>
      </w:r>
      <w:r>
        <w:rPr>
          <w:rFonts w:eastAsia="宋体"/>
          <w:i/>
          <w:sz w:val="18"/>
          <w:lang w:eastAsia="zh-CN"/>
        </w:rPr>
        <w:t>S</w:t>
      </w:r>
      <w:r>
        <w:rPr>
          <w:i/>
          <w:sz w:val="18"/>
          <w:lang w:eastAsia="ko-KR"/>
        </w:rPr>
        <w:t>ystemInformationBlockType33</w:t>
      </w:r>
      <w:r>
        <w:rPr>
          <w:rFonts w:eastAsia="宋体"/>
          <w:i/>
          <w:sz w:val="18"/>
          <w:lang w:eastAsia="zh-CN"/>
        </w:rPr>
        <w:t>.</w:t>
      </w:r>
    </w:p>
  </w:comment>
  <w:comment w:id="79" w:author="Nokia" w:date="2025-11-27T09:45:00Z" w:initials="Nokia">
    <w:p w14:paraId="2D010A29" w14:textId="77777777" w:rsidR="00E22F12" w:rsidRDefault="00E22F12" w:rsidP="00E22F12">
      <w:pPr>
        <w:pStyle w:val="a7"/>
      </w:pPr>
      <w:r>
        <w:rPr>
          <w:rStyle w:val="af5"/>
        </w:rPr>
        <w:annotationRef/>
      </w:r>
      <w:r>
        <w:t>We are OK with this Apple’s suggestion.  In addition we suggest to say “...</w:t>
      </w:r>
      <w:r>
        <w:rPr>
          <w:b/>
          <w:bCs/>
        </w:rPr>
        <w:t>provided</w:t>
      </w:r>
      <w:r>
        <w:t xml:space="preserve"> via SystemInformationBlockType33...”</w:t>
      </w:r>
    </w:p>
  </w:comment>
  <w:comment w:id="80" w:author="CATT post RAN2#132" w:date="2025-11-27T23:16:00Z" w:initials="CATT">
    <w:p w14:paraId="05D0A1BD" w14:textId="77777777" w:rsidR="003012D0" w:rsidRDefault="003012D0" w:rsidP="003012D0">
      <w:pPr>
        <w:pStyle w:val="a7"/>
        <w:rPr>
          <w:rFonts w:eastAsiaTheme="minorEastAsia"/>
          <w:lang w:eastAsia="zh-CN"/>
        </w:rPr>
      </w:pPr>
      <w:r>
        <w:rPr>
          <w:rStyle w:val="af5"/>
        </w:rPr>
        <w:annotationRef/>
      </w:r>
      <w:r>
        <w:rPr>
          <w:rFonts w:eastAsiaTheme="minorEastAsia"/>
          <w:lang w:eastAsia="zh-CN"/>
        </w:rPr>
        <w:t>The</w:t>
      </w:r>
      <w:r>
        <w:rPr>
          <w:rFonts w:eastAsiaTheme="minorEastAsia" w:hint="eastAsia"/>
          <w:lang w:eastAsia="zh-CN"/>
        </w:rPr>
        <w:t xml:space="preserve"> current modification is captured according </w:t>
      </w:r>
      <w:r>
        <w:rPr>
          <w:rFonts w:eastAsiaTheme="minorEastAsia"/>
          <w:lang w:eastAsia="zh-CN"/>
        </w:rPr>
        <w:t>the</w:t>
      </w:r>
      <w:r>
        <w:rPr>
          <w:rFonts w:eastAsiaTheme="minorEastAsia" w:hint="eastAsia"/>
          <w:lang w:eastAsia="zh-CN"/>
        </w:rPr>
        <w:t xml:space="preserve"> following agreement. Suggest to keep as it.</w:t>
      </w:r>
    </w:p>
    <w:p w14:paraId="2FD98323" w14:textId="77777777" w:rsidR="003012D0" w:rsidRDefault="003012D0" w:rsidP="003012D0">
      <w:pPr>
        <w:pStyle w:val="Agreement"/>
      </w:pPr>
      <w:r>
        <w:t xml:space="preserve">Agree S905 as: </w:t>
      </w:r>
    </w:p>
    <w:p w14:paraId="4688A763" w14:textId="77777777" w:rsidR="003012D0" w:rsidRPr="00A23A0A" w:rsidRDefault="003012D0" w:rsidP="003012D0">
      <w:pPr>
        <w:pStyle w:val="Agreement"/>
        <w:numPr>
          <w:ilvl w:val="0"/>
          <w:numId w:val="0"/>
        </w:numPr>
        <w:ind w:left="1619"/>
      </w:pPr>
      <w:proofErr w:type="spellStart"/>
      <w:proofErr w:type="gramStart"/>
      <w:r w:rsidRPr="005106B8">
        <w:t>satAssistanceInfoList</w:t>
      </w:r>
      <w:proofErr w:type="spellEnd"/>
      <w:proofErr w:type="gramEnd"/>
    </w:p>
    <w:p w14:paraId="5E4CA950" w14:textId="00A6761C" w:rsidR="003012D0" w:rsidRPr="003012D0" w:rsidRDefault="003012D0" w:rsidP="003012D0">
      <w:pPr>
        <w:pStyle w:val="Agreement"/>
        <w:numPr>
          <w:ilvl w:val="0"/>
          <w:numId w:val="0"/>
        </w:numPr>
        <w:ind w:left="1619"/>
        <w:rPr>
          <w:rFonts w:eastAsia="宋体" w:hint="eastAsia"/>
          <w:lang w:eastAsia="zh-CN"/>
        </w:rPr>
      </w:pPr>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w:t>
      </w:r>
      <w:proofErr w:type="spellStart"/>
      <w:r w:rsidRPr="005106B8">
        <w:rPr>
          <w:rFonts w:eastAsia="宋体"/>
          <w:lang w:eastAsia="zh-CN"/>
        </w:rPr>
        <w:t>s</w:t>
      </w:r>
      <w:r w:rsidRPr="005106B8">
        <w:rPr>
          <w:lang w:eastAsia="zh-CN"/>
        </w:rPr>
        <w:t>atelliteId</w:t>
      </w:r>
      <w:proofErr w:type="spellEnd"/>
      <w:r w:rsidRPr="005106B8">
        <w:t xml:space="preserve"> configured </w:t>
      </w:r>
      <w:r w:rsidRPr="005106B8">
        <w:rPr>
          <w:rFonts w:eastAsia="宋体"/>
          <w:lang w:eastAsia="zh-CN"/>
        </w:rPr>
        <w:t>in</w:t>
      </w:r>
      <w:r w:rsidRPr="005106B8">
        <w:t xml:space="preserve"> </w:t>
      </w:r>
      <w:proofErr w:type="spellStart"/>
      <w:r w:rsidRPr="005106B8">
        <w:t>neighSatelliteInfoList</w:t>
      </w:r>
      <w:r w:rsidRPr="005106B8">
        <w:rPr>
          <w:rFonts w:eastAsia="宋体"/>
          <w:lang w:eastAsia="zh-CN"/>
        </w:rPr>
        <w:t>NR</w:t>
      </w:r>
      <w:proofErr w:type="spellEnd"/>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comment>
  <w:comment w:id="84" w:author="Yuqin Chen (Apple)" w:date="2025-11-26T15:46:00Z" w:initials="YC">
    <w:p w14:paraId="1B228AEE" w14:textId="42167DDB" w:rsidR="0039216D" w:rsidRDefault="0072018A">
      <w:pPr>
        <w:pStyle w:val="a7"/>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a7"/>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a7"/>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85" w:author="ZTE-Zhihong" w:date="2025-11-26T17:11:00Z" w:initials="qzh">
    <w:p w14:paraId="1B228AF2" w14:textId="77777777" w:rsidR="0039216D" w:rsidRDefault="0072018A">
      <w:pPr>
        <w:pStyle w:val="a7"/>
        <w:rPr>
          <w:rFonts w:eastAsia="宋体"/>
          <w:lang w:val="en-US" w:eastAsia="zh-CN"/>
        </w:rPr>
      </w:pPr>
      <w:r>
        <w:rPr>
          <w:rFonts w:eastAsia="宋体" w:hint="eastAsia"/>
          <w:lang w:val="en-US" w:eastAsia="zh-CN"/>
        </w:rPr>
        <w:t>Share similar view as Apple that the RP shall be at gNB/eNB as in NR NTN. So maybe  a possible wording could be</w:t>
      </w:r>
    </w:p>
    <w:p w14:paraId="1B228AF3" w14:textId="77777777" w:rsidR="0039216D" w:rsidRDefault="0072018A">
      <w:pPr>
        <w:pStyle w:val="a7"/>
        <w:rPr>
          <w:rFonts w:eastAsia="宋体"/>
          <w:lang w:val="en-US" w:eastAsia="zh-CN"/>
        </w:rPr>
      </w:pPr>
      <w:r>
        <w:rPr>
          <w:rFonts w:eastAsia="宋体"/>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宋体" w:hint="eastAsia"/>
          <w:iCs/>
          <w:color w:val="FF0000"/>
          <w:lang w:val="en-US" w:eastAsia="zh-CN"/>
        </w:rPr>
        <w:t>UE-</w:t>
      </w:r>
      <w:r>
        <w:rPr>
          <w:iCs/>
          <w:lang w:eastAsia="en-GB"/>
        </w:rPr>
        <w:t>serving cell</w:t>
      </w:r>
      <w:r>
        <w:rPr>
          <w:rFonts w:eastAsia="宋体" w:hint="eastAsia"/>
          <w:iCs/>
          <w:lang w:val="en-US" w:eastAsia="zh-CN"/>
        </w:rPr>
        <w:t xml:space="preserve"> </w:t>
      </w:r>
      <w:r>
        <w:rPr>
          <w:rFonts w:eastAsia="宋体" w:hint="eastAsia"/>
          <w:iCs/>
          <w:color w:val="FF0000"/>
          <w:lang w:val="en-US" w:eastAsia="zh-CN"/>
        </w:rPr>
        <w:t>at eNB</w:t>
      </w:r>
      <w:r>
        <w:rPr>
          <w:iCs/>
          <w:lang w:eastAsia="en-GB"/>
        </w:rPr>
        <w:t xml:space="preserve"> and</w:t>
      </w:r>
      <w:r>
        <w:rPr>
          <w:rFonts w:eastAsia="宋体" w:hint="eastAsia"/>
          <w:iCs/>
          <w:lang w:val="en-US" w:eastAsia="zh-CN"/>
        </w:rPr>
        <w:t xml:space="preserve"> </w:t>
      </w:r>
      <w:r>
        <w:rPr>
          <w:rFonts w:eastAsia="宋体" w:hint="eastAsia"/>
          <w:iCs/>
          <w:color w:val="FF0000"/>
          <w:lang w:val="en-US" w:eastAsia="zh-CN"/>
        </w:rPr>
        <w:t>UE-</w:t>
      </w:r>
      <w:r>
        <w:rPr>
          <w:iCs/>
          <w:lang w:eastAsia="en-GB"/>
        </w:rPr>
        <w:t>neighbour cells</w:t>
      </w:r>
      <w:r>
        <w:rPr>
          <w:rFonts w:hint="eastAsia"/>
          <w:iCs/>
          <w:lang w:eastAsia="en-GB"/>
        </w:rPr>
        <w:t xml:space="preserve"> </w:t>
      </w:r>
      <w:r>
        <w:rPr>
          <w:rFonts w:eastAsia="宋体" w:hint="eastAsia"/>
          <w:iCs/>
          <w:color w:val="FF0000"/>
          <w:lang w:val="en-US" w:eastAsia="zh-CN"/>
        </w:rPr>
        <w:t>at gNB</w:t>
      </w:r>
      <w:r>
        <w:rPr>
          <w:rFonts w:eastAsia="宋体"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宋体"/>
          <w:lang w:val="en-US" w:eastAsia="zh-CN"/>
        </w:rPr>
        <w:t>’</w:t>
      </w:r>
    </w:p>
  </w:comment>
  <w:comment w:id="86" w:author="Bharat Shrestha" w:date="2025-11-26T13:54:00Z" w:initials="BS">
    <w:p w14:paraId="68FBA2CC" w14:textId="77777777" w:rsidR="0072018A" w:rsidRDefault="00CF2193" w:rsidP="0072018A">
      <w:pPr>
        <w:pStyle w:val="a7"/>
      </w:pPr>
      <w:r>
        <w:rPr>
          <w:rStyle w:val="af5"/>
        </w:rPr>
        <w:annotationRef/>
      </w:r>
      <w:r w:rsidR="0072018A">
        <w:t xml:space="preserve">Ok with this suggestion. </w:t>
      </w:r>
    </w:p>
    <w:p w14:paraId="18A14EAE" w14:textId="77777777" w:rsidR="0072018A" w:rsidRDefault="0072018A" w:rsidP="0072018A">
      <w:pPr>
        <w:pStyle w:val="a7"/>
      </w:pPr>
    </w:p>
    <w:p w14:paraId="38BC4CEF" w14:textId="77777777" w:rsidR="0072018A" w:rsidRDefault="0072018A" w:rsidP="0072018A">
      <w:pPr>
        <w:pStyle w:val="a7"/>
      </w:pPr>
      <w:r>
        <w:t>The NR version of Kmac field description is needed mainly for this purpose. So we suggest not to add details for Kmac.</w:t>
      </w:r>
    </w:p>
  </w:comment>
  <w:comment w:id="87" w:author="Nokia" w:date="2025-11-27T09:46:00Z" w:initials="Nokia">
    <w:p w14:paraId="3673954B" w14:textId="77777777" w:rsidR="00E22F12" w:rsidRDefault="00E22F12" w:rsidP="00E22F12">
      <w:pPr>
        <w:pStyle w:val="a7"/>
      </w:pPr>
      <w:r>
        <w:rPr>
          <w:rStyle w:val="af5"/>
        </w:rPr>
        <w:annotationRef/>
      </w:r>
      <w:r>
        <w:t>OK to us.</w:t>
      </w:r>
    </w:p>
  </w:comment>
  <w:comment w:id="98" w:author="CATT post RAN2#132" w:date="2025-11-27T23:18:00Z" w:initials="CATT">
    <w:p w14:paraId="4B920E21" w14:textId="74801FE1" w:rsidR="003012D0" w:rsidRPr="003012D0" w:rsidRDefault="003012D0">
      <w:pPr>
        <w:pStyle w:val="a7"/>
        <w:rPr>
          <w:rFonts w:eastAsiaTheme="minorEastAsia" w:hint="eastAsia"/>
          <w:lang w:eastAsia="zh-CN"/>
        </w:rPr>
      </w:pPr>
      <w:r>
        <w:rPr>
          <w:rStyle w:val="af5"/>
        </w:rPr>
        <w:annotationRef/>
      </w:r>
      <w:r>
        <w:rPr>
          <w:rFonts w:eastAsiaTheme="minorEastAsia" w:hint="eastAsia"/>
          <w:lang w:eastAsia="zh-CN"/>
        </w:rPr>
        <w:t xml:space="preserve">OK, </w:t>
      </w:r>
      <w:r w:rsidR="0061770F">
        <w:rPr>
          <w:rFonts w:eastAsiaTheme="minorEastAsia" w:hint="eastAsia"/>
          <w:lang w:eastAsia="zh-CN"/>
        </w:rPr>
        <w:t>ZTE</w:t>
      </w:r>
      <w:r>
        <w:rPr>
          <w:rFonts w:eastAsiaTheme="minorEastAsia"/>
          <w:lang w:eastAsia="zh-CN"/>
        </w:rPr>
        <w:t>’</w:t>
      </w:r>
      <w:r>
        <w:rPr>
          <w:rFonts w:eastAsiaTheme="minorEastAsia" w:hint="eastAsia"/>
          <w:lang w:eastAsia="zh-CN"/>
        </w:rPr>
        <w:t>s suggestion is adopted.</w:t>
      </w:r>
    </w:p>
  </w:comment>
  <w:comment w:id="122" w:author="CATT" w:date="2025-11-27T23:10:00Z" w:initials="CATT">
    <w:p w14:paraId="0B33577F" w14:textId="77777777" w:rsidR="009456C5" w:rsidRPr="00D57FF2" w:rsidRDefault="009456C5" w:rsidP="009456C5">
      <w:pPr>
        <w:pStyle w:val="a7"/>
        <w:rPr>
          <w:rFonts w:eastAsiaTheme="minorEastAsia"/>
          <w:lang w:eastAsia="zh-CN"/>
        </w:rPr>
      </w:pPr>
      <w:r>
        <w:rPr>
          <w:rStyle w:val="af5"/>
        </w:rPr>
        <w:annotationRef/>
      </w:r>
      <w:r>
        <w:rPr>
          <w:rFonts w:eastAsiaTheme="minorEastAsia"/>
          <w:lang w:eastAsia="zh-CN"/>
        </w:rPr>
        <w:t>A</w:t>
      </w:r>
      <w:r>
        <w:rPr>
          <w:rFonts w:eastAsiaTheme="minorEastAsia" w:hint="eastAsia"/>
          <w:lang w:eastAsia="zh-CN"/>
        </w:rPr>
        <w:t xml:space="preserve">dd modifications here to align with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smtc</w:t>
      </w:r>
      <w:proofErr w:type="spellEnd"/>
      <w:r>
        <w:rPr>
          <w:rFonts w:eastAsiaTheme="minorEastAsia" w:hint="eastAsia"/>
          <w:lang w:eastAsia="zh-CN"/>
        </w:rPr>
        <w:t xml:space="preserve"> in </w:t>
      </w:r>
      <w:proofErr w:type="spellStart"/>
      <w:r w:rsidRPr="00D57FF2">
        <w:rPr>
          <w:rFonts w:eastAsiaTheme="minorEastAsia"/>
          <w:lang w:eastAsia="zh-CN"/>
        </w:rPr>
        <w:t>RRCConnectionRelease</w:t>
      </w:r>
      <w:proofErr w:type="spellEnd"/>
      <w:r>
        <w:rPr>
          <w:rFonts w:eastAsiaTheme="minorEastAsia" w:hint="eastAsia"/>
          <w:lang w:eastAsia="zh-CN"/>
        </w:rPr>
        <w:t xml:space="preserve"> message.</w:t>
      </w:r>
    </w:p>
  </w:comment>
  <w:comment w:id="134" w:author="Ericsson - Ignacio" w:date="2025-11-25T23:58:00Z" w:initials="E">
    <w:p w14:paraId="1B228AF4" w14:textId="6A66289F" w:rsidR="0039216D" w:rsidRDefault="0072018A">
      <w:pPr>
        <w:pStyle w:val="a7"/>
      </w:pPr>
      <w:r>
        <w:t>We suggest the following more compact formulation:</w:t>
      </w:r>
    </w:p>
    <w:p w14:paraId="1B228AF5" w14:textId="77777777" w:rsidR="0039216D" w:rsidRDefault="0072018A">
      <w:pPr>
        <w:pStyle w:val="a7"/>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135" w:author="Bharat Shrestha" w:date="2025-11-26T13:51:00Z" w:initials="BS">
    <w:p w14:paraId="358D44A2" w14:textId="77777777" w:rsidR="00A23C77" w:rsidRDefault="004A3D08" w:rsidP="00A23C77">
      <w:pPr>
        <w:pStyle w:val="a7"/>
      </w:pPr>
      <w:r>
        <w:rPr>
          <w:rStyle w:val="af5"/>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a7"/>
      </w:pPr>
    </w:p>
    <w:p w14:paraId="1988009D" w14:textId="77777777" w:rsidR="00A23C77" w:rsidRDefault="00A23C77" w:rsidP="00A23C77">
      <w:pPr>
        <w:pStyle w:val="a7"/>
      </w:pPr>
      <w:r>
        <w:t xml:space="preserve">For a satellite for NR NTN, </w:t>
      </w:r>
      <w:r>
        <w:rPr>
          <w:color w:val="FF0000"/>
        </w:rPr>
        <w:t>see TS 38.331[xx]</w:t>
      </w:r>
      <w:r>
        <w:t>, unit in number of slots for a given subcarrier spacing of 15 kHz.</w:t>
      </w:r>
    </w:p>
  </w:comment>
  <w:comment w:id="136" w:author="Nokia" w:date="2025-11-27T09:49:00Z" w:initials="Nokia">
    <w:p w14:paraId="689E56DE" w14:textId="77777777" w:rsidR="00E22F12" w:rsidRDefault="00E22F12" w:rsidP="00E22F12">
      <w:pPr>
        <w:pStyle w:val="a7"/>
      </w:pPr>
      <w:r>
        <w:rPr>
          <w:rStyle w:val="af5"/>
        </w:rPr>
        <w:annotationRef/>
      </w:r>
      <w:r>
        <w:t>Agree with the simplification proposed by Ericsson.</w:t>
      </w:r>
    </w:p>
  </w:comment>
  <w:comment w:id="137" w:author="CATT post RAN2#132" w:date="2025-11-27T23:24:00Z" w:initials="CATT">
    <w:p w14:paraId="45627FB6" w14:textId="6D47BAE3" w:rsidR="002E58A4" w:rsidRPr="002E58A4" w:rsidRDefault="002E58A4">
      <w:pPr>
        <w:pStyle w:val="a7"/>
        <w:rPr>
          <w:rFonts w:eastAsiaTheme="minorEastAsia" w:hint="eastAsia"/>
          <w:lang w:eastAsia="zh-CN"/>
        </w:rPr>
      </w:pPr>
      <w:r>
        <w:rPr>
          <w:rStyle w:val="af5"/>
        </w:rPr>
        <w:annotationRef/>
      </w:r>
      <w:r>
        <w:rPr>
          <w:rFonts w:eastAsiaTheme="minorEastAsia"/>
          <w:lang w:eastAsia="zh-CN"/>
        </w:rPr>
        <w:t>W</w:t>
      </w:r>
      <w:r>
        <w:rPr>
          <w:rFonts w:eastAsiaTheme="minorEastAsia" w:hint="eastAsia"/>
          <w:lang w:eastAsia="zh-CN"/>
        </w:rPr>
        <w:t>e think QC</w:t>
      </w:r>
      <w:r>
        <w:rPr>
          <w:rFonts w:eastAsiaTheme="minorEastAsia"/>
          <w:lang w:eastAsia="zh-CN"/>
        </w:rPr>
        <w:t>’</w:t>
      </w:r>
      <w:r>
        <w:rPr>
          <w:rFonts w:eastAsiaTheme="minorEastAsia" w:hint="eastAsia"/>
          <w:lang w:eastAsia="zh-CN"/>
        </w:rPr>
        <w:t xml:space="preserve">s suggestion is more simple. </w:t>
      </w:r>
      <w:r>
        <w:rPr>
          <w:rFonts w:eastAsiaTheme="minorEastAsia"/>
          <w:lang w:eastAsia="zh-CN"/>
        </w:rPr>
        <w:t>S</w:t>
      </w:r>
      <w:r>
        <w:rPr>
          <w:rFonts w:eastAsiaTheme="minorEastAsia" w:hint="eastAsia"/>
          <w:lang w:eastAsia="zh-CN"/>
        </w:rPr>
        <w:t>ince in TS 38.331, we already mention the same description, we don</w:t>
      </w:r>
      <w:r>
        <w:rPr>
          <w:rFonts w:eastAsiaTheme="minorEastAsia"/>
          <w:lang w:eastAsia="zh-CN"/>
        </w:rPr>
        <w:t>’</w:t>
      </w:r>
      <w:r>
        <w:rPr>
          <w:rFonts w:eastAsiaTheme="minorEastAsia" w:hint="eastAsia"/>
          <w:lang w:eastAsia="zh-CN"/>
        </w:rPr>
        <w:t xml:space="preserve">t need to </w:t>
      </w:r>
      <w:proofErr w:type="spellStart"/>
      <w:r>
        <w:rPr>
          <w:rFonts w:eastAsiaTheme="minorEastAsia" w:hint="eastAsia"/>
          <w:lang w:eastAsia="zh-CN"/>
        </w:rPr>
        <w:t>repeate</w:t>
      </w:r>
      <w:proofErr w:type="spellEnd"/>
      <w:r>
        <w:rPr>
          <w:rFonts w:eastAsiaTheme="minorEastAsia" w:hint="eastAsia"/>
          <w:lang w:eastAsia="zh-CN"/>
        </w:rPr>
        <w:t xml:space="preserve"> it here</w:t>
      </w:r>
      <w:bookmarkStart w:id="142" w:name="_GoBack"/>
      <w:bookmarkEnd w:id="142"/>
      <w:r>
        <w:rPr>
          <w:rFonts w:eastAsiaTheme="minorEastAsia"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8AE8" w15:done="0"/>
  <w15:commentEx w15:paraId="1B228AE9" w15:done="0"/>
  <w15:commentEx w15:paraId="1B228AEA" w15:done="0"/>
  <w15:commentEx w15:paraId="4EAF2745" w15:paraIdParent="1B228AEA" w15:done="0"/>
  <w15:commentEx w15:paraId="406D85A2" w15:paraIdParent="1B228AEA" w15:done="0"/>
  <w15:commentEx w15:paraId="1B228AED" w15:done="0"/>
  <w15:commentEx w15:paraId="2D010A29" w15:paraIdParent="1B228AED" w15:done="0"/>
  <w15:commentEx w15:paraId="1B228AF1" w15:done="0"/>
  <w15:commentEx w15:paraId="1B228AF3" w15:done="0"/>
  <w15:commentEx w15:paraId="38BC4CEF" w15:paraIdParent="1B228AF3" w15:done="0"/>
  <w15:commentEx w15:paraId="3673954B" w15:paraIdParent="1B228AF3" w15:done="0"/>
  <w15:commentEx w15:paraId="1B228AF5" w15:done="0"/>
  <w15:commentEx w15:paraId="1988009D" w15:paraIdParent="1B228AF5" w15:done="0"/>
  <w15:commentEx w15:paraId="689E56DE" w15:paraIdParent="1B228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F790" w16cex:dateUtc="2025-11-27T08:15:00Z"/>
  <w16cex:commentExtensible w16cex:durableId="73AF58A3" w16cex:dateUtc="2025-11-27T08:45:00Z"/>
  <w16cex:commentExtensible w16cex:durableId="0CA88EDB" w16cex:dateUtc="2025-11-27T08:45:00Z"/>
  <w16cex:commentExtensible w16cex:durableId="7CDB2E44" w16cex:dateUtc="2025-11-26T21:54:00Z"/>
  <w16cex:commentExtensible w16cex:durableId="04CA1135" w16cex:dateUtc="2025-11-27T08:46:00Z"/>
  <w16cex:commentExtensible w16cex:durableId="27474752" w16cex:dateUtc="2025-11-26T21:51:00Z"/>
  <w16cex:commentExtensible w16cex:durableId="1D81C23D" w16cex:dateUtc="2025-11-2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4EAF2745" w16cid:durableId="2CD2F790"/>
  <w16cid:commentId w16cid:paraId="406D85A2" w16cid:durableId="73AF58A3"/>
  <w16cid:commentId w16cid:paraId="1B228AED" w16cid:durableId="1B228AF1"/>
  <w16cid:commentId w16cid:paraId="2D010A29" w16cid:durableId="0CA88EDB"/>
  <w16cid:commentId w16cid:paraId="1B228AF1" w16cid:durableId="1B228AF5"/>
  <w16cid:commentId w16cid:paraId="1B228AF3" w16cid:durableId="1B228AF7"/>
  <w16cid:commentId w16cid:paraId="38BC4CEF" w16cid:durableId="7CDB2E44"/>
  <w16cid:commentId w16cid:paraId="3673954B" w16cid:durableId="04CA1135"/>
  <w16cid:commentId w16cid:paraId="1B228AF5" w16cid:durableId="1B228AF9"/>
  <w16cid:commentId w16cid:paraId="1988009D" w16cid:durableId="27474752"/>
  <w16cid:commentId w16cid:paraId="689E56DE" w16cid:durableId="1D81C2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2E571" w14:textId="77777777" w:rsidR="00D44E55" w:rsidRDefault="00D44E55">
      <w:pPr>
        <w:spacing w:after="0"/>
      </w:pPr>
      <w:r>
        <w:separator/>
      </w:r>
    </w:p>
  </w:endnote>
  <w:endnote w:type="continuationSeparator" w:id="0">
    <w:p w14:paraId="45F398DF" w14:textId="77777777" w:rsidR="00D44E55" w:rsidRDefault="00D44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7CCAA" w14:textId="77777777" w:rsidR="00D44E55" w:rsidRDefault="00D44E55">
      <w:pPr>
        <w:spacing w:after="0"/>
      </w:pPr>
      <w:r>
        <w:separator/>
      </w:r>
    </w:p>
  </w:footnote>
  <w:footnote w:type="continuationSeparator" w:id="0">
    <w:p w14:paraId="35F3AFCC" w14:textId="77777777" w:rsidR="00D44E55" w:rsidRDefault="00D44E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9" w14:textId="77777777" w:rsidR="0039216D" w:rsidRDefault="0039216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A" w14:textId="77777777" w:rsidR="0039216D" w:rsidRDefault="0072018A">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8AFB" w14:textId="77777777" w:rsidR="0039216D" w:rsidRDefault="0039216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Nokia">
    <w15:presenceInfo w15:providerId="None" w15:userId="Nokia"/>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509A0"/>
    <w:rsid w:val="0016201A"/>
    <w:rsid w:val="00192C46"/>
    <w:rsid w:val="001A08B3"/>
    <w:rsid w:val="001A2CA0"/>
    <w:rsid w:val="001A7B60"/>
    <w:rsid w:val="001B52F0"/>
    <w:rsid w:val="001B7A65"/>
    <w:rsid w:val="001D0078"/>
    <w:rsid w:val="001E41F3"/>
    <w:rsid w:val="00202777"/>
    <w:rsid w:val="0020314F"/>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2E58A4"/>
    <w:rsid w:val="003012D0"/>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4C4D39"/>
    <w:rsid w:val="005061B6"/>
    <w:rsid w:val="0051580D"/>
    <w:rsid w:val="0053130A"/>
    <w:rsid w:val="005372FE"/>
    <w:rsid w:val="00547111"/>
    <w:rsid w:val="00592D74"/>
    <w:rsid w:val="00594513"/>
    <w:rsid w:val="005B0D42"/>
    <w:rsid w:val="005C2E3E"/>
    <w:rsid w:val="005E2C44"/>
    <w:rsid w:val="005E7120"/>
    <w:rsid w:val="00612840"/>
    <w:rsid w:val="0061770F"/>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665"/>
    <w:rsid w:val="009367AD"/>
    <w:rsid w:val="00941E30"/>
    <w:rsid w:val="009456C5"/>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5379"/>
    <w:rsid w:val="00B968C8"/>
    <w:rsid w:val="00BA3EC5"/>
    <w:rsid w:val="00BA51D9"/>
    <w:rsid w:val="00BA5BDE"/>
    <w:rsid w:val="00BB53BD"/>
    <w:rsid w:val="00BB5DFC"/>
    <w:rsid w:val="00BC1E7D"/>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44E55"/>
    <w:rsid w:val="00D50255"/>
    <w:rsid w:val="00D56A98"/>
    <w:rsid w:val="00D66520"/>
    <w:rsid w:val="00D757E4"/>
    <w:rsid w:val="00DA001A"/>
    <w:rsid w:val="00DB5B0A"/>
    <w:rsid w:val="00DC6D05"/>
    <w:rsid w:val="00DD0620"/>
    <w:rsid w:val="00DE34CF"/>
    <w:rsid w:val="00DE79C3"/>
    <w:rsid w:val="00E07DAA"/>
    <w:rsid w:val="00E13F3D"/>
    <w:rsid w:val="00E22F12"/>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spacing w:after="120"/>
    </w:pPr>
    <w:rPr>
      <w:sz w:val="16"/>
      <w:szCs w:val="16"/>
    </w:rPr>
  </w:style>
  <w:style w:type="paragraph" w:styleId="a8">
    <w:name w:val="Body Text"/>
    <w:basedOn w:val="a"/>
    <w:link w:val="Char0"/>
    <w:qFormat/>
    <w:pPr>
      <w:spacing w:after="120"/>
    </w:pPr>
  </w:style>
  <w:style w:type="paragraph" w:styleId="a9">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styleId="af6">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4">
    <w:name w:val="页眉 Char"/>
    <w:link w:val="ac"/>
    <w:qFormat/>
    <w:rPr>
      <w:rFonts w:ascii="Arial" w:eastAsia="Times New Roman" w:hAnsi="Arial"/>
      <w:b/>
      <w:sz w:val="18"/>
      <w:lang w:val="en-GB" w:eastAsia="ja-JP"/>
    </w:rPr>
  </w:style>
  <w:style w:type="character" w:customStyle="1" w:styleId="Char3">
    <w:name w:val="页脚 Char"/>
    <w:link w:val="ab"/>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Char5">
    <w:name w:val="脚注文本 Char"/>
    <w:link w:val="ad"/>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Char2">
    <w:name w:val="批注框文本 Char"/>
    <w:basedOn w:val="a0"/>
    <w:link w:val="aa"/>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6">
    <w:name w:val="批注主题 Char"/>
    <w:basedOn w:val="Char"/>
    <w:link w:val="af"/>
    <w:qFormat/>
    <w:rPr>
      <w:rFonts w:ascii="Times New Roman" w:eastAsia="Times New Roman" w:hAnsi="Times New Roman"/>
      <w:b/>
      <w:bCs/>
      <w:lang w:val="en-GB" w:eastAsia="ja-JP"/>
    </w:rPr>
  </w:style>
  <w:style w:type="paragraph" w:styleId="af7">
    <w:name w:val="List Paragraph"/>
    <w:basedOn w:val="a"/>
    <w:link w:val="Char7"/>
    <w:uiPriority w:val="34"/>
    <w:qFormat/>
    <w:pPr>
      <w:ind w:left="720"/>
      <w:contextualSpacing/>
    </w:pPr>
  </w:style>
  <w:style w:type="table" w:customStyle="1" w:styleId="12">
    <w:name w:val="网格型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9"/>
    <w:uiPriority w:val="99"/>
    <w:qFormat/>
    <w:pPr>
      <w:spacing w:after="160" w:line="259" w:lineRule="auto"/>
    </w:pPr>
    <w:rPr>
      <w:rFonts w:ascii="Courier New" w:eastAsia="Calibri" w:hAnsi="Courier New"/>
      <w:sz w:val="22"/>
      <w:szCs w:val="22"/>
      <w:lang w:val="nb-NO"/>
    </w:rPr>
  </w:style>
  <w:style w:type="character" w:customStyle="1" w:styleId="Char1">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7">
    <w:name w:val="列出段落 Char"/>
    <w:link w:val="af7"/>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character" w:customStyle="1" w:styleId="2Char0">
    <w:name w:val="列表项目符号 2 Char"/>
    <w:link w:val="23"/>
    <w:qFormat/>
    <w:rPr>
      <w:rFonts w:ascii="Times New Roman" w:eastAsia="Times New Roman" w:hAnsi="Times New Roman"/>
      <w:lang w:val="en-GB" w:eastAsia="ja-JP"/>
    </w:rPr>
  </w:style>
  <w:style w:type="character" w:customStyle="1" w:styleId="ui-provider">
    <w:name w:val="ui-provider"/>
    <w:basedOn w:val="a0"/>
    <w:qFormat/>
  </w:style>
  <w:style w:type="character" w:customStyle="1" w:styleId="TAHChar">
    <w:name w:val="TAH Char"/>
    <w:qFormat/>
    <w:rPr>
      <w:rFonts w:ascii="Arial" w:hAnsi="Arial"/>
      <w:b/>
      <w:sz w:val="18"/>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Pr>
      <w:rFonts w:eastAsia="MS Mincho"/>
      <w:lang w:val="en-GB"/>
    </w:rPr>
  </w:style>
  <w:style w:type="table" w:customStyle="1" w:styleId="43">
    <w:name w:val="网格型4"/>
    <w:basedOn w:val="a1"/>
    <w:uiPriority w:val="39"/>
    <w:qFormat/>
    <w:rPr>
      <w:rFonts w:asciiTheme="minorHAnsi" w:hAnsiTheme="minorHAnsi" w:cstheme="minorBidi"/>
      <w:sz w:val="24"/>
      <w:szCs w:val="24"/>
      <w:lang w:val="sv-SE"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0">
    <w:name w:val="纯文本 Char1"/>
    <w:basedOn w:val="a0"/>
    <w:semiHidden/>
    <w:qFormat/>
    <w:rPr>
      <w:rFonts w:ascii="宋体" w:eastAsia="宋体" w:hAnsi="Courier New" w:cs="Courier New"/>
      <w:sz w:val="21"/>
      <w:szCs w:val="21"/>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B069-47D0-45CC-BA32-219D083CDD1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49</TotalTime>
  <Pages>22</Pages>
  <Words>7439</Words>
  <Characters>42407</Characters>
  <Application>Microsoft Office Word</Application>
  <DocSecurity>0</DocSecurity>
  <Lines>353</Lines>
  <Paragraphs>99</Paragraphs>
  <ScaleCrop>false</ScaleCrop>
  <Company>3GPP Support Team</Company>
  <LinksUpToDate>false</LinksUpToDate>
  <CharactersWithSpaces>49747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 post RAN2#132</cp:lastModifiedBy>
  <cp:revision>42</cp:revision>
  <cp:lastPrinted>1900-12-31T16:00:00Z</cp:lastPrinted>
  <dcterms:created xsi:type="dcterms:W3CDTF">2024-02-23T14:49:00Z</dcterms:created>
  <dcterms:modified xsi:type="dcterms:W3CDTF">2025-11-27T15:24:00Z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