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等线"/>
                <w:lang w:eastAsia="zh-CN"/>
              </w:rPr>
            </w:pPr>
            <w:r>
              <w:rPr>
                <w:rFonts w:eastAsia="等线"/>
                <w:lang w:eastAsia="zh-CN"/>
              </w:rPr>
              <w:t>This CR is to capture the corrections from the agreed RIL</w:t>
            </w:r>
            <w:r>
              <w:rPr>
                <w:rFonts w:eastAsia="等线" w:hint="eastAsia"/>
                <w:lang w:eastAsia="zh-CN"/>
              </w:rPr>
              <w:t xml:space="preserve"> [S905], [</w:t>
            </w:r>
            <w:r>
              <w:rPr>
                <w:rFonts w:eastAsia="等线"/>
                <w:lang w:eastAsia="zh-CN"/>
              </w:rPr>
              <w:t>Z006</w:t>
            </w:r>
            <w:r>
              <w:rPr>
                <w:rFonts w:eastAsia="等线" w:hint="eastAsia"/>
                <w:lang w:eastAsia="zh-CN"/>
              </w:rPr>
              <w:t>] and [V230] as following.</w:t>
            </w:r>
          </w:p>
          <w:p w14:paraId="1B228854" w14:textId="77777777" w:rsidR="0039216D" w:rsidRDefault="0039216D">
            <w:pPr>
              <w:pStyle w:val="CRCoverPage"/>
              <w:tabs>
                <w:tab w:val="left" w:pos="1472"/>
              </w:tabs>
              <w:spacing w:after="0"/>
              <w:ind w:left="100"/>
              <w:rPr>
                <w:rFonts w:eastAsia="等线"/>
                <w:lang w:eastAsia="zh-CN"/>
              </w:rPr>
            </w:pPr>
          </w:p>
          <w:p w14:paraId="1B228855" w14:textId="77777777" w:rsidR="0039216D" w:rsidRDefault="0072018A">
            <w:pPr>
              <w:pStyle w:val="CRCoverPage"/>
              <w:tabs>
                <w:tab w:val="left" w:pos="1472"/>
              </w:tabs>
              <w:spacing w:after="0"/>
              <w:ind w:left="100"/>
              <w:rPr>
                <w:lang w:eastAsia="zh-CN"/>
              </w:rPr>
            </w:pPr>
            <w:r>
              <w:rPr>
                <w:rFonts w:eastAsia="等线"/>
                <w:lang w:eastAsia="zh-CN"/>
              </w:rPr>
              <w:t>RIL</w:t>
            </w:r>
            <w:r>
              <w:rPr>
                <w:rFonts w:eastAsia="等线"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等线"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share same field descriptions with the corresponding parameters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1B228859" w14:textId="77777777" w:rsidR="0039216D" w:rsidRDefault="0072018A">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等线"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等线" w:hint="eastAsia"/>
                <w:lang w:eastAsia="zh-CN"/>
              </w:rPr>
              <w:t>[</w:t>
            </w:r>
            <w:r>
              <w:rPr>
                <w:rFonts w:eastAsia="等线" w:cs="Arial"/>
                <w:lang w:eastAsia="zh-CN"/>
              </w:rPr>
              <w:t>Z006</w:t>
            </w:r>
            <w:r>
              <w:rPr>
                <w:rFonts w:eastAsia="等线" w:hint="eastAsia"/>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39216D" w14:paraId="1B228868"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B228865" w14:textId="77777777" w:rsidR="0039216D" w:rsidRDefault="0072018A">
                  <w:pPr>
                    <w:pStyle w:val="TAL"/>
                    <w:rPr>
                      <w:b/>
                      <w:bCs/>
                      <w:i/>
                      <w:iCs/>
                    </w:rPr>
                  </w:pPr>
                  <w:r>
                    <w:rPr>
                      <w:b/>
                      <w:bCs/>
                      <w:i/>
                      <w:iCs/>
                    </w:rPr>
                    <w:lastRenderedPageBreak/>
                    <w:t>k-Mac</w:t>
                  </w:r>
                </w:p>
                <w:p w14:paraId="1B228866" w14:textId="77777777" w:rsidR="0039216D" w:rsidRDefault="0072018A">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r>
                    <w:rPr>
                      <w:bCs/>
                      <w:iCs/>
                      <w:u w:val="single"/>
                    </w:rPr>
                    <w:t xml:space="preserve">For a satellite for NR NTN, this parameter also indicates scheduling offset used when downlink and uplink frame timing are not aligned at the </w:t>
                  </w:r>
                  <w:proofErr w:type="spellStart"/>
                  <w:r>
                    <w:rPr>
                      <w:bCs/>
                      <w:iCs/>
                      <w:u w:val="single"/>
                    </w:rPr>
                    <w:t>gNB</w:t>
                  </w:r>
                  <w:proofErr w:type="spellEnd"/>
                  <w:r>
                    <w:rPr>
                      <w:bCs/>
                      <w:iCs/>
                      <w:u w:val="single"/>
                    </w:rPr>
                    <w:t>, see TS 38.213 [88], unit in number of slots for a given subcarrier spacing of 15 kHz.</w:t>
                  </w:r>
                </w:p>
                <w:p w14:paraId="1B228867" w14:textId="77777777" w:rsidR="0039216D" w:rsidRDefault="0072018A">
                  <w:pPr>
                    <w:pStyle w:val="TAL"/>
                    <w:rPr>
                      <w:b/>
                      <w:bCs/>
                      <w:i/>
                      <w:iCs/>
                    </w:rPr>
                  </w:pPr>
                  <w:r>
                    <w:rPr>
                      <w:bCs/>
                      <w:iCs/>
                    </w:rPr>
                    <w:t>If the field if absent, the UE uses the (default) value of 0.</w:t>
                  </w:r>
                </w:p>
              </w:tc>
            </w:tr>
          </w:tbl>
          <w:p w14:paraId="1B228869" w14:textId="77777777" w:rsidR="0039216D" w:rsidRDefault="0072018A">
            <w:pPr>
              <w:pStyle w:val="CRCoverPage"/>
              <w:spacing w:after="0"/>
              <w:ind w:left="100"/>
              <w:rPr>
                <w:szCs w:val="22"/>
                <w:lang w:eastAsia="zh-CN"/>
              </w:rPr>
            </w:pPr>
            <w:r>
              <w:rPr>
                <w:rFonts w:hint="eastAsia"/>
                <w:szCs w:val="22"/>
                <w:lang w:eastAsia="zh-CN"/>
              </w:rPr>
              <w:t xml:space="preserve">Add reference </w:t>
            </w:r>
            <w:r>
              <w:rPr>
                <w:rFonts w:cs="Arial"/>
              </w:rPr>
              <w:t>TS 38.213 [88]</w:t>
            </w:r>
            <w:r>
              <w:rPr>
                <w:rFonts w:cs="Arial" w:hint="eastAsia"/>
                <w:lang w:eastAsia="zh-CN"/>
              </w:rPr>
              <w:t xml:space="preserve"> for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等线" w:hint="eastAsia"/>
                <w:lang w:eastAsia="zh-CN"/>
              </w:rPr>
              <w:t>[</w:t>
            </w:r>
            <w:r>
              <w:rPr>
                <w:rFonts w:eastAsia="等线" w:cs="Arial" w:hint="eastAsia"/>
                <w:lang w:eastAsia="zh-CN"/>
              </w:rPr>
              <w:t>V230</w:t>
            </w:r>
            <w:r>
              <w:rPr>
                <w:rFonts w:eastAsia="等线"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1B22886D" w14:textId="77777777" w:rsidR="0039216D" w:rsidRDefault="0039216D">
            <w:pPr>
              <w:pStyle w:val="CRCoverPage"/>
              <w:spacing w:after="0"/>
              <w:ind w:left="100"/>
              <w:rPr>
                <w:rFonts w:eastAsiaTheme="minorEastAsia"/>
                <w:lang w:eastAsia="zh-CN"/>
              </w:rPr>
            </w:pP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等线"/>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等线" w:hint="eastAsia"/>
                <w:lang w:eastAsia="zh-CN"/>
              </w:rPr>
              <w:t xml:space="preserve">, </w:t>
            </w:r>
            <w:r>
              <w:rPr>
                <w:rFonts w:eastAsia="等线"/>
                <w:lang w:eastAsia="zh-CN"/>
              </w:rPr>
              <w:t>which</w:t>
            </w:r>
            <w:r>
              <w:rPr>
                <w:rFonts w:eastAsia="等线" w:hint="eastAsia"/>
                <w:lang w:eastAsia="zh-CN"/>
              </w:rPr>
              <w:t xml:space="preserve"> is not </w:t>
            </w:r>
            <w:r>
              <w:rPr>
                <w:rFonts w:eastAsia="等线"/>
                <w:lang w:eastAsia="zh-CN"/>
              </w:rPr>
              <w:t>the</w:t>
            </w:r>
            <w:r>
              <w:rPr>
                <w:rFonts w:eastAsia="等线"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等线"/>
                <w:lang w:eastAsia="zh-CN"/>
              </w:rPr>
              <w:t>T</w:t>
            </w:r>
            <w:r>
              <w:rPr>
                <w:rFonts w:eastAsia="等线" w:hint="eastAsia"/>
                <w:lang w:eastAsia="zh-CN"/>
              </w:rPr>
              <w:t xml:space="preserve">here will be some </w:t>
            </w:r>
            <w:r>
              <w:rPr>
                <w:rFonts w:eastAsia="等线"/>
                <w:lang w:eastAsia="zh-CN"/>
              </w:rPr>
              <w:t>confusion</w:t>
            </w:r>
            <w:r>
              <w:rPr>
                <w:rFonts w:eastAsia="等线"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75" w14:textId="77777777" w:rsidR="0039216D" w:rsidRDefault="0072018A">
            <w:pPr>
              <w:pStyle w:val="CRCoverPage"/>
              <w:spacing w:after="0"/>
              <w:rPr>
                <w:rFonts w:eastAsiaTheme="minorEastAsia"/>
                <w:szCs w:val="22"/>
                <w:lang w:eastAsia="zh-CN"/>
              </w:rPr>
            </w:pPr>
            <w:r>
              <w:rPr>
                <w:rFonts w:hint="eastAsia"/>
                <w:lang w:eastAsia="zh-CN"/>
              </w:rPr>
              <w:t xml:space="preserve">UE behaviour is not clear on </w:t>
            </w:r>
            <w:r>
              <w:rPr>
                <w:rFonts w:eastAsia="等线"/>
              </w:rPr>
              <w:t xml:space="preserve">SMTC offset adjustment for LTE </w:t>
            </w:r>
            <w:r>
              <w:rPr>
                <w:rFonts w:eastAsia="等线" w:hint="eastAsia"/>
              </w:rPr>
              <w:t>TN</w:t>
            </w:r>
            <w:r>
              <w:rPr>
                <w:rFonts w:eastAsia="等线"/>
              </w:rPr>
              <w:t xml:space="preserve"> to NR NTN mobility</w:t>
            </w:r>
            <w:r>
              <w:rPr>
                <w:rFonts w:eastAsia="等线" w:hint="eastAsia"/>
                <w:lang w:eastAsia="zh-CN"/>
              </w:rPr>
              <w:t>.</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2"/>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1" w:name="_Toc437334462"/>
            <w:r>
              <w:rPr>
                <w:rFonts w:hint="eastAsia"/>
                <w:color w:val="FF0000"/>
                <w:sz w:val="28"/>
                <w:szCs w:val="28"/>
                <w:lang w:eastAsia="zh-CN"/>
              </w:rPr>
              <w:lastRenderedPageBreak/>
              <w:t>CHANGE START</w:t>
            </w:r>
          </w:p>
        </w:tc>
      </w:tr>
    </w:tbl>
    <w:p w14:paraId="1B2288A8" w14:textId="77777777" w:rsidR="0039216D" w:rsidRDefault="0072018A">
      <w:pPr>
        <w:pStyle w:val="3"/>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bookmarkEnd w:id="1"/>
      <w:r>
        <w:t>6.2.2</w:t>
      </w:r>
      <w:r>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4"/>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proofErr w:type="spellStart"/>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proofErr w:type="gramStart"/>
      <w:r>
        <w:t>RRCConnectionRelease</w:t>
      </w:r>
      <w:proofErr w:type="spellEnd"/>
      <w:r>
        <w:t xml:space="preserve"> ::=</w:t>
      </w:r>
      <w:proofErr w:type="gramEnd"/>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w:t>
      </w:r>
      <w:proofErr w:type="gramStart"/>
      <w:r>
        <w:t>IEs ::=</w:t>
      </w:r>
      <w:proofErr w:type="gramEnd"/>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w:t>
      </w:r>
      <w:proofErr w:type="gramStart"/>
      <w:r>
        <w:t>IEs ::=</w:t>
      </w:r>
      <w:proofErr w:type="gramEnd"/>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w:t>
      </w:r>
      <w:proofErr w:type="gramStart"/>
      <w:r>
        <w:t>IEs ::=</w:t>
      </w:r>
      <w:proofErr w:type="gramEnd"/>
      <w:r>
        <w:t xml:space="preserve">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w:t>
      </w:r>
      <w:proofErr w:type="gramStart"/>
      <w:r>
        <w:t>IEs ::=</w:t>
      </w:r>
      <w:proofErr w:type="gramEnd"/>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w:t>
      </w:r>
      <w:proofErr w:type="gramStart"/>
      <w:r>
        <w:t>IEs ::=</w:t>
      </w:r>
      <w:proofErr w:type="gramEnd"/>
      <w:r>
        <w:tab/>
        <w:t>SEQUENCE {</w:t>
      </w:r>
    </w:p>
    <w:p w14:paraId="1B2288DE" w14:textId="77777777" w:rsidR="0039216D" w:rsidRDefault="0072018A">
      <w:pPr>
        <w:pStyle w:val="PL"/>
      </w:pPr>
      <w:r>
        <w:tab/>
        <w:t>extendedWaitTime-r10</w:t>
      </w:r>
      <w:r>
        <w:tab/>
      </w:r>
      <w:r>
        <w:tab/>
      </w:r>
      <w:r>
        <w:tab/>
      </w:r>
      <w:r>
        <w:tab/>
        <w:t>INTEGER (</w:t>
      </w:r>
      <w:proofErr w:type="gramStart"/>
      <w:r>
        <w:t>1..</w:t>
      </w:r>
      <w:proofErr w:type="gramEnd"/>
      <w:r>
        <w:t>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w:t>
      </w:r>
      <w:proofErr w:type="gramStart"/>
      <w:r>
        <w:t>IEs::</w:t>
      </w:r>
      <w:proofErr w:type="gramEnd"/>
      <w:r>
        <w:t>=</w:t>
      </w:r>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w:t>
      </w:r>
      <w:proofErr w:type="gramStart"/>
      <w:r>
        <w:t>IEs ::=</w:t>
      </w:r>
      <w:proofErr w:type="gramEnd"/>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proofErr w:type="gramStart"/>
      <w:r>
        <w:t>epc,fivegc</w:t>
      </w:r>
      <w:proofErr w:type="spellEnd"/>
      <w:proofErr w:type="gram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w:t>
      </w:r>
      <w:proofErr w:type="gramStart"/>
      <w:r>
        <w:t>IEs ::=</w:t>
      </w:r>
      <w:proofErr w:type="gramEnd"/>
      <w:r>
        <w:tab/>
        <w:t>SEQUENCE {</w:t>
      </w:r>
    </w:p>
    <w:p w14:paraId="1B2288F1" w14:textId="77777777" w:rsidR="0039216D" w:rsidRDefault="0072018A">
      <w:pPr>
        <w:pStyle w:val="PL"/>
      </w:pPr>
      <w:r>
        <w:tab/>
      </w:r>
      <w:proofErr w:type="spellStart"/>
      <w:r>
        <w:t>waitTime</w:t>
      </w:r>
      <w:proofErr w:type="spellEnd"/>
      <w:r>
        <w:tab/>
      </w:r>
      <w:r>
        <w:tab/>
      </w:r>
      <w:r>
        <w:tab/>
      </w:r>
      <w:r>
        <w:tab/>
      </w:r>
      <w:r>
        <w:tab/>
      </w:r>
      <w:r>
        <w:tab/>
      </w:r>
      <w:r>
        <w:tab/>
        <w:t>INTEGER (</w:t>
      </w:r>
      <w:proofErr w:type="gramStart"/>
      <w:r>
        <w:t>1..</w:t>
      </w:r>
      <w:proofErr w:type="gramEnd"/>
      <w:r>
        <w:t>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w:t>
      </w:r>
      <w:proofErr w:type="gramStart"/>
      <w:r>
        <w:t>IEs ::=</w:t>
      </w:r>
      <w:proofErr w:type="gramEnd"/>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w:t>
      </w:r>
      <w:proofErr w:type="gramStart"/>
      <w:r>
        <w:t>IEs ::=</w:t>
      </w:r>
      <w:proofErr w:type="gramEnd"/>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r>
      <w:proofErr w:type="gramStart"/>
      <w:r>
        <w:t>OPTIONAL,  --</w:t>
      </w:r>
      <w:proofErr w:type="gramEnd"/>
      <w:r>
        <w:t xml:space="preserve">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w:t>
      </w:r>
      <w:proofErr w:type="gramStart"/>
      <w:r>
        <w:t>IEs ::=</w:t>
      </w:r>
      <w:proofErr w:type="gramEnd"/>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proofErr w:type="gramStart"/>
      <w:r>
        <w:t>ReleaseCause</w:t>
      </w:r>
      <w:proofErr w:type="spellEnd"/>
      <w:r>
        <w:t xml:space="preserve"> ::=</w:t>
      </w:r>
      <w:proofErr w:type="gramEnd"/>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proofErr w:type="gramStart"/>
      <w:r>
        <w:t>RedirectedCarrierInfo</w:t>
      </w:r>
      <w:proofErr w:type="spellEnd"/>
      <w:r>
        <w:t xml:space="preserve"> ::=</w:t>
      </w:r>
      <w:proofErr w:type="gramEnd"/>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7777777" w:rsidR="0039216D" w:rsidRDefault="0072018A">
      <w:pPr>
        <w:pStyle w:val="PL"/>
        <w:tabs>
          <w:tab w:val="left" w:pos="4075"/>
        </w:tabs>
      </w:pPr>
      <w:r>
        <w:tab/>
      </w:r>
      <w:commentRangeStart w:id="35"/>
      <w:r>
        <w:t>nr-r19</w:t>
      </w:r>
      <w:commentRangeEnd w:id="35"/>
      <w:r>
        <w:rPr>
          <w:rStyle w:val="afd"/>
          <w:rFonts w:ascii="Times New Roman" w:hAnsi="Times New Roman"/>
          <w:lang w:eastAsia="ja-JP"/>
        </w:rPr>
        <w:commentReference w:id="35"/>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w:t>
      </w:r>
      <w:proofErr w:type="gramStart"/>
      <w:r>
        <w:t>0 ::=</w:t>
      </w:r>
      <w:proofErr w:type="gramEnd"/>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w:t>
      </w:r>
      <w:proofErr w:type="gramStart"/>
      <w:r>
        <w:t>15::</w:t>
      </w:r>
      <w:proofErr w:type="gramEnd"/>
      <w:r>
        <w:t>=</w:t>
      </w:r>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r>
      <w:proofErr w:type="gramStart"/>
      <w:r>
        <w:t>SEQUENCE{</w:t>
      </w:r>
      <w:proofErr w:type="gramEnd"/>
      <w:r>
        <w:t>}</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w:t>
      </w:r>
      <w:proofErr w:type="gramStart"/>
      <w:r>
        <w:t>1610::</w:t>
      </w:r>
      <w:proofErr w:type="gramEnd"/>
      <w:r>
        <w:t>=</w:t>
      </w:r>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RAN-NotificationAreaInfo-r15</w:t>
      </w:r>
      <w:proofErr w:type="gramStart"/>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PLMN-RAN-AreaCellList-r15</w:t>
      </w:r>
      <w:proofErr w:type="gramStart"/>
      <w:r>
        <w:tab/>
        <w:t>::</w:t>
      </w:r>
      <w:proofErr w:type="gramEnd"/>
      <w:r>
        <w:t>=</w:t>
      </w:r>
      <w:r>
        <w:tab/>
        <w:t>SEQUENCE (SIZE (1..maxPLMN-r15))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PLMN-RAN-AreaCell-r15</w:t>
      </w:r>
      <w:proofErr w:type="gramStart"/>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t>ran-AreaCells-r15</w:t>
      </w:r>
      <w:r>
        <w:tab/>
      </w:r>
      <w:r>
        <w:tab/>
      </w:r>
      <w:r>
        <w:tab/>
      </w:r>
      <w:r>
        <w:tab/>
        <w:t>SEQUENCE (SIZE (</w:t>
      </w:r>
      <w:proofErr w:type="gramStart"/>
      <w:r>
        <w:t>1..</w:t>
      </w:r>
      <w:proofErr w:type="gramEnd"/>
      <w:r>
        <w:t xml:space="preserve">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PLMN-RAN-AreaConfigList-r15</w:t>
      </w:r>
      <w:proofErr w:type="gramStart"/>
      <w:r>
        <w:tab/>
        <w:t>::</w:t>
      </w:r>
      <w:proofErr w:type="gramEnd"/>
      <w:r>
        <w:t>=</w:t>
      </w:r>
      <w:r>
        <w:tab/>
        <w:t>SEQUENCE (SIZE (1..maxPLMN-r15)) OF PLMN-RAN-AreaConfig-r15</w:t>
      </w:r>
    </w:p>
    <w:p w14:paraId="1B22893E" w14:textId="77777777" w:rsidR="0039216D" w:rsidRDefault="0039216D">
      <w:pPr>
        <w:pStyle w:val="PL"/>
      </w:pPr>
    </w:p>
    <w:p w14:paraId="1B22893F" w14:textId="77777777" w:rsidR="0039216D" w:rsidRDefault="0072018A">
      <w:pPr>
        <w:pStyle w:val="PL"/>
      </w:pPr>
      <w:r>
        <w:t>PLMN-RAN-AreaConfig-r15</w:t>
      </w:r>
      <w:proofErr w:type="gramStart"/>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t>ran-Area-r15</w:t>
      </w:r>
      <w:r>
        <w:tab/>
      </w:r>
      <w:r>
        <w:tab/>
      </w:r>
      <w:r>
        <w:tab/>
      </w:r>
      <w:r>
        <w:tab/>
        <w:t>SEQUENCE (SIZE (</w:t>
      </w:r>
      <w:proofErr w:type="gramStart"/>
      <w:r>
        <w:t>1..</w:t>
      </w:r>
      <w:proofErr w:type="gramEnd"/>
      <w:r>
        <w:t>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RAN-AreaConfig-r15</w:t>
      </w:r>
      <w:proofErr w:type="gramStart"/>
      <w:r>
        <w:tab/>
        <w:t>::</w:t>
      </w:r>
      <w:proofErr w:type="gramEnd"/>
      <w:r>
        <w:t>=</w:t>
      </w:r>
      <w:r>
        <w:tab/>
        <w:t>SEQUENCE {</w:t>
      </w:r>
    </w:p>
    <w:p w14:paraId="1B228945" w14:textId="77777777" w:rsidR="0039216D" w:rsidRDefault="0072018A">
      <w:pPr>
        <w:pStyle w:val="PL"/>
      </w:pPr>
      <w:r>
        <w:tab/>
        <w:t>trackingAreaCode-5GC-r15</w:t>
      </w:r>
      <w:r>
        <w:tab/>
      </w:r>
      <w:proofErr w:type="spellStart"/>
      <w:r>
        <w:t>TrackingAreaCode-5GC-r15</w:t>
      </w:r>
      <w:proofErr w:type="spellEnd"/>
      <w:r>
        <w:t>,</w:t>
      </w:r>
    </w:p>
    <w:p w14:paraId="1B228946" w14:textId="77777777" w:rsidR="0039216D" w:rsidRDefault="0072018A">
      <w:pPr>
        <w:pStyle w:val="PL"/>
      </w:pPr>
      <w:r>
        <w:tab/>
        <w:t>ran-AreaCodeList-r15</w:t>
      </w:r>
      <w:r>
        <w:tab/>
      </w:r>
      <w:r>
        <w:tab/>
        <w:t>SEQUENCE (SIZE (</w:t>
      </w:r>
      <w:proofErr w:type="gramStart"/>
      <w:r>
        <w:t>1..</w:t>
      </w:r>
      <w:proofErr w:type="gramEnd"/>
      <w:r>
        <w:t>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CarrierFreqListUTRA-TDD-r</w:t>
      </w:r>
      <w:proofErr w:type="gramStart"/>
      <w:r>
        <w:t>10 ::=</w:t>
      </w:r>
      <w:proofErr w:type="gramEnd"/>
      <w:r>
        <w:tab/>
      </w:r>
      <w:r>
        <w:tab/>
      </w:r>
      <w:r>
        <w:tab/>
        <w:t>SEQUENCE (SIZE (1..maxFreqUTRA-TDD-r10))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proofErr w:type="gramStart"/>
      <w:r>
        <w:t>IdleModeMobilityControlInfo</w:t>
      </w:r>
      <w:proofErr w:type="spellEnd"/>
      <w:r>
        <w:t xml:space="preserve"> ::=</w:t>
      </w:r>
      <w:proofErr w:type="gramEnd"/>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w:t>
      </w:r>
      <w:proofErr w:type="gramStart"/>
      <w:r>
        <w:t>0 ::=</w:t>
      </w:r>
      <w:proofErr w:type="gramEnd"/>
      <w:r>
        <w:tab/>
        <w:t>SEQUENCE {</w:t>
      </w:r>
    </w:p>
    <w:p w14:paraId="1B228960" w14:textId="77777777" w:rsidR="0039216D" w:rsidRDefault="0072018A">
      <w:pPr>
        <w:pStyle w:val="PL"/>
      </w:pPr>
      <w:r>
        <w:tab/>
        <w:t>freqPriorityListEUTRA-v9e0</w:t>
      </w:r>
      <w:r>
        <w:tab/>
      </w:r>
      <w:r>
        <w:tab/>
      </w:r>
      <w:r>
        <w:tab/>
        <w:t>SEQUENCE (SIZE (</w:t>
      </w:r>
      <w:proofErr w:type="gramStart"/>
      <w:r>
        <w:t>1..</w:t>
      </w:r>
      <w:proofErr w:type="gramEnd"/>
      <w:r>
        <w:t>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proofErr w:type="gramStart"/>
      <w:r>
        <w:t>FreqPriorityListEUTRA</w:t>
      </w:r>
      <w:proofErr w:type="spellEnd"/>
      <w:r>
        <w:t xml:space="preserve"> ::=</w:t>
      </w:r>
      <w:proofErr w:type="gramEnd"/>
      <w:r>
        <w:tab/>
      </w:r>
      <w:r>
        <w:tab/>
      </w:r>
      <w:r>
        <w:tab/>
        <w:t xml:space="preserve">SEQUENCE (SIZE (1..maxFreq))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36" w:name="_MCCTEMPBM_CRPT23360156___2"/>
      <w:r>
        <w:t>FreqPriorityListExtEUTRA-r</w:t>
      </w:r>
      <w:proofErr w:type="gramStart"/>
      <w:r>
        <w:t>12 ::=</w:t>
      </w:r>
      <w:proofErr w:type="gramEnd"/>
      <w:r>
        <w:tab/>
      </w:r>
      <w:r>
        <w:tab/>
        <w:t>SEQUENCE (SIZE (1..maxFreq)) OF FreqPriorityEUTRA-r12</w:t>
      </w:r>
    </w:p>
    <w:bookmarkEnd w:id="36"/>
    <w:p w14:paraId="1B228966" w14:textId="77777777" w:rsidR="0039216D" w:rsidRDefault="0039216D">
      <w:pPr>
        <w:pStyle w:val="PL"/>
      </w:pPr>
    </w:p>
    <w:p w14:paraId="1B228967" w14:textId="77777777" w:rsidR="0039216D" w:rsidRDefault="0072018A">
      <w:pPr>
        <w:pStyle w:val="PL"/>
      </w:pPr>
      <w:r>
        <w:t>FreqPriorityListEUTRA-v</w:t>
      </w:r>
      <w:proofErr w:type="gramStart"/>
      <w:r>
        <w:t>1310 ::=</w:t>
      </w:r>
      <w:proofErr w:type="gramEnd"/>
      <w:r>
        <w:tab/>
      </w:r>
      <w:r>
        <w:tab/>
      </w:r>
      <w:r>
        <w:tab/>
        <w:t>SEQUENCE (SIZE (1..maxFreq))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FreqPriorityListExtEUTRA-v</w:t>
      </w:r>
      <w:proofErr w:type="gramStart"/>
      <w:r>
        <w:t>1310 ::=</w:t>
      </w:r>
      <w:proofErr w:type="gramEnd"/>
      <w:r>
        <w:tab/>
      </w:r>
      <w:r>
        <w:tab/>
        <w:t>SEQUENCE (SIZE (1..maxFreq)) OF FreqPriorityEUTRA-v1310</w:t>
      </w:r>
    </w:p>
    <w:p w14:paraId="1B22896A" w14:textId="77777777" w:rsidR="0039216D" w:rsidRDefault="0039216D">
      <w:pPr>
        <w:pStyle w:val="PL"/>
      </w:pPr>
    </w:p>
    <w:p w14:paraId="1B22896B" w14:textId="77777777" w:rsidR="0039216D" w:rsidRDefault="0072018A">
      <w:pPr>
        <w:pStyle w:val="PL"/>
      </w:pPr>
      <w:proofErr w:type="spellStart"/>
      <w:proofErr w:type="gramStart"/>
      <w:r>
        <w:t>FreqPriorityEUTRA</w:t>
      </w:r>
      <w:proofErr w:type="spellEnd"/>
      <w:r>
        <w:t xml:space="preserve"> ::=</w:t>
      </w:r>
      <w:proofErr w:type="gramEnd"/>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w:t>
      </w:r>
      <w:proofErr w:type="gramStart"/>
      <w:r>
        <w:t>0 ::=</w:t>
      </w:r>
      <w:proofErr w:type="gramEnd"/>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w:t>
      </w:r>
      <w:proofErr w:type="gramStart"/>
      <w:r>
        <w:t>12 ::=</w:t>
      </w:r>
      <w:proofErr w:type="gramEnd"/>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w:t>
      </w:r>
      <w:proofErr w:type="gramStart"/>
      <w:r>
        <w:t>1310 ::=</w:t>
      </w:r>
      <w:proofErr w:type="gramEnd"/>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FreqPriorityListNR-r</w:t>
      </w:r>
      <w:proofErr w:type="gramStart"/>
      <w:r>
        <w:t>15 ::=</w:t>
      </w:r>
      <w:proofErr w:type="gramEnd"/>
      <w:r>
        <w:tab/>
      </w:r>
      <w:r>
        <w:tab/>
        <w:t>SEQUENCE (SIZE (1..maxFreq)) OF FreqPriorityNR-r15</w:t>
      </w:r>
    </w:p>
    <w:p w14:paraId="1B22897E" w14:textId="77777777" w:rsidR="0039216D" w:rsidRDefault="0039216D">
      <w:pPr>
        <w:pStyle w:val="PL"/>
      </w:pPr>
    </w:p>
    <w:p w14:paraId="1B22897F" w14:textId="77777777" w:rsidR="0039216D" w:rsidRDefault="0072018A">
      <w:pPr>
        <w:pStyle w:val="PL"/>
      </w:pPr>
      <w:r>
        <w:t>FreqPriorityNR-r</w:t>
      </w:r>
      <w:proofErr w:type="gramStart"/>
      <w:r>
        <w:t>15 ::=</w:t>
      </w:r>
      <w:proofErr w:type="gramEnd"/>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proofErr w:type="gramStart"/>
      <w:r>
        <w:t>FreqsPriorityListGERAN</w:t>
      </w:r>
      <w:proofErr w:type="spellEnd"/>
      <w:r>
        <w:t xml:space="preserve"> ::=</w:t>
      </w:r>
      <w:proofErr w:type="gramEnd"/>
      <w:r>
        <w:tab/>
      </w:r>
      <w:r>
        <w:tab/>
      </w:r>
      <w:r>
        <w:tab/>
        <w:t xml:space="preserve">SEQUENCE (SIZE (1..maxGNFG))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proofErr w:type="gramStart"/>
      <w:r>
        <w:t>FreqsPriorityGERAN</w:t>
      </w:r>
      <w:proofErr w:type="spellEnd"/>
      <w:r>
        <w:t xml:space="preserve"> ::=</w:t>
      </w:r>
      <w:proofErr w:type="gramEnd"/>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w:t>
      </w:r>
      <w:proofErr w:type="gramStart"/>
      <w:r>
        <w:t>FDD ::=</w:t>
      </w:r>
      <w:proofErr w:type="gramEnd"/>
      <w:r>
        <w:tab/>
      </w:r>
      <w:r>
        <w:tab/>
        <w:t xml:space="preserve">SEQUENCE (SIZE (1..maxUTRA-FDD-Carrier))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w:t>
      </w:r>
      <w:proofErr w:type="gramStart"/>
      <w:r>
        <w:t>FDD ::=</w:t>
      </w:r>
      <w:proofErr w:type="gramEnd"/>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w:t>
      </w:r>
      <w:proofErr w:type="gramStart"/>
      <w:r>
        <w:t>TDD ::=</w:t>
      </w:r>
      <w:proofErr w:type="gramEnd"/>
      <w:r>
        <w:tab/>
      </w:r>
      <w:r>
        <w:tab/>
        <w:t xml:space="preserve">SEQUENCE (SIZE (1..maxUTRA-TDD-Carrier))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w:t>
      </w:r>
      <w:proofErr w:type="gramStart"/>
      <w:r>
        <w:t>TDD ::=</w:t>
      </w:r>
      <w:proofErr w:type="gramEnd"/>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proofErr w:type="gramStart"/>
      <w:r>
        <w:t>BandClassPriorityListHRPD</w:t>
      </w:r>
      <w:proofErr w:type="spellEnd"/>
      <w:r>
        <w:t xml:space="preserve"> ::=</w:t>
      </w:r>
      <w:proofErr w:type="gramEnd"/>
      <w:r>
        <w:tab/>
      </w:r>
      <w:r>
        <w:tab/>
        <w:t xml:space="preserve">SEQUENCE (SIZE (1..maxCDMA-BandClass))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proofErr w:type="gramStart"/>
      <w:r>
        <w:t>BandClassPriorityHRPD</w:t>
      </w:r>
      <w:proofErr w:type="spellEnd"/>
      <w:r>
        <w:t xml:space="preserve"> ::=</w:t>
      </w:r>
      <w:proofErr w:type="gramEnd"/>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r>
        <w:t>BandClassPriorityList1</w:t>
      </w:r>
      <w:proofErr w:type="gramStart"/>
      <w:r>
        <w:t>XRTT ::=</w:t>
      </w:r>
      <w:proofErr w:type="gramEnd"/>
      <w:r>
        <w:tab/>
        <w:t>SEQUENCE (SIZE (1..maxCDMA-BandClass)) OF BandClassPriority1XRTT</w:t>
      </w:r>
    </w:p>
    <w:p w14:paraId="1B2289A2" w14:textId="77777777" w:rsidR="0039216D" w:rsidRDefault="0039216D">
      <w:pPr>
        <w:pStyle w:val="PL"/>
      </w:pPr>
    </w:p>
    <w:p w14:paraId="1B2289A3" w14:textId="77777777" w:rsidR="0039216D" w:rsidRDefault="0072018A">
      <w:pPr>
        <w:pStyle w:val="PL"/>
      </w:pPr>
      <w:r>
        <w:t>BandClassPriority1</w:t>
      </w:r>
      <w:proofErr w:type="gramStart"/>
      <w:r>
        <w:t>XRTT ::=</w:t>
      </w:r>
      <w:proofErr w:type="gramEnd"/>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CellInfoListGERAN-r</w:t>
      </w:r>
      <w:proofErr w:type="gramStart"/>
      <w:r>
        <w:t>9 ::=</w:t>
      </w:r>
      <w:proofErr w:type="gramEnd"/>
      <w:r>
        <w:tab/>
      </w:r>
      <w:r>
        <w:tab/>
        <w:t>SEQUENCE (SIZE (1..maxCellInfoGERAN-r9)) OF CellInfoGERAN-r9</w:t>
      </w:r>
    </w:p>
    <w:p w14:paraId="1B2289A9" w14:textId="77777777" w:rsidR="0039216D" w:rsidRDefault="0039216D">
      <w:pPr>
        <w:pStyle w:val="PL"/>
      </w:pPr>
    </w:p>
    <w:p w14:paraId="1B2289AA" w14:textId="77777777" w:rsidR="0039216D" w:rsidRDefault="0072018A">
      <w:pPr>
        <w:pStyle w:val="PL"/>
      </w:pPr>
      <w:r>
        <w:t>CellInfoGERAN-r</w:t>
      </w:r>
      <w:proofErr w:type="gramStart"/>
      <w:r>
        <w:t>9 ::=</w:t>
      </w:r>
      <w:proofErr w:type="gramEnd"/>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CarrierInfoNR-r15</w:t>
      </w:r>
      <w:proofErr w:type="gramStart"/>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CarrierInfoNR-r17</w:t>
      </w:r>
      <w:proofErr w:type="gramStart"/>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CarrierInfoNR-r1</w:t>
      </w:r>
      <w:r>
        <w:rPr>
          <w:rFonts w:eastAsia="宋体"/>
        </w:rPr>
        <w:t>9</w:t>
      </w:r>
      <w:proofErr w:type="gramStart"/>
      <w:r>
        <w:tab/>
        <w:t>::</w:t>
      </w:r>
      <w:proofErr w:type="gramEnd"/>
      <w:r>
        <w:t>= SEQUENCE {</w:t>
      </w:r>
    </w:p>
    <w:p w14:paraId="1B2289BD" w14:textId="77777777" w:rsidR="0039216D" w:rsidRDefault="0072018A">
      <w:pPr>
        <w:pStyle w:val="PL"/>
      </w:pPr>
      <w:r>
        <w:tab/>
        <w:t>carrierFreq-r1</w:t>
      </w:r>
      <w:r>
        <w:rPr>
          <w:rFonts w:eastAsia="宋体"/>
        </w:rPr>
        <w:t>9</w:t>
      </w:r>
      <w:r>
        <w:tab/>
      </w:r>
      <w:r>
        <w:tab/>
      </w:r>
      <w:r>
        <w:tab/>
      </w:r>
      <w:r>
        <w:tab/>
      </w:r>
      <w:r>
        <w:tab/>
        <w:t>ARFCN-ValueNR-r15,</w:t>
      </w:r>
    </w:p>
    <w:p w14:paraId="1B2289BE" w14:textId="77777777" w:rsidR="0039216D" w:rsidRDefault="0072018A">
      <w:pPr>
        <w:pStyle w:val="PL"/>
        <w:rPr>
          <w:rFonts w:eastAsia="宋体"/>
        </w:rPr>
      </w:pPr>
      <w:r>
        <w:tab/>
        <w:t>subcarrierSpacingSSB-r1</w:t>
      </w:r>
      <w:r>
        <w:rPr>
          <w:rFonts w:eastAsia="宋体"/>
        </w:rPr>
        <w:t>9</w:t>
      </w:r>
      <w:r>
        <w:tab/>
      </w:r>
      <w:r>
        <w:tab/>
      </w:r>
      <w:r>
        <w:tab/>
        <w:t xml:space="preserve">ENUMERATED {kHz15, kHz30, kHz120, </w:t>
      </w:r>
      <w:commentRangeStart w:id="37"/>
      <w:commentRangeStart w:id="38"/>
      <w:commentRangeStart w:id="39"/>
      <w:r>
        <w:t>kHz240</w:t>
      </w:r>
      <w:commentRangeEnd w:id="37"/>
      <w:r>
        <w:rPr>
          <w:rStyle w:val="afd"/>
          <w:rFonts w:ascii="Times New Roman" w:hAnsi="Times New Roman"/>
          <w:lang w:eastAsia="ja-JP"/>
        </w:rPr>
        <w:commentReference w:id="37"/>
      </w:r>
      <w:commentRangeEnd w:id="38"/>
      <w:r>
        <w:commentReference w:id="38"/>
      </w:r>
      <w:commentRangeEnd w:id="39"/>
      <w:r w:rsidR="006D1D2E">
        <w:rPr>
          <w:rStyle w:val="afd"/>
          <w:rFonts w:ascii="Times New Roman" w:hAnsi="Times New Roman"/>
          <w:lang w:eastAsia="ja-JP"/>
        </w:rPr>
        <w:commentReference w:id="39"/>
      </w:r>
      <w:r>
        <w:t>},</w:t>
      </w:r>
    </w:p>
    <w:p w14:paraId="1B2289BF" w14:textId="77777777" w:rsidR="0039216D" w:rsidRDefault="0072018A">
      <w:pPr>
        <w:pStyle w:val="PL"/>
        <w:rPr>
          <w:rFonts w:eastAsia="宋体"/>
        </w:rPr>
      </w:pPr>
      <w:r>
        <w:tab/>
        <w:t>smtc-r1</w:t>
      </w:r>
      <w:r>
        <w:rPr>
          <w:rFonts w:eastAsia="宋体"/>
        </w:rPr>
        <w:t>9</w:t>
      </w:r>
      <w:r>
        <w:tab/>
      </w:r>
      <w:r>
        <w:tab/>
      </w:r>
      <w:r>
        <w:tab/>
      </w:r>
      <w:r>
        <w:tab/>
      </w:r>
      <w:r>
        <w:tab/>
      </w:r>
      <w:r>
        <w:tab/>
      </w:r>
      <w:r>
        <w:tab/>
        <w:t>MTC-SSB-NR-r15</w:t>
      </w:r>
      <w:r>
        <w:tab/>
      </w:r>
      <w:r>
        <w:tab/>
      </w:r>
      <w:r>
        <w:tab/>
      </w:r>
      <w:r>
        <w:tab/>
        <w:t>OPTIONAL</w:t>
      </w:r>
      <w:r>
        <w:rPr>
          <w:rFonts w:eastAsia="宋体"/>
        </w:rPr>
        <w:t>,</w:t>
      </w:r>
      <w:r>
        <w:tab/>
      </w:r>
      <w:r>
        <w:tab/>
        <w:t>-- Need OP</w:t>
      </w:r>
    </w:p>
    <w:p w14:paraId="1B2289C0" w14:textId="77777777" w:rsidR="0039216D" w:rsidRDefault="0072018A">
      <w:pPr>
        <w:pStyle w:val="PL"/>
        <w:rPr>
          <w:rFonts w:eastAsia="宋体"/>
        </w:rPr>
      </w:pPr>
      <w:r>
        <w:tab/>
        <w:t>satAssistanceInfoList-r19</w:t>
      </w:r>
      <w:r>
        <w:tab/>
      </w:r>
      <w:r>
        <w:tab/>
      </w:r>
      <w:r>
        <w:rPr>
          <w:rFonts w:eastAsia="宋体"/>
        </w:rPr>
        <w:tab/>
      </w:r>
      <w:r>
        <w:t>SEQUENCE (</w:t>
      </w:r>
      <w:proofErr w:type="gramStart"/>
      <w:r>
        <w:t>SIZE(</w:t>
      </w:r>
      <w:proofErr w:type="gramEnd"/>
      <w:r>
        <w:t>1..maxSat-r1</w:t>
      </w:r>
      <w:r>
        <w:rPr>
          <w:rFonts w:eastAsia="宋体"/>
        </w:rPr>
        <w:t>7</w:t>
      </w:r>
      <w:r>
        <w:t>)) OF SatelliteId-r18</w:t>
      </w:r>
    </w:p>
    <w:p w14:paraId="1B2289C1" w14:textId="77777777" w:rsidR="0039216D" w:rsidRDefault="0072018A">
      <w:pPr>
        <w:pStyle w:val="PL"/>
        <w:rPr>
          <w:rFonts w:eastAsia="宋体"/>
        </w:rPr>
      </w:pPr>
      <w:r>
        <w:t>}</w:t>
      </w:r>
    </w:p>
    <w:p w14:paraId="1B2289C2" w14:textId="77777777" w:rsidR="0039216D" w:rsidRDefault="0039216D">
      <w:pPr>
        <w:pStyle w:val="PL"/>
      </w:pPr>
    </w:p>
    <w:p w14:paraId="1B2289C3" w14:textId="77777777" w:rsidR="0039216D" w:rsidRDefault="0072018A">
      <w:pPr>
        <w:pStyle w:val="PL"/>
      </w:pPr>
      <w:r>
        <w:t>CarrierInfoEUTRA-r19</w:t>
      </w:r>
      <w:proofErr w:type="gramStart"/>
      <w:r>
        <w:tab/>
        <w:t>::</w:t>
      </w:r>
      <w:proofErr w:type="gramEnd"/>
      <w:r>
        <w:t>= SEQUENCE {</w:t>
      </w:r>
    </w:p>
    <w:p w14:paraId="1B2289C4" w14:textId="77777777" w:rsidR="0039216D" w:rsidRDefault="0072018A">
      <w:pPr>
        <w:pStyle w:val="PL"/>
      </w:pPr>
      <w:r>
        <w:tab/>
        <w:t>carrierFreq-r19</w:t>
      </w:r>
      <w:r>
        <w:tab/>
      </w:r>
      <w:r>
        <w:tab/>
      </w:r>
      <w:r>
        <w:tab/>
      </w:r>
      <w:r>
        <w:tab/>
      </w:r>
      <w:r>
        <w:tab/>
        <w:t>ARFCN-</w:t>
      </w:r>
      <w:proofErr w:type="spellStart"/>
      <w:r>
        <w:t>ValueEUTRA</w:t>
      </w:r>
      <w:proofErr w:type="spellEnd"/>
      <w:r>
        <w:t>,</w:t>
      </w:r>
    </w:p>
    <w:p w14:paraId="1B2289C5" w14:textId="77777777" w:rsidR="0039216D" w:rsidRDefault="0072018A">
      <w:pPr>
        <w:pStyle w:val="PL"/>
      </w:pPr>
      <w:r>
        <w:tab/>
        <w:t>satAssistanceInfoList-r19</w:t>
      </w:r>
      <w:r>
        <w:tab/>
      </w:r>
      <w:r>
        <w:tab/>
        <w:t>SEQUENCE (</w:t>
      </w:r>
      <w:proofErr w:type="gramStart"/>
      <w:r>
        <w:t>SIZE(</w:t>
      </w:r>
      <w:proofErr w:type="gramEnd"/>
      <w:r>
        <w:t>1..maxSat-r17))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CellInfoListUTRA-FDD-r</w:t>
      </w:r>
      <w:proofErr w:type="gramStart"/>
      <w:r>
        <w:t>9 ::=</w:t>
      </w:r>
      <w:proofErr w:type="gramEnd"/>
      <w:r>
        <w:tab/>
      </w:r>
      <w:r>
        <w:tab/>
      </w:r>
      <w:r>
        <w:tab/>
        <w:t>SEQUENCE (SIZE (1..maxCellInfoUTRA-r9)) OF CellInfoUTRA-FDD-r9</w:t>
      </w:r>
    </w:p>
    <w:p w14:paraId="1B2289C9" w14:textId="77777777" w:rsidR="0039216D" w:rsidRDefault="0039216D">
      <w:pPr>
        <w:pStyle w:val="PL"/>
      </w:pPr>
    </w:p>
    <w:p w14:paraId="1B2289CA" w14:textId="77777777" w:rsidR="0039216D" w:rsidRDefault="0072018A">
      <w:pPr>
        <w:pStyle w:val="PL"/>
      </w:pPr>
      <w:r>
        <w:t>CellInfoUTRA-FDD-r</w:t>
      </w:r>
      <w:proofErr w:type="gramStart"/>
      <w:r>
        <w:t>9 ::=</w:t>
      </w:r>
      <w:proofErr w:type="gramEnd"/>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CellInfoListUTRA-TDD-r</w:t>
      </w:r>
      <w:proofErr w:type="gramStart"/>
      <w:r>
        <w:t>9 ::=</w:t>
      </w:r>
      <w:proofErr w:type="gramEnd"/>
      <w:r>
        <w:tab/>
      </w:r>
      <w:r>
        <w:tab/>
      </w:r>
      <w:r>
        <w:tab/>
        <w:t>SEQUENCE (SIZE (1..maxCellInfoUTRA-r9)) OF CellInfoUTRA-TDD-r9</w:t>
      </w:r>
    </w:p>
    <w:p w14:paraId="1B2289D0" w14:textId="77777777" w:rsidR="0039216D" w:rsidRDefault="0039216D">
      <w:pPr>
        <w:pStyle w:val="PL"/>
      </w:pPr>
    </w:p>
    <w:p w14:paraId="1B2289D1" w14:textId="77777777" w:rsidR="0039216D" w:rsidRDefault="0072018A">
      <w:pPr>
        <w:pStyle w:val="PL"/>
      </w:pPr>
      <w:r>
        <w:t>CellInfoUTRA-TDD-r</w:t>
      </w:r>
      <w:proofErr w:type="gramStart"/>
      <w:r>
        <w:t>9 ::=</w:t>
      </w:r>
      <w:proofErr w:type="gramEnd"/>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CellInfoListUTRA-TDD-r</w:t>
      </w:r>
      <w:proofErr w:type="gramStart"/>
      <w:r>
        <w:t>10 ::=</w:t>
      </w:r>
      <w:proofErr w:type="gramEnd"/>
      <w:r>
        <w:tab/>
      </w:r>
      <w:r>
        <w:tab/>
        <w:t>SEQUENCE (SIZE (1..maxCellInfoUTRA-r9)) OF CellInfoUTRA-TDD-r10</w:t>
      </w:r>
    </w:p>
    <w:p w14:paraId="1B2289D7" w14:textId="77777777" w:rsidR="0039216D" w:rsidRDefault="0039216D">
      <w:pPr>
        <w:pStyle w:val="PL"/>
      </w:pPr>
    </w:p>
    <w:p w14:paraId="1B2289D8" w14:textId="77777777" w:rsidR="0039216D" w:rsidRDefault="0072018A">
      <w:pPr>
        <w:pStyle w:val="PL"/>
      </w:pPr>
      <w:r>
        <w:t>CellInfoUTRA-TDD-r</w:t>
      </w:r>
      <w:proofErr w:type="gramStart"/>
      <w:r>
        <w:t>10 ::=</w:t>
      </w:r>
      <w:proofErr w:type="gramEnd"/>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In particular, E-UTRAN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40"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40"/>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sets the indication only for UEs authorized to receive MPS treatment as indicated by ARP and/or QoS characteristics at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41" w:name="_MCCTEMPBM_CRPT23360158___7"/>
            <w:r>
              <w:rPr>
                <w:rFonts w:ascii="Arial" w:eastAsia="宋体" w:hAnsi="Arial"/>
                <w:bCs/>
                <w:sz w:val="18"/>
                <w:lang w:eastAsia="en-GB"/>
              </w:rPr>
              <w:t>Refers to the UE specific cycle for RAN-initiated paging. Value rf32 corresponds to 32 radio frames, rf64 corresponds to 64 radio frames and so on.</w:t>
            </w:r>
            <w:bookmarkEnd w:id="41"/>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宋体"/>
                <w:bCs/>
              </w:rPr>
              <w:t xml:space="preserve"> The cause value </w:t>
            </w:r>
            <w:r>
              <w:rPr>
                <w:rFonts w:eastAsia="宋体"/>
                <w:i/>
                <w:iCs/>
              </w:rPr>
              <w:t>cs-</w:t>
            </w:r>
            <w:proofErr w:type="spellStart"/>
            <w:r>
              <w:rPr>
                <w:rFonts w:eastAsia="宋体"/>
                <w:i/>
                <w:iCs/>
              </w:rPr>
              <w:t>FallbackH</w:t>
            </w:r>
            <w:r>
              <w:rPr>
                <w:rFonts w:eastAsia="宋体"/>
                <w:i/>
                <w:snapToGrid w:val="0"/>
              </w:rPr>
              <w:t>ighPriority</w:t>
            </w:r>
            <w:proofErr w:type="spellEnd"/>
            <w:r>
              <w:rPr>
                <w:rFonts w:eastAsia="宋体"/>
                <w:bCs/>
              </w:rPr>
              <w:t xml:space="preserve"> is only applicable when </w:t>
            </w:r>
            <w:proofErr w:type="spellStart"/>
            <w:r>
              <w:rPr>
                <w:bCs/>
                <w:i/>
                <w:lang w:eastAsia="en-GB"/>
              </w:rPr>
              <w:t>redirectedCarrierInfo</w:t>
            </w:r>
            <w:proofErr w:type="spellEnd"/>
            <w:r>
              <w:rPr>
                <w:rFonts w:eastAsia="宋体"/>
                <w:bCs/>
              </w:rPr>
              <w:t xml:space="preserve"> is present with the value set to </w:t>
            </w:r>
            <w:proofErr w:type="spellStart"/>
            <w:r>
              <w:rPr>
                <w:rFonts w:eastAsia="宋体"/>
                <w:bCs/>
                <w:i/>
              </w:rPr>
              <w:t>utra</w:t>
            </w:r>
            <w:proofErr w:type="spellEnd"/>
            <w:r>
              <w:rPr>
                <w:rFonts w:eastAsia="宋体"/>
                <w:bCs/>
                <w:i/>
              </w:rPr>
              <w:t>-FDD,</w:t>
            </w:r>
            <w:r>
              <w:rPr>
                <w:rFonts w:eastAsia="宋体"/>
                <w:bCs/>
              </w:rPr>
              <w:t xml:space="preserve"> </w:t>
            </w:r>
            <w:proofErr w:type="spellStart"/>
            <w:r>
              <w:rPr>
                <w:rFonts w:eastAsia="宋体"/>
                <w:bCs/>
                <w:i/>
              </w:rPr>
              <w:t>utra</w:t>
            </w:r>
            <w:proofErr w:type="spellEnd"/>
            <w:r>
              <w:rPr>
                <w:rFonts w:eastAsia="宋体"/>
                <w:bCs/>
                <w:i/>
              </w:rPr>
              <w:t>-TDD</w:t>
            </w:r>
            <w:r>
              <w:rPr>
                <w:bCs/>
              </w:rPr>
              <w:t xml:space="preserve"> or </w:t>
            </w:r>
            <w:r>
              <w:rPr>
                <w:bCs/>
                <w:i/>
              </w:rPr>
              <w:t>utra-TDD-r10</w:t>
            </w:r>
            <w:r>
              <w:rPr>
                <w:rFonts w:eastAsia="宋体"/>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r>
              <w:rPr>
                <w:bCs/>
                <w:i/>
                <w:lang w:eastAsia="en-GB"/>
              </w:rPr>
              <w:t>cs-</w:t>
            </w:r>
            <w:proofErr w:type="spellStart"/>
            <w:r>
              <w:rPr>
                <w:bCs/>
                <w:i/>
                <w:lang w:eastAsia="en-GB"/>
              </w:rPr>
              <w:t>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宋体"/>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宋体"/>
              </w:rPr>
              <w:t xml:space="preserve"> for the purpose of redirection</w:t>
            </w:r>
            <w:r>
              <w:rPr>
                <w:lang w:eastAsia="ko-KR"/>
              </w:rPr>
              <w:t xml:space="preserve">. </w:t>
            </w:r>
            <w:commentRangeStart w:id="42"/>
            <w:r>
              <w:rPr>
                <w:rFonts w:eastAsia="宋体"/>
              </w:rPr>
              <w:t xml:space="preserve">Each </w:t>
            </w:r>
            <w:r>
              <w:rPr>
                <w:lang w:eastAsia="ko-KR"/>
              </w:rPr>
              <w:t>satellite ID</w:t>
            </w:r>
            <w:r>
              <w:rPr>
                <w:rFonts w:eastAsia="宋体"/>
              </w:rPr>
              <w:t xml:space="preserve"> included in this list corresponds to a </w:t>
            </w:r>
            <w:proofErr w:type="spellStart"/>
            <w:r>
              <w:rPr>
                <w:rFonts w:eastAsia="宋体"/>
                <w:i/>
              </w:rPr>
              <w:t>s</w:t>
            </w:r>
            <w:r>
              <w:rPr>
                <w:i/>
              </w:rPr>
              <w:t>atelliteId</w:t>
            </w:r>
            <w:proofErr w:type="spellEnd"/>
            <w:r>
              <w:rPr>
                <w:lang w:eastAsia="ko-KR"/>
              </w:rPr>
              <w:t xml:space="preserve"> configured </w:t>
            </w:r>
            <w:r>
              <w:rPr>
                <w:rFonts w:eastAsia="宋体"/>
              </w:rPr>
              <w:t>in</w:t>
            </w:r>
            <w:r>
              <w:rPr>
                <w:lang w:eastAsia="ko-KR"/>
              </w:rPr>
              <w:t xml:space="preserve"> </w:t>
            </w:r>
            <w:proofErr w:type="spellStart"/>
            <w:r>
              <w:rPr>
                <w:i/>
                <w:lang w:eastAsia="ko-KR"/>
              </w:rPr>
              <w:t>neighSatelliteInfoList</w:t>
            </w:r>
            <w:r>
              <w:rPr>
                <w:rFonts w:eastAsia="宋体"/>
                <w:i/>
              </w:rPr>
              <w:t>NR</w:t>
            </w:r>
            <w:proofErr w:type="spellEnd"/>
            <w:r>
              <w:rPr>
                <w:rFonts w:eastAsia="宋体"/>
                <w:iCs/>
              </w:rPr>
              <w:t xml:space="preserve"> </w:t>
            </w:r>
            <w:ins w:id="43" w:author="CATT" w:date="2025-11-11T20:24:00Z">
              <w:r>
                <w:rPr>
                  <w:rFonts w:eastAsia="宋体" w:hint="eastAsia"/>
                  <w:iCs/>
                  <w:lang w:eastAsia="zh-CN"/>
                </w:rPr>
                <w:t xml:space="preserve">within </w:t>
              </w:r>
              <w:r>
                <w:rPr>
                  <w:rFonts w:eastAsia="宋体" w:hint="eastAsia"/>
                  <w:i/>
                  <w:iCs/>
                  <w:lang w:eastAsia="zh-CN"/>
                </w:rPr>
                <w:t>nr-r19</w:t>
              </w:r>
              <w:r>
                <w:rPr>
                  <w:rFonts w:eastAsia="宋体" w:hint="eastAsia"/>
                  <w:iCs/>
                  <w:lang w:eastAsia="zh-CN"/>
                </w:rPr>
                <w:t xml:space="preserve"> </w:t>
              </w:r>
            </w:ins>
            <w:r>
              <w:rPr>
                <w:rFonts w:eastAsia="宋体"/>
                <w:iCs/>
              </w:rPr>
              <w:t xml:space="preserve">or </w:t>
            </w:r>
            <w:proofErr w:type="spellStart"/>
            <w:r>
              <w:rPr>
                <w:bCs/>
                <w:i/>
                <w:lang w:eastAsia="en-GB"/>
              </w:rPr>
              <w:t>neighSatelliteInfoList</w:t>
            </w:r>
            <w:proofErr w:type="spellEnd"/>
            <w:r>
              <w:rPr>
                <w:lang w:eastAsia="ko-KR"/>
              </w:rPr>
              <w:t xml:space="preserve"> </w:t>
            </w:r>
            <w:ins w:id="44" w:author="CATT" w:date="2025-11-11T20:24:00Z">
              <w:r>
                <w:rPr>
                  <w:rFonts w:eastAsia="宋体" w:hint="eastAsia"/>
                  <w:lang w:eastAsia="zh-CN"/>
                </w:rPr>
                <w:t xml:space="preserve">within </w:t>
              </w:r>
              <w:r>
                <w:rPr>
                  <w:rFonts w:eastAsia="宋体" w:hint="eastAsia"/>
                  <w:i/>
                  <w:lang w:eastAsia="zh-CN"/>
                </w:rPr>
                <w:t>eutra-NTN-r19</w:t>
              </w:r>
              <w:r>
                <w:rPr>
                  <w:rFonts w:eastAsia="宋体" w:hint="eastAsia"/>
                  <w:lang w:eastAsia="zh-CN"/>
                </w:rPr>
                <w:t xml:space="preserve"> </w:t>
              </w:r>
            </w:ins>
            <w:r>
              <w:rPr>
                <w:rFonts w:eastAsia="宋体"/>
              </w:rPr>
              <w:t>via</w:t>
            </w:r>
            <w:r>
              <w:rPr>
                <w:lang w:eastAsia="ko-KR"/>
              </w:rPr>
              <w:t xml:space="preserve"> </w:t>
            </w:r>
            <w:r>
              <w:rPr>
                <w:rFonts w:eastAsia="宋体"/>
                <w:i/>
              </w:rPr>
              <w:t>S</w:t>
            </w:r>
            <w:r>
              <w:rPr>
                <w:i/>
                <w:lang w:eastAsia="ko-KR"/>
              </w:rPr>
              <w:t>ystemInformationBlockType33</w:t>
            </w:r>
            <w:r>
              <w:rPr>
                <w:rFonts w:eastAsia="宋体"/>
                <w:i/>
              </w:rPr>
              <w:t>.</w:t>
            </w:r>
            <w:commentRangeEnd w:id="42"/>
            <w:r>
              <w:rPr>
                <w:rStyle w:val="afd"/>
                <w:rFonts w:ascii="Times New Roman" w:hAnsi="Times New Roman"/>
              </w:rPr>
              <w:commentReference w:id="42"/>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77777777" w:rsidR="0039216D" w:rsidRDefault="0072018A">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45"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w:t>
              </w:r>
              <w:commentRangeStart w:id="46"/>
              <w:commentRangeStart w:id="47"/>
              <w:commentRangeStart w:id="48"/>
              <w:r>
                <w:rPr>
                  <w:iCs/>
                  <w:lang w:eastAsia="en-GB"/>
                </w:rPr>
                <w:t>the UE</w:t>
              </w:r>
              <w:r>
                <w:rPr>
                  <w:rFonts w:hint="eastAsia"/>
                  <w:iCs/>
                  <w:lang w:eastAsia="en-GB"/>
                </w:rPr>
                <w:t>'s</w:t>
              </w:r>
              <w:r>
                <w:rPr>
                  <w:iCs/>
                  <w:lang w:eastAsia="en-GB"/>
                </w:rPr>
                <w:t xml:space="preserve"> propagation delay difference </w:t>
              </w:r>
            </w:ins>
            <w:commentRangeEnd w:id="46"/>
            <w:r>
              <w:rPr>
                <w:rStyle w:val="afd"/>
                <w:rFonts w:ascii="Times New Roman" w:hAnsi="Times New Roman"/>
              </w:rPr>
              <w:commentReference w:id="46"/>
            </w:r>
            <w:commentRangeEnd w:id="47"/>
            <w:r>
              <w:commentReference w:id="47"/>
            </w:r>
            <w:commentRangeEnd w:id="48"/>
            <w:r w:rsidR="00CF2193">
              <w:rPr>
                <w:rStyle w:val="afd"/>
                <w:rFonts w:ascii="Times New Roman" w:hAnsi="Times New Roman"/>
              </w:rPr>
              <w:commentReference w:id="48"/>
            </w:r>
            <w:ins w:id="49" w:author="CATT" w:date="2025-11-25T00:21:00Z">
              <w:r>
                <w:rPr>
                  <w:iCs/>
                  <w:lang w:eastAsia="en-GB"/>
                </w:rPr>
                <w:t>between serving cell and neighbour cells</w:t>
              </w:r>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 xml:space="preserve">The field is optionally present, Need ON, if the UE is connected to 5GC; </w:t>
            </w:r>
            <w:proofErr w:type="gramStart"/>
            <w:r>
              <w:rPr>
                <w:lang w:eastAsia="en-GB"/>
              </w:rPr>
              <w:t>otherwise</w:t>
            </w:r>
            <w:proofErr w:type="gramEnd"/>
            <w:r>
              <w:rPr>
                <w:lang w:eastAsia="en-GB"/>
              </w:rPr>
              <w:t xml:space="preserv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w:t>
            </w:r>
            <w:proofErr w:type="gramStart"/>
            <w:r>
              <w:rPr>
                <w:lang w:eastAsia="en-GB"/>
              </w:rPr>
              <w:t>i.e.</w:t>
            </w:r>
            <w:proofErr w:type="gramEnd"/>
            <w:r>
              <w:rPr>
                <w:lang w:eastAsia="en-GB"/>
              </w:rPr>
              <w:t xml:space="preserve"> without suffix) is included and includes </w:t>
            </w:r>
            <w:proofErr w:type="spellStart"/>
            <w:r>
              <w:rPr>
                <w:i/>
                <w:lang w:eastAsia="en-GB"/>
              </w:rPr>
              <w:t>freqPriorityListEUTRA</w:t>
            </w:r>
            <w:proofErr w:type="spellEnd"/>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w:t>
            </w:r>
            <w:proofErr w:type="gramStart"/>
            <w:r>
              <w:rPr>
                <w:lang w:eastAsia="en-GB"/>
              </w:rPr>
              <w:t>i.e.</w:t>
            </w:r>
            <w:proofErr w:type="gramEnd"/>
            <w:r>
              <w:rPr>
                <w:lang w:eastAsia="en-GB"/>
              </w:rPr>
              <w:t xml:space="preserv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w:t>
            </w:r>
            <w:proofErr w:type="gramStart"/>
            <w:r>
              <w:rPr>
                <w:szCs w:val="22"/>
              </w:rPr>
              <w:t>otherwise</w:t>
            </w:r>
            <w:proofErr w:type="gramEnd"/>
            <w:r>
              <w:rPr>
                <w:szCs w:val="22"/>
              </w:rPr>
              <w:t xml:space="preserv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xml:space="preserve">; </w:t>
            </w:r>
            <w:proofErr w:type="gramStart"/>
            <w:r>
              <w:rPr>
                <w:lang w:eastAsia="en-GB"/>
              </w:rPr>
              <w:t>otherwise</w:t>
            </w:r>
            <w:proofErr w:type="gramEnd"/>
            <w:r>
              <w:rPr>
                <w:lang w:eastAsia="en-GB"/>
              </w:rPr>
              <w:t xml:space="preserv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3"/>
      </w:pPr>
      <w:bookmarkStart w:id="50" w:name="_Toc46481005"/>
      <w:bookmarkStart w:id="51" w:name="_Toc201562263"/>
      <w:bookmarkStart w:id="52" w:name="_Toc210248103"/>
      <w:bookmarkStart w:id="53" w:name="_Toc193474330"/>
      <w:bookmarkStart w:id="54" w:name="_Toc46482239"/>
      <w:bookmarkStart w:id="55" w:name="_Toc185640647"/>
      <w:bookmarkStart w:id="56" w:name="_Toc46483473"/>
      <w:r>
        <w:t>6.3.1</w:t>
      </w:r>
      <w:r>
        <w:tab/>
        <w:t>System information blocks</w:t>
      </w:r>
      <w:bookmarkEnd w:id="50"/>
      <w:bookmarkEnd w:id="51"/>
      <w:bookmarkEnd w:id="52"/>
      <w:bookmarkEnd w:id="53"/>
      <w:bookmarkEnd w:id="54"/>
      <w:bookmarkEnd w:id="55"/>
      <w:bookmarkEnd w:id="56"/>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6" w14:textId="77777777" w:rsidR="0039216D" w:rsidRDefault="0072018A">
      <w:pPr>
        <w:pStyle w:val="4"/>
      </w:pPr>
      <w:bookmarkStart w:id="57" w:name="_Toc185640679"/>
      <w:bookmarkStart w:id="58" w:name="_Toc193474362"/>
      <w:bookmarkStart w:id="59" w:name="_Toc201562295"/>
      <w:bookmarkStart w:id="60" w:name="_Toc210248135"/>
      <w:r>
        <w:t>–</w:t>
      </w:r>
      <w:r>
        <w:tab/>
      </w:r>
      <w:r>
        <w:rPr>
          <w:i/>
          <w:iCs/>
        </w:rPr>
        <w:t>SystemInformationBlockType33</w:t>
      </w:r>
      <w:bookmarkEnd w:id="57"/>
      <w:bookmarkEnd w:id="58"/>
      <w:bookmarkEnd w:id="59"/>
      <w:bookmarkEnd w:id="60"/>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w:t>
      </w:r>
      <w:proofErr w:type="gramStart"/>
      <w:r>
        <w:t>18 ::=</w:t>
      </w:r>
      <w:proofErr w:type="gramEnd"/>
      <w:r>
        <w:t xml:space="preserve">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lastRenderedPageBreak/>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宋体"/>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NeighSatelliteInfoListNR-r</w:t>
      </w:r>
      <w:proofErr w:type="gramStart"/>
      <w:r>
        <w:t>19 ::=</w:t>
      </w:r>
      <w:proofErr w:type="gramEnd"/>
      <w:r>
        <w:tab/>
        <w:t>SEQUENCE (SIZE(1..maxSat-r1</w:t>
      </w:r>
      <w:r>
        <w:rPr>
          <w:rFonts w:eastAsia="宋体"/>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NeighSatelliteInfoList-v</w:t>
      </w:r>
      <w:proofErr w:type="gramStart"/>
      <w:r>
        <w:t>1900 ::=</w:t>
      </w:r>
      <w:proofErr w:type="gramEnd"/>
      <w:r>
        <w:tab/>
        <w:t>SEQUENCE (SIZE(1..maxSat-r17))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NeighSatelliteInfoListNB-r</w:t>
      </w:r>
      <w:proofErr w:type="gramStart"/>
      <w:r>
        <w:rPr>
          <w:rFonts w:cs="Courier New"/>
        </w:rPr>
        <w:t>19 ::=</w:t>
      </w:r>
      <w:proofErr w:type="gramEnd"/>
      <w:r>
        <w:rPr>
          <w:rFonts w:cs="Courier New"/>
        </w:rPr>
        <w:tab/>
        <w:t>SEQUENCE (SIZE(1..maxSat-r17)) OF NeighSatelliteInfo-r18</w:t>
      </w:r>
    </w:p>
    <w:p w14:paraId="1B228A7E" w14:textId="77777777" w:rsidR="0039216D" w:rsidRDefault="0039216D">
      <w:pPr>
        <w:pStyle w:val="PL"/>
      </w:pPr>
    </w:p>
    <w:p w14:paraId="1B228A7F" w14:textId="77777777" w:rsidR="0039216D" w:rsidRDefault="0072018A">
      <w:pPr>
        <w:pStyle w:val="PL"/>
      </w:pPr>
      <w:r>
        <w:t>NeighSatelliteInfoList-r</w:t>
      </w:r>
      <w:proofErr w:type="gramStart"/>
      <w:r>
        <w:t>18 ::=</w:t>
      </w:r>
      <w:proofErr w:type="gramEnd"/>
      <w:r>
        <w:tab/>
        <w:t>SEQUENCE (SIZE(1..maxSat-r17)) OF NeighSatelliteInfo-r18</w:t>
      </w:r>
    </w:p>
    <w:p w14:paraId="1B228A80" w14:textId="77777777" w:rsidR="0039216D" w:rsidRDefault="0039216D">
      <w:pPr>
        <w:pStyle w:val="PL"/>
      </w:pPr>
    </w:p>
    <w:p w14:paraId="1B228A81" w14:textId="77777777" w:rsidR="0039216D" w:rsidRDefault="0072018A">
      <w:pPr>
        <w:pStyle w:val="PL"/>
      </w:pPr>
      <w:r>
        <w:t>NeighSatelliteInfo-r</w:t>
      </w:r>
      <w:proofErr w:type="gramStart"/>
      <w:r>
        <w:t>18 ::=</w:t>
      </w:r>
      <w:proofErr w:type="gramEnd"/>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t>nta-Common-r18</w:t>
      </w:r>
      <w:r>
        <w:tab/>
      </w:r>
      <w:r>
        <w:tab/>
      </w:r>
      <w:r>
        <w:tab/>
      </w:r>
      <w:r>
        <w:tab/>
      </w:r>
      <w:r>
        <w:tab/>
        <w:t>INTEGER (</w:t>
      </w:r>
      <w:proofErr w:type="gramStart"/>
      <w:r>
        <w:t>0..</w:t>
      </w:r>
      <w:proofErr w:type="gramEnd"/>
      <w:r>
        <w:t>8316827)</w:t>
      </w:r>
      <w:r>
        <w:tab/>
      </w:r>
      <w:r>
        <w:tab/>
        <w:t>OPTIONAL,</w:t>
      </w:r>
      <w:r>
        <w:tab/>
        <w:t>-- Need OP</w:t>
      </w:r>
    </w:p>
    <w:p w14:paraId="1B228A89" w14:textId="77777777" w:rsidR="0039216D" w:rsidRDefault="0072018A">
      <w:pPr>
        <w:pStyle w:val="PL"/>
      </w:pPr>
      <w:r>
        <w:tab/>
      </w:r>
      <w:r>
        <w:tab/>
        <w:t>nta-CommonDrift-r18</w:t>
      </w:r>
      <w:r>
        <w:tab/>
      </w:r>
      <w:r>
        <w:tab/>
      </w:r>
      <w:r>
        <w:tab/>
        <w:t>INTEGER (-</w:t>
      </w:r>
      <w:proofErr w:type="gramStart"/>
      <w:r>
        <w:t>261935..</w:t>
      </w:r>
      <w:proofErr w:type="gramEnd"/>
      <w:r>
        <w:t>261935)</w:t>
      </w:r>
      <w:r>
        <w:tab/>
        <w:t>OPTIONAL,</w:t>
      </w:r>
      <w:r>
        <w:tab/>
        <w:t>-- Need OP</w:t>
      </w:r>
    </w:p>
    <w:p w14:paraId="1B228A8A" w14:textId="77777777" w:rsidR="0039216D" w:rsidRDefault="0072018A">
      <w:pPr>
        <w:pStyle w:val="PL"/>
      </w:pPr>
      <w:r>
        <w:tab/>
      </w:r>
      <w:r>
        <w:tab/>
        <w:t>nta-CommonDriftVariation-r18</w:t>
      </w:r>
      <w:r>
        <w:tab/>
        <w:t>INTEGER (</w:t>
      </w:r>
      <w:proofErr w:type="gramStart"/>
      <w:r>
        <w:t>0..</w:t>
      </w:r>
      <w:proofErr w:type="gramEnd"/>
      <w:r>
        <w:t>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t>startSFN-r18</w:t>
      </w:r>
      <w:r>
        <w:tab/>
      </w:r>
      <w:r>
        <w:tab/>
      </w:r>
      <w:r>
        <w:tab/>
      </w:r>
      <w:r>
        <w:tab/>
      </w:r>
      <w:r>
        <w:tab/>
        <w:t>INTEGER (</w:t>
      </w:r>
      <w:proofErr w:type="gramStart"/>
      <w:r>
        <w:t>0..</w:t>
      </w:r>
      <w:proofErr w:type="gramEnd"/>
      <w:r>
        <w:t>1023),</w:t>
      </w:r>
    </w:p>
    <w:p w14:paraId="1B228A8E" w14:textId="77777777" w:rsidR="0039216D" w:rsidRDefault="0072018A">
      <w:pPr>
        <w:pStyle w:val="PL"/>
      </w:pPr>
      <w:r>
        <w:tab/>
      </w:r>
      <w:r>
        <w:tab/>
        <w:t>startSubFrame-r18</w:t>
      </w:r>
      <w:r>
        <w:tab/>
      </w:r>
      <w:r>
        <w:tab/>
      </w:r>
      <w:r>
        <w:tab/>
      </w:r>
      <w:r>
        <w:tab/>
        <w:t>INTEGER (</w:t>
      </w:r>
      <w:proofErr w:type="gramStart"/>
      <w:r>
        <w:t>0..</w:t>
      </w:r>
      <w:proofErr w:type="gramEnd"/>
      <w:r>
        <w:t>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t>k-Mac-r18</w:t>
      </w:r>
      <w:r>
        <w:tab/>
      </w:r>
      <w:r>
        <w:tab/>
      </w:r>
      <w:r>
        <w:tab/>
      </w:r>
      <w:r>
        <w:tab/>
      </w:r>
      <w:r>
        <w:tab/>
      </w:r>
      <w:r>
        <w:tab/>
        <w:t>INTEGER (</w:t>
      </w:r>
      <w:proofErr w:type="gramStart"/>
      <w:r>
        <w:t>1..</w:t>
      </w:r>
      <w:proofErr w:type="gramEnd"/>
      <w:r>
        <w:t>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w:t>
      </w:r>
      <w:proofErr w:type="gramStart"/>
      <w:r>
        <w:t>19::</w:t>
      </w:r>
      <w:proofErr w:type="gramEnd"/>
      <w:r>
        <w:t>=</w:t>
      </w:r>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t>nta-CommonNR-r19</w:t>
      </w:r>
      <w:r>
        <w:tab/>
      </w:r>
      <w:r>
        <w:tab/>
      </w:r>
      <w:r>
        <w:tab/>
      </w:r>
      <w:r>
        <w:tab/>
        <w:t>INTEGER (</w:t>
      </w:r>
      <w:proofErr w:type="gramStart"/>
      <w:r>
        <w:t>0..</w:t>
      </w:r>
      <w:proofErr w:type="gramEnd"/>
      <w:r>
        <w:t xml:space="preserve"> 66485757)</w:t>
      </w:r>
      <w:r>
        <w:tab/>
        <w:t>OPTIONAL,</w:t>
      </w:r>
      <w:r>
        <w:tab/>
        <w:t>-- Need OP</w:t>
      </w:r>
    </w:p>
    <w:p w14:paraId="1B228A9C" w14:textId="77777777" w:rsidR="0039216D" w:rsidRDefault="0072018A">
      <w:pPr>
        <w:pStyle w:val="PL"/>
      </w:pPr>
      <w:r>
        <w:tab/>
      </w:r>
      <w:r>
        <w:tab/>
        <w:t>nta-CommonDriftNR-r19</w:t>
      </w:r>
      <w:r>
        <w:tab/>
      </w:r>
      <w:r>
        <w:tab/>
      </w:r>
      <w:r>
        <w:tab/>
        <w:t>INTEGER (-</w:t>
      </w:r>
      <w:proofErr w:type="gramStart"/>
      <w:r>
        <w:t>257303..</w:t>
      </w:r>
      <w:proofErr w:type="gramEnd"/>
      <w:r>
        <w:t>257303)</w:t>
      </w:r>
      <w:r>
        <w:tab/>
        <w:t>OPTIONAL,</w:t>
      </w:r>
      <w:r>
        <w:tab/>
        <w:t>-- Need OP</w:t>
      </w:r>
    </w:p>
    <w:p w14:paraId="1B228A9D" w14:textId="77777777" w:rsidR="0039216D" w:rsidRDefault="0072018A">
      <w:pPr>
        <w:pStyle w:val="PL"/>
      </w:pPr>
      <w:r>
        <w:tab/>
      </w:r>
      <w:r>
        <w:tab/>
        <w:t>nta-CommonDriftVariationNR-r19</w:t>
      </w:r>
      <w:r>
        <w:tab/>
        <w:t>INTEGER (</w:t>
      </w:r>
      <w:proofErr w:type="gramStart"/>
      <w:r>
        <w:t>0..</w:t>
      </w:r>
      <w:proofErr w:type="gramEnd"/>
      <w:r>
        <w:t>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t>startSFN-r19</w:t>
      </w:r>
      <w:r>
        <w:tab/>
      </w:r>
      <w:r>
        <w:tab/>
      </w:r>
      <w:r>
        <w:tab/>
      </w:r>
      <w:r>
        <w:tab/>
      </w:r>
      <w:r>
        <w:tab/>
        <w:t>INTEGER (</w:t>
      </w:r>
      <w:proofErr w:type="gramStart"/>
      <w:r>
        <w:t>0..</w:t>
      </w:r>
      <w:proofErr w:type="gramEnd"/>
      <w:r>
        <w:t>1023),</w:t>
      </w:r>
    </w:p>
    <w:p w14:paraId="1B228AA1" w14:textId="77777777" w:rsidR="0039216D" w:rsidRDefault="0072018A">
      <w:pPr>
        <w:pStyle w:val="PL"/>
      </w:pPr>
      <w:r>
        <w:tab/>
      </w:r>
      <w:r>
        <w:tab/>
        <w:t>startSubFrame-r19</w:t>
      </w:r>
      <w:r>
        <w:tab/>
      </w:r>
      <w:r>
        <w:tab/>
      </w:r>
      <w:r>
        <w:tab/>
      </w:r>
      <w:r>
        <w:tab/>
        <w:t>INTEGER (</w:t>
      </w:r>
      <w:proofErr w:type="gramStart"/>
      <w:r>
        <w:t>0..</w:t>
      </w:r>
      <w:proofErr w:type="gramEnd"/>
      <w:r>
        <w:t>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t>k-Mac-r19</w:t>
      </w:r>
      <w:r>
        <w:tab/>
      </w:r>
      <w:r>
        <w:tab/>
      </w:r>
      <w:r>
        <w:tab/>
      </w:r>
      <w:r>
        <w:tab/>
      </w:r>
      <w:r>
        <w:tab/>
      </w:r>
      <w:r>
        <w:tab/>
        <w:t>INTEGER (</w:t>
      </w:r>
      <w:proofErr w:type="gramStart"/>
      <w:r>
        <w:t>1..</w:t>
      </w:r>
      <w:proofErr w:type="gramEnd"/>
      <w:r>
        <w:t>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proofErr w:type="gramStart"/>
      <w:r>
        <w:t>rhcp,lhcp</w:t>
      </w:r>
      <w:proofErr w:type="gramEnd"/>
      <w:r>
        <w:t>,linear</w:t>
      </w:r>
      <w:proofErr w:type="spellEnd"/>
      <w:r>
        <w:t>}</w:t>
      </w:r>
      <w:r>
        <w:tab/>
        <w:t>OPTIONAL</w:t>
      </w:r>
      <w:r>
        <w:tab/>
        <w:t>-- Need OR</w:t>
      </w:r>
    </w:p>
    <w:p w14:paraId="1B228AA5" w14:textId="77777777" w:rsidR="0039216D" w:rsidRDefault="0072018A">
      <w:pPr>
        <w:pStyle w:val="PL"/>
      </w:pPr>
      <w:r>
        <w:lastRenderedPageBreak/>
        <w:t>}</w:t>
      </w:r>
    </w:p>
    <w:p w14:paraId="1B228AA6" w14:textId="77777777" w:rsidR="0039216D" w:rsidRDefault="0039216D">
      <w:pPr>
        <w:pStyle w:val="PL"/>
      </w:pPr>
    </w:p>
    <w:p w14:paraId="1B228AA7" w14:textId="77777777" w:rsidR="0039216D" w:rsidRDefault="0072018A">
      <w:pPr>
        <w:pStyle w:val="PL"/>
      </w:pPr>
      <w:r>
        <w:t>NeighSatelliteInfo-v</w:t>
      </w:r>
      <w:proofErr w:type="gramStart"/>
      <w:r>
        <w:t>1900 ::=</w:t>
      </w:r>
      <w:proofErr w:type="gramEnd"/>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宋体"/>
              </w:rPr>
            </w:pPr>
            <w:r>
              <w:rPr>
                <w:rFonts w:eastAsia="宋体"/>
              </w:rPr>
              <w:t>Ephemeris data for a neighbour satellite.</w:t>
            </w:r>
          </w:p>
          <w:p w14:paraId="1B228AB2" w14:textId="77777777" w:rsidR="0039216D" w:rsidRDefault="0072018A">
            <w:pPr>
              <w:pStyle w:val="TAL"/>
              <w:rPr>
                <w:lang w:eastAsia="en-GB"/>
              </w:rPr>
            </w:pPr>
            <w:r>
              <w:rPr>
                <w:rFonts w:eastAsia="宋体"/>
              </w:rPr>
              <w:t xml:space="preserve">This field is mandatory present in </w:t>
            </w:r>
            <w:proofErr w:type="spellStart"/>
            <w:r>
              <w:rPr>
                <w:rFonts w:eastAsia="宋体"/>
                <w:i/>
                <w:iCs/>
              </w:rPr>
              <w:t>NeighSatelliteInfoNR</w:t>
            </w:r>
            <w:proofErr w:type="spellEnd"/>
            <w:r>
              <w:rPr>
                <w:rFonts w:eastAsia="宋体"/>
              </w:rPr>
              <w:t>,</w:t>
            </w:r>
            <w:r>
              <w:t xml:space="preserve"> if</w:t>
            </w:r>
            <w:r>
              <w:rPr>
                <w:rFonts w:eastAsia="宋体"/>
                <w:iCs/>
              </w:rPr>
              <w:t xml:space="preserve"> 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does not match any </w:t>
            </w:r>
            <w:proofErr w:type="spellStart"/>
            <w:r>
              <w:rPr>
                <w:rFonts w:eastAsia="宋体"/>
                <w:i/>
                <w:iCs/>
              </w:rPr>
              <w:t>satelliteId</w:t>
            </w:r>
            <w:proofErr w:type="spellEnd"/>
            <w:r>
              <w:rPr>
                <w:rFonts w:eastAsia="宋体"/>
                <w:iCs/>
              </w:rPr>
              <w:t xml:space="preserve"> values included in </w:t>
            </w:r>
            <w:proofErr w:type="spellStart"/>
            <w:r>
              <w:rPr>
                <w:i/>
              </w:rPr>
              <w:t>neighSatelliteInfoList</w:t>
            </w:r>
            <w:proofErr w:type="spellEnd"/>
            <w:r>
              <w:t xml:space="preserve">. </w:t>
            </w:r>
            <w:r>
              <w:rPr>
                <w:rFonts w:eastAsia="宋体"/>
              </w:rPr>
              <w:t xml:space="preserve">If this field is absent in </w:t>
            </w:r>
            <w:proofErr w:type="spellStart"/>
            <w:r>
              <w:rPr>
                <w:rFonts w:eastAsia="宋体"/>
                <w:i/>
                <w:iCs/>
              </w:rPr>
              <w:t>NeighSatelliteInfoNR</w:t>
            </w:r>
            <w:proofErr w:type="spellEnd"/>
            <w:r>
              <w:rPr>
                <w:rFonts w:eastAsia="宋体"/>
              </w:rPr>
              <w:t xml:space="preserve"> and </w:t>
            </w:r>
            <w:r>
              <w:rPr>
                <w:rFonts w:eastAsia="宋体"/>
                <w:iCs/>
              </w:rPr>
              <w:t>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equals a </w:t>
            </w:r>
            <w:proofErr w:type="spellStart"/>
            <w:r>
              <w:rPr>
                <w:rFonts w:eastAsia="宋体"/>
                <w:i/>
                <w:iCs/>
              </w:rPr>
              <w:t>satelliteId</w:t>
            </w:r>
            <w:proofErr w:type="spellEnd"/>
            <w:r>
              <w:rPr>
                <w:rFonts w:eastAsia="宋体"/>
                <w:iCs/>
              </w:rPr>
              <w:t xml:space="preserve"> value included in </w:t>
            </w:r>
            <w:proofErr w:type="spellStart"/>
            <w:r>
              <w:rPr>
                <w:i/>
              </w:rPr>
              <w:t>neighSatelliteInfoList</w:t>
            </w:r>
            <w:proofErr w:type="spellEnd"/>
            <w:r>
              <w:rPr>
                <w:rFonts w:eastAsia="宋体"/>
              </w:rPr>
              <w:t xml:space="preserve">, UE uses the </w:t>
            </w:r>
            <w:proofErr w:type="spellStart"/>
            <w:r>
              <w:rPr>
                <w:i/>
              </w:rPr>
              <w:t>ephemerisInfo</w:t>
            </w:r>
            <w:proofErr w:type="spellEnd"/>
            <w:r>
              <w:rPr>
                <w:rFonts w:eastAsia="宋体"/>
              </w:rPr>
              <w:t xml:space="preserve"> identified by that </w:t>
            </w:r>
            <w:proofErr w:type="spellStart"/>
            <w:r>
              <w:rPr>
                <w:rFonts w:eastAsia="宋体"/>
                <w:i/>
              </w:rPr>
              <w:t>satelliteId</w:t>
            </w:r>
            <w:proofErr w:type="spellEnd"/>
            <w:r>
              <w:rPr>
                <w:rFonts w:eastAsia="宋体"/>
              </w:rPr>
              <w:t xml:space="preserve"> in the </w:t>
            </w:r>
            <w:proofErr w:type="spellStart"/>
            <w:r>
              <w:rPr>
                <w:i/>
              </w:rPr>
              <w:t>neighSatelliteInfoList</w:t>
            </w:r>
            <w:proofErr w:type="spellEnd"/>
            <w:r>
              <w:rPr>
                <w:rFonts w:eastAsia="宋体"/>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subframe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77777777" w:rsidR="0039216D" w:rsidRDefault="0072018A">
            <w:pPr>
              <w:pStyle w:val="TAL"/>
              <w:rPr>
                <w:rFonts w:eastAsiaTheme="minorEastAsia"/>
                <w:lang w:eastAsia="zh-CN"/>
              </w:rPr>
            </w:pPr>
            <w:commentRangeStart w:id="61"/>
            <w:commentRangeStart w:id="62"/>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w:t>
            </w:r>
            <w:ins w:id="63" w:author="CATT" w:date="2025-11-11T20:28:00Z">
              <w:r>
                <w:rPr>
                  <w:rFonts w:eastAsiaTheme="minorEastAsia" w:hint="eastAsia"/>
                  <w:lang w:eastAsia="zh-CN"/>
                </w:rPr>
                <w:t xml:space="preserve"> </w:t>
              </w:r>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1B228ABA" w14:textId="77777777" w:rsidR="0039216D" w:rsidRDefault="0072018A">
            <w:pPr>
              <w:pStyle w:val="TAL"/>
            </w:pPr>
            <w:r>
              <w:t>If the field if absent, the UE uses the (default) value of 0.</w:t>
            </w:r>
            <w:commentRangeEnd w:id="61"/>
            <w:r>
              <w:rPr>
                <w:rStyle w:val="afd"/>
                <w:rFonts w:ascii="Times New Roman" w:hAnsi="Times New Roman"/>
              </w:rPr>
              <w:commentReference w:id="61"/>
            </w:r>
            <w:commentRangeEnd w:id="62"/>
            <w:r w:rsidR="004A3D08">
              <w:rPr>
                <w:rStyle w:val="afd"/>
                <w:rFonts w:ascii="Times New Roman" w:hAnsi="Times New Roman"/>
              </w:rPr>
              <w:commentReference w:id="62"/>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64"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65"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66"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宋体"/>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r>
              <w:rPr>
                <w:b/>
                <w:i/>
              </w:rPr>
              <w:t>sf-</w:t>
            </w:r>
            <w:proofErr w:type="spellStart"/>
            <w:r>
              <w:rPr>
                <w:b/>
                <w:i/>
              </w:rPr>
              <w:t>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r>
              <w:rPr>
                <w:i/>
              </w:rPr>
              <w:t>sf-</w:t>
            </w:r>
            <w:proofErr w:type="spellStart"/>
            <w:r>
              <w:rPr>
                <w:i/>
              </w:rPr>
              <w:t>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67" w:name="_Toc146781465"/>
            <w:bookmarkStart w:id="68" w:name="_Toc60777379"/>
            <w:bookmarkEnd w:id="17"/>
            <w:bookmarkEnd w:id="18"/>
            <w:bookmarkEnd w:id="19"/>
            <w:r>
              <w:rPr>
                <w:rFonts w:hint="eastAsia"/>
                <w:color w:val="FF0000"/>
                <w:sz w:val="28"/>
                <w:szCs w:val="28"/>
                <w:lang w:eastAsia="zh-CN"/>
              </w:rPr>
              <w:t>CHANGE END</w:t>
            </w:r>
          </w:p>
        </w:tc>
      </w:tr>
      <w:bookmarkEnd w:id="67"/>
      <w:bookmarkEnd w:id="68"/>
    </w:tbl>
    <w:p w14:paraId="1B228AE7" w14:textId="77777777" w:rsidR="0039216D" w:rsidRDefault="0039216D">
      <w:pPr>
        <w:rPr>
          <w:lang w:eastAsia="zh-CN"/>
        </w:rPr>
      </w:pPr>
    </w:p>
    <w:sectPr w:rsidR="0039216D">
      <w:headerReference w:type="even" r:id="rId17"/>
      <w:headerReference w:type="default" r:id="rId18"/>
      <w:headerReference w:type="first" r:id="rId19"/>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Ericsson - Ignacio" w:date="2025-11-25T23:49:00Z" w:initials="E">
    <w:p w14:paraId="1B228AE8" w14:textId="77777777" w:rsidR="0039216D" w:rsidRDefault="0072018A">
      <w:pPr>
        <w:pStyle w:val="a7"/>
      </w:pPr>
      <w:r>
        <w:t>Minor suggestion. Provided this IE is only intended to be used for NTN, we suggest changing the name to nr-NTN-r19.</w:t>
      </w:r>
    </w:p>
  </w:comment>
  <w:comment w:id="37" w:author="Ericsson - Ignacio" w:date="2025-11-25T23:57:00Z" w:initials="E">
    <w:p w14:paraId="1B228AE9" w14:textId="77777777" w:rsidR="0039216D" w:rsidRDefault="0072018A">
      <w:pPr>
        <w:pStyle w:val="a7"/>
      </w:pPr>
      <w:r>
        <w:t>According to TS 38.101-5, this SCS is not supported in NR NTN, we suggest to leave it as spare1.</w:t>
      </w:r>
    </w:p>
  </w:comment>
  <w:comment w:id="38" w:author="ZTE-Zhihong" w:date="2025-11-26T17:08:00Z" w:initials="qzh">
    <w:p w14:paraId="1B228AEA" w14:textId="77777777" w:rsidR="0039216D" w:rsidRDefault="0072018A">
      <w:pPr>
        <w:pStyle w:val="a7"/>
        <w:rPr>
          <w:rFonts w:eastAsia="宋体"/>
          <w:lang w:val="en-US" w:eastAsia="zh-CN"/>
        </w:rPr>
      </w:pPr>
      <w:r>
        <w:rPr>
          <w:rFonts w:eastAsia="宋体"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39" w:author="Huawei - Lili" w:date="2025-11-27T16:15:00Z" w:initials="HW">
    <w:p w14:paraId="4EAF2745" w14:textId="62637E96" w:rsidR="006D1D2E" w:rsidRDefault="006D1D2E">
      <w:pPr>
        <w:pStyle w:val="a7"/>
      </w:pPr>
      <w:r>
        <w:rPr>
          <w:rStyle w:val="afd"/>
        </w:rPr>
        <w:annotationRef/>
      </w:r>
      <w:r>
        <w:t>In our understanding this WID does not target at VSAT UE. Agree with ZTE to remove the irrelevant SCS.</w:t>
      </w:r>
    </w:p>
  </w:comment>
  <w:comment w:id="42" w:author="Yuqin Chen (Apple)" w:date="2025-11-26T15:39:00Z" w:initials="YC">
    <w:p w14:paraId="1B228AEB" w14:textId="77777777" w:rsidR="0039216D" w:rsidRDefault="0072018A">
      <w:pPr>
        <w:pStyle w:val="a7"/>
      </w:pPr>
      <w:r>
        <w:t xml:space="preserve">A bit confusing if looking into the sentence since the intention should be the satellite Id within nr-r19 corresponds </w:t>
      </w:r>
      <w:proofErr w:type="gramStart"/>
      <w:r>
        <w:t>to  satelliteId</w:t>
      </w:r>
      <w:proofErr w:type="gramEnd"/>
      <w:r>
        <w:t xml:space="preserve"> configured in neighSatelliteInfoListNR. Suggest using the change proposed in </w:t>
      </w:r>
      <w:hyperlink r:id="rId1" w:tooltip="C:Data3GPPRAN2DocsR2-2507285.zip" w:history="1">
        <w:r>
          <w:rPr>
            <w:rStyle w:val="afc"/>
          </w:rPr>
          <w:t>R2-2507285</w:t>
        </w:r>
      </w:hyperlink>
      <w:r>
        <w:t xml:space="preserve"> with some modifications.</w:t>
      </w:r>
    </w:p>
    <w:p w14:paraId="1B228AEC" w14:textId="77777777" w:rsidR="0039216D" w:rsidRDefault="0039216D">
      <w:pPr>
        <w:pStyle w:val="a7"/>
      </w:pPr>
    </w:p>
    <w:p w14:paraId="1B228AED" w14:textId="77777777" w:rsidR="0039216D" w:rsidRDefault="0072018A">
      <w:pPr>
        <w:pStyle w:val="a7"/>
      </w:pPr>
      <w:r>
        <w:rPr>
          <w:rFonts w:eastAsia="宋体"/>
          <w:sz w:val="18"/>
          <w:lang w:eastAsia="zh-CN"/>
        </w:rPr>
        <w:t xml:space="preserve">Each </w:t>
      </w:r>
      <w:r>
        <w:rPr>
          <w:sz w:val="18"/>
          <w:lang w:eastAsia="ko-KR"/>
        </w:rPr>
        <w:t>satellite ID</w:t>
      </w:r>
      <w:r>
        <w:rPr>
          <w:rFonts w:eastAsia="宋体"/>
          <w:sz w:val="18"/>
          <w:lang w:eastAsia="zh-CN"/>
        </w:rPr>
        <w:t xml:space="preserve"> included in this list corresponds to a </w:t>
      </w:r>
      <w:r>
        <w:rPr>
          <w:rFonts w:eastAsia="宋体"/>
          <w:i/>
          <w:sz w:val="18"/>
          <w:lang w:eastAsia="zh-CN"/>
        </w:rPr>
        <w:t>s</w:t>
      </w:r>
      <w:r>
        <w:rPr>
          <w:i/>
          <w:sz w:val="18"/>
          <w:lang w:eastAsia="zh-CN"/>
        </w:rPr>
        <w:t>atelliteId</w:t>
      </w:r>
      <w:r>
        <w:rPr>
          <w:sz w:val="18"/>
          <w:lang w:eastAsia="ko-KR"/>
        </w:rPr>
        <w:t xml:space="preserve"> configured </w:t>
      </w:r>
      <w:r>
        <w:rPr>
          <w:rFonts w:eastAsia="宋体"/>
          <w:sz w:val="18"/>
          <w:lang w:eastAsia="zh-CN"/>
        </w:rPr>
        <w:t>in</w:t>
      </w:r>
      <w:r>
        <w:rPr>
          <w:sz w:val="18"/>
          <w:lang w:eastAsia="ko-KR"/>
        </w:rPr>
        <w:t xml:space="preserve"> </w:t>
      </w:r>
      <w:r>
        <w:rPr>
          <w:i/>
          <w:sz w:val="18"/>
          <w:lang w:eastAsia="ko-KR"/>
        </w:rPr>
        <w:t>neighSatelliteInfoList</w:t>
      </w:r>
      <w:r>
        <w:rPr>
          <w:rFonts w:eastAsia="宋体"/>
          <w:i/>
          <w:sz w:val="18"/>
          <w:lang w:eastAsia="zh-CN"/>
        </w:rPr>
        <w:t>NR</w:t>
      </w:r>
      <w:r>
        <w:rPr>
          <w:rFonts w:eastAsia="宋体"/>
          <w:iCs/>
          <w:sz w:val="18"/>
          <w:lang w:eastAsia="zh-CN"/>
        </w:rPr>
        <w:t xml:space="preserve"> </w:t>
      </w:r>
      <w:r>
        <w:rPr>
          <w:rFonts w:eastAsia="宋体"/>
          <w:iCs/>
          <w:sz w:val="18"/>
          <w:u w:val="single"/>
          <w:lang w:eastAsia="zh-CN"/>
        </w:rPr>
        <w:t xml:space="preserve">(when configured in </w:t>
      </w:r>
      <w:r>
        <w:rPr>
          <w:rFonts w:eastAsia="宋体"/>
          <w:i/>
          <w:iCs/>
          <w:sz w:val="18"/>
          <w:u w:val="single"/>
          <w:lang w:eastAsia="zh-CN"/>
        </w:rPr>
        <w:t>nr-r19</w:t>
      </w:r>
      <w:r>
        <w:rPr>
          <w:rFonts w:eastAsia="宋体"/>
          <w:iCs/>
          <w:sz w:val="18"/>
          <w:u w:val="single"/>
          <w:lang w:eastAsia="zh-CN"/>
        </w:rPr>
        <w:t>)</w:t>
      </w:r>
      <w:r>
        <w:rPr>
          <w:rFonts w:eastAsia="宋体"/>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宋体"/>
          <w:sz w:val="18"/>
          <w:lang w:eastAsia="zh-CN"/>
        </w:rPr>
        <w:t>via</w:t>
      </w:r>
      <w:r>
        <w:rPr>
          <w:sz w:val="18"/>
          <w:lang w:eastAsia="ko-KR"/>
        </w:rPr>
        <w:t xml:space="preserve"> </w:t>
      </w:r>
      <w:r>
        <w:rPr>
          <w:rFonts w:eastAsia="宋体"/>
          <w:i/>
          <w:sz w:val="18"/>
          <w:lang w:eastAsia="zh-CN"/>
        </w:rPr>
        <w:t>S</w:t>
      </w:r>
      <w:r>
        <w:rPr>
          <w:i/>
          <w:sz w:val="18"/>
          <w:lang w:eastAsia="ko-KR"/>
        </w:rPr>
        <w:t>ystemInformationBlockType33</w:t>
      </w:r>
      <w:r>
        <w:rPr>
          <w:rFonts w:eastAsia="宋体"/>
          <w:i/>
          <w:sz w:val="18"/>
          <w:lang w:eastAsia="zh-CN"/>
        </w:rPr>
        <w:t>.</w:t>
      </w:r>
    </w:p>
  </w:comment>
  <w:comment w:id="46" w:author="Yuqin Chen (Apple)" w:date="2025-11-26T15:46:00Z" w:initials="YC">
    <w:p w14:paraId="1B228AEE" w14:textId="77777777" w:rsidR="0039216D" w:rsidRDefault="0072018A">
      <w:pPr>
        <w:pStyle w:val="a7"/>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a7"/>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a7"/>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47" w:author="ZTE-Zhihong" w:date="2025-11-26T17:11:00Z" w:initials="qzh">
    <w:p w14:paraId="1B228AF2" w14:textId="77777777" w:rsidR="0039216D" w:rsidRDefault="0072018A">
      <w:pPr>
        <w:pStyle w:val="a7"/>
        <w:rPr>
          <w:rFonts w:eastAsia="宋体"/>
          <w:lang w:val="en-US" w:eastAsia="zh-CN"/>
        </w:rPr>
      </w:pPr>
      <w:r>
        <w:rPr>
          <w:rFonts w:eastAsia="宋体" w:hint="eastAsia"/>
          <w:lang w:val="en-US" w:eastAsia="zh-CN"/>
        </w:rPr>
        <w:t>Share similar view as Apple that the RP shall be at gNB/eNB as in NR NTN. So maybe  a possible wording could be</w:t>
      </w:r>
    </w:p>
    <w:p w14:paraId="1B228AF3" w14:textId="77777777" w:rsidR="0039216D" w:rsidRDefault="0072018A">
      <w:pPr>
        <w:pStyle w:val="a7"/>
        <w:rPr>
          <w:rFonts w:eastAsia="宋体"/>
          <w:lang w:val="en-US" w:eastAsia="zh-CN"/>
        </w:rPr>
      </w:pPr>
      <w:r>
        <w:rPr>
          <w:rFonts w:eastAsia="宋体"/>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宋体" w:hint="eastAsia"/>
          <w:iCs/>
          <w:color w:val="FF0000"/>
          <w:lang w:val="en-US" w:eastAsia="zh-CN"/>
        </w:rPr>
        <w:t>UE-</w:t>
      </w:r>
      <w:r>
        <w:rPr>
          <w:iCs/>
          <w:lang w:eastAsia="en-GB"/>
        </w:rPr>
        <w:t>serving cell</w:t>
      </w:r>
      <w:r>
        <w:rPr>
          <w:rFonts w:eastAsia="宋体" w:hint="eastAsia"/>
          <w:iCs/>
          <w:lang w:val="en-US" w:eastAsia="zh-CN"/>
        </w:rPr>
        <w:t xml:space="preserve"> </w:t>
      </w:r>
      <w:r>
        <w:rPr>
          <w:rFonts w:eastAsia="宋体" w:hint="eastAsia"/>
          <w:iCs/>
          <w:color w:val="FF0000"/>
          <w:lang w:val="en-US" w:eastAsia="zh-CN"/>
        </w:rPr>
        <w:t>at eNB</w:t>
      </w:r>
      <w:r>
        <w:rPr>
          <w:iCs/>
          <w:lang w:eastAsia="en-GB"/>
        </w:rPr>
        <w:t xml:space="preserve"> and</w:t>
      </w:r>
      <w:r>
        <w:rPr>
          <w:rFonts w:eastAsia="宋体" w:hint="eastAsia"/>
          <w:iCs/>
          <w:lang w:val="en-US" w:eastAsia="zh-CN"/>
        </w:rPr>
        <w:t xml:space="preserve"> </w:t>
      </w:r>
      <w:r>
        <w:rPr>
          <w:rFonts w:eastAsia="宋体" w:hint="eastAsia"/>
          <w:iCs/>
          <w:color w:val="FF0000"/>
          <w:lang w:val="en-US" w:eastAsia="zh-CN"/>
        </w:rPr>
        <w:t>UE-</w:t>
      </w:r>
      <w:r>
        <w:rPr>
          <w:iCs/>
          <w:lang w:eastAsia="en-GB"/>
        </w:rPr>
        <w:t>neighbour cells</w:t>
      </w:r>
      <w:r>
        <w:rPr>
          <w:rFonts w:hint="eastAsia"/>
          <w:iCs/>
          <w:lang w:eastAsia="en-GB"/>
        </w:rPr>
        <w:t xml:space="preserve"> </w:t>
      </w:r>
      <w:r>
        <w:rPr>
          <w:rFonts w:eastAsia="宋体" w:hint="eastAsia"/>
          <w:iCs/>
          <w:color w:val="FF0000"/>
          <w:lang w:val="en-US" w:eastAsia="zh-CN"/>
        </w:rPr>
        <w:t>at gNB</w:t>
      </w:r>
      <w:r>
        <w:rPr>
          <w:rFonts w:eastAsia="宋体"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宋体"/>
          <w:lang w:val="en-US" w:eastAsia="zh-CN"/>
        </w:rPr>
        <w:t>’</w:t>
      </w:r>
    </w:p>
  </w:comment>
  <w:comment w:id="48" w:author="Bharat Shrestha" w:date="2025-11-26T13:54:00Z" w:initials="BS">
    <w:p w14:paraId="68FBA2CC" w14:textId="77777777" w:rsidR="0072018A" w:rsidRDefault="00CF2193" w:rsidP="0072018A">
      <w:pPr>
        <w:pStyle w:val="a7"/>
      </w:pPr>
      <w:r>
        <w:rPr>
          <w:rStyle w:val="afd"/>
        </w:rPr>
        <w:annotationRef/>
      </w:r>
      <w:r w:rsidR="0072018A">
        <w:t xml:space="preserve">Ok with this suggestion. </w:t>
      </w:r>
    </w:p>
    <w:p w14:paraId="18A14EAE" w14:textId="77777777" w:rsidR="0072018A" w:rsidRDefault="0072018A" w:rsidP="0072018A">
      <w:pPr>
        <w:pStyle w:val="a7"/>
      </w:pPr>
    </w:p>
    <w:p w14:paraId="38BC4CEF" w14:textId="77777777" w:rsidR="0072018A" w:rsidRDefault="0072018A" w:rsidP="0072018A">
      <w:pPr>
        <w:pStyle w:val="a7"/>
      </w:pPr>
      <w:r>
        <w:t>The NR version of Kmac field description is needed mainly for this purpose. So we suggest not to add details for Kmac.</w:t>
      </w:r>
    </w:p>
  </w:comment>
  <w:comment w:id="61" w:author="Ericsson - Ignacio" w:date="2025-11-25T23:58:00Z" w:initials="E">
    <w:p w14:paraId="1B228AF4" w14:textId="5B6F9FFE" w:rsidR="0039216D" w:rsidRDefault="0072018A">
      <w:pPr>
        <w:pStyle w:val="a7"/>
      </w:pPr>
      <w:r>
        <w:t>We suggest the following more compact formulation:</w:t>
      </w:r>
    </w:p>
    <w:p w14:paraId="1B228AF5" w14:textId="77777777" w:rsidR="0039216D" w:rsidRDefault="0072018A">
      <w:pPr>
        <w:pStyle w:val="a7"/>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62" w:author="Bharat Shrestha" w:date="2025-11-26T13:51:00Z" w:initials="BS">
    <w:p w14:paraId="358D44A2" w14:textId="77777777" w:rsidR="00A23C77" w:rsidRDefault="004A3D08" w:rsidP="00A23C77">
      <w:pPr>
        <w:pStyle w:val="a7"/>
      </w:pPr>
      <w:r>
        <w:rPr>
          <w:rStyle w:val="afd"/>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a7"/>
      </w:pPr>
    </w:p>
    <w:p w14:paraId="1988009D" w14:textId="77777777" w:rsidR="00A23C77" w:rsidRDefault="00A23C77" w:rsidP="00A23C77">
      <w:pPr>
        <w:pStyle w:val="a7"/>
      </w:pPr>
      <w:r>
        <w:t xml:space="preserve">For a satellite for NR NTN, </w:t>
      </w:r>
      <w:r>
        <w:rPr>
          <w:color w:val="FF0000"/>
        </w:rPr>
        <w:t>see TS 38.331[xx]</w:t>
      </w:r>
      <w:r>
        <w:t>, unit in number of slots for a given subcarrier spacing of 15 kHz.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28AE8" w15:done="0"/>
  <w15:commentEx w15:paraId="1B228AE9" w15:done="0"/>
  <w15:commentEx w15:paraId="1B228AEA" w15:done="0"/>
  <w15:commentEx w15:paraId="4EAF2745" w15:paraIdParent="1B228AEA" w15:done="0"/>
  <w15:commentEx w15:paraId="1B228AED" w15:done="0"/>
  <w15:commentEx w15:paraId="1B228AF1" w15:done="0"/>
  <w15:commentEx w15:paraId="1B228AF3" w15:done="0"/>
  <w15:commentEx w15:paraId="38BC4CEF" w15:paraIdParent="1B228AF3" w15:done="0"/>
  <w15:commentEx w15:paraId="1B228AF5" w15:done="0"/>
  <w15:commentEx w15:paraId="1988009D" w15:paraIdParent="1B228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2F790" w16cex:dateUtc="2025-11-27T08:15:00Z"/>
  <w16cex:commentExtensible w16cex:durableId="7CDB2E44" w16cex:dateUtc="2025-11-26T21:54:00Z"/>
  <w16cex:commentExtensible w16cex:durableId="27474752" w16cex:dateUtc="2025-11-26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28AE8" w16cid:durableId="1B228AEC"/>
  <w16cid:commentId w16cid:paraId="1B228AE9" w16cid:durableId="1B228AED"/>
  <w16cid:commentId w16cid:paraId="1B228AEA" w16cid:durableId="1B228AEE"/>
  <w16cid:commentId w16cid:paraId="4EAF2745" w16cid:durableId="2CD2F790"/>
  <w16cid:commentId w16cid:paraId="1B228AED" w16cid:durableId="1B228AF1"/>
  <w16cid:commentId w16cid:paraId="1B228AF1" w16cid:durableId="1B228AF5"/>
  <w16cid:commentId w16cid:paraId="1B228AF3" w16cid:durableId="1B228AF7"/>
  <w16cid:commentId w16cid:paraId="38BC4CEF" w16cid:durableId="7CDB2E44"/>
  <w16cid:commentId w16cid:paraId="1B228AF5" w16cid:durableId="1B228AF9"/>
  <w16cid:commentId w16cid:paraId="1988009D" w16cid:durableId="274747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B082" w14:textId="77777777" w:rsidR="00DE79C3" w:rsidRDefault="00DE79C3">
      <w:pPr>
        <w:spacing w:after="0"/>
      </w:pPr>
      <w:r>
        <w:separator/>
      </w:r>
    </w:p>
  </w:endnote>
  <w:endnote w:type="continuationSeparator" w:id="0">
    <w:p w14:paraId="2B7A6378" w14:textId="77777777" w:rsidR="00DE79C3" w:rsidRDefault="00DE7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7C6A" w14:textId="77777777" w:rsidR="00DE79C3" w:rsidRDefault="00DE79C3">
      <w:pPr>
        <w:spacing w:after="0"/>
      </w:pPr>
      <w:r>
        <w:separator/>
      </w:r>
    </w:p>
  </w:footnote>
  <w:footnote w:type="continuationSeparator" w:id="0">
    <w:p w14:paraId="3B9076CD" w14:textId="77777777" w:rsidR="00DE79C3" w:rsidRDefault="00DE79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8AF9" w14:textId="77777777" w:rsidR="0039216D" w:rsidRDefault="0039216D">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8AFA" w14:textId="77777777" w:rsidR="0039216D" w:rsidRDefault="0072018A">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8AFB" w14:textId="77777777" w:rsidR="0039216D" w:rsidRDefault="0039216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509A0"/>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DE79C3"/>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spacing w:after="120"/>
    </w:pPr>
    <w:rPr>
      <w:sz w:val="16"/>
      <w:szCs w:val="16"/>
    </w:rPr>
  </w:style>
  <w:style w:type="paragraph" w:styleId="a9">
    <w:name w:val="Body Text"/>
    <w:basedOn w:val="a"/>
    <w:link w:val="aa"/>
    <w:qFormat/>
    <w:pPr>
      <w:spacing w:after="120"/>
    </w:pPr>
  </w:style>
  <w:style w:type="paragraph" w:styleId="ab">
    <w:name w:val="Plain Text"/>
    <w:basedOn w:val="a"/>
    <w:link w:val="ac"/>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semiHidden/>
    <w:unhideWhenUsed/>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basedOn w:val="a0"/>
    <w:qFormat/>
    <w:rPr>
      <w:sz w:val="16"/>
      <w:szCs w:val="16"/>
    </w:rPr>
  </w:style>
  <w:style w:type="character" w:styleId="afe">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af2">
    <w:name w:val="页眉 字符"/>
    <w:link w:val="af0"/>
    <w:qFormat/>
    <w:rPr>
      <w:rFonts w:ascii="Arial" w:eastAsia="Times New Roman" w:hAnsi="Arial"/>
      <w:b/>
      <w:sz w:val="18"/>
      <w:lang w:val="en-GB" w:eastAsia="ja-JP"/>
    </w:rPr>
  </w:style>
  <w:style w:type="character" w:customStyle="1" w:styleId="af1">
    <w:name w:val="页脚 字符"/>
    <w:link w:val="af"/>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af4">
    <w:name w:val="脚注文本 字符"/>
    <w:link w:val="af3"/>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ae">
    <w:name w:val="批注框文本 字符"/>
    <w:basedOn w:val="a0"/>
    <w:link w:val="ad"/>
    <w:semiHidden/>
    <w:qFormat/>
    <w:rPr>
      <w:rFonts w:ascii="Segoe UI" w:eastAsia="Times New Roman" w:hAnsi="Segoe UI" w:cs="Segoe UI"/>
      <w:sz w:val="18"/>
      <w:szCs w:val="18"/>
      <w:lang w:val="en-GB" w:eastAsia="ja-JP"/>
    </w:rPr>
  </w:style>
  <w:style w:type="character" w:customStyle="1" w:styleId="a8">
    <w:name w:val="批注文字 字符"/>
    <w:basedOn w:val="a0"/>
    <w:link w:val="a7"/>
    <w:uiPriority w:val="99"/>
    <w:qFormat/>
    <w:rPr>
      <w:rFonts w:ascii="Times New Roman" w:eastAsia="Times New Roman" w:hAnsi="Times New Roman"/>
      <w:lang w:val="en-GB" w:eastAsia="ja-JP"/>
    </w:rPr>
  </w:style>
  <w:style w:type="character" w:customStyle="1" w:styleId="af7">
    <w:name w:val="批注主题 字符"/>
    <w:basedOn w:val="a8"/>
    <w:link w:val="af6"/>
    <w:qFormat/>
    <w:rPr>
      <w:rFonts w:ascii="Times New Roman" w:eastAsia="Times New Roman" w:hAnsi="Times New Roman"/>
      <w:b/>
      <w:bCs/>
      <w:lang w:val="en-GB" w:eastAsia="ja-JP"/>
    </w:rPr>
  </w:style>
  <w:style w:type="paragraph" w:styleId="aff">
    <w:name w:val="List Paragraph"/>
    <w:basedOn w:val="a"/>
    <w:link w:val="aff0"/>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b"/>
    <w:uiPriority w:val="99"/>
    <w:qFormat/>
    <w:pPr>
      <w:spacing w:after="160" w:line="259" w:lineRule="auto"/>
    </w:pPr>
    <w:rPr>
      <w:rFonts w:ascii="Courier New" w:eastAsia="Calibri" w:hAnsi="Courier New"/>
      <w:sz w:val="22"/>
      <w:szCs w:val="22"/>
      <w:lang w:val="nb-NO"/>
    </w:rPr>
  </w:style>
  <w:style w:type="character" w:customStyle="1" w:styleId="ac">
    <w:name w:val="纯文本 字符"/>
    <w:basedOn w:val="a0"/>
    <w:link w:val="ab"/>
    <w:uiPriority w:val="99"/>
    <w:qFormat/>
    <w:rPr>
      <w:rFonts w:ascii="Courier New" w:eastAsiaTheme="minorHAnsi" w:hAnsi="Courier New" w:cstheme="minorBidi"/>
      <w:sz w:val="22"/>
      <w:szCs w:val="22"/>
      <w:lang w:val="nb-NO" w:eastAsia="en-US"/>
    </w:rPr>
  </w:style>
  <w:style w:type="character" w:customStyle="1" w:styleId="aff0">
    <w:name w:val="列表段落 字符"/>
    <w:link w:val="aff"/>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f1">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27</TotalTime>
  <Pages>17</Pages>
  <Words>5077</Words>
  <Characters>28943</Characters>
  <Application>Microsoft Office Word</Application>
  <DocSecurity>0</DocSecurity>
  <Lines>241</Lines>
  <Paragraphs>67</Paragraphs>
  <ScaleCrop>false</ScaleCrop>
  <Company>3GPP Support Team</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Huawei - Lili</cp:lastModifiedBy>
  <cp:revision>33</cp:revision>
  <cp:lastPrinted>1900-12-31T16:00:00Z</cp:lastPrinted>
  <dcterms:created xsi:type="dcterms:W3CDTF">2024-02-23T14:49:00Z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