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342" w14:textId="22916085" w:rsidR="00A10C02" w:rsidRPr="00EF35D9" w:rsidRDefault="003E68D4" w:rsidP="00F103A2">
      <w:pPr>
        <w:pStyle w:val="CRCoverPage"/>
        <w:tabs>
          <w:tab w:val="left" w:pos="8222"/>
        </w:tabs>
        <w:spacing w:after="0"/>
        <w:jc w:val="both"/>
        <w:outlineLvl w:val="0"/>
        <w:rPr>
          <w:rFonts w:eastAsiaTheme="minorEastAsia"/>
          <w:b/>
          <w:noProof/>
          <w:sz w:val="24"/>
          <w:lang w:val="de-DE" w:eastAsia="zh-CN"/>
        </w:rPr>
      </w:pPr>
      <w:r>
        <w:rPr>
          <w:b/>
          <w:sz w:val="24"/>
        </w:rPr>
        <w:t>3GPP TSG-RAN WG2 #1</w:t>
      </w:r>
      <w:r>
        <w:rPr>
          <w:rFonts w:hint="eastAsia"/>
          <w:b/>
          <w:sz w:val="24"/>
          <w:lang w:eastAsia="zh-CN"/>
        </w:rPr>
        <w:t>32</w:t>
      </w:r>
      <w:r w:rsidR="00A10C02">
        <w:rPr>
          <w:rFonts w:hint="eastAsia"/>
          <w:b/>
          <w:noProof/>
          <w:sz w:val="24"/>
          <w:lang w:val="de-DE" w:eastAsia="zh-CN"/>
        </w:rPr>
        <w:tab/>
      </w:r>
      <w:r w:rsidR="00330A67" w:rsidRPr="00330A67">
        <w:rPr>
          <w:b/>
          <w:noProof/>
          <w:sz w:val="24"/>
          <w:lang w:val="de-DE"/>
        </w:rPr>
        <w:t>R2-2509366</w:t>
      </w:r>
    </w:p>
    <w:p w14:paraId="5E6EF3EC" w14:textId="5E54DCA5" w:rsidR="00A10C02" w:rsidRPr="00A10C02" w:rsidRDefault="003E68D4" w:rsidP="00A10C02">
      <w:pPr>
        <w:pStyle w:val="CRCoverPage"/>
        <w:outlineLvl w:val="0"/>
        <w:rPr>
          <w:b/>
          <w:noProof/>
          <w:sz w:val="24"/>
          <w:lang w:val="de-DE"/>
        </w:rPr>
      </w:pPr>
      <w:r w:rsidRPr="00D73D26">
        <w:rPr>
          <w:b/>
          <w:bCs/>
          <w:sz w:val="24"/>
        </w:rPr>
        <w:t>Dallas, USA, Nov. 17</w:t>
      </w:r>
      <w:r w:rsidRPr="00D73D26">
        <w:rPr>
          <w:b/>
          <w:bCs/>
          <w:sz w:val="24"/>
          <w:vertAlign w:val="superscript"/>
        </w:rPr>
        <w:t>th</w:t>
      </w:r>
      <w:r w:rsidRPr="00D73D26">
        <w:rPr>
          <w:b/>
          <w:bCs/>
          <w:sz w:val="24"/>
        </w:rPr>
        <w:t xml:space="preserve"> - 21</w:t>
      </w:r>
      <w:r w:rsidRPr="00D73D26">
        <w:rPr>
          <w:b/>
          <w:bCs/>
          <w:sz w:val="24"/>
          <w:vertAlign w:val="superscript"/>
        </w:rPr>
        <w:t>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546408" w:rsidR="001E41F3" w:rsidRPr="00A10C02" w:rsidRDefault="009367AD" w:rsidP="00E13F3D">
            <w:pPr>
              <w:pStyle w:val="CRCoverPage"/>
              <w:spacing w:after="0"/>
              <w:jc w:val="right"/>
              <w:rPr>
                <w:b/>
                <w:noProof/>
                <w:sz w:val="28"/>
                <w:szCs w:val="28"/>
                <w:lang w:eastAsia="zh-CN"/>
              </w:rPr>
            </w:pPr>
            <w:r>
              <w:rPr>
                <w:rFonts w:hint="eastAsia"/>
                <w:b/>
                <w:sz w:val="28"/>
                <w:szCs w:val="28"/>
                <w:lang w:eastAsia="zh-CN"/>
              </w:rPr>
              <w:t>3</w:t>
            </w:r>
            <w:r w:rsidR="000D5FEC">
              <w:rPr>
                <w:rFonts w:eastAsiaTheme="minorEastAsia" w:hint="eastAsia"/>
                <w:b/>
                <w:sz w:val="28"/>
                <w:szCs w:val="28"/>
                <w:lang w:eastAsia="zh-CN"/>
              </w:rPr>
              <w:t>6</w:t>
            </w:r>
            <w:r>
              <w:rPr>
                <w:rFonts w:hint="eastAsia"/>
                <w:b/>
                <w:sz w:val="28"/>
                <w:szCs w:val="28"/>
                <w:lang w:eastAsia="zh-CN"/>
              </w:rPr>
              <w:t>.33</w:t>
            </w:r>
            <w:r w:rsidR="00A10C02" w:rsidRPr="00A10C02">
              <w:rPr>
                <w:rFonts w:hint="eastAsia"/>
                <w:b/>
                <w:sz w:val="28"/>
                <w:szCs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DB4DAC" w:rsidR="001E41F3" w:rsidRPr="00A10C02" w:rsidRDefault="000D5FEC" w:rsidP="002B4C63">
            <w:pPr>
              <w:pStyle w:val="CRCoverPage"/>
              <w:spacing w:after="0"/>
              <w:jc w:val="center"/>
              <w:rPr>
                <w:b/>
                <w:noProof/>
                <w:sz w:val="28"/>
                <w:szCs w:val="28"/>
              </w:rPr>
            </w:pPr>
            <w:r w:rsidRPr="00D73D26">
              <w:rPr>
                <w:b/>
                <w:sz w:val="28"/>
                <w:szCs w:val="28"/>
                <w:lang w:eastAsia="zh-CN"/>
              </w:rPr>
              <w:t>5174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F37C28" w:rsidR="001E41F3" w:rsidRPr="00EF35D9" w:rsidRDefault="002C1BD9" w:rsidP="00E13F3D">
            <w:pPr>
              <w:pStyle w:val="CRCoverPage"/>
              <w:spacing w:after="0"/>
              <w:jc w:val="center"/>
              <w:rPr>
                <w:rFonts w:eastAsiaTheme="minorEastAsia"/>
                <w:b/>
                <w:noProof/>
                <w:sz w:val="28"/>
                <w:szCs w:val="28"/>
                <w:lang w:eastAsia="zh-CN"/>
              </w:rPr>
            </w:pPr>
            <w:r>
              <w:rPr>
                <w:rFonts w:eastAsiaTheme="minorEastAsia" w:hint="eastAsia"/>
                <w:b/>
                <w:sz w:val="28"/>
                <w:szCs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621577" w:rsidR="001E41F3" w:rsidRPr="00A10C02" w:rsidRDefault="000D6F21" w:rsidP="000D5FEC">
            <w:pPr>
              <w:pStyle w:val="CRCoverPage"/>
              <w:spacing w:after="0"/>
              <w:jc w:val="center"/>
              <w:rPr>
                <w:b/>
                <w:noProof/>
                <w:sz w:val="28"/>
                <w:szCs w:val="28"/>
                <w:lang w:eastAsia="zh-CN"/>
              </w:rPr>
            </w:pPr>
            <w:r>
              <w:rPr>
                <w:rFonts w:hint="eastAsia"/>
                <w:b/>
                <w:sz w:val="28"/>
                <w:szCs w:val="28"/>
                <w:lang w:eastAsia="zh-CN"/>
              </w:rPr>
              <w:t>1</w:t>
            </w:r>
            <w:r w:rsidR="000D5FEC">
              <w:rPr>
                <w:rFonts w:eastAsiaTheme="minorEastAsia" w:hint="eastAsia"/>
                <w:b/>
                <w:sz w:val="28"/>
                <w:szCs w:val="28"/>
                <w:lang w:eastAsia="zh-CN"/>
              </w:rPr>
              <w:t>9</w:t>
            </w:r>
            <w:r w:rsidR="00BC65F4">
              <w:rPr>
                <w:rFonts w:hint="eastAsia"/>
                <w:b/>
                <w:sz w:val="28"/>
                <w:szCs w:val="28"/>
                <w:lang w:eastAsia="zh-CN"/>
              </w:rPr>
              <w:t>.0</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C341CF" w:rsidR="001E41F3" w:rsidRDefault="000D5FEC" w:rsidP="000E1A1B">
            <w:pPr>
              <w:pStyle w:val="CRCoverPage"/>
              <w:spacing w:after="0"/>
              <w:ind w:left="100"/>
              <w:rPr>
                <w:noProof/>
                <w:lang w:eastAsia="zh-CN"/>
              </w:rPr>
            </w:pPr>
            <w:r w:rsidRPr="00D73D26">
              <w:t>Corrections on LTE TN to NR NTN IDLE mode mobility in TS 36.331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1D8B43" w:rsidR="001E41F3" w:rsidRDefault="00A10C02">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B3566" w:rsidR="001E41F3" w:rsidRDefault="000D5FEC"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557461" w:rsidR="001E41F3" w:rsidRPr="008D403F" w:rsidRDefault="000D5FEC" w:rsidP="00A10C02">
            <w:pPr>
              <w:pStyle w:val="CRCoverPage"/>
              <w:spacing w:after="0"/>
              <w:ind w:left="100"/>
              <w:rPr>
                <w:rFonts w:eastAsiaTheme="minorEastAsia"/>
                <w:noProof/>
              </w:rPr>
            </w:pPr>
            <w:r w:rsidRPr="005B0F5D">
              <w:rPr>
                <w:lang w:val="it-IT"/>
              </w:rPr>
              <w:t>LTE_TN_NR_NTN_mob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117D0" w:rsidR="001E41F3" w:rsidRPr="0053130A" w:rsidRDefault="000D5FEC">
            <w:pPr>
              <w:pStyle w:val="CRCoverPage"/>
              <w:spacing w:after="0"/>
              <w:ind w:left="100"/>
              <w:rPr>
                <w:rFonts w:eastAsiaTheme="minorEastAsia"/>
                <w:noProof/>
                <w:lang w:eastAsia="zh-CN"/>
              </w:rPr>
            </w:pPr>
            <w:r>
              <w:rPr>
                <w:rFonts w:hint="eastAsia"/>
                <w:lang w:eastAsia="zh-CN"/>
              </w:rPr>
              <w:t>2025-11-</w:t>
            </w:r>
            <w:r w:rsidR="0053130A">
              <w:rPr>
                <w:rFonts w:eastAsiaTheme="minorEastAsia" w:hint="eastAsia"/>
                <w:lang w:eastAsia="zh-CN"/>
              </w:rPr>
              <w:t>2</w:t>
            </w:r>
            <w:r w:rsidR="00A84D34">
              <w:rPr>
                <w:rFonts w:eastAsiaTheme="minorEastAsia" w:hint="eastAsia"/>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0972F8" w:rsidR="001E41F3" w:rsidRPr="000D5FEC" w:rsidRDefault="000D5FEC" w:rsidP="00D24991">
            <w:pPr>
              <w:pStyle w:val="CRCoverPage"/>
              <w:spacing w:after="0"/>
              <w:ind w:left="100" w:right="-609"/>
              <w:rPr>
                <w:rFonts w:eastAsiaTheme="minorEastAsia"/>
                <w:b/>
                <w:noProof/>
                <w:lang w:eastAsia="zh-CN"/>
              </w:rPr>
            </w:pPr>
            <w:r>
              <w:rPr>
                <w:rFonts w:eastAsiaTheme="minorEastAsia"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5BEDE3" w:rsidR="001E41F3" w:rsidRPr="000D5FEC" w:rsidRDefault="00A10C02">
            <w:pPr>
              <w:pStyle w:val="CRCoverPage"/>
              <w:spacing w:after="0"/>
              <w:ind w:left="100"/>
              <w:rPr>
                <w:rFonts w:eastAsiaTheme="minorEastAsia"/>
                <w:noProof/>
                <w:lang w:eastAsia="zh-CN"/>
              </w:rPr>
            </w:pPr>
            <w:r>
              <w:rPr>
                <w:rFonts w:hint="eastAsia"/>
                <w:noProof/>
                <w:lang w:eastAsia="zh-CN"/>
              </w:rPr>
              <w:t>Rel-1</w:t>
            </w:r>
            <w:r w:rsidR="000D5FEC">
              <w:rPr>
                <w:rFonts w:eastAsiaTheme="minorEastAsia"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692109" w14:textId="349EDA11" w:rsidR="000D5FEC" w:rsidRDefault="000D5FEC" w:rsidP="000D5FEC">
            <w:pPr>
              <w:pStyle w:val="CRCoverPage"/>
              <w:tabs>
                <w:tab w:val="left" w:pos="1472"/>
              </w:tabs>
              <w:spacing w:after="0"/>
              <w:ind w:left="100"/>
              <w:rPr>
                <w:rFonts w:eastAsia="DengXian"/>
                <w:noProof/>
                <w:lang w:eastAsia="zh-CN"/>
              </w:rPr>
            </w:pPr>
            <w:r>
              <w:rPr>
                <w:rFonts w:eastAsia="DengXian"/>
                <w:noProof/>
                <w:lang w:eastAsia="zh-CN"/>
              </w:rPr>
              <w:t>This CR is to capture the corrections from the agreed RIL</w:t>
            </w:r>
            <w:r w:rsidR="00F83EEF">
              <w:rPr>
                <w:rFonts w:eastAsia="DengXian" w:hint="eastAsia"/>
                <w:noProof/>
                <w:lang w:eastAsia="zh-CN"/>
              </w:rPr>
              <w:t xml:space="preserve"> [S905],</w:t>
            </w:r>
            <w:r>
              <w:rPr>
                <w:rFonts w:eastAsia="DengXian" w:hint="eastAsia"/>
                <w:noProof/>
                <w:lang w:eastAsia="zh-CN"/>
              </w:rPr>
              <w:t xml:space="preserve"> [</w:t>
            </w:r>
            <w:r w:rsidRPr="00D73D26">
              <w:rPr>
                <w:rFonts w:eastAsia="DengXian"/>
                <w:noProof/>
                <w:lang w:eastAsia="zh-CN"/>
              </w:rPr>
              <w:t>Z006</w:t>
            </w:r>
            <w:r>
              <w:rPr>
                <w:rFonts w:eastAsia="DengXian" w:hint="eastAsia"/>
                <w:noProof/>
                <w:lang w:eastAsia="zh-CN"/>
              </w:rPr>
              <w:t>]</w:t>
            </w:r>
            <w:r w:rsidR="00F83EEF">
              <w:rPr>
                <w:rFonts w:eastAsia="DengXian" w:hint="eastAsia"/>
                <w:noProof/>
                <w:lang w:eastAsia="zh-CN"/>
              </w:rPr>
              <w:t xml:space="preserve"> and [V230]</w:t>
            </w:r>
            <w:r>
              <w:rPr>
                <w:rFonts w:eastAsia="DengXian" w:hint="eastAsia"/>
                <w:noProof/>
                <w:lang w:eastAsia="zh-CN"/>
              </w:rPr>
              <w:t xml:space="preserve"> as following.</w:t>
            </w:r>
          </w:p>
          <w:p w14:paraId="052533C9" w14:textId="77777777" w:rsidR="000D5FEC" w:rsidRDefault="000D5FEC" w:rsidP="000D5FEC">
            <w:pPr>
              <w:pStyle w:val="CRCoverPage"/>
              <w:tabs>
                <w:tab w:val="left" w:pos="1472"/>
              </w:tabs>
              <w:spacing w:after="0"/>
              <w:ind w:left="100"/>
              <w:rPr>
                <w:rFonts w:eastAsia="DengXian"/>
                <w:noProof/>
                <w:lang w:eastAsia="zh-CN"/>
              </w:rPr>
            </w:pPr>
          </w:p>
          <w:p w14:paraId="7F404D81" w14:textId="77777777" w:rsidR="000D5FEC" w:rsidRDefault="000D5FEC" w:rsidP="000D5FEC">
            <w:pPr>
              <w:pStyle w:val="CRCoverPage"/>
              <w:tabs>
                <w:tab w:val="left" w:pos="1472"/>
              </w:tabs>
              <w:spacing w:after="0"/>
              <w:ind w:left="100"/>
              <w:rPr>
                <w:lang w:eastAsia="zh-CN"/>
              </w:rPr>
            </w:pPr>
            <w:r>
              <w:rPr>
                <w:rFonts w:eastAsia="DengXian"/>
                <w:noProof/>
                <w:lang w:eastAsia="zh-CN"/>
              </w:rPr>
              <w:t>RIL</w:t>
            </w:r>
            <w:r>
              <w:rPr>
                <w:rFonts w:eastAsia="DengXian" w:hint="eastAsia"/>
                <w:noProof/>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sidRPr="00723E98">
              <w:rPr>
                <w:lang w:eastAsia="zh-CN"/>
              </w:rPr>
              <w:t>satAssistanceInfoList</w:t>
            </w:r>
            <w:proofErr w:type="spellEnd"/>
            <w:r>
              <w:rPr>
                <w:rFonts w:hint="eastAsia"/>
                <w:lang w:eastAsia="zh-CN"/>
              </w:rPr>
              <w:t>, i</w:t>
            </w:r>
            <w:r w:rsidRPr="00723E98">
              <w:rPr>
                <w:lang w:eastAsia="zh-CN"/>
              </w:rPr>
              <w:t xml:space="preserve">t should be clarified that </w:t>
            </w:r>
            <w:r>
              <w:rPr>
                <w:rFonts w:hint="eastAsia"/>
                <w:lang w:eastAsia="zh-CN"/>
              </w:rPr>
              <w:t xml:space="preserve">the </w:t>
            </w:r>
            <w:proofErr w:type="spellStart"/>
            <w:r w:rsidRPr="00723E98">
              <w:rPr>
                <w:lang w:eastAsia="zh-CN"/>
              </w:rPr>
              <w:t>neighSatelliteInfoListNR</w:t>
            </w:r>
            <w:proofErr w:type="spellEnd"/>
            <w:r w:rsidRPr="00723E98">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sidRPr="00723E98">
              <w:rPr>
                <w:lang w:eastAsia="zh-CN"/>
              </w:rPr>
              <w:t>neighSatelliteInfoList</w:t>
            </w:r>
            <w:proofErr w:type="spellEnd"/>
            <w:r w:rsidRPr="00723E98">
              <w:rPr>
                <w:lang w:eastAsia="zh-CN"/>
              </w:rPr>
              <w:t xml:space="preserve"> used when redirected to E-UTRAN</w:t>
            </w:r>
            <w:r>
              <w:rPr>
                <w:rFonts w:hint="eastAsia"/>
                <w:lang w:eastAsia="zh-CN"/>
              </w:rPr>
              <w:t xml:space="preserve"> NTN</w:t>
            </w:r>
            <w:r w:rsidRPr="00723E98">
              <w:rPr>
                <w:lang w:eastAsia="zh-CN"/>
              </w:rPr>
              <w:t>.</w:t>
            </w:r>
          </w:p>
          <w:p w14:paraId="60EA4380" w14:textId="77777777" w:rsidR="000D5FEC" w:rsidRDefault="000D5FEC" w:rsidP="000D5FEC">
            <w:pPr>
              <w:pStyle w:val="CRCoverPage"/>
              <w:tabs>
                <w:tab w:val="left" w:pos="1472"/>
              </w:tabs>
              <w:spacing w:after="0"/>
              <w:ind w:left="100"/>
              <w:rPr>
                <w:rFonts w:cs="Arial"/>
                <w:lang w:eastAsia="zh-CN"/>
              </w:rPr>
            </w:pPr>
          </w:p>
          <w:p w14:paraId="2C76EB3A" w14:textId="77777777" w:rsidR="009367AD" w:rsidRDefault="000D5FEC" w:rsidP="000D5FEC">
            <w:pPr>
              <w:pStyle w:val="CRCoverPage"/>
              <w:tabs>
                <w:tab w:val="left" w:pos="1472"/>
              </w:tabs>
              <w:spacing w:after="0"/>
              <w:ind w:left="100"/>
              <w:rPr>
                <w:rFonts w:eastAsiaTheme="minorEastAsia" w:cs="Arial"/>
                <w:lang w:eastAsia="zh-CN"/>
              </w:rPr>
            </w:pPr>
            <w:r w:rsidRPr="00D73D26">
              <w:rPr>
                <w:rFonts w:cs="Arial"/>
                <w:lang w:eastAsia="zh-CN"/>
              </w:rPr>
              <w:t xml:space="preserve">RIL </w:t>
            </w:r>
            <w:r w:rsidRPr="00D73D26">
              <w:rPr>
                <w:rFonts w:eastAsia="DengXian" w:cs="Arial"/>
                <w:noProof/>
                <w:lang w:eastAsia="zh-CN"/>
              </w:rPr>
              <w:t xml:space="preserve">[Z006]: </w:t>
            </w:r>
            <w:r w:rsidRPr="00D73D26">
              <w:rPr>
                <w:rFonts w:cs="Arial"/>
              </w:rPr>
              <w:t xml:space="preserve">InSIB33, the </w:t>
            </w:r>
            <w:r w:rsidRPr="00D73D26">
              <w:rPr>
                <w:rFonts w:cs="Arial"/>
                <w:bCs/>
                <w:i/>
                <w:iCs/>
              </w:rPr>
              <w:t>k-Mac</w:t>
            </w:r>
            <w:r w:rsidRPr="00D73D26">
              <w:rPr>
                <w:rFonts w:cs="Arial"/>
                <w:bCs/>
                <w:iCs/>
              </w:rPr>
              <w:t xml:space="preserve"> for NR NTN share the field description of the same parameter in IoT NTN. However, the unit for </w:t>
            </w:r>
            <w:r w:rsidRPr="00D73D26">
              <w:rPr>
                <w:rFonts w:cs="Arial"/>
                <w:bCs/>
                <w:i/>
                <w:iCs/>
              </w:rPr>
              <w:t>k-Mac</w:t>
            </w:r>
            <w:r w:rsidRPr="00D73D26">
              <w:rPr>
                <w:rFonts w:cs="Arial"/>
                <w:bCs/>
                <w:iCs/>
              </w:rPr>
              <w:t xml:space="preserve"> for NR NTN</w:t>
            </w:r>
            <w:r w:rsidRPr="00D73D26">
              <w:rPr>
                <w:rFonts w:cs="Arial"/>
              </w:rPr>
              <w:t xml:space="preserve"> is not subframe </w:t>
            </w:r>
            <w:r w:rsidRPr="00D73D26">
              <w:rPr>
                <w:lang w:eastAsia="zh-CN"/>
              </w:rPr>
              <w:t>but</w:t>
            </w:r>
            <w:r w:rsidRPr="00D73D26">
              <w:rPr>
                <w:rFonts w:cs="Arial"/>
              </w:rPr>
              <w:t xml:space="preserve"> slots </w:t>
            </w:r>
            <w:proofErr w:type="gramStart"/>
            <w:r w:rsidRPr="00D73D26">
              <w:rPr>
                <w:rFonts w:cs="Arial"/>
              </w:rPr>
              <w:t>and als</w:t>
            </w:r>
            <w:r>
              <w:rPr>
                <w:rFonts w:cs="Arial"/>
              </w:rPr>
              <w:t>o</w:t>
            </w:r>
            <w:proofErr w:type="gramEnd"/>
            <w:r>
              <w:rPr>
                <w:rFonts w:cs="Arial"/>
              </w:rPr>
              <w:t xml:space="preserve"> related to certain SCS 15kHz.</w:t>
            </w:r>
            <w:r>
              <w:rPr>
                <w:rFonts w:cs="Arial" w:hint="eastAsia"/>
                <w:lang w:eastAsia="zh-CN"/>
              </w:rPr>
              <w:t xml:space="preserve"> I</w:t>
            </w:r>
            <w:r w:rsidRPr="00D73D26">
              <w:rPr>
                <w:rFonts w:cs="Arial"/>
              </w:rPr>
              <w:t xml:space="preserve">t’s suitable/better to give separate description for </w:t>
            </w:r>
            <w:r w:rsidRPr="00D73D26">
              <w:rPr>
                <w:rFonts w:cs="Arial"/>
                <w:bCs/>
                <w:i/>
                <w:iCs/>
              </w:rPr>
              <w:t>k-Mac</w:t>
            </w:r>
            <w:r w:rsidRPr="00D73D26">
              <w:rPr>
                <w:rFonts w:cs="Arial"/>
                <w:bCs/>
                <w:iCs/>
              </w:rPr>
              <w:t xml:space="preserve"> for NR NTN.</w:t>
            </w:r>
            <w:r>
              <w:rPr>
                <w:rFonts w:cs="Arial" w:hint="eastAsia"/>
                <w:bCs/>
                <w:iCs/>
                <w:lang w:eastAsia="zh-CN"/>
              </w:rPr>
              <w:t xml:space="preserve"> </w:t>
            </w:r>
            <w:r w:rsidRPr="00D73D26">
              <w:rPr>
                <w:rFonts w:cs="Arial"/>
              </w:rPr>
              <w:t xml:space="preserve">Moreover, the common TA parameters in </w:t>
            </w:r>
            <w:r w:rsidRPr="00D73D26">
              <w:rPr>
                <w:rFonts w:cs="Arial"/>
                <w:i/>
              </w:rPr>
              <w:t xml:space="preserve">TA-Info-r17 </w:t>
            </w:r>
            <w:r w:rsidRPr="00D73D26">
              <w:rPr>
                <w:rFonts w:cs="Arial"/>
              </w:rPr>
              <w:t xml:space="preserve">in 38.331 have no reference to PHY spec, but in SIB33, these parameters, e.g.,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sidRPr="00D73D26">
              <w:rPr>
                <w:rFonts w:cs="Arial"/>
              </w:rPr>
              <w:t>, share same field descriptions with the corresponding parameters for IoT NTN which have reference to 36.213. For avoiding any confusion, generally it’s better to add reference to NR spec, e.g., TS 38.213 [88].</w:t>
            </w:r>
          </w:p>
          <w:p w14:paraId="692AE111" w14:textId="77777777" w:rsidR="00781EE0" w:rsidRDefault="00781EE0" w:rsidP="000D5FEC">
            <w:pPr>
              <w:pStyle w:val="CRCoverPage"/>
              <w:tabs>
                <w:tab w:val="left" w:pos="1472"/>
              </w:tabs>
              <w:spacing w:after="0"/>
              <w:ind w:left="100"/>
              <w:rPr>
                <w:rFonts w:eastAsiaTheme="minorEastAsia" w:cs="Arial"/>
                <w:lang w:eastAsia="zh-CN"/>
              </w:rPr>
            </w:pPr>
          </w:p>
          <w:p w14:paraId="708AA7DE" w14:textId="5DC4F59E" w:rsidR="00781EE0" w:rsidRPr="00781EE0" w:rsidRDefault="00781EE0" w:rsidP="000D5FEC">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7B64C" w14:textId="77777777" w:rsidR="000D5FEC" w:rsidRDefault="000D5FEC" w:rsidP="000D5FEC">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noProof/>
                <w:lang w:eastAsia="zh-CN"/>
              </w:rPr>
              <w:t xml:space="preserve">[S905] </w:t>
            </w:r>
            <w:r>
              <w:rPr>
                <w:rFonts w:hint="eastAsia"/>
                <w:lang w:eastAsia="zh-CN"/>
              </w:rPr>
              <w:t>are implemented</w:t>
            </w:r>
            <w:r>
              <w:rPr>
                <w:rFonts w:hint="eastAsia"/>
                <w:szCs w:val="22"/>
                <w:lang w:eastAsia="zh-CN"/>
              </w:rPr>
              <w:t>:</w:t>
            </w:r>
          </w:p>
          <w:p w14:paraId="71395A9F" w14:textId="77777777" w:rsidR="000D5FEC" w:rsidRDefault="000D5FEC" w:rsidP="000D5FEC">
            <w:pPr>
              <w:pStyle w:val="CRCoverPage"/>
              <w:spacing w:after="0"/>
              <w:ind w:left="100"/>
              <w:rPr>
                <w:szCs w:val="22"/>
                <w:lang w:eastAsia="zh-CN"/>
              </w:rPr>
            </w:pPr>
            <w:r>
              <w:rPr>
                <w:rFonts w:hint="eastAsia"/>
                <w:szCs w:val="22"/>
                <w:lang w:eastAsia="zh-CN"/>
              </w:rPr>
              <w:t xml:space="preserve"> </w:t>
            </w:r>
          </w:p>
          <w:p w14:paraId="40568B82" w14:textId="77777777" w:rsidR="000D5FEC" w:rsidRPr="00D73D26" w:rsidRDefault="000D5FEC" w:rsidP="000D5FEC">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sidRPr="00D73D26">
              <w:rPr>
                <w:rFonts w:ascii="Arial" w:eastAsia="MS Mincho" w:hAnsi="Arial"/>
                <w:szCs w:val="24"/>
                <w:lang w:eastAsia="en-GB"/>
              </w:rPr>
              <w:t xml:space="preserve">[S905]: Change description of </w:t>
            </w:r>
            <w:proofErr w:type="spellStart"/>
            <w:r w:rsidRPr="00D73D26">
              <w:rPr>
                <w:rFonts w:ascii="Arial" w:eastAsia="MS Mincho" w:hAnsi="Arial"/>
                <w:szCs w:val="24"/>
                <w:lang w:eastAsia="en-GB"/>
              </w:rPr>
              <w:t>satAssistanceInfoList</w:t>
            </w:r>
            <w:proofErr w:type="spellEnd"/>
            <w:r w:rsidRPr="00D73D26">
              <w:rPr>
                <w:rFonts w:ascii="Arial" w:eastAsia="MS Mincho" w:hAnsi="Arial"/>
                <w:szCs w:val="24"/>
                <w:lang w:eastAsia="en-GB"/>
              </w:rPr>
              <w:t xml:space="preserve"> as:</w:t>
            </w:r>
          </w:p>
          <w:p w14:paraId="5332DCE8" w14:textId="77777777" w:rsidR="000D5FEC" w:rsidRPr="00D73D26" w:rsidRDefault="000D5FEC" w:rsidP="000D5FE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sidRPr="00D73D26">
              <w:rPr>
                <w:rFonts w:ascii="Arial" w:eastAsia="MS Mincho" w:hAnsi="Arial"/>
                <w:szCs w:val="24"/>
                <w:lang w:eastAsia="en-GB"/>
              </w:rPr>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sidRPr="00D73D26">
              <w:rPr>
                <w:rFonts w:ascii="Arial" w:eastAsia="MS Mincho" w:hAnsi="Arial"/>
                <w:szCs w:val="24"/>
                <w:lang w:eastAsia="en-GB"/>
              </w:rPr>
              <w:t>satelliteId</w:t>
            </w:r>
            <w:proofErr w:type="spellEnd"/>
            <w:r w:rsidRPr="00D73D26">
              <w:rPr>
                <w:rFonts w:ascii="Arial" w:eastAsia="MS Mincho" w:hAnsi="Arial"/>
                <w:szCs w:val="24"/>
                <w:lang w:eastAsia="en-GB"/>
              </w:rPr>
              <w:t xml:space="preserve"> configured in </w:t>
            </w:r>
            <w:proofErr w:type="spellStart"/>
            <w:r w:rsidRPr="00D73D26">
              <w:rPr>
                <w:rFonts w:ascii="Arial" w:eastAsia="MS Mincho" w:hAnsi="Arial"/>
                <w:szCs w:val="24"/>
                <w:lang w:eastAsia="en-GB"/>
              </w:rPr>
              <w:t>neighSatelliteInfoListNR</w:t>
            </w:r>
            <w:proofErr w:type="spellEnd"/>
            <w:r w:rsidRPr="00D73D26">
              <w:rPr>
                <w:rFonts w:ascii="Arial" w:eastAsia="MS Mincho" w:hAnsi="Arial"/>
                <w:szCs w:val="24"/>
                <w:lang w:eastAsia="en-GB"/>
              </w:rPr>
              <w:t xml:space="preserve"> </w:t>
            </w:r>
            <w:r w:rsidRPr="00D73D26">
              <w:rPr>
                <w:rFonts w:ascii="Arial" w:eastAsia="MS Mincho" w:hAnsi="Arial"/>
                <w:szCs w:val="24"/>
                <w:u w:val="single"/>
                <w:lang w:eastAsia="en-GB"/>
              </w:rPr>
              <w:t>within nr-r19</w:t>
            </w:r>
            <w:r w:rsidRPr="00D73D26">
              <w:rPr>
                <w:rFonts w:ascii="Arial" w:eastAsia="MS Mincho" w:hAnsi="Arial"/>
                <w:szCs w:val="24"/>
                <w:lang w:eastAsia="en-GB"/>
              </w:rPr>
              <w:t xml:space="preserve"> or </w:t>
            </w:r>
            <w:proofErr w:type="spellStart"/>
            <w:r w:rsidRPr="00D73D26">
              <w:rPr>
                <w:rFonts w:ascii="Arial" w:eastAsia="MS Mincho" w:hAnsi="Arial"/>
                <w:szCs w:val="24"/>
                <w:lang w:eastAsia="en-GB"/>
              </w:rPr>
              <w:t>neighSatelliteInfoList</w:t>
            </w:r>
            <w:proofErr w:type="spellEnd"/>
            <w:r w:rsidRPr="00D73D26">
              <w:rPr>
                <w:rFonts w:ascii="Arial" w:eastAsia="MS Mincho" w:hAnsi="Arial"/>
                <w:szCs w:val="24"/>
                <w:lang w:eastAsia="en-GB"/>
              </w:rPr>
              <w:t xml:space="preserve"> </w:t>
            </w:r>
            <w:r w:rsidRPr="00D73D26">
              <w:rPr>
                <w:rFonts w:ascii="Arial" w:eastAsia="MS Mincho" w:hAnsi="Arial"/>
                <w:szCs w:val="24"/>
                <w:u w:val="single"/>
                <w:lang w:eastAsia="en-GB"/>
              </w:rPr>
              <w:t>within eutra-NTN-r19</w:t>
            </w:r>
            <w:r w:rsidRPr="00D73D26">
              <w:rPr>
                <w:rFonts w:ascii="Arial" w:eastAsia="MS Mincho" w:hAnsi="Arial"/>
                <w:szCs w:val="24"/>
                <w:lang w:eastAsia="en-GB"/>
              </w:rPr>
              <w:t xml:space="preserve"> via SystemInformationBlockType33.”</w:t>
            </w:r>
          </w:p>
          <w:p w14:paraId="61519296" w14:textId="77777777" w:rsidR="000D5FEC" w:rsidRDefault="000D5FEC" w:rsidP="000D5FEC">
            <w:pPr>
              <w:pStyle w:val="CRCoverPage"/>
              <w:spacing w:after="0"/>
              <w:ind w:left="100"/>
              <w:rPr>
                <w:lang w:eastAsia="zh-CN"/>
              </w:rPr>
            </w:pPr>
          </w:p>
          <w:p w14:paraId="11716A53" w14:textId="5139E400" w:rsidR="000D5FEC" w:rsidRDefault="000D5FEC" w:rsidP="000D5FEC">
            <w:pPr>
              <w:pStyle w:val="CRCoverPage"/>
              <w:spacing w:after="0"/>
              <w:ind w:left="100"/>
              <w:rPr>
                <w:szCs w:val="22"/>
                <w:lang w:eastAsia="zh-CN"/>
              </w:rPr>
            </w:pPr>
            <w:r>
              <w:t>The</w:t>
            </w:r>
            <w:r>
              <w:rPr>
                <w:rFonts w:hint="eastAsia"/>
                <w:lang w:eastAsia="zh-CN"/>
              </w:rPr>
              <w:t xml:space="preserve"> following corrections from the </w:t>
            </w:r>
            <w:r w:rsidR="00781EE0">
              <w:rPr>
                <w:rFonts w:eastAsiaTheme="minorEastAsia" w:hint="eastAsia"/>
                <w:lang w:eastAsia="zh-CN"/>
              </w:rPr>
              <w:t>a</w:t>
            </w:r>
            <w:r>
              <w:t>gree</w:t>
            </w:r>
            <w:r w:rsidR="00781EE0">
              <w:rPr>
                <w:rFonts w:eastAsiaTheme="minorEastAsia" w:hint="eastAsia"/>
                <w:lang w:eastAsia="zh-CN"/>
              </w:rPr>
              <w:t>d</w:t>
            </w:r>
            <w:r>
              <w:rPr>
                <w:rFonts w:hint="eastAsia"/>
                <w:lang w:eastAsia="zh-CN"/>
              </w:rPr>
              <w:t xml:space="preserve"> RIL </w:t>
            </w:r>
            <w:r>
              <w:rPr>
                <w:rFonts w:eastAsia="DengXian" w:hint="eastAsia"/>
                <w:noProof/>
                <w:lang w:eastAsia="zh-CN"/>
              </w:rPr>
              <w:t>[</w:t>
            </w:r>
            <w:r w:rsidRPr="00D73D26">
              <w:rPr>
                <w:rFonts w:eastAsia="DengXian" w:cs="Arial"/>
                <w:noProof/>
                <w:lang w:eastAsia="zh-CN"/>
              </w:rPr>
              <w:t>Z006</w:t>
            </w:r>
            <w:r>
              <w:rPr>
                <w:rFonts w:eastAsia="DengXian" w:hint="eastAsia"/>
                <w:noProof/>
                <w:lang w:eastAsia="zh-CN"/>
              </w:rPr>
              <w:t xml:space="preserve">] </w:t>
            </w:r>
            <w:r>
              <w:rPr>
                <w:rFonts w:hint="eastAsia"/>
                <w:lang w:eastAsia="zh-CN"/>
              </w:rPr>
              <w:t>are implemented</w:t>
            </w:r>
            <w:r>
              <w:rPr>
                <w:rFonts w:hint="eastAsia"/>
                <w:szCs w:val="22"/>
                <w:lang w:eastAsia="zh-CN"/>
              </w:rPr>
              <w:t>:</w:t>
            </w:r>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0D5FEC" w14:paraId="0C7D2023" w14:textId="77777777" w:rsidTr="00617AE7">
              <w:trPr>
                <w:cantSplit/>
              </w:trPr>
              <w:tc>
                <w:tcPr>
                  <w:tcW w:w="5000" w:type="pct"/>
                  <w:tcBorders>
                    <w:top w:val="single" w:sz="4" w:space="0" w:color="808080"/>
                    <w:left w:val="single" w:sz="4" w:space="0" w:color="808080"/>
                    <w:bottom w:val="single" w:sz="4" w:space="0" w:color="808080"/>
                    <w:right w:val="single" w:sz="4" w:space="0" w:color="808080"/>
                  </w:tcBorders>
                </w:tcPr>
                <w:p w14:paraId="47089FDC" w14:textId="77777777" w:rsidR="000D5FEC" w:rsidRDefault="000D5FEC" w:rsidP="00617AE7">
                  <w:pPr>
                    <w:pStyle w:val="TAL"/>
                    <w:rPr>
                      <w:b/>
                      <w:bCs/>
                      <w:i/>
                      <w:iCs/>
                    </w:rPr>
                  </w:pPr>
                  <w:r>
                    <w:rPr>
                      <w:b/>
                      <w:bCs/>
                      <w:i/>
                      <w:iCs/>
                    </w:rPr>
                    <w:lastRenderedPageBreak/>
                    <w:t>k-Mac</w:t>
                  </w:r>
                </w:p>
                <w:p w14:paraId="30E98D1F" w14:textId="77777777" w:rsidR="000D5FEC" w:rsidRDefault="000D5FEC" w:rsidP="00617AE7">
                  <w:pPr>
                    <w:pStyle w:val="TAL"/>
                    <w:rPr>
                      <w:bCs/>
                      <w:iCs/>
                    </w:rPr>
                  </w:pPr>
                  <w:r>
                    <w:rPr>
                      <w:bCs/>
                      <w:iCs/>
                    </w:rPr>
                    <w:t xml:space="preserve">Scheduling offset used when downlink and uplink frame timing are not aligned at the eNB, see TS 36.213 [23]. Unit in </w:t>
                  </w:r>
                  <w:proofErr w:type="spellStart"/>
                  <w:r>
                    <w:rPr>
                      <w:bCs/>
                      <w:iCs/>
                    </w:rPr>
                    <w:t>ms</w:t>
                  </w:r>
                  <w:proofErr w:type="spellEnd"/>
                  <w:r>
                    <w:rPr>
                      <w:bCs/>
                      <w:iCs/>
                    </w:rPr>
                    <w:t xml:space="preserve">. </w:t>
                  </w:r>
                  <w:r w:rsidRPr="00670755">
                    <w:rPr>
                      <w:bCs/>
                      <w:iCs/>
                      <w:u w:val="single"/>
                    </w:rPr>
                    <w:t>For a satellite for NR NTN, this parameter also indicates scheduling offset used when downlink and uplink frame timing are not aligned at the gNB, see TS 38.213 [88], unit in number of slots for a given subcarrier spacing of 15 kHz.</w:t>
                  </w:r>
                </w:p>
                <w:p w14:paraId="0AD79BB5" w14:textId="77777777" w:rsidR="000D5FEC" w:rsidRDefault="000D5FEC" w:rsidP="00617AE7">
                  <w:pPr>
                    <w:pStyle w:val="TAL"/>
                    <w:rPr>
                      <w:b/>
                      <w:bCs/>
                      <w:i/>
                      <w:iCs/>
                    </w:rPr>
                  </w:pPr>
                  <w:r>
                    <w:rPr>
                      <w:bCs/>
                      <w:iCs/>
                    </w:rPr>
                    <w:t>If the field if absent, the UE uses the (default) value of 0.</w:t>
                  </w:r>
                </w:p>
              </w:tc>
            </w:tr>
          </w:tbl>
          <w:p w14:paraId="374686BA" w14:textId="77777777" w:rsidR="000D5FEC" w:rsidRDefault="000D5FEC" w:rsidP="000D5FEC">
            <w:pPr>
              <w:pStyle w:val="CRCoverPage"/>
              <w:spacing w:after="0"/>
              <w:ind w:left="100"/>
              <w:rPr>
                <w:szCs w:val="22"/>
                <w:lang w:eastAsia="zh-CN"/>
              </w:rPr>
            </w:pPr>
            <w:r>
              <w:rPr>
                <w:rFonts w:hint="eastAsia"/>
                <w:szCs w:val="22"/>
                <w:lang w:eastAsia="zh-CN"/>
              </w:rPr>
              <w:t xml:space="preserve">Add reference </w:t>
            </w:r>
            <w:r w:rsidRPr="00D73D26">
              <w:rPr>
                <w:rFonts w:cs="Arial"/>
              </w:rPr>
              <w:t>TS 38.213 [88]</w:t>
            </w:r>
            <w:r>
              <w:rPr>
                <w:rFonts w:cs="Arial" w:hint="eastAsia"/>
                <w:lang w:eastAsia="zh-CN"/>
              </w:rPr>
              <w:t xml:space="preserve"> for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Pr>
                <w:rFonts w:cs="Arial" w:hint="eastAsia"/>
                <w:lang w:eastAsia="zh-CN"/>
              </w:rPr>
              <w:t>.</w:t>
            </w:r>
          </w:p>
          <w:p w14:paraId="35656764" w14:textId="77777777" w:rsidR="000A65EE" w:rsidRDefault="000A65EE" w:rsidP="000A65EE">
            <w:pPr>
              <w:pStyle w:val="CRCoverPage"/>
              <w:spacing w:after="0"/>
              <w:ind w:left="100"/>
              <w:rPr>
                <w:rFonts w:eastAsiaTheme="minorEastAsia"/>
                <w:noProof/>
                <w:lang w:eastAsia="zh-CN"/>
              </w:rPr>
            </w:pPr>
          </w:p>
          <w:p w14:paraId="0E3C4704" w14:textId="10624098" w:rsidR="00781EE0" w:rsidRDefault="00781EE0" w:rsidP="00781EE0">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noProof/>
                <w:lang w:eastAsia="zh-CN"/>
              </w:rPr>
              <w:t>[</w:t>
            </w:r>
            <w:r>
              <w:rPr>
                <w:rFonts w:eastAsia="DengXian" w:cs="Arial" w:hint="eastAsia"/>
                <w:noProof/>
                <w:lang w:eastAsia="zh-CN"/>
              </w:rPr>
              <w:t>V230</w:t>
            </w:r>
            <w:r>
              <w:rPr>
                <w:rFonts w:eastAsia="DengXian" w:hint="eastAsia"/>
                <w:noProof/>
                <w:lang w:eastAsia="zh-CN"/>
              </w:rPr>
              <w:t xml:space="preserve">] </w:t>
            </w:r>
            <w:r>
              <w:rPr>
                <w:rFonts w:hint="eastAsia"/>
                <w:lang w:eastAsia="zh-CN"/>
              </w:rPr>
              <w:t>are implemented</w:t>
            </w:r>
            <w:r>
              <w:rPr>
                <w:rFonts w:hint="eastAsia"/>
                <w:szCs w:val="22"/>
                <w:lang w:eastAsia="zh-CN"/>
              </w:rPr>
              <w:t>:</w:t>
            </w:r>
          </w:p>
          <w:p w14:paraId="3E25B827" w14:textId="77777777" w:rsidR="00781EE0" w:rsidRPr="00781EE0" w:rsidRDefault="00781EE0" w:rsidP="00781EE0">
            <w:pPr>
              <w:pStyle w:val="Agreement"/>
              <w:tabs>
                <w:tab w:val="clear" w:pos="1619"/>
                <w:tab w:val="left" w:pos="241"/>
              </w:tabs>
              <w:ind w:left="383" w:hanging="284"/>
              <w:rPr>
                <w:b w:val="0"/>
              </w:rPr>
            </w:pPr>
            <w:r w:rsidRPr="00781EE0">
              <w:rPr>
                <w:b w:val="0"/>
              </w:rPr>
              <w:t xml:space="preserve">If the SMTC is configured in the </w:t>
            </w:r>
            <w:proofErr w:type="spellStart"/>
            <w:r w:rsidRPr="00781EE0">
              <w:rPr>
                <w:b w:val="0"/>
              </w:rPr>
              <w:t>RRCConnectionRelease</w:t>
            </w:r>
            <w:proofErr w:type="spellEnd"/>
            <w:r w:rsidRPr="00781EE0">
              <w:rPr>
                <w:b w:val="0"/>
              </w:rPr>
              <w:t xml:space="preserve"> message, the offset </w:t>
            </w:r>
            <w:proofErr w:type="gramStart"/>
            <w:r w:rsidRPr="00781EE0">
              <w:rPr>
                <w:b w:val="0"/>
              </w:rPr>
              <w:t>is based on the assumption</w:t>
            </w:r>
            <w:proofErr w:type="gramEnd"/>
            <w:r w:rsidRPr="00781EE0">
              <w:rPr>
                <w:b w:val="0"/>
              </w:rPr>
              <w:t xml:space="preserve"> that the UE’s propagation delay difference between serving cell and neighbour cell equals to 0ms, and UE can adjust the SMTC offset based on the actual propagation delay (V230 is Agreed)</w:t>
            </w:r>
          </w:p>
          <w:p w14:paraId="31C656EC" w14:textId="07DA6B9B" w:rsidR="00781EE0" w:rsidRPr="00781EE0" w:rsidRDefault="00781EE0" w:rsidP="000A65EE">
            <w:pPr>
              <w:pStyle w:val="CRCoverPage"/>
              <w:spacing w:after="0"/>
              <w:ind w:left="100"/>
              <w:rPr>
                <w:rFonts w:eastAsiaTheme="minor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42A852" w14:textId="77777777" w:rsidR="001E41F3" w:rsidRDefault="000D5FEC" w:rsidP="00F103A2">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proofErr w:type="spellEnd"/>
            <w:r>
              <w:rPr>
                <w:rFonts w:hint="eastAsia"/>
                <w:szCs w:val="24"/>
                <w:lang w:eastAsia="zh-CN"/>
              </w:rPr>
              <w:t xml:space="preserve"> within nr-r19 when redirected to </w:t>
            </w:r>
            <w:proofErr w:type="gramStart"/>
            <w:r>
              <w:rPr>
                <w:rFonts w:hint="eastAsia"/>
                <w:szCs w:val="24"/>
                <w:lang w:eastAsia="zh-CN"/>
              </w:rPr>
              <w:t>NR NTN, or</w:t>
            </w:r>
            <w:proofErr w:type="gramEnd"/>
            <w:r>
              <w:rPr>
                <w:rFonts w:hint="eastAsia"/>
                <w:szCs w:val="24"/>
                <w:lang w:eastAsia="zh-CN"/>
              </w:rPr>
              <w:t xml:space="preserve">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696AF143" w14:textId="77777777" w:rsidR="000D5FEC" w:rsidRDefault="000D5FEC" w:rsidP="00781EE0">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Pr>
                <w:rFonts w:cs="Arial" w:hint="eastAsia"/>
                <w:lang w:eastAsia="zh-CN"/>
              </w:rPr>
              <w:t>.</w:t>
            </w:r>
          </w:p>
          <w:p w14:paraId="5C4BEB44" w14:textId="63F222E0" w:rsidR="00781EE0" w:rsidRPr="00781EE0" w:rsidRDefault="00781EE0" w:rsidP="00781EE0">
            <w:pPr>
              <w:pStyle w:val="CRCoverPage"/>
              <w:spacing w:after="0"/>
              <w:rPr>
                <w:rFonts w:eastAsiaTheme="minorEastAsia"/>
                <w:szCs w:val="22"/>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FD28E4" w:rsidR="001E41F3" w:rsidRDefault="00DD0620">
            <w:pPr>
              <w:pStyle w:val="CRCoverPage"/>
              <w:spacing w:after="0"/>
              <w:ind w:left="100"/>
              <w:rPr>
                <w:noProof/>
                <w:lang w:eastAsia="zh-CN"/>
              </w:rPr>
            </w:pPr>
            <w:r>
              <w:rPr>
                <w:rFonts w:hint="eastAsia"/>
                <w:lang w:eastAsia="zh-CN"/>
              </w:rPr>
              <w:t>6.2.2, 6.3.1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78D0A2"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D0BC" w:rsidR="001E41F3" w:rsidRDefault="00DD062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DA0183" w:rsidR="001E41F3" w:rsidRDefault="00DD0620" w:rsidP="00DD0620">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1E41F3" w:rsidRDefault="003C0B5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1E41F3" w:rsidRDefault="003C0B5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337981" w:rsidR="008863B9" w:rsidRPr="002C1BD9" w:rsidRDefault="002C1BD9">
            <w:pPr>
              <w:pStyle w:val="CRCoverPage"/>
              <w:spacing w:after="0"/>
              <w:ind w:left="100"/>
              <w:rPr>
                <w:rFonts w:eastAsiaTheme="minorEastAsia"/>
                <w:noProof/>
                <w:lang w:eastAsia="zh-CN"/>
              </w:rPr>
            </w:pPr>
            <w:r>
              <w:rPr>
                <w:rFonts w:eastAsiaTheme="minorEastAsia" w:hint="eastAsia"/>
                <w:noProof/>
                <w:lang w:eastAsia="zh-CN"/>
              </w:rPr>
              <w:t xml:space="preserve">This CR is revised from </w:t>
            </w:r>
            <w:r w:rsidRPr="002C1BD9">
              <w:rPr>
                <w:rFonts w:eastAsiaTheme="minorEastAsia"/>
                <w:noProof/>
                <w:lang w:eastAsia="zh-CN"/>
              </w:rPr>
              <w:t>R2-2508154</w:t>
            </w:r>
            <w:r>
              <w:rPr>
                <w:rFonts w:eastAsiaTheme="minorEastAsia"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0BE64DCE" w14:textId="77777777" w:rsidR="0016201A" w:rsidRPr="001E2B86" w:rsidRDefault="0016201A" w:rsidP="0016201A">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bookmarkStart w:id="15" w:name="_Toc201562195"/>
      <w:bookmarkStart w:id="16" w:name="_Toc210248035"/>
      <w:bookmarkStart w:id="17" w:name="_Toc60777158"/>
      <w:bookmarkStart w:id="18" w:name="_Toc146781202"/>
      <w:bookmarkStart w:id="19" w:name="_Hlk54206873"/>
      <w:bookmarkEnd w:id="1"/>
      <w:r w:rsidRPr="001E2B86">
        <w:t>6.2.2</w:t>
      </w:r>
      <w:r w:rsidRPr="001E2B86">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895E8ED" w14:textId="666D8E1D" w:rsidR="0016201A" w:rsidRDefault="0016201A" w:rsidP="0016201A">
      <w:pPr>
        <w:rPr>
          <w:rFonts w:eastAsiaTheme="minorEastAsia"/>
          <w:lang w:eastAsia="zh-CN"/>
        </w:rPr>
      </w:pPr>
      <w:r w:rsidRPr="00EF35D9">
        <w:rPr>
          <w:rFonts w:ascii="Arial" w:eastAsiaTheme="minorEastAsia" w:hAnsi="Arial" w:hint="eastAsia"/>
          <w:color w:val="C00000"/>
          <w:sz w:val="22"/>
          <w:szCs w:val="22"/>
          <w:lang w:eastAsia="zh-CN"/>
        </w:rPr>
        <w:t>&lt;Irrelevant Texts Omitted&gt;</w:t>
      </w:r>
    </w:p>
    <w:p w14:paraId="6D2F3787" w14:textId="77777777" w:rsidR="0016201A" w:rsidRPr="001E2B86" w:rsidRDefault="0016201A" w:rsidP="0016201A">
      <w:pPr>
        <w:pStyle w:val="Heading4"/>
      </w:pPr>
      <w:bookmarkStart w:id="20" w:name="_Toc20487212"/>
      <w:bookmarkStart w:id="21" w:name="_Toc29342507"/>
      <w:bookmarkStart w:id="22" w:name="_Toc29343646"/>
      <w:bookmarkStart w:id="23" w:name="_Toc36566907"/>
      <w:bookmarkStart w:id="24" w:name="_Toc36810343"/>
      <w:bookmarkStart w:id="25" w:name="_Toc36846707"/>
      <w:bookmarkStart w:id="26" w:name="_Toc36939360"/>
      <w:bookmarkStart w:id="27" w:name="_Toc37082340"/>
      <w:bookmarkStart w:id="28" w:name="_Toc46480971"/>
      <w:bookmarkStart w:id="29" w:name="_Toc46482205"/>
      <w:bookmarkStart w:id="30" w:name="_Toc46483439"/>
      <w:bookmarkStart w:id="31" w:name="_Toc185640613"/>
      <w:bookmarkStart w:id="32" w:name="_Toc193474296"/>
      <w:bookmarkStart w:id="33" w:name="_Toc201562229"/>
      <w:bookmarkStart w:id="34" w:name="_Toc210248069"/>
      <w:r w:rsidRPr="001E2B86">
        <w:t>–</w:t>
      </w:r>
      <w:r w:rsidRPr="001E2B86">
        <w:tab/>
      </w:r>
      <w:r w:rsidRPr="001E2B86">
        <w:rPr>
          <w:i/>
          <w:noProof/>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7722589" w14:textId="77777777" w:rsidR="0016201A" w:rsidRPr="001E2B86" w:rsidRDefault="0016201A" w:rsidP="0016201A">
      <w:pPr>
        <w:rPr>
          <w:noProof/>
        </w:rPr>
      </w:pPr>
      <w:r w:rsidRPr="001E2B86">
        <w:t xml:space="preserve">The </w:t>
      </w:r>
      <w:r w:rsidRPr="001E2B86">
        <w:rPr>
          <w:i/>
          <w:noProof/>
        </w:rPr>
        <w:t>RRCConnectionRelease</w:t>
      </w:r>
      <w:r w:rsidRPr="001E2B86">
        <w:rPr>
          <w:noProof/>
        </w:rPr>
        <w:t xml:space="preserve"> message is used to command the release of an RRC connection, or to complete an UP-EDT procedure.</w:t>
      </w:r>
    </w:p>
    <w:p w14:paraId="0116DD67" w14:textId="77777777" w:rsidR="0016201A" w:rsidRPr="001E2B86" w:rsidRDefault="0016201A" w:rsidP="0016201A">
      <w:pPr>
        <w:pStyle w:val="B1"/>
        <w:keepNext/>
        <w:keepLines/>
      </w:pPr>
      <w:r w:rsidRPr="001E2B86">
        <w:t>Signalling radio bearer: SRB1</w:t>
      </w:r>
    </w:p>
    <w:p w14:paraId="653869B8" w14:textId="77777777" w:rsidR="0016201A" w:rsidRPr="001E2B86" w:rsidRDefault="0016201A" w:rsidP="0016201A">
      <w:pPr>
        <w:pStyle w:val="B1"/>
        <w:keepNext/>
        <w:keepLines/>
      </w:pPr>
      <w:r w:rsidRPr="001E2B86">
        <w:t>RLC-SAP: AM</w:t>
      </w:r>
    </w:p>
    <w:p w14:paraId="403CA59D" w14:textId="77777777" w:rsidR="0016201A" w:rsidRPr="001E2B86" w:rsidRDefault="0016201A" w:rsidP="0016201A">
      <w:pPr>
        <w:pStyle w:val="B1"/>
        <w:keepNext/>
        <w:keepLines/>
      </w:pPr>
      <w:r w:rsidRPr="001E2B86">
        <w:t>Logical channel: DCCH</w:t>
      </w:r>
    </w:p>
    <w:p w14:paraId="71AA614F" w14:textId="77777777" w:rsidR="0016201A" w:rsidRPr="001E2B86" w:rsidRDefault="0016201A" w:rsidP="0016201A">
      <w:pPr>
        <w:pStyle w:val="B1"/>
        <w:keepNext/>
        <w:keepLines/>
      </w:pPr>
      <w:r w:rsidRPr="001E2B86">
        <w:t>Direction: E</w:t>
      </w:r>
      <w:r w:rsidRPr="001E2B86">
        <w:noBreakHyphen/>
        <w:t>UTRAN to UE</w:t>
      </w:r>
    </w:p>
    <w:p w14:paraId="3063F568" w14:textId="77777777" w:rsidR="0016201A" w:rsidRPr="001E2B86" w:rsidRDefault="0016201A" w:rsidP="0016201A">
      <w:pPr>
        <w:pStyle w:val="TH"/>
        <w:rPr>
          <w:bCs/>
          <w:i/>
          <w:iCs/>
        </w:rPr>
      </w:pPr>
      <w:r w:rsidRPr="001E2B86">
        <w:rPr>
          <w:bCs/>
          <w:i/>
          <w:iCs/>
          <w:noProof/>
        </w:rPr>
        <w:t>RRCConnectionRelease message</w:t>
      </w:r>
    </w:p>
    <w:p w14:paraId="05CA6B3B" w14:textId="77777777" w:rsidR="0016201A" w:rsidRPr="001E2B86" w:rsidRDefault="0016201A" w:rsidP="0016201A">
      <w:pPr>
        <w:pStyle w:val="PL"/>
      </w:pPr>
      <w:r w:rsidRPr="001E2B86">
        <w:t>-- ASN1START</w:t>
      </w:r>
    </w:p>
    <w:p w14:paraId="41805EBF" w14:textId="77777777" w:rsidR="0016201A" w:rsidRPr="001E2B86" w:rsidRDefault="0016201A" w:rsidP="0016201A">
      <w:pPr>
        <w:pStyle w:val="PL"/>
      </w:pPr>
    </w:p>
    <w:p w14:paraId="74BF9495" w14:textId="77777777" w:rsidR="0016201A" w:rsidRPr="001E2B86" w:rsidRDefault="0016201A" w:rsidP="0016201A">
      <w:pPr>
        <w:pStyle w:val="PL"/>
      </w:pPr>
      <w:r w:rsidRPr="001E2B86">
        <w:t>RRCConnectionRelease ::=</w:t>
      </w:r>
      <w:r w:rsidRPr="001E2B86">
        <w:tab/>
      </w:r>
      <w:r w:rsidRPr="001E2B86">
        <w:tab/>
      </w:r>
      <w:r w:rsidRPr="001E2B86">
        <w:tab/>
        <w:t>SEQUENCE {</w:t>
      </w:r>
    </w:p>
    <w:p w14:paraId="74B4181B" w14:textId="77777777" w:rsidR="0016201A" w:rsidRPr="001E2B86" w:rsidRDefault="0016201A" w:rsidP="0016201A">
      <w:pPr>
        <w:pStyle w:val="PL"/>
        <w:rPr>
          <w:snapToGrid w:val="0"/>
        </w:rPr>
      </w:pPr>
      <w:r w:rsidRPr="001E2B86">
        <w:rPr>
          <w:snapToGrid w:val="0"/>
        </w:rPr>
        <w:tab/>
        <w:t>rrc-TransactionIdentifier</w:t>
      </w:r>
      <w:r w:rsidRPr="001E2B86">
        <w:rPr>
          <w:snapToGrid w:val="0"/>
        </w:rPr>
        <w:tab/>
      </w:r>
      <w:r w:rsidRPr="001E2B86">
        <w:rPr>
          <w:snapToGrid w:val="0"/>
        </w:rPr>
        <w:tab/>
      </w:r>
      <w:r w:rsidRPr="001E2B86">
        <w:rPr>
          <w:snapToGrid w:val="0"/>
        </w:rPr>
        <w:tab/>
        <w:t>RRC-TransactionIdentifier,</w:t>
      </w:r>
    </w:p>
    <w:p w14:paraId="3C0DA6F0" w14:textId="77777777" w:rsidR="0016201A" w:rsidRPr="001E2B86" w:rsidRDefault="0016201A" w:rsidP="0016201A">
      <w:pPr>
        <w:pStyle w:val="PL"/>
      </w:pPr>
      <w:r w:rsidRPr="001E2B86">
        <w:tab/>
        <w:t>criticalExtensions</w:t>
      </w:r>
      <w:r w:rsidRPr="001E2B86">
        <w:tab/>
      </w:r>
      <w:r w:rsidRPr="001E2B86">
        <w:tab/>
      </w:r>
      <w:r w:rsidRPr="001E2B86">
        <w:tab/>
      </w:r>
      <w:r w:rsidRPr="001E2B86">
        <w:tab/>
      </w:r>
      <w:r w:rsidRPr="001E2B86">
        <w:tab/>
        <w:t>CHOICE {</w:t>
      </w:r>
    </w:p>
    <w:p w14:paraId="72CA2B03" w14:textId="77777777" w:rsidR="0016201A" w:rsidRPr="001E2B86" w:rsidRDefault="0016201A" w:rsidP="0016201A">
      <w:pPr>
        <w:pStyle w:val="PL"/>
      </w:pPr>
      <w:r w:rsidRPr="001E2B86">
        <w:tab/>
      </w:r>
      <w:r w:rsidRPr="001E2B86">
        <w:tab/>
        <w:t>c1</w:t>
      </w:r>
      <w:r w:rsidRPr="001E2B86">
        <w:tab/>
      </w:r>
      <w:r w:rsidRPr="001E2B86">
        <w:tab/>
      </w:r>
      <w:r w:rsidRPr="001E2B86">
        <w:tab/>
      </w:r>
      <w:r w:rsidRPr="001E2B86">
        <w:tab/>
      </w:r>
      <w:r w:rsidRPr="001E2B86">
        <w:tab/>
      </w:r>
      <w:r w:rsidRPr="001E2B86">
        <w:tab/>
      </w:r>
      <w:r w:rsidRPr="001E2B86">
        <w:tab/>
      </w:r>
      <w:r w:rsidRPr="001E2B86">
        <w:tab/>
      </w:r>
      <w:r w:rsidRPr="001E2B86">
        <w:tab/>
        <w:t>CHOICE {</w:t>
      </w:r>
    </w:p>
    <w:p w14:paraId="50E10C86" w14:textId="77777777" w:rsidR="0016201A" w:rsidRPr="001E2B86" w:rsidRDefault="0016201A" w:rsidP="0016201A">
      <w:pPr>
        <w:pStyle w:val="PL"/>
      </w:pPr>
      <w:r w:rsidRPr="001E2B86">
        <w:tab/>
      </w:r>
      <w:r w:rsidRPr="001E2B86">
        <w:tab/>
      </w:r>
      <w:r w:rsidRPr="001E2B86">
        <w:tab/>
        <w:t>rrcConnectionRelease-r8</w:t>
      </w:r>
      <w:r w:rsidRPr="001E2B86">
        <w:tab/>
      </w:r>
      <w:r w:rsidRPr="001E2B86">
        <w:tab/>
      </w:r>
      <w:r w:rsidRPr="001E2B86">
        <w:tab/>
      </w:r>
      <w:r w:rsidRPr="001E2B86">
        <w:tab/>
        <w:t>RRCConnectionRelease-r8-IEs,</w:t>
      </w:r>
    </w:p>
    <w:p w14:paraId="64AA42E0" w14:textId="77777777" w:rsidR="0016201A" w:rsidRPr="001E2B86" w:rsidRDefault="0016201A" w:rsidP="0016201A">
      <w:pPr>
        <w:pStyle w:val="PL"/>
      </w:pPr>
      <w:r w:rsidRPr="001E2B86">
        <w:tab/>
      </w:r>
      <w:r w:rsidRPr="001E2B86">
        <w:tab/>
      </w:r>
      <w:r w:rsidRPr="001E2B86">
        <w:tab/>
        <w:t>spare3 NULL, spare2 NULL, spare1 NULL</w:t>
      </w:r>
    </w:p>
    <w:p w14:paraId="72D46F2D" w14:textId="77777777" w:rsidR="0016201A" w:rsidRPr="001E2B86" w:rsidRDefault="0016201A" w:rsidP="0016201A">
      <w:pPr>
        <w:pStyle w:val="PL"/>
      </w:pPr>
      <w:r w:rsidRPr="001E2B86">
        <w:tab/>
      </w:r>
      <w:r w:rsidRPr="001E2B86">
        <w:tab/>
        <w:t>},</w:t>
      </w:r>
    </w:p>
    <w:p w14:paraId="5ABA0F73" w14:textId="77777777" w:rsidR="0016201A" w:rsidRPr="001E2B86" w:rsidRDefault="0016201A" w:rsidP="0016201A">
      <w:pPr>
        <w:pStyle w:val="PL"/>
      </w:pPr>
      <w:r w:rsidRPr="001E2B86">
        <w:tab/>
      </w:r>
      <w:r w:rsidRPr="001E2B86">
        <w:tab/>
        <w:t>criticalExtensionsFuture</w:t>
      </w:r>
      <w:r w:rsidRPr="001E2B86">
        <w:tab/>
      </w:r>
      <w:r w:rsidRPr="001E2B86">
        <w:tab/>
      </w:r>
      <w:r w:rsidRPr="001E2B86">
        <w:tab/>
        <w:t>SEQUENCE {}</w:t>
      </w:r>
    </w:p>
    <w:p w14:paraId="2EEFA398" w14:textId="77777777" w:rsidR="0016201A" w:rsidRPr="001E2B86" w:rsidRDefault="0016201A" w:rsidP="0016201A">
      <w:pPr>
        <w:pStyle w:val="PL"/>
      </w:pPr>
      <w:r w:rsidRPr="001E2B86">
        <w:tab/>
        <w:t>}</w:t>
      </w:r>
    </w:p>
    <w:p w14:paraId="3A63B883" w14:textId="77777777" w:rsidR="0016201A" w:rsidRPr="001E2B86" w:rsidRDefault="0016201A" w:rsidP="0016201A">
      <w:pPr>
        <w:pStyle w:val="PL"/>
      </w:pPr>
      <w:r w:rsidRPr="001E2B86">
        <w:t>}</w:t>
      </w:r>
    </w:p>
    <w:p w14:paraId="1EAA5F92" w14:textId="77777777" w:rsidR="0016201A" w:rsidRPr="001E2B86" w:rsidRDefault="0016201A" w:rsidP="0016201A">
      <w:pPr>
        <w:pStyle w:val="PL"/>
      </w:pPr>
    </w:p>
    <w:p w14:paraId="09211FB0" w14:textId="77777777" w:rsidR="0016201A" w:rsidRPr="001E2B86" w:rsidRDefault="0016201A" w:rsidP="0016201A">
      <w:pPr>
        <w:pStyle w:val="PL"/>
      </w:pPr>
      <w:r w:rsidRPr="001E2B86">
        <w:t>RRCConnectionRelease-r8-IEs ::=</w:t>
      </w:r>
      <w:r w:rsidRPr="001E2B86">
        <w:tab/>
      </w:r>
      <w:r w:rsidRPr="001E2B86">
        <w:tab/>
        <w:t>SEQUENCE {</w:t>
      </w:r>
    </w:p>
    <w:p w14:paraId="56C94687" w14:textId="77777777" w:rsidR="0016201A" w:rsidRPr="001E2B86" w:rsidRDefault="0016201A" w:rsidP="0016201A">
      <w:pPr>
        <w:pStyle w:val="PL"/>
        <w:rPr>
          <w:snapToGrid w:val="0"/>
        </w:rPr>
      </w:pPr>
      <w:r w:rsidRPr="001E2B86">
        <w:rPr>
          <w:snapToGrid w:val="0"/>
        </w:rPr>
        <w:tab/>
        <w:t>releaseCause</w:t>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ReleaseCause,</w:t>
      </w:r>
    </w:p>
    <w:p w14:paraId="02A38D9A" w14:textId="77777777" w:rsidR="0016201A" w:rsidRPr="001E2B86" w:rsidRDefault="0016201A" w:rsidP="0016201A">
      <w:pPr>
        <w:pStyle w:val="PL"/>
      </w:pPr>
      <w:r w:rsidRPr="001E2B86">
        <w:tab/>
        <w:t>redirectedCarrierInfo</w:t>
      </w:r>
      <w:r w:rsidRPr="001E2B86">
        <w:tab/>
      </w:r>
      <w:r w:rsidRPr="001E2B86">
        <w:tab/>
      </w:r>
      <w:r w:rsidRPr="001E2B86">
        <w:tab/>
      </w:r>
      <w:r w:rsidRPr="001E2B86">
        <w:tab/>
        <w:t>RedirectedCarrierInfo</w:t>
      </w:r>
      <w:r w:rsidRPr="001E2B86">
        <w:tab/>
      </w:r>
      <w:r w:rsidRPr="001E2B86">
        <w:tab/>
      </w:r>
      <w:r w:rsidRPr="001E2B86">
        <w:tab/>
      </w:r>
      <w:r w:rsidRPr="001E2B86">
        <w:tab/>
        <w:t>OPTIONAL,</w:t>
      </w:r>
      <w:r w:rsidRPr="001E2B86">
        <w:tab/>
        <w:t>-- Need ON</w:t>
      </w:r>
    </w:p>
    <w:p w14:paraId="577BF747" w14:textId="77777777" w:rsidR="0016201A" w:rsidRPr="001E2B86" w:rsidRDefault="0016201A" w:rsidP="0016201A">
      <w:pPr>
        <w:pStyle w:val="PL"/>
      </w:pPr>
      <w:r w:rsidRPr="001E2B86">
        <w:tab/>
        <w:t>idleModeMobilityControlInfo</w:t>
      </w:r>
      <w:r w:rsidRPr="001E2B86">
        <w:tab/>
      </w:r>
      <w:r w:rsidRPr="001E2B86">
        <w:tab/>
      </w:r>
      <w:r w:rsidRPr="001E2B86">
        <w:tab/>
        <w:t>IdleModeMobilityControlInfo</w:t>
      </w:r>
      <w:r w:rsidRPr="001E2B86">
        <w:tab/>
      </w:r>
      <w:r w:rsidRPr="001E2B86">
        <w:tab/>
      </w:r>
      <w:r w:rsidRPr="001E2B86">
        <w:tab/>
        <w:t>OPTIONAL,</w:t>
      </w:r>
      <w:r w:rsidRPr="001E2B86">
        <w:tab/>
        <w:t>-- Need OP</w:t>
      </w:r>
    </w:p>
    <w:p w14:paraId="49CA50B0"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RRCConnectionRelease-v890-IEs</w:t>
      </w:r>
      <w:r w:rsidRPr="001E2B86">
        <w:tab/>
      </w:r>
      <w:r w:rsidRPr="001E2B86">
        <w:tab/>
        <w:t>OPTIONAL</w:t>
      </w:r>
    </w:p>
    <w:p w14:paraId="71863E03" w14:textId="77777777" w:rsidR="0016201A" w:rsidRPr="001E2B86" w:rsidRDefault="0016201A" w:rsidP="0016201A">
      <w:pPr>
        <w:pStyle w:val="PL"/>
      </w:pPr>
      <w:r w:rsidRPr="001E2B86">
        <w:t>}</w:t>
      </w:r>
    </w:p>
    <w:p w14:paraId="4605DD45" w14:textId="77777777" w:rsidR="0016201A" w:rsidRPr="001E2B86" w:rsidRDefault="0016201A" w:rsidP="0016201A">
      <w:pPr>
        <w:pStyle w:val="PL"/>
      </w:pPr>
    </w:p>
    <w:p w14:paraId="6A06745C" w14:textId="77777777" w:rsidR="0016201A" w:rsidRPr="001E2B86" w:rsidRDefault="0016201A" w:rsidP="0016201A">
      <w:pPr>
        <w:pStyle w:val="PL"/>
      </w:pPr>
      <w:r w:rsidRPr="001E2B86">
        <w:t>RRCConnectionRelease-v890-IEs ::=</w:t>
      </w:r>
      <w:r w:rsidRPr="001E2B86">
        <w:tab/>
        <w:t>SEQUENCE {</w:t>
      </w:r>
    </w:p>
    <w:p w14:paraId="14AAD487" w14:textId="77777777" w:rsidR="0016201A" w:rsidRPr="001E2B86" w:rsidRDefault="0016201A" w:rsidP="0016201A">
      <w:pPr>
        <w:pStyle w:val="PL"/>
      </w:pPr>
      <w:r w:rsidRPr="001E2B86">
        <w:tab/>
        <w:t>lateNonCriticalExtension</w:t>
      </w:r>
      <w:r w:rsidRPr="001E2B86">
        <w:tab/>
      </w:r>
      <w:r w:rsidRPr="001E2B86">
        <w:tab/>
      </w:r>
      <w:r w:rsidRPr="001E2B86">
        <w:tab/>
        <w:t>OCTET STRING (CONTAINING RRCConnectionRelease-v9e0-IEs)</w:t>
      </w:r>
      <w:r w:rsidRPr="001E2B86">
        <w:tab/>
        <w:t>OPTIONAL,</w:t>
      </w:r>
    </w:p>
    <w:p w14:paraId="78A7F01E"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RRCConnectionRelease-v920-IEs</w:t>
      </w:r>
      <w:r w:rsidRPr="001E2B86">
        <w:tab/>
      </w:r>
      <w:r w:rsidRPr="001E2B86">
        <w:tab/>
        <w:t>OPTIONAL</w:t>
      </w:r>
    </w:p>
    <w:p w14:paraId="5DB3AE20" w14:textId="77777777" w:rsidR="0016201A" w:rsidRPr="001E2B86" w:rsidRDefault="0016201A" w:rsidP="0016201A">
      <w:pPr>
        <w:pStyle w:val="PL"/>
      </w:pPr>
      <w:r w:rsidRPr="001E2B86">
        <w:t>}</w:t>
      </w:r>
    </w:p>
    <w:p w14:paraId="512BEBCC" w14:textId="77777777" w:rsidR="0016201A" w:rsidRPr="001E2B86" w:rsidRDefault="0016201A" w:rsidP="0016201A">
      <w:pPr>
        <w:pStyle w:val="PL"/>
      </w:pPr>
    </w:p>
    <w:p w14:paraId="1D01D9B6" w14:textId="77777777" w:rsidR="0016201A" w:rsidRPr="001E2B86" w:rsidRDefault="0016201A" w:rsidP="0016201A">
      <w:pPr>
        <w:pStyle w:val="PL"/>
      </w:pPr>
      <w:r w:rsidRPr="001E2B86">
        <w:t>-- Late non critical extensions</w:t>
      </w:r>
    </w:p>
    <w:p w14:paraId="6B09E478" w14:textId="77777777" w:rsidR="0016201A" w:rsidRPr="001E2B86" w:rsidRDefault="0016201A" w:rsidP="0016201A">
      <w:pPr>
        <w:pStyle w:val="PL"/>
      </w:pPr>
      <w:r w:rsidRPr="001E2B86">
        <w:t>RRCConnectionRelease-v9e0-IEs ::= SEQUENCE {</w:t>
      </w:r>
    </w:p>
    <w:p w14:paraId="758EC920" w14:textId="77777777" w:rsidR="0016201A" w:rsidRPr="001E2B86" w:rsidRDefault="0016201A" w:rsidP="0016201A">
      <w:pPr>
        <w:pStyle w:val="PL"/>
      </w:pPr>
      <w:r w:rsidRPr="001E2B86">
        <w:tab/>
        <w:t>redirectedCarrierInfo-v9e0</w:t>
      </w:r>
      <w:r w:rsidRPr="001E2B86">
        <w:tab/>
      </w:r>
      <w:r w:rsidRPr="001E2B86">
        <w:tab/>
      </w:r>
      <w:r w:rsidRPr="001E2B86">
        <w:tab/>
        <w:t>RedirectedCarrierInfo-v9e0</w:t>
      </w:r>
      <w:r w:rsidRPr="001E2B86">
        <w:tab/>
      </w:r>
      <w:r w:rsidRPr="001E2B86">
        <w:tab/>
      </w:r>
      <w:r w:rsidRPr="001E2B86">
        <w:tab/>
        <w:t>OPTIONAL,</w:t>
      </w:r>
      <w:r w:rsidRPr="001E2B86">
        <w:tab/>
        <w:t>-- Cond NoRedirect-r8</w:t>
      </w:r>
    </w:p>
    <w:p w14:paraId="01C6C24C" w14:textId="77777777" w:rsidR="0016201A" w:rsidRPr="001E2B86" w:rsidRDefault="0016201A" w:rsidP="0016201A">
      <w:pPr>
        <w:pStyle w:val="PL"/>
      </w:pPr>
      <w:r w:rsidRPr="001E2B86">
        <w:tab/>
        <w:t>idleModeMobilityControlInfo-v9e0</w:t>
      </w:r>
      <w:r w:rsidRPr="001E2B86">
        <w:tab/>
        <w:t>IdleModeMobilityControlInfo-v9e0</w:t>
      </w:r>
      <w:r w:rsidRPr="001E2B86">
        <w:tab/>
        <w:t>OPTIONAL,</w:t>
      </w:r>
      <w:r w:rsidRPr="001E2B86">
        <w:tab/>
        <w:t>-- Cond IdleInfoEUTRA</w:t>
      </w:r>
    </w:p>
    <w:p w14:paraId="41187FDA" w14:textId="77777777" w:rsidR="0016201A" w:rsidRPr="001E2B86" w:rsidRDefault="0016201A" w:rsidP="0016201A">
      <w:pPr>
        <w:pStyle w:val="PL"/>
      </w:pPr>
      <w:r w:rsidRPr="001E2B86">
        <w:lastRenderedPageBreak/>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t>OPTIONAL</w:t>
      </w:r>
    </w:p>
    <w:p w14:paraId="63EDA869" w14:textId="77777777" w:rsidR="0016201A" w:rsidRPr="001E2B86" w:rsidRDefault="0016201A" w:rsidP="0016201A">
      <w:pPr>
        <w:pStyle w:val="PL"/>
      </w:pPr>
      <w:r w:rsidRPr="001E2B86">
        <w:t>}</w:t>
      </w:r>
    </w:p>
    <w:p w14:paraId="2F62A94D" w14:textId="77777777" w:rsidR="0016201A" w:rsidRPr="001E2B86" w:rsidRDefault="0016201A" w:rsidP="0016201A">
      <w:pPr>
        <w:pStyle w:val="PL"/>
      </w:pPr>
    </w:p>
    <w:p w14:paraId="7705AAB0" w14:textId="77777777" w:rsidR="0016201A" w:rsidRPr="001E2B86" w:rsidRDefault="0016201A" w:rsidP="0016201A">
      <w:pPr>
        <w:pStyle w:val="PL"/>
      </w:pPr>
      <w:r w:rsidRPr="001E2B86">
        <w:t>-- Regular non critical extensions</w:t>
      </w:r>
    </w:p>
    <w:p w14:paraId="2F72193A" w14:textId="77777777" w:rsidR="0016201A" w:rsidRPr="001E2B86" w:rsidRDefault="0016201A" w:rsidP="0016201A">
      <w:pPr>
        <w:pStyle w:val="PL"/>
      </w:pPr>
      <w:r w:rsidRPr="001E2B86">
        <w:t>RRCConnectionRelease-v920-IEs ::=</w:t>
      </w:r>
      <w:r w:rsidRPr="001E2B86">
        <w:tab/>
        <w:t>SEQUENCE {</w:t>
      </w:r>
    </w:p>
    <w:p w14:paraId="473E8024" w14:textId="77777777" w:rsidR="0016201A" w:rsidRPr="001E2B86" w:rsidRDefault="0016201A" w:rsidP="0016201A">
      <w:pPr>
        <w:pStyle w:val="PL"/>
        <w:tabs>
          <w:tab w:val="clear" w:pos="3072"/>
        </w:tabs>
      </w:pPr>
      <w:r w:rsidRPr="001E2B86">
        <w:tab/>
        <w:t>cellInfoList-r9</w:t>
      </w:r>
      <w:r w:rsidRPr="001E2B86">
        <w:tab/>
      </w:r>
      <w:r w:rsidRPr="001E2B86">
        <w:tab/>
      </w:r>
      <w:r w:rsidRPr="001E2B86">
        <w:tab/>
      </w:r>
      <w:r w:rsidRPr="001E2B86">
        <w:tab/>
      </w:r>
      <w:r w:rsidRPr="001E2B86">
        <w:tab/>
        <w:t>CHOICE {</w:t>
      </w:r>
    </w:p>
    <w:p w14:paraId="43C6B627" w14:textId="77777777" w:rsidR="0016201A" w:rsidRPr="001E2B86" w:rsidRDefault="0016201A" w:rsidP="0016201A">
      <w:pPr>
        <w:pStyle w:val="PL"/>
        <w:tabs>
          <w:tab w:val="clear" w:pos="3072"/>
        </w:tabs>
      </w:pPr>
      <w:r w:rsidRPr="001E2B86">
        <w:tab/>
      </w:r>
      <w:r w:rsidRPr="001E2B86">
        <w:tab/>
        <w:t>geran-r9</w:t>
      </w:r>
      <w:r w:rsidRPr="001E2B86">
        <w:tab/>
      </w:r>
      <w:r w:rsidRPr="001E2B86">
        <w:tab/>
      </w:r>
      <w:r w:rsidRPr="001E2B86">
        <w:tab/>
      </w:r>
      <w:r w:rsidRPr="001E2B86">
        <w:tab/>
      </w:r>
      <w:r w:rsidRPr="001E2B86">
        <w:tab/>
      </w:r>
      <w:r w:rsidRPr="001E2B86">
        <w:tab/>
        <w:t>CellInfoListGERAN-r9,</w:t>
      </w:r>
    </w:p>
    <w:p w14:paraId="3946BE2D" w14:textId="77777777" w:rsidR="0016201A" w:rsidRPr="001E2B86" w:rsidRDefault="0016201A" w:rsidP="0016201A">
      <w:pPr>
        <w:pStyle w:val="PL"/>
        <w:tabs>
          <w:tab w:val="clear" w:pos="3072"/>
        </w:tabs>
      </w:pPr>
      <w:r w:rsidRPr="001E2B86">
        <w:tab/>
      </w:r>
      <w:r w:rsidRPr="001E2B86">
        <w:tab/>
        <w:t>utra-FDD-r9</w:t>
      </w:r>
      <w:r w:rsidRPr="001E2B86">
        <w:tab/>
      </w:r>
      <w:r w:rsidRPr="001E2B86">
        <w:tab/>
      </w:r>
      <w:r w:rsidRPr="001E2B86">
        <w:tab/>
      </w:r>
      <w:r w:rsidRPr="001E2B86">
        <w:tab/>
      </w:r>
      <w:r w:rsidRPr="001E2B86">
        <w:tab/>
      </w:r>
      <w:r w:rsidRPr="001E2B86">
        <w:tab/>
        <w:t>CellInfoListUTRA-FDD-r9,</w:t>
      </w:r>
    </w:p>
    <w:p w14:paraId="69FA8D2D" w14:textId="77777777" w:rsidR="0016201A" w:rsidRPr="001E2B86" w:rsidRDefault="0016201A" w:rsidP="0016201A">
      <w:pPr>
        <w:pStyle w:val="PL"/>
        <w:tabs>
          <w:tab w:val="clear" w:pos="3072"/>
        </w:tabs>
      </w:pPr>
      <w:r w:rsidRPr="001E2B86">
        <w:tab/>
      </w:r>
      <w:r w:rsidRPr="001E2B86">
        <w:tab/>
        <w:t>utra-TDD-r9</w:t>
      </w:r>
      <w:r w:rsidRPr="001E2B86">
        <w:tab/>
      </w:r>
      <w:r w:rsidRPr="001E2B86">
        <w:tab/>
      </w:r>
      <w:r w:rsidRPr="001E2B86">
        <w:tab/>
      </w:r>
      <w:r w:rsidRPr="001E2B86">
        <w:tab/>
      </w:r>
      <w:r w:rsidRPr="001E2B86">
        <w:tab/>
      </w:r>
      <w:r w:rsidRPr="001E2B86">
        <w:tab/>
        <w:t>CellInfoListUTRA-TDD-r9,</w:t>
      </w:r>
    </w:p>
    <w:p w14:paraId="4C06E677" w14:textId="77777777" w:rsidR="0016201A" w:rsidRPr="001E2B86" w:rsidRDefault="0016201A" w:rsidP="0016201A">
      <w:pPr>
        <w:pStyle w:val="PL"/>
        <w:tabs>
          <w:tab w:val="clear" w:pos="3072"/>
        </w:tabs>
      </w:pPr>
      <w:r w:rsidRPr="001E2B86">
        <w:tab/>
      </w:r>
      <w:r w:rsidRPr="001E2B86">
        <w:tab/>
        <w:t>...,</w:t>
      </w:r>
    </w:p>
    <w:p w14:paraId="3FC44B62" w14:textId="77777777" w:rsidR="0016201A" w:rsidRPr="001E2B86" w:rsidRDefault="0016201A" w:rsidP="0016201A">
      <w:pPr>
        <w:pStyle w:val="PL"/>
        <w:tabs>
          <w:tab w:val="clear" w:pos="3072"/>
        </w:tabs>
      </w:pPr>
      <w:r w:rsidRPr="001E2B86">
        <w:tab/>
      </w:r>
      <w:r w:rsidRPr="001E2B86">
        <w:tab/>
        <w:t>utra-TDD-r10</w:t>
      </w:r>
      <w:r w:rsidRPr="001E2B86">
        <w:tab/>
      </w:r>
      <w:r w:rsidRPr="001E2B86">
        <w:tab/>
      </w:r>
      <w:r w:rsidRPr="001E2B86">
        <w:tab/>
      </w:r>
      <w:r w:rsidRPr="001E2B86">
        <w:tab/>
      </w:r>
      <w:r w:rsidRPr="001E2B86">
        <w:tab/>
        <w:t>CellInfoListUTRA-TDD-r10</w:t>
      </w:r>
    </w:p>
    <w:p w14:paraId="688CB482" w14:textId="77777777" w:rsidR="0016201A" w:rsidRPr="001E2B86" w:rsidRDefault="0016201A" w:rsidP="0016201A">
      <w:pPr>
        <w:pStyle w:val="PL"/>
        <w:tabs>
          <w:tab w:val="clear" w:pos="3072"/>
        </w:tabs>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Redirection</w:t>
      </w:r>
    </w:p>
    <w:p w14:paraId="78F5CB1F" w14:textId="77777777" w:rsidR="0016201A" w:rsidRPr="001E2B86" w:rsidRDefault="0016201A" w:rsidP="0016201A">
      <w:pPr>
        <w:pStyle w:val="PL"/>
        <w:tabs>
          <w:tab w:val="clear" w:pos="3072"/>
        </w:tabs>
      </w:pPr>
      <w:r w:rsidRPr="001E2B86">
        <w:tab/>
        <w:t>nonCriticalExtension</w:t>
      </w:r>
      <w:r w:rsidRPr="001E2B86">
        <w:tab/>
      </w:r>
      <w:r w:rsidRPr="001E2B86">
        <w:tab/>
      </w:r>
      <w:r w:rsidRPr="001E2B86">
        <w:tab/>
        <w:t>RRCConnectionRelease-v1020-IEs</w:t>
      </w:r>
      <w:r w:rsidRPr="001E2B86">
        <w:tab/>
      </w:r>
      <w:r w:rsidRPr="001E2B86">
        <w:tab/>
        <w:t>OPTIONAL</w:t>
      </w:r>
    </w:p>
    <w:p w14:paraId="087E53AF" w14:textId="77777777" w:rsidR="0016201A" w:rsidRPr="001E2B86" w:rsidRDefault="0016201A" w:rsidP="0016201A">
      <w:pPr>
        <w:pStyle w:val="PL"/>
        <w:tabs>
          <w:tab w:val="clear" w:pos="3072"/>
        </w:tabs>
      </w:pPr>
      <w:r w:rsidRPr="001E2B86">
        <w:t>}</w:t>
      </w:r>
    </w:p>
    <w:p w14:paraId="715D17F2" w14:textId="77777777" w:rsidR="0016201A" w:rsidRPr="001E2B86" w:rsidRDefault="0016201A" w:rsidP="0016201A">
      <w:pPr>
        <w:pStyle w:val="PL"/>
      </w:pPr>
    </w:p>
    <w:p w14:paraId="1B6C81AC" w14:textId="77777777" w:rsidR="0016201A" w:rsidRPr="001E2B86" w:rsidRDefault="0016201A" w:rsidP="0016201A">
      <w:pPr>
        <w:pStyle w:val="PL"/>
      </w:pPr>
      <w:r w:rsidRPr="001E2B86">
        <w:t>RRCConnectionRelease-v1020-IEs ::=</w:t>
      </w:r>
      <w:r w:rsidRPr="001E2B86">
        <w:tab/>
        <w:t>SEQUENCE {</w:t>
      </w:r>
    </w:p>
    <w:p w14:paraId="2CB76666" w14:textId="77777777" w:rsidR="0016201A" w:rsidRPr="001E2B86" w:rsidRDefault="0016201A" w:rsidP="0016201A">
      <w:pPr>
        <w:pStyle w:val="PL"/>
      </w:pPr>
      <w:r w:rsidRPr="001E2B86">
        <w:tab/>
        <w:t>extendedWaitTime-r10</w:t>
      </w:r>
      <w:r w:rsidRPr="001E2B86">
        <w:tab/>
      </w:r>
      <w:r w:rsidRPr="001E2B86">
        <w:tab/>
      </w:r>
      <w:r w:rsidRPr="001E2B86">
        <w:tab/>
      </w:r>
      <w:r w:rsidRPr="001E2B86">
        <w:tab/>
        <w:t>INTEGER (1..1800)</w:t>
      </w:r>
      <w:r w:rsidRPr="001E2B86">
        <w:tab/>
      </w:r>
      <w:r w:rsidRPr="001E2B86">
        <w:tab/>
        <w:t>OPTIONAL,</w:t>
      </w:r>
      <w:r w:rsidRPr="001E2B86">
        <w:tab/>
        <w:t>-- Need ON</w:t>
      </w:r>
    </w:p>
    <w:p w14:paraId="12E01267" w14:textId="77777777" w:rsidR="0016201A" w:rsidRPr="001E2B86" w:rsidRDefault="0016201A" w:rsidP="0016201A">
      <w:pPr>
        <w:pStyle w:val="PL"/>
        <w:tabs>
          <w:tab w:val="clear" w:pos="3072"/>
        </w:tabs>
      </w:pPr>
      <w:r w:rsidRPr="001E2B86">
        <w:tab/>
        <w:t>nonCriticalExtension</w:t>
      </w:r>
      <w:r w:rsidRPr="001E2B86">
        <w:tab/>
      </w:r>
      <w:r w:rsidRPr="001E2B86">
        <w:tab/>
      </w:r>
      <w:r w:rsidRPr="001E2B86">
        <w:tab/>
        <w:t>RRCConnectionRelease-v1320-IEs</w:t>
      </w:r>
      <w:r w:rsidRPr="001E2B86">
        <w:tab/>
      </w:r>
      <w:r w:rsidRPr="001E2B86">
        <w:tab/>
      </w:r>
      <w:r w:rsidRPr="001E2B86">
        <w:tab/>
      </w:r>
      <w:r w:rsidRPr="001E2B86">
        <w:tab/>
        <w:t>OPTIONAL</w:t>
      </w:r>
    </w:p>
    <w:p w14:paraId="392EA780" w14:textId="77777777" w:rsidR="0016201A" w:rsidRPr="001E2B86" w:rsidRDefault="0016201A" w:rsidP="0016201A">
      <w:pPr>
        <w:pStyle w:val="PL"/>
        <w:tabs>
          <w:tab w:val="clear" w:pos="3072"/>
        </w:tabs>
      </w:pPr>
      <w:r w:rsidRPr="001E2B86">
        <w:t>}</w:t>
      </w:r>
    </w:p>
    <w:p w14:paraId="4DDCA82D" w14:textId="77777777" w:rsidR="0016201A" w:rsidRPr="001E2B86" w:rsidRDefault="0016201A" w:rsidP="0016201A">
      <w:pPr>
        <w:pStyle w:val="PL"/>
      </w:pPr>
    </w:p>
    <w:p w14:paraId="252C958C" w14:textId="77777777" w:rsidR="0016201A" w:rsidRPr="001E2B86" w:rsidRDefault="0016201A" w:rsidP="0016201A">
      <w:pPr>
        <w:pStyle w:val="PL"/>
      </w:pPr>
      <w:r w:rsidRPr="001E2B86">
        <w:t>RRCConnectionRelease-v1320-IEs::=</w:t>
      </w:r>
      <w:r w:rsidRPr="001E2B86">
        <w:tab/>
        <w:t>SEQUENCE {</w:t>
      </w:r>
    </w:p>
    <w:p w14:paraId="3A71F579" w14:textId="77777777" w:rsidR="0016201A" w:rsidRPr="001E2B86" w:rsidRDefault="0016201A" w:rsidP="0016201A">
      <w:pPr>
        <w:pStyle w:val="PL"/>
        <w:rPr>
          <w:snapToGrid w:val="0"/>
        </w:rPr>
      </w:pPr>
      <w:r w:rsidRPr="001E2B86">
        <w:rPr>
          <w:snapToGrid w:val="0"/>
        </w:rPr>
        <w:tab/>
        <w:t>resumeIdentity-r13</w:t>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ResumeIdentity-r13</w:t>
      </w:r>
      <w:r w:rsidRPr="001E2B86">
        <w:rPr>
          <w:snapToGrid w:val="0"/>
        </w:rPr>
        <w:tab/>
      </w:r>
      <w:r w:rsidRPr="001E2B86">
        <w:rPr>
          <w:snapToGrid w:val="0"/>
        </w:rPr>
        <w:tab/>
      </w:r>
      <w:r w:rsidRPr="001E2B86">
        <w:rPr>
          <w:snapToGrid w:val="0"/>
        </w:rPr>
        <w:tab/>
      </w:r>
      <w:r w:rsidRPr="001E2B86">
        <w:rPr>
          <w:snapToGrid w:val="0"/>
        </w:rPr>
        <w:tab/>
        <w:t>OPTIONAL,</w:t>
      </w:r>
      <w:r w:rsidRPr="001E2B86">
        <w:rPr>
          <w:snapToGrid w:val="0"/>
        </w:rPr>
        <w:tab/>
      </w:r>
      <w:r w:rsidRPr="001E2B86">
        <w:t>-- Need OR</w:t>
      </w:r>
      <w:r w:rsidRPr="001E2B86">
        <w:tab/>
      </w:r>
    </w:p>
    <w:p w14:paraId="40E30616"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RRCConnectionRelease-v1530-IEs</w:t>
      </w:r>
      <w:r w:rsidRPr="001E2B86">
        <w:tab/>
        <w:t>OPTIONAL</w:t>
      </w:r>
    </w:p>
    <w:p w14:paraId="606D5FBE" w14:textId="77777777" w:rsidR="0016201A" w:rsidRPr="001E2B86" w:rsidRDefault="0016201A" w:rsidP="0016201A">
      <w:pPr>
        <w:pStyle w:val="PL"/>
      </w:pPr>
      <w:r w:rsidRPr="001E2B86">
        <w:t>}</w:t>
      </w:r>
    </w:p>
    <w:p w14:paraId="5EFEEF7D" w14:textId="77777777" w:rsidR="0016201A" w:rsidRPr="001E2B86" w:rsidRDefault="0016201A" w:rsidP="0016201A">
      <w:pPr>
        <w:pStyle w:val="PL"/>
      </w:pPr>
    </w:p>
    <w:p w14:paraId="753664BA" w14:textId="77777777" w:rsidR="0016201A" w:rsidRPr="001E2B86" w:rsidRDefault="0016201A" w:rsidP="0016201A">
      <w:pPr>
        <w:pStyle w:val="PL"/>
      </w:pPr>
      <w:r w:rsidRPr="001E2B86">
        <w:t>RRCConnectionRelease-v1530-IEs ::=</w:t>
      </w:r>
      <w:r w:rsidRPr="001E2B86">
        <w:tab/>
        <w:t>SEQUENCE {</w:t>
      </w:r>
    </w:p>
    <w:p w14:paraId="42C31700" w14:textId="77777777" w:rsidR="0016201A" w:rsidRPr="001E2B86" w:rsidRDefault="0016201A" w:rsidP="0016201A">
      <w:pPr>
        <w:pStyle w:val="PL"/>
      </w:pPr>
      <w:r w:rsidRPr="001E2B86">
        <w:tab/>
        <w:t>drb-ContinueROHC-r15</w:t>
      </w:r>
      <w:r w:rsidRPr="001E2B86">
        <w:tab/>
      </w:r>
      <w:r w:rsidRPr="001E2B86">
        <w:tab/>
      </w:r>
      <w:r w:rsidRPr="001E2B86">
        <w:tab/>
      </w:r>
      <w:r w:rsidRPr="001E2B86">
        <w:tab/>
        <w:t>ENUMERATED {true}</w:t>
      </w:r>
      <w:r w:rsidRPr="001E2B86">
        <w:tab/>
      </w:r>
      <w:r w:rsidRPr="001E2B86">
        <w:tab/>
      </w:r>
      <w:r w:rsidRPr="001E2B86">
        <w:tab/>
        <w:t>OPTIONAL,</w:t>
      </w:r>
      <w:r w:rsidRPr="001E2B86">
        <w:tab/>
        <w:t>-- Cond UP-EDTorPUR</w:t>
      </w:r>
    </w:p>
    <w:p w14:paraId="51563656" w14:textId="77777777" w:rsidR="0016201A" w:rsidRPr="001E2B86" w:rsidRDefault="0016201A" w:rsidP="0016201A">
      <w:pPr>
        <w:pStyle w:val="PL"/>
      </w:pPr>
      <w:r w:rsidRPr="001E2B86">
        <w:tab/>
        <w:t>nextHopChainingCount-r15</w:t>
      </w:r>
      <w:r w:rsidRPr="001E2B86">
        <w:tab/>
      </w:r>
      <w:r w:rsidRPr="001E2B86">
        <w:tab/>
      </w:r>
      <w:r w:rsidRPr="001E2B86">
        <w:tab/>
        <w:t>NextHopChainingCount</w:t>
      </w:r>
      <w:r w:rsidRPr="001E2B86">
        <w:tab/>
      </w:r>
      <w:r w:rsidRPr="001E2B86">
        <w:tab/>
        <w:t>OPTIONAL,</w:t>
      </w:r>
      <w:r w:rsidRPr="001E2B86">
        <w:tab/>
        <w:t>-- Cond EarlySec</w:t>
      </w:r>
    </w:p>
    <w:p w14:paraId="736F6B30" w14:textId="77777777" w:rsidR="0016201A" w:rsidRPr="001E2B86" w:rsidRDefault="0016201A" w:rsidP="0016201A">
      <w:pPr>
        <w:pStyle w:val="PL"/>
      </w:pPr>
      <w:r w:rsidRPr="001E2B86">
        <w:tab/>
        <w:t>measIdleConfig-r15</w:t>
      </w:r>
      <w:r w:rsidRPr="001E2B86">
        <w:tab/>
      </w:r>
      <w:r w:rsidRPr="001E2B86">
        <w:tab/>
      </w:r>
      <w:r w:rsidRPr="001E2B86">
        <w:tab/>
      </w:r>
      <w:r w:rsidRPr="001E2B86">
        <w:tab/>
      </w:r>
      <w:r w:rsidRPr="001E2B86">
        <w:tab/>
        <w:t>MeasIdleConfigDedicated-r15</w:t>
      </w:r>
      <w:r w:rsidRPr="001E2B86">
        <w:tab/>
        <w:t>OPTIONAL,</w:t>
      </w:r>
      <w:r w:rsidRPr="001E2B86">
        <w:tab/>
        <w:t>-- Need ON</w:t>
      </w:r>
    </w:p>
    <w:p w14:paraId="14700A80" w14:textId="77777777" w:rsidR="0016201A" w:rsidRPr="001E2B86" w:rsidRDefault="0016201A" w:rsidP="0016201A">
      <w:pPr>
        <w:pStyle w:val="PL"/>
      </w:pPr>
      <w:r w:rsidRPr="001E2B86">
        <w:tab/>
        <w:t>rrc-InactiveConfig-r15</w:t>
      </w:r>
      <w:r w:rsidRPr="001E2B86">
        <w:tab/>
      </w:r>
      <w:r w:rsidRPr="001E2B86">
        <w:tab/>
      </w:r>
      <w:r w:rsidRPr="001E2B86">
        <w:tab/>
      </w:r>
      <w:r w:rsidRPr="001E2B86">
        <w:tab/>
        <w:t>RRC-InactiveConfig-r15</w:t>
      </w:r>
      <w:r w:rsidRPr="001E2B86">
        <w:tab/>
      </w:r>
      <w:r w:rsidRPr="001E2B86">
        <w:tab/>
        <w:t>OPTIONAL,</w:t>
      </w:r>
      <w:r w:rsidRPr="001E2B86">
        <w:tab/>
        <w:t>-- Need OR</w:t>
      </w:r>
    </w:p>
    <w:p w14:paraId="294F7FEE" w14:textId="77777777" w:rsidR="0016201A" w:rsidRPr="001E2B86" w:rsidRDefault="0016201A" w:rsidP="0016201A">
      <w:pPr>
        <w:pStyle w:val="PL"/>
      </w:pPr>
      <w:r w:rsidRPr="001E2B86">
        <w:tab/>
        <w:t>cn-Type-r15</w:t>
      </w:r>
      <w:r w:rsidRPr="001E2B86">
        <w:tab/>
      </w:r>
      <w:r w:rsidRPr="001E2B86">
        <w:tab/>
      </w:r>
      <w:r w:rsidRPr="001E2B86">
        <w:tab/>
      </w:r>
      <w:r w:rsidRPr="001E2B86">
        <w:tab/>
      </w:r>
      <w:r w:rsidRPr="001E2B86">
        <w:tab/>
      </w:r>
      <w:r w:rsidRPr="001E2B86">
        <w:tab/>
      </w:r>
      <w:r w:rsidRPr="001E2B86">
        <w:tab/>
        <w:t>ENUMERATED {epc,fivegc}</w:t>
      </w:r>
      <w:r w:rsidRPr="001E2B86">
        <w:tab/>
      </w:r>
      <w:r w:rsidRPr="001E2B86">
        <w:tab/>
        <w:t>OPTIONAL,</w:t>
      </w:r>
      <w:r w:rsidRPr="001E2B86">
        <w:tab/>
        <w:t>-- Need OR</w:t>
      </w:r>
    </w:p>
    <w:p w14:paraId="69EBA679" w14:textId="77777777" w:rsidR="0016201A" w:rsidRPr="001E2B86" w:rsidRDefault="0016201A" w:rsidP="0016201A">
      <w:pPr>
        <w:pStyle w:val="PL"/>
      </w:pPr>
      <w:r w:rsidRPr="001E2B86">
        <w:tab/>
        <w:t>nonCriticalExtension</w:t>
      </w:r>
      <w:r w:rsidRPr="001E2B86">
        <w:tab/>
      </w:r>
      <w:r w:rsidRPr="001E2B86">
        <w:tab/>
      </w:r>
      <w:r w:rsidRPr="001E2B86">
        <w:tab/>
      </w:r>
      <w:r w:rsidRPr="001E2B86">
        <w:tab/>
      </w:r>
      <w:r w:rsidRPr="001E2B86">
        <w:rPr>
          <w:lang w:eastAsia="sv-SE"/>
        </w:rPr>
        <w:t>RRCConnectionRelease-v1540-IEs</w:t>
      </w:r>
      <w:r w:rsidRPr="001E2B86">
        <w:tab/>
      </w:r>
      <w:r w:rsidRPr="001E2B86">
        <w:tab/>
      </w:r>
      <w:r w:rsidRPr="001E2B86">
        <w:tab/>
        <w:t>OPTIONAL</w:t>
      </w:r>
    </w:p>
    <w:p w14:paraId="105E6812" w14:textId="77777777" w:rsidR="0016201A" w:rsidRPr="001E2B86" w:rsidRDefault="0016201A" w:rsidP="0016201A">
      <w:pPr>
        <w:pStyle w:val="PL"/>
      </w:pPr>
      <w:r w:rsidRPr="001E2B86">
        <w:t>}</w:t>
      </w:r>
    </w:p>
    <w:p w14:paraId="10CB3489" w14:textId="77777777" w:rsidR="0016201A" w:rsidRPr="001E2B86" w:rsidRDefault="0016201A" w:rsidP="0016201A">
      <w:pPr>
        <w:pStyle w:val="PL"/>
      </w:pPr>
    </w:p>
    <w:p w14:paraId="5EAB35DF" w14:textId="77777777" w:rsidR="0016201A" w:rsidRPr="001E2B86" w:rsidRDefault="0016201A" w:rsidP="0016201A">
      <w:pPr>
        <w:pStyle w:val="PL"/>
      </w:pPr>
      <w:r w:rsidRPr="001E2B86">
        <w:t>RRCConnectionRelease-v1540-IEs ::=</w:t>
      </w:r>
      <w:r w:rsidRPr="001E2B86">
        <w:tab/>
        <w:t>SEQUENCE {</w:t>
      </w:r>
    </w:p>
    <w:p w14:paraId="693E9E80" w14:textId="77777777" w:rsidR="0016201A" w:rsidRPr="001E2B86" w:rsidRDefault="0016201A" w:rsidP="0016201A">
      <w:pPr>
        <w:pStyle w:val="PL"/>
      </w:pPr>
      <w:r w:rsidRPr="001E2B86">
        <w:tab/>
        <w:t>waitTime</w:t>
      </w:r>
      <w:r w:rsidRPr="001E2B86">
        <w:tab/>
      </w:r>
      <w:r w:rsidRPr="001E2B86">
        <w:tab/>
      </w:r>
      <w:r w:rsidRPr="001E2B86">
        <w:tab/>
      </w:r>
      <w:r w:rsidRPr="001E2B86">
        <w:tab/>
      </w:r>
      <w:r w:rsidRPr="001E2B86">
        <w:tab/>
      </w:r>
      <w:r w:rsidRPr="001E2B86">
        <w:tab/>
      </w:r>
      <w:r w:rsidRPr="001E2B86">
        <w:tab/>
        <w:t>INTEGER (1..16)</w:t>
      </w:r>
      <w:r w:rsidRPr="001E2B86">
        <w:tab/>
      </w:r>
      <w:r w:rsidRPr="001E2B86">
        <w:tab/>
        <w:t>OPTIONAL, -- Cond 5GC</w:t>
      </w:r>
    </w:p>
    <w:p w14:paraId="22538352"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RRCConnectionRelease-v15b0-IEs</w:t>
      </w:r>
      <w:r w:rsidRPr="001E2B86">
        <w:tab/>
        <w:t>OPTIONAL</w:t>
      </w:r>
    </w:p>
    <w:p w14:paraId="78E1AD10" w14:textId="77777777" w:rsidR="0016201A" w:rsidRPr="001E2B86" w:rsidRDefault="0016201A" w:rsidP="0016201A">
      <w:pPr>
        <w:pStyle w:val="PL"/>
      </w:pPr>
      <w:r w:rsidRPr="001E2B86">
        <w:t>}</w:t>
      </w:r>
    </w:p>
    <w:p w14:paraId="04B93B92" w14:textId="77777777" w:rsidR="0016201A" w:rsidRPr="001E2B86" w:rsidRDefault="0016201A" w:rsidP="0016201A">
      <w:pPr>
        <w:pStyle w:val="PL"/>
      </w:pPr>
    </w:p>
    <w:p w14:paraId="512F1426" w14:textId="77777777" w:rsidR="0016201A" w:rsidRPr="001E2B86" w:rsidRDefault="0016201A" w:rsidP="0016201A">
      <w:pPr>
        <w:pStyle w:val="PL"/>
      </w:pPr>
      <w:r w:rsidRPr="001E2B86">
        <w:t>RRCConnectionRelease-v15b0-IEs ::=</w:t>
      </w:r>
      <w:r w:rsidRPr="001E2B86">
        <w:tab/>
        <w:t>SEQUENCE {</w:t>
      </w:r>
    </w:p>
    <w:p w14:paraId="1624D3EB" w14:textId="77777777" w:rsidR="0016201A" w:rsidRPr="001E2B86" w:rsidRDefault="0016201A" w:rsidP="0016201A">
      <w:pPr>
        <w:pStyle w:val="PL"/>
      </w:pPr>
      <w:r w:rsidRPr="001E2B86">
        <w:tab/>
        <w:t>noLastCellUpdate-r15</w:t>
      </w:r>
      <w:r w:rsidRPr="001E2B86">
        <w:tab/>
      </w:r>
      <w:r w:rsidRPr="001E2B86">
        <w:tab/>
      </w:r>
      <w:r w:rsidRPr="001E2B86">
        <w:tab/>
      </w:r>
      <w:r w:rsidRPr="001E2B86">
        <w:tab/>
        <w:t>ENUMERATED {true}</w:t>
      </w:r>
      <w:r w:rsidRPr="001E2B86">
        <w:tab/>
      </w:r>
      <w:r w:rsidRPr="001E2B86">
        <w:tab/>
        <w:t>OPTIONAL,</w:t>
      </w:r>
      <w:r w:rsidRPr="001E2B86">
        <w:tab/>
        <w:t>-- Need OP</w:t>
      </w:r>
    </w:p>
    <w:p w14:paraId="1DE2973E"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RRCConnectionRelease-v1610-IEs</w:t>
      </w:r>
      <w:r w:rsidRPr="001E2B86">
        <w:tab/>
        <w:t>OPTIONAL</w:t>
      </w:r>
    </w:p>
    <w:p w14:paraId="18D0FA32" w14:textId="77777777" w:rsidR="0016201A" w:rsidRPr="001E2B86" w:rsidRDefault="0016201A" w:rsidP="0016201A">
      <w:pPr>
        <w:pStyle w:val="PL"/>
      </w:pPr>
      <w:r w:rsidRPr="001E2B86">
        <w:t>}</w:t>
      </w:r>
    </w:p>
    <w:p w14:paraId="241B0D62" w14:textId="77777777" w:rsidR="0016201A" w:rsidRPr="001E2B86" w:rsidRDefault="0016201A" w:rsidP="0016201A">
      <w:pPr>
        <w:pStyle w:val="PL"/>
      </w:pPr>
    </w:p>
    <w:p w14:paraId="3CDD2B70" w14:textId="77777777" w:rsidR="0016201A" w:rsidRPr="001E2B86" w:rsidRDefault="0016201A" w:rsidP="0016201A">
      <w:pPr>
        <w:pStyle w:val="PL"/>
      </w:pPr>
      <w:r w:rsidRPr="001E2B86">
        <w:t>RRCConnectionRelease-v1610-IEs ::=</w:t>
      </w:r>
      <w:r w:rsidRPr="001E2B86">
        <w:tab/>
        <w:t>SEQUENCE {</w:t>
      </w:r>
    </w:p>
    <w:p w14:paraId="0BD8426E" w14:textId="77777777" w:rsidR="0016201A" w:rsidRPr="001E2B86" w:rsidRDefault="0016201A" w:rsidP="0016201A">
      <w:pPr>
        <w:pStyle w:val="PL"/>
      </w:pPr>
      <w:r w:rsidRPr="001E2B86">
        <w:tab/>
        <w:t>fullI-RNTI-r16</w:t>
      </w:r>
      <w:r w:rsidRPr="001E2B86">
        <w:tab/>
      </w:r>
      <w:r w:rsidRPr="001E2B86">
        <w:tab/>
      </w:r>
      <w:r w:rsidRPr="001E2B86">
        <w:tab/>
      </w:r>
      <w:r w:rsidRPr="001E2B86">
        <w:tab/>
      </w:r>
      <w:r w:rsidRPr="001E2B86">
        <w:tab/>
      </w:r>
      <w:r w:rsidRPr="001E2B86">
        <w:tab/>
        <w:t>I-RNTI-r15</w:t>
      </w:r>
      <w:r w:rsidRPr="001E2B86">
        <w:tab/>
      </w:r>
      <w:r w:rsidRPr="001E2B86">
        <w:tab/>
      </w:r>
      <w:r w:rsidRPr="001E2B86">
        <w:tab/>
      </w:r>
      <w:r w:rsidRPr="001E2B86">
        <w:tab/>
      </w:r>
      <w:r w:rsidRPr="001E2B86">
        <w:tab/>
        <w:t>OPTIONAL, -- Need OR</w:t>
      </w:r>
    </w:p>
    <w:p w14:paraId="0279282B" w14:textId="77777777" w:rsidR="0016201A" w:rsidRPr="001E2B86" w:rsidRDefault="0016201A" w:rsidP="0016201A">
      <w:pPr>
        <w:pStyle w:val="PL"/>
      </w:pPr>
      <w:r w:rsidRPr="001E2B86">
        <w:tab/>
        <w:t>shortI-RNTI-r16</w:t>
      </w:r>
      <w:r w:rsidRPr="001E2B86">
        <w:tab/>
      </w:r>
      <w:r w:rsidRPr="001E2B86">
        <w:tab/>
      </w:r>
      <w:r w:rsidRPr="001E2B86">
        <w:tab/>
      </w:r>
      <w:r w:rsidRPr="001E2B86">
        <w:tab/>
      </w:r>
      <w:r w:rsidRPr="001E2B86">
        <w:tab/>
        <w:t>ShortI-RNTI-r15</w:t>
      </w:r>
      <w:r w:rsidRPr="001E2B86">
        <w:tab/>
      </w:r>
      <w:r w:rsidRPr="001E2B86">
        <w:tab/>
      </w:r>
      <w:r w:rsidRPr="001E2B86">
        <w:tab/>
      </w:r>
      <w:r w:rsidRPr="001E2B86">
        <w:tab/>
        <w:t>OPTIONAL, -- Need OR</w:t>
      </w:r>
    </w:p>
    <w:p w14:paraId="7D06A18E" w14:textId="77777777" w:rsidR="0016201A" w:rsidRPr="001E2B86" w:rsidRDefault="0016201A" w:rsidP="0016201A">
      <w:pPr>
        <w:pStyle w:val="PL"/>
      </w:pPr>
      <w:r w:rsidRPr="001E2B86">
        <w:tab/>
        <w:t>pur-Config-r16</w:t>
      </w:r>
      <w:r w:rsidRPr="001E2B86">
        <w:tab/>
      </w:r>
      <w:r w:rsidRPr="001E2B86">
        <w:tab/>
      </w:r>
      <w:r w:rsidRPr="001E2B86">
        <w:tab/>
      </w:r>
      <w:r w:rsidRPr="001E2B86">
        <w:tab/>
      </w:r>
      <w:r w:rsidRPr="001E2B86">
        <w:tab/>
      </w:r>
      <w:r w:rsidRPr="001E2B86">
        <w:tab/>
        <w:t>SetupRelease {PUR-Config-r16}</w:t>
      </w:r>
      <w:r w:rsidRPr="001E2B86">
        <w:tab/>
        <w:t>OPTIONAL, -- Need ON</w:t>
      </w:r>
    </w:p>
    <w:p w14:paraId="0270BDAD" w14:textId="77777777" w:rsidR="0016201A" w:rsidRPr="001E2B86" w:rsidRDefault="0016201A" w:rsidP="0016201A">
      <w:pPr>
        <w:pStyle w:val="PL"/>
      </w:pPr>
      <w:r w:rsidRPr="001E2B86">
        <w:tab/>
        <w:t>rrc-InactiveConfig-v1610</w:t>
      </w:r>
      <w:r w:rsidRPr="001E2B86">
        <w:tab/>
      </w:r>
      <w:r w:rsidRPr="001E2B86">
        <w:tab/>
      </w:r>
      <w:r w:rsidRPr="001E2B86">
        <w:tab/>
        <w:t>RRC-InactiveConfig-v1610</w:t>
      </w:r>
      <w:r w:rsidRPr="001E2B86">
        <w:tab/>
        <w:t>OPTIONAL,  -- Cond BLCE-IDLEeDRX</w:t>
      </w:r>
    </w:p>
    <w:p w14:paraId="3A294E45" w14:textId="77777777" w:rsidR="0016201A" w:rsidRPr="001E2B86" w:rsidRDefault="0016201A" w:rsidP="0016201A">
      <w:pPr>
        <w:pStyle w:val="PL"/>
      </w:pPr>
      <w:r w:rsidRPr="001E2B86">
        <w:tab/>
        <w:t>releaseIdleMeasConfig-r16</w:t>
      </w:r>
      <w:r w:rsidRPr="001E2B86">
        <w:tab/>
      </w:r>
      <w:r w:rsidRPr="001E2B86">
        <w:tab/>
      </w:r>
      <w:r w:rsidRPr="001E2B86">
        <w:tab/>
        <w:t>ENUMERATED {true}</w:t>
      </w:r>
      <w:r w:rsidRPr="001E2B86">
        <w:tab/>
      </w:r>
      <w:r w:rsidRPr="001E2B86">
        <w:tab/>
      </w:r>
      <w:r w:rsidRPr="001E2B86">
        <w:tab/>
        <w:t>OPTIONAL, -- Need ON</w:t>
      </w:r>
    </w:p>
    <w:p w14:paraId="5DAC7E4A" w14:textId="77777777" w:rsidR="0016201A" w:rsidRPr="001E2B86" w:rsidRDefault="0016201A" w:rsidP="0016201A">
      <w:pPr>
        <w:pStyle w:val="PL"/>
      </w:pPr>
      <w:r w:rsidRPr="001E2B86">
        <w:tab/>
        <w:t>altFreqPriorities-r16</w:t>
      </w:r>
      <w:r w:rsidRPr="001E2B86">
        <w:tab/>
      </w:r>
      <w:r w:rsidRPr="001E2B86">
        <w:tab/>
      </w:r>
      <w:r w:rsidRPr="001E2B86">
        <w:tab/>
      </w:r>
      <w:r w:rsidRPr="001E2B86">
        <w:tab/>
        <w:t>ENUMERATED {true}</w:t>
      </w:r>
      <w:r w:rsidRPr="001E2B86">
        <w:tab/>
      </w:r>
      <w:r w:rsidRPr="001E2B86">
        <w:tab/>
      </w:r>
      <w:r w:rsidRPr="001E2B86">
        <w:tab/>
        <w:t>OPTIONAL, -- Need ON</w:t>
      </w:r>
    </w:p>
    <w:p w14:paraId="3D75C9D4" w14:textId="77777777" w:rsidR="0016201A" w:rsidRPr="001E2B86" w:rsidRDefault="0016201A" w:rsidP="0016201A">
      <w:pPr>
        <w:pStyle w:val="PL"/>
      </w:pPr>
      <w:r w:rsidRPr="001E2B86">
        <w:tab/>
        <w:t>t323-r16</w:t>
      </w:r>
      <w:r w:rsidRPr="001E2B86">
        <w:tab/>
      </w:r>
      <w:r w:rsidRPr="001E2B86">
        <w:tab/>
      </w:r>
      <w:r w:rsidRPr="001E2B86">
        <w:tab/>
      </w:r>
      <w:r w:rsidRPr="001E2B86">
        <w:tab/>
      </w:r>
      <w:r w:rsidRPr="001E2B86">
        <w:tab/>
      </w:r>
      <w:r w:rsidRPr="001E2B86">
        <w:tab/>
      </w:r>
      <w:r w:rsidRPr="001E2B86">
        <w:tab/>
        <w:t>ENUMERATED {</w:t>
      </w:r>
    </w:p>
    <w:p w14:paraId="6ACCA7E6"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min5, min10, min20, min30, min60, min120, min180,</w:t>
      </w:r>
    </w:p>
    <w:p w14:paraId="4852133F" w14:textId="77777777" w:rsidR="0016201A" w:rsidRPr="001E2B86" w:rsidRDefault="0016201A" w:rsidP="0016201A">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min720}</w:t>
      </w:r>
      <w:r w:rsidRPr="001E2B86">
        <w:tab/>
      </w:r>
      <w:r w:rsidRPr="001E2B86">
        <w:tab/>
      </w:r>
      <w:r w:rsidRPr="001E2B86">
        <w:tab/>
      </w:r>
      <w:r w:rsidRPr="001E2B86">
        <w:tab/>
      </w:r>
      <w:r w:rsidRPr="001E2B86">
        <w:tab/>
      </w:r>
      <w:r w:rsidRPr="001E2B86">
        <w:tab/>
        <w:t>OPTIONAL, -- Need OR</w:t>
      </w:r>
    </w:p>
    <w:p w14:paraId="0FB938EC"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RRCConnectionRelease-v1650-IEs</w:t>
      </w:r>
      <w:r w:rsidRPr="001E2B86">
        <w:tab/>
      </w:r>
      <w:r w:rsidRPr="001E2B86">
        <w:tab/>
        <w:t>OPTIONAL</w:t>
      </w:r>
    </w:p>
    <w:p w14:paraId="4FC971D4" w14:textId="77777777" w:rsidR="0016201A" w:rsidRPr="001E2B86" w:rsidRDefault="0016201A" w:rsidP="0016201A">
      <w:pPr>
        <w:pStyle w:val="PL"/>
      </w:pPr>
      <w:r w:rsidRPr="001E2B86">
        <w:t>}</w:t>
      </w:r>
    </w:p>
    <w:p w14:paraId="7E209F6A" w14:textId="77777777" w:rsidR="0016201A" w:rsidRPr="001E2B86" w:rsidRDefault="0016201A" w:rsidP="0016201A">
      <w:pPr>
        <w:pStyle w:val="PL"/>
      </w:pPr>
    </w:p>
    <w:p w14:paraId="449097B3" w14:textId="77777777" w:rsidR="0016201A" w:rsidRPr="001E2B86" w:rsidRDefault="0016201A" w:rsidP="0016201A">
      <w:pPr>
        <w:pStyle w:val="PL"/>
      </w:pPr>
      <w:r w:rsidRPr="001E2B86">
        <w:t>RRCConnectionRelease-v1650-IEs ::=</w:t>
      </w:r>
      <w:r w:rsidRPr="001E2B86">
        <w:tab/>
        <w:t>SEQUENCE {</w:t>
      </w:r>
    </w:p>
    <w:p w14:paraId="7A1880F8" w14:textId="77777777" w:rsidR="0016201A" w:rsidRPr="001E2B86" w:rsidRDefault="0016201A" w:rsidP="0016201A">
      <w:pPr>
        <w:pStyle w:val="PL"/>
      </w:pPr>
      <w:r w:rsidRPr="001E2B86">
        <w:tab/>
        <w:t>mpsPriorityIndication-r16</w:t>
      </w:r>
      <w:r w:rsidRPr="001E2B86">
        <w:tab/>
      </w:r>
      <w:r w:rsidRPr="001E2B86">
        <w:tab/>
      </w:r>
      <w:r w:rsidRPr="001E2B86">
        <w:tab/>
      </w:r>
      <w:r w:rsidRPr="001E2B86">
        <w:tab/>
        <w:t>ENUMERATED {true}</w:t>
      </w:r>
      <w:r w:rsidRPr="001E2B86">
        <w:tab/>
        <w:t>OPTIONAL, -- Cond Redirection2</w:t>
      </w:r>
    </w:p>
    <w:p w14:paraId="1918AD39" w14:textId="77777777" w:rsidR="0016201A" w:rsidRPr="001E2B86" w:rsidRDefault="0016201A" w:rsidP="0016201A">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t>OPTIONAL</w:t>
      </w:r>
    </w:p>
    <w:p w14:paraId="62BA123C" w14:textId="77777777" w:rsidR="0016201A" w:rsidRPr="001E2B86" w:rsidRDefault="0016201A" w:rsidP="0016201A">
      <w:pPr>
        <w:pStyle w:val="PL"/>
      </w:pPr>
      <w:r w:rsidRPr="001E2B86">
        <w:t>}</w:t>
      </w:r>
    </w:p>
    <w:p w14:paraId="175A8049" w14:textId="77777777" w:rsidR="0016201A" w:rsidRPr="001E2B86" w:rsidRDefault="0016201A" w:rsidP="0016201A">
      <w:pPr>
        <w:pStyle w:val="PL"/>
      </w:pPr>
    </w:p>
    <w:p w14:paraId="05F826FF" w14:textId="77777777" w:rsidR="0016201A" w:rsidRPr="001E2B86" w:rsidRDefault="0016201A" w:rsidP="0016201A">
      <w:pPr>
        <w:pStyle w:val="PL"/>
        <w:rPr>
          <w:snapToGrid w:val="0"/>
        </w:rPr>
      </w:pPr>
      <w:r w:rsidRPr="001E2B86">
        <w:t>ReleaseCause ::=</w:t>
      </w:r>
      <w:r w:rsidRPr="001E2B86">
        <w:tab/>
      </w:r>
      <w:r w:rsidRPr="001E2B86">
        <w:tab/>
      </w:r>
      <w:r w:rsidRPr="001E2B86">
        <w:tab/>
      </w:r>
      <w:r w:rsidRPr="001E2B86">
        <w:tab/>
      </w:r>
      <w:r w:rsidRPr="001E2B86">
        <w:rPr>
          <w:snapToGrid w:val="0"/>
        </w:rPr>
        <w:t>ENUMERATED {loadBalancingTAUrequired,</w:t>
      </w:r>
    </w:p>
    <w:p w14:paraId="1BFCBA23" w14:textId="77777777" w:rsidR="0016201A" w:rsidRPr="001E2B86" w:rsidRDefault="0016201A" w:rsidP="0016201A">
      <w:pPr>
        <w:pStyle w:val="PL"/>
        <w:rPr>
          <w:snapToGrid w:val="0"/>
        </w:rPr>
      </w:pP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other, cs-FallbackHighPriority-v1020, rrc-Suspend-v1320}</w:t>
      </w:r>
    </w:p>
    <w:p w14:paraId="497D9EB7" w14:textId="77777777" w:rsidR="0016201A" w:rsidRPr="001E2B86" w:rsidRDefault="0016201A" w:rsidP="0016201A">
      <w:pPr>
        <w:pStyle w:val="PL"/>
      </w:pPr>
    </w:p>
    <w:p w14:paraId="733EAFB0" w14:textId="77777777" w:rsidR="0016201A" w:rsidRPr="001E2B86" w:rsidRDefault="0016201A" w:rsidP="0016201A">
      <w:pPr>
        <w:pStyle w:val="PL"/>
      </w:pPr>
      <w:r w:rsidRPr="001E2B86">
        <w:t>RedirectedCarrierInfo ::=</w:t>
      </w:r>
      <w:r w:rsidRPr="001E2B86">
        <w:tab/>
      </w:r>
      <w:r w:rsidRPr="001E2B86">
        <w:tab/>
      </w:r>
      <w:r w:rsidRPr="001E2B86">
        <w:tab/>
        <w:t>CHOICE {</w:t>
      </w:r>
    </w:p>
    <w:p w14:paraId="46E6F1A4" w14:textId="77777777" w:rsidR="0016201A" w:rsidRPr="001E2B86" w:rsidRDefault="0016201A" w:rsidP="0016201A">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t>ARFCN-ValueEUTRA,</w:t>
      </w:r>
    </w:p>
    <w:p w14:paraId="24D1006A" w14:textId="77777777" w:rsidR="0016201A" w:rsidRPr="001E2B86" w:rsidRDefault="0016201A" w:rsidP="0016201A">
      <w:pPr>
        <w:pStyle w:val="PL"/>
      </w:pPr>
      <w:r w:rsidRPr="001E2B86">
        <w:tab/>
        <w:t>geran</w:t>
      </w:r>
      <w:r w:rsidRPr="001E2B86">
        <w:tab/>
      </w:r>
      <w:r w:rsidRPr="001E2B86">
        <w:tab/>
      </w:r>
      <w:r w:rsidRPr="001E2B86">
        <w:tab/>
      </w:r>
      <w:r w:rsidRPr="001E2B86">
        <w:tab/>
      </w:r>
      <w:r w:rsidRPr="001E2B86">
        <w:tab/>
      </w:r>
      <w:r w:rsidRPr="001E2B86">
        <w:tab/>
      </w:r>
      <w:r w:rsidRPr="001E2B86">
        <w:tab/>
      </w:r>
      <w:r w:rsidRPr="001E2B86">
        <w:tab/>
        <w:t>CarrierFreqsGERAN,</w:t>
      </w:r>
    </w:p>
    <w:p w14:paraId="0109A233" w14:textId="77777777" w:rsidR="0016201A" w:rsidRPr="001E2B86" w:rsidRDefault="0016201A" w:rsidP="0016201A">
      <w:pPr>
        <w:pStyle w:val="PL"/>
      </w:pPr>
      <w:r w:rsidRPr="001E2B86">
        <w:tab/>
        <w:t>utra-FDD</w:t>
      </w:r>
      <w:r w:rsidRPr="001E2B86">
        <w:tab/>
      </w:r>
      <w:r w:rsidRPr="001E2B86">
        <w:tab/>
      </w:r>
      <w:r w:rsidRPr="001E2B86">
        <w:tab/>
      </w:r>
      <w:r w:rsidRPr="001E2B86">
        <w:tab/>
      </w:r>
      <w:r w:rsidRPr="001E2B86">
        <w:tab/>
      </w:r>
      <w:r w:rsidRPr="001E2B86">
        <w:tab/>
      </w:r>
      <w:r w:rsidRPr="001E2B86">
        <w:tab/>
        <w:t>ARFCN-ValueUTRA,</w:t>
      </w:r>
    </w:p>
    <w:p w14:paraId="69A04123" w14:textId="77777777" w:rsidR="0016201A" w:rsidRPr="001E2B86" w:rsidRDefault="0016201A" w:rsidP="0016201A">
      <w:pPr>
        <w:pStyle w:val="PL"/>
      </w:pPr>
      <w:r w:rsidRPr="001E2B86">
        <w:tab/>
        <w:t>utra-TDD</w:t>
      </w:r>
      <w:r w:rsidRPr="001E2B86">
        <w:tab/>
      </w:r>
      <w:r w:rsidRPr="001E2B86">
        <w:tab/>
      </w:r>
      <w:r w:rsidRPr="001E2B86">
        <w:tab/>
      </w:r>
      <w:r w:rsidRPr="001E2B86">
        <w:tab/>
      </w:r>
      <w:r w:rsidRPr="001E2B86">
        <w:tab/>
      </w:r>
      <w:r w:rsidRPr="001E2B86">
        <w:tab/>
      </w:r>
      <w:r w:rsidRPr="001E2B86">
        <w:tab/>
        <w:t>ARFCN-ValueUTRA,</w:t>
      </w:r>
    </w:p>
    <w:p w14:paraId="43EFC7EA" w14:textId="77777777" w:rsidR="0016201A" w:rsidRPr="001E2B86" w:rsidRDefault="0016201A" w:rsidP="0016201A">
      <w:pPr>
        <w:pStyle w:val="PL"/>
      </w:pPr>
      <w:r w:rsidRPr="001E2B86">
        <w:tab/>
        <w:t>cdma2000-HRPD</w:t>
      </w:r>
      <w:r w:rsidRPr="001E2B86">
        <w:tab/>
      </w:r>
      <w:r w:rsidRPr="001E2B86">
        <w:tab/>
      </w:r>
      <w:r w:rsidRPr="001E2B86">
        <w:tab/>
      </w:r>
      <w:r w:rsidRPr="001E2B86">
        <w:tab/>
      </w:r>
      <w:r w:rsidRPr="001E2B86">
        <w:tab/>
      </w:r>
      <w:r w:rsidRPr="001E2B86">
        <w:tab/>
        <w:t>CarrierFreqCDMA2000,</w:t>
      </w:r>
    </w:p>
    <w:p w14:paraId="60D52609" w14:textId="77777777" w:rsidR="0016201A" w:rsidRPr="001E2B86" w:rsidRDefault="0016201A" w:rsidP="0016201A">
      <w:pPr>
        <w:pStyle w:val="PL"/>
      </w:pPr>
      <w:r w:rsidRPr="001E2B86">
        <w:tab/>
        <w:t>cdma2000-1xRTT</w:t>
      </w:r>
      <w:r w:rsidRPr="001E2B86">
        <w:tab/>
      </w:r>
      <w:r w:rsidRPr="001E2B86">
        <w:tab/>
      </w:r>
      <w:r w:rsidRPr="001E2B86">
        <w:tab/>
      </w:r>
      <w:r w:rsidRPr="001E2B86">
        <w:tab/>
      </w:r>
      <w:r w:rsidRPr="001E2B86">
        <w:tab/>
      </w:r>
      <w:r w:rsidRPr="001E2B86">
        <w:tab/>
        <w:t>CarrierFreqCDMA2000,</w:t>
      </w:r>
    </w:p>
    <w:p w14:paraId="6C2112CA" w14:textId="77777777" w:rsidR="0016201A" w:rsidRPr="001E2B86" w:rsidRDefault="0016201A" w:rsidP="0016201A">
      <w:pPr>
        <w:pStyle w:val="PL"/>
      </w:pPr>
      <w:r w:rsidRPr="001E2B86">
        <w:tab/>
        <w:t>...,</w:t>
      </w:r>
    </w:p>
    <w:p w14:paraId="4BDAC253" w14:textId="77777777" w:rsidR="0016201A" w:rsidRPr="001E2B86" w:rsidRDefault="0016201A" w:rsidP="0016201A">
      <w:pPr>
        <w:pStyle w:val="PL"/>
        <w:tabs>
          <w:tab w:val="left" w:pos="4075"/>
        </w:tabs>
      </w:pPr>
      <w:r w:rsidRPr="001E2B86">
        <w:tab/>
        <w:t>utra-TDD-r10</w:t>
      </w:r>
      <w:r w:rsidRPr="001E2B86">
        <w:tab/>
      </w:r>
      <w:r w:rsidRPr="001E2B86">
        <w:tab/>
      </w:r>
      <w:r w:rsidRPr="001E2B86">
        <w:tab/>
      </w:r>
      <w:r w:rsidRPr="001E2B86">
        <w:tab/>
      </w:r>
      <w:r w:rsidRPr="001E2B86">
        <w:tab/>
      </w:r>
      <w:r w:rsidRPr="001E2B86">
        <w:tab/>
        <w:t>CarrierFreqListUTRA-TDD-r10,</w:t>
      </w:r>
    </w:p>
    <w:p w14:paraId="225DB60F" w14:textId="77777777" w:rsidR="0016201A" w:rsidRPr="001E2B86" w:rsidRDefault="0016201A" w:rsidP="0016201A">
      <w:pPr>
        <w:pStyle w:val="PL"/>
        <w:tabs>
          <w:tab w:val="left" w:pos="4075"/>
        </w:tabs>
      </w:pPr>
      <w:r w:rsidRPr="001E2B86">
        <w:tab/>
        <w:t>nr-r15</w:t>
      </w:r>
      <w:r w:rsidRPr="001E2B86">
        <w:tab/>
      </w:r>
      <w:r w:rsidRPr="001E2B86">
        <w:tab/>
      </w:r>
      <w:r w:rsidRPr="001E2B86">
        <w:tab/>
      </w:r>
      <w:r w:rsidRPr="001E2B86">
        <w:tab/>
      </w:r>
      <w:r w:rsidRPr="001E2B86">
        <w:tab/>
      </w:r>
      <w:r w:rsidRPr="001E2B86">
        <w:tab/>
      </w:r>
      <w:r w:rsidRPr="001E2B86">
        <w:tab/>
      </w:r>
      <w:r w:rsidRPr="001E2B86">
        <w:tab/>
        <w:t>CarrierInfoNR-r15,</w:t>
      </w:r>
    </w:p>
    <w:p w14:paraId="001E1101" w14:textId="77777777" w:rsidR="0016201A" w:rsidRPr="001E2B86" w:rsidRDefault="0016201A" w:rsidP="0016201A">
      <w:pPr>
        <w:pStyle w:val="PL"/>
        <w:tabs>
          <w:tab w:val="left" w:pos="4075"/>
        </w:tabs>
      </w:pPr>
      <w:r w:rsidRPr="001E2B86">
        <w:tab/>
        <w:t>nr-r17</w:t>
      </w:r>
      <w:r w:rsidRPr="001E2B86">
        <w:tab/>
      </w:r>
      <w:r w:rsidRPr="001E2B86">
        <w:tab/>
      </w:r>
      <w:r w:rsidRPr="001E2B86">
        <w:tab/>
      </w:r>
      <w:r w:rsidRPr="001E2B86">
        <w:tab/>
      </w:r>
      <w:r w:rsidRPr="001E2B86">
        <w:tab/>
      </w:r>
      <w:r w:rsidRPr="001E2B86">
        <w:tab/>
      </w:r>
      <w:r w:rsidRPr="001E2B86">
        <w:tab/>
      </w:r>
      <w:r w:rsidRPr="001E2B86">
        <w:tab/>
        <w:t>CarrierInfoNR-r17,</w:t>
      </w:r>
    </w:p>
    <w:p w14:paraId="1C7F05A5" w14:textId="77777777" w:rsidR="0016201A" w:rsidRPr="001E2B86" w:rsidRDefault="0016201A" w:rsidP="0016201A">
      <w:pPr>
        <w:pStyle w:val="PL"/>
        <w:tabs>
          <w:tab w:val="left" w:pos="4075"/>
        </w:tabs>
      </w:pPr>
      <w:r w:rsidRPr="001E2B86">
        <w:tab/>
      </w:r>
      <w:commentRangeStart w:id="35"/>
      <w:r w:rsidRPr="001E2B86">
        <w:t>nr-r19</w:t>
      </w:r>
      <w:commentRangeEnd w:id="35"/>
      <w:r w:rsidR="00FE474E">
        <w:rPr>
          <w:rStyle w:val="CommentReference"/>
          <w:rFonts w:ascii="Times New Roman" w:hAnsi="Times New Roman"/>
          <w:noProof w:val="0"/>
          <w:lang w:eastAsia="ja-JP"/>
        </w:rPr>
        <w:commentReference w:id="35"/>
      </w:r>
      <w:r w:rsidRPr="001E2B86">
        <w:tab/>
      </w:r>
      <w:r w:rsidRPr="001E2B86">
        <w:tab/>
      </w:r>
      <w:r w:rsidRPr="001E2B86">
        <w:tab/>
      </w:r>
      <w:r w:rsidRPr="001E2B86">
        <w:tab/>
      </w:r>
      <w:r w:rsidRPr="001E2B86">
        <w:tab/>
      </w:r>
      <w:r w:rsidRPr="001E2B86">
        <w:tab/>
      </w:r>
      <w:r w:rsidRPr="001E2B86">
        <w:tab/>
      </w:r>
      <w:r w:rsidRPr="001E2B86">
        <w:tab/>
        <w:t>CarrierInfoNR-r19,</w:t>
      </w:r>
    </w:p>
    <w:p w14:paraId="500839D9" w14:textId="77777777" w:rsidR="0016201A" w:rsidRPr="001E2B86" w:rsidRDefault="0016201A" w:rsidP="0016201A">
      <w:pPr>
        <w:pStyle w:val="PL"/>
        <w:tabs>
          <w:tab w:val="clear" w:pos="4224"/>
          <w:tab w:val="left" w:pos="4075"/>
        </w:tabs>
      </w:pPr>
      <w:r w:rsidRPr="001E2B86">
        <w:tab/>
        <w:t>eutra-NTN-r19</w:t>
      </w:r>
      <w:r w:rsidRPr="001E2B86">
        <w:tab/>
      </w:r>
      <w:r w:rsidRPr="001E2B86">
        <w:tab/>
      </w:r>
      <w:r w:rsidRPr="001E2B86">
        <w:tab/>
      </w:r>
      <w:r w:rsidRPr="001E2B86">
        <w:tab/>
      </w:r>
      <w:r w:rsidRPr="001E2B86">
        <w:tab/>
      </w:r>
      <w:r w:rsidRPr="001E2B86">
        <w:tab/>
        <w:t>CarrierInfoEUTRA-r19</w:t>
      </w:r>
    </w:p>
    <w:p w14:paraId="66A016D1" w14:textId="77777777" w:rsidR="0016201A" w:rsidRPr="001E2B86" w:rsidRDefault="0016201A" w:rsidP="0016201A">
      <w:pPr>
        <w:pStyle w:val="PL"/>
      </w:pPr>
      <w:r w:rsidRPr="001E2B86">
        <w:t>}</w:t>
      </w:r>
    </w:p>
    <w:p w14:paraId="269839BA" w14:textId="77777777" w:rsidR="0016201A" w:rsidRPr="001E2B86" w:rsidRDefault="0016201A" w:rsidP="0016201A">
      <w:pPr>
        <w:pStyle w:val="PL"/>
      </w:pPr>
    </w:p>
    <w:p w14:paraId="38EB5A54" w14:textId="77777777" w:rsidR="0016201A" w:rsidRPr="001E2B86" w:rsidRDefault="0016201A" w:rsidP="0016201A">
      <w:pPr>
        <w:pStyle w:val="PL"/>
      </w:pPr>
      <w:r w:rsidRPr="001E2B86">
        <w:t>RedirectedCarrierInfo-v9e0 ::=</w:t>
      </w:r>
      <w:r w:rsidRPr="001E2B86">
        <w:tab/>
      </w:r>
      <w:r w:rsidRPr="001E2B86">
        <w:tab/>
      </w:r>
      <w:r w:rsidRPr="001E2B86">
        <w:tab/>
        <w:t>SEQUENCE {</w:t>
      </w:r>
    </w:p>
    <w:p w14:paraId="37F5267A" w14:textId="77777777" w:rsidR="0016201A" w:rsidRPr="001E2B86" w:rsidRDefault="0016201A" w:rsidP="0016201A">
      <w:pPr>
        <w:pStyle w:val="PL"/>
      </w:pPr>
      <w:r w:rsidRPr="001E2B86">
        <w:tab/>
        <w:t>eutra-v9e0</w:t>
      </w:r>
      <w:r w:rsidRPr="001E2B86">
        <w:tab/>
      </w:r>
      <w:r w:rsidRPr="001E2B86">
        <w:tab/>
      </w:r>
      <w:r w:rsidRPr="001E2B86">
        <w:tab/>
      </w:r>
      <w:r w:rsidRPr="001E2B86">
        <w:tab/>
      </w:r>
      <w:r w:rsidRPr="001E2B86">
        <w:tab/>
      </w:r>
      <w:r w:rsidRPr="001E2B86">
        <w:tab/>
      </w:r>
      <w:r w:rsidRPr="001E2B86">
        <w:tab/>
      </w:r>
      <w:r w:rsidRPr="001E2B86">
        <w:tab/>
        <w:t>ARFCN-ValueEUTRA-v9e0</w:t>
      </w:r>
    </w:p>
    <w:p w14:paraId="52D1E79E" w14:textId="77777777" w:rsidR="0016201A" w:rsidRPr="001E2B86" w:rsidRDefault="0016201A" w:rsidP="0016201A">
      <w:pPr>
        <w:pStyle w:val="PL"/>
      </w:pPr>
      <w:r w:rsidRPr="001E2B86">
        <w:t>}</w:t>
      </w:r>
    </w:p>
    <w:p w14:paraId="59AF754F" w14:textId="77777777" w:rsidR="0016201A" w:rsidRPr="001E2B86" w:rsidRDefault="0016201A" w:rsidP="0016201A">
      <w:pPr>
        <w:pStyle w:val="PL"/>
      </w:pPr>
    </w:p>
    <w:p w14:paraId="3B343A88" w14:textId="77777777" w:rsidR="0016201A" w:rsidRPr="001E2B86" w:rsidRDefault="0016201A" w:rsidP="0016201A">
      <w:pPr>
        <w:pStyle w:val="PL"/>
      </w:pPr>
      <w:r w:rsidRPr="001E2B86">
        <w:t>RRC-InactiveConfig-r15::=</w:t>
      </w:r>
      <w:r w:rsidRPr="001E2B86">
        <w:tab/>
      </w:r>
      <w:r w:rsidRPr="001E2B86">
        <w:tab/>
        <w:t>SEQUENCE {</w:t>
      </w:r>
    </w:p>
    <w:p w14:paraId="5DB63D49" w14:textId="77777777" w:rsidR="0016201A" w:rsidRPr="001E2B86" w:rsidRDefault="0016201A" w:rsidP="0016201A">
      <w:pPr>
        <w:pStyle w:val="PL"/>
      </w:pPr>
      <w:r w:rsidRPr="001E2B86">
        <w:tab/>
        <w:t>fullI-RNTI-r15</w:t>
      </w:r>
      <w:r w:rsidRPr="001E2B86">
        <w:tab/>
      </w:r>
      <w:r w:rsidRPr="001E2B86">
        <w:tab/>
      </w:r>
      <w:r w:rsidRPr="001E2B86">
        <w:tab/>
      </w:r>
      <w:r w:rsidRPr="001E2B86">
        <w:tab/>
      </w:r>
      <w:r w:rsidRPr="001E2B86">
        <w:tab/>
        <w:t>I-RNTI-r15,</w:t>
      </w:r>
    </w:p>
    <w:p w14:paraId="3359F71B" w14:textId="77777777" w:rsidR="0016201A" w:rsidRPr="001E2B86" w:rsidRDefault="0016201A" w:rsidP="0016201A">
      <w:pPr>
        <w:pStyle w:val="PL"/>
      </w:pPr>
      <w:r w:rsidRPr="001E2B86">
        <w:tab/>
        <w:t>shortI-RNTI-r15</w:t>
      </w:r>
      <w:r w:rsidRPr="001E2B86">
        <w:tab/>
      </w:r>
      <w:r w:rsidRPr="001E2B86">
        <w:tab/>
      </w:r>
      <w:r w:rsidRPr="001E2B86">
        <w:tab/>
      </w:r>
      <w:r w:rsidRPr="001E2B86">
        <w:tab/>
      </w:r>
      <w:r w:rsidRPr="001E2B86">
        <w:tab/>
        <w:t>ShortI-RNTI-r15,</w:t>
      </w:r>
    </w:p>
    <w:p w14:paraId="1D699BA1" w14:textId="77777777" w:rsidR="0016201A" w:rsidRPr="001E2B86" w:rsidRDefault="0016201A" w:rsidP="0016201A">
      <w:pPr>
        <w:pStyle w:val="PL"/>
      </w:pPr>
      <w:r w:rsidRPr="001E2B86">
        <w:tab/>
        <w:t>ran-PagingCycle-r15</w:t>
      </w:r>
      <w:r w:rsidRPr="001E2B86">
        <w:tab/>
      </w:r>
      <w:r w:rsidRPr="001E2B86">
        <w:tab/>
      </w:r>
      <w:r w:rsidRPr="001E2B86">
        <w:tab/>
      </w:r>
      <w:r w:rsidRPr="001E2B86">
        <w:tab/>
        <w:t>ENUMERATED {</w:t>
      </w:r>
      <w:r w:rsidRPr="001E2B86">
        <w:tab/>
        <w:t>rf32, rf64, rf128, rf256}</w:t>
      </w:r>
      <w:r w:rsidRPr="001E2B86">
        <w:tab/>
        <w:t>OPTIONAL,</w:t>
      </w:r>
      <w:r w:rsidRPr="001E2B86">
        <w:tab/>
        <w:t>--Need OR</w:t>
      </w:r>
    </w:p>
    <w:p w14:paraId="77843AA3" w14:textId="77777777" w:rsidR="0016201A" w:rsidRPr="001E2B86" w:rsidRDefault="0016201A" w:rsidP="0016201A">
      <w:pPr>
        <w:pStyle w:val="PL"/>
      </w:pPr>
      <w:r w:rsidRPr="001E2B86">
        <w:tab/>
        <w:t>ran-NotificationAreaInfo-r15</w:t>
      </w:r>
      <w:r w:rsidRPr="001E2B86">
        <w:tab/>
        <w:t>RAN-NotificationAreaInfo-r15</w:t>
      </w:r>
      <w:r w:rsidRPr="001E2B86">
        <w:tab/>
      </w:r>
      <w:r w:rsidRPr="001E2B86">
        <w:tab/>
        <w:t>OPTIONAL,</w:t>
      </w:r>
      <w:r w:rsidRPr="001E2B86">
        <w:tab/>
        <w:t>--Need ON</w:t>
      </w:r>
    </w:p>
    <w:p w14:paraId="26CA868A" w14:textId="77777777" w:rsidR="0016201A" w:rsidRPr="001E2B86" w:rsidRDefault="0016201A" w:rsidP="0016201A">
      <w:pPr>
        <w:pStyle w:val="PL"/>
      </w:pPr>
      <w:r w:rsidRPr="001E2B86">
        <w:tab/>
        <w:t>periodic-RNAU-timer-r15</w:t>
      </w:r>
      <w:r w:rsidRPr="001E2B86">
        <w:tab/>
      </w:r>
      <w:r w:rsidRPr="001E2B86">
        <w:tab/>
      </w:r>
      <w:r w:rsidRPr="001E2B86">
        <w:tab/>
        <w:t>ENUMERATED {min5, min10, min20, min30, min60,</w:t>
      </w:r>
    </w:p>
    <w:p w14:paraId="42981142"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min120, min360, min720}</w:t>
      </w:r>
      <w:r w:rsidRPr="001E2B86">
        <w:tab/>
      </w:r>
      <w:r w:rsidRPr="001E2B86">
        <w:tab/>
        <w:t>OPTIONAL,</w:t>
      </w:r>
      <w:r w:rsidRPr="001E2B86">
        <w:tab/>
        <w:t>--Need OR</w:t>
      </w:r>
    </w:p>
    <w:p w14:paraId="5EDAE27F" w14:textId="77777777" w:rsidR="0016201A" w:rsidRPr="001E2B86" w:rsidRDefault="0016201A" w:rsidP="0016201A">
      <w:pPr>
        <w:pStyle w:val="PL"/>
      </w:pPr>
      <w:r w:rsidRPr="001E2B86">
        <w:tab/>
        <w:t>nextHopChainingCount-r15</w:t>
      </w:r>
      <w:r w:rsidRPr="001E2B86">
        <w:tab/>
      </w:r>
      <w:r w:rsidRPr="001E2B86">
        <w:tab/>
        <w:t>NextHopChainingCount</w:t>
      </w:r>
      <w:r w:rsidRPr="001E2B86">
        <w:tab/>
      </w:r>
      <w:r w:rsidRPr="001E2B86">
        <w:tab/>
        <w:t>OPTIONAL,</w:t>
      </w:r>
      <w:r w:rsidRPr="001E2B86">
        <w:tab/>
        <w:t>--Cond INACTIVE</w:t>
      </w:r>
    </w:p>
    <w:p w14:paraId="0E3013F5" w14:textId="77777777" w:rsidR="0016201A" w:rsidRPr="001E2B86" w:rsidRDefault="0016201A" w:rsidP="0016201A">
      <w:pPr>
        <w:pStyle w:val="PL"/>
      </w:pPr>
      <w:r w:rsidRPr="001E2B86">
        <w:tab/>
        <w:t>dummy</w:t>
      </w:r>
      <w:r w:rsidRPr="001E2B86">
        <w:tab/>
      </w:r>
      <w:r w:rsidRPr="001E2B86">
        <w:tab/>
      </w:r>
      <w:r w:rsidRPr="001E2B86">
        <w:tab/>
      </w:r>
      <w:r w:rsidRPr="001E2B86">
        <w:tab/>
      </w:r>
      <w:r w:rsidRPr="001E2B86">
        <w:tab/>
      </w:r>
      <w:r w:rsidRPr="001E2B86">
        <w:tab/>
      </w:r>
      <w:r w:rsidRPr="001E2B86">
        <w:tab/>
        <w:t>SEQUENCE{}</w:t>
      </w:r>
      <w:r w:rsidRPr="001E2B86">
        <w:tab/>
      </w:r>
      <w:r w:rsidRPr="001E2B86">
        <w:tab/>
        <w:t>OPTIONAL</w:t>
      </w:r>
    </w:p>
    <w:p w14:paraId="657A4E1B" w14:textId="77777777" w:rsidR="0016201A" w:rsidRPr="001E2B86" w:rsidRDefault="0016201A" w:rsidP="0016201A">
      <w:pPr>
        <w:pStyle w:val="PL"/>
      </w:pPr>
      <w:r w:rsidRPr="001E2B86">
        <w:t>}</w:t>
      </w:r>
    </w:p>
    <w:p w14:paraId="2013532D" w14:textId="77777777" w:rsidR="0016201A" w:rsidRPr="001E2B86" w:rsidRDefault="0016201A" w:rsidP="0016201A">
      <w:pPr>
        <w:pStyle w:val="PL"/>
      </w:pPr>
    </w:p>
    <w:p w14:paraId="206AB85F" w14:textId="77777777" w:rsidR="0016201A" w:rsidRPr="001E2B86" w:rsidRDefault="0016201A" w:rsidP="0016201A">
      <w:pPr>
        <w:pStyle w:val="PL"/>
      </w:pPr>
      <w:r w:rsidRPr="001E2B86">
        <w:t>RRC-InactiveConfig-v1610::=</w:t>
      </w:r>
      <w:r w:rsidRPr="001E2B86">
        <w:tab/>
      </w:r>
      <w:r w:rsidRPr="001E2B86">
        <w:tab/>
        <w:t>SEQUENCE {</w:t>
      </w:r>
    </w:p>
    <w:p w14:paraId="392FD1E1" w14:textId="77777777" w:rsidR="0016201A" w:rsidRPr="001E2B86" w:rsidRDefault="0016201A" w:rsidP="0016201A">
      <w:pPr>
        <w:pStyle w:val="PL"/>
      </w:pPr>
      <w:r w:rsidRPr="001E2B86">
        <w:tab/>
        <w:t>ran-PagingCycle-v1610</w:t>
      </w:r>
      <w:r w:rsidRPr="001E2B86">
        <w:tab/>
      </w:r>
      <w:r w:rsidRPr="001E2B86">
        <w:tab/>
      </w:r>
      <w:r w:rsidRPr="001E2B86">
        <w:tab/>
      </w:r>
      <w:r w:rsidRPr="001E2B86">
        <w:tab/>
        <w:t>ENUMERATED {rf512, rf1024}</w:t>
      </w:r>
    </w:p>
    <w:p w14:paraId="7A937582" w14:textId="77777777" w:rsidR="0016201A" w:rsidRPr="001E2B86" w:rsidRDefault="0016201A" w:rsidP="0016201A">
      <w:pPr>
        <w:pStyle w:val="PL"/>
      </w:pPr>
      <w:r w:rsidRPr="001E2B86">
        <w:t>}</w:t>
      </w:r>
    </w:p>
    <w:p w14:paraId="060FF517" w14:textId="77777777" w:rsidR="0016201A" w:rsidRPr="001E2B86" w:rsidRDefault="0016201A" w:rsidP="0016201A">
      <w:pPr>
        <w:pStyle w:val="PL"/>
      </w:pPr>
    </w:p>
    <w:p w14:paraId="2D3A2662" w14:textId="77777777" w:rsidR="0016201A" w:rsidRPr="001E2B86" w:rsidRDefault="0016201A" w:rsidP="0016201A">
      <w:pPr>
        <w:pStyle w:val="PL"/>
      </w:pPr>
      <w:r w:rsidRPr="001E2B86">
        <w:t>RAN-NotificationAreaInfo-r15</w:t>
      </w:r>
      <w:r w:rsidRPr="001E2B86">
        <w:tab/>
        <w:t>::= CHOICE {</w:t>
      </w:r>
    </w:p>
    <w:p w14:paraId="2ADF4BD4" w14:textId="77777777" w:rsidR="0016201A" w:rsidRPr="001E2B86" w:rsidRDefault="0016201A" w:rsidP="0016201A">
      <w:pPr>
        <w:pStyle w:val="PL"/>
      </w:pPr>
      <w:r w:rsidRPr="001E2B86">
        <w:tab/>
        <w:t>cellList</w:t>
      </w:r>
      <w:r w:rsidRPr="001E2B86">
        <w:tab/>
      </w:r>
      <w:r w:rsidRPr="001E2B86">
        <w:tab/>
      </w:r>
      <w:r w:rsidRPr="001E2B86">
        <w:tab/>
      </w:r>
      <w:r w:rsidRPr="001E2B86">
        <w:tab/>
      </w:r>
      <w:r w:rsidRPr="001E2B86">
        <w:tab/>
        <w:t>PLMN-RAN-AreaCellList-r15,</w:t>
      </w:r>
    </w:p>
    <w:p w14:paraId="536CCFC4" w14:textId="77777777" w:rsidR="0016201A" w:rsidRPr="001E2B86" w:rsidRDefault="0016201A" w:rsidP="0016201A">
      <w:pPr>
        <w:pStyle w:val="PL"/>
      </w:pPr>
      <w:r w:rsidRPr="001E2B86">
        <w:tab/>
        <w:t>ran-AreaConfigList</w:t>
      </w:r>
      <w:r w:rsidRPr="001E2B86">
        <w:tab/>
      </w:r>
      <w:r w:rsidRPr="001E2B86">
        <w:tab/>
      </w:r>
      <w:r w:rsidRPr="001E2B86">
        <w:tab/>
        <w:t>PLMN-RAN-AreaConfigList-r15</w:t>
      </w:r>
    </w:p>
    <w:p w14:paraId="106B848C" w14:textId="77777777" w:rsidR="0016201A" w:rsidRPr="001E2B86" w:rsidRDefault="0016201A" w:rsidP="0016201A">
      <w:pPr>
        <w:pStyle w:val="PL"/>
      </w:pPr>
      <w:r w:rsidRPr="001E2B86">
        <w:t>}</w:t>
      </w:r>
    </w:p>
    <w:p w14:paraId="07C8A962" w14:textId="77777777" w:rsidR="0016201A" w:rsidRPr="001E2B86" w:rsidRDefault="0016201A" w:rsidP="0016201A">
      <w:pPr>
        <w:pStyle w:val="PL"/>
      </w:pPr>
    </w:p>
    <w:p w14:paraId="3816C2C2" w14:textId="77777777" w:rsidR="0016201A" w:rsidRPr="001E2B86" w:rsidRDefault="0016201A" w:rsidP="0016201A">
      <w:pPr>
        <w:pStyle w:val="PL"/>
      </w:pPr>
      <w:r w:rsidRPr="001E2B86">
        <w:t>PLMN-RAN-AreaCellList-r15</w:t>
      </w:r>
      <w:r w:rsidRPr="001E2B86">
        <w:tab/>
        <w:t>::=</w:t>
      </w:r>
      <w:r w:rsidRPr="001E2B86">
        <w:tab/>
        <w:t>SEQUENCE (SIZE (1..maxPLMN-r15)) OF PLMN-RAN-AreaCell-r15</w:t>
      </w:r>
    </w:p>
    <w:p w14:paraId="5C3A621E" w14:textId="77777777" w:rsidR="0016201A" w:rsidRPr="001E2B86" w:rsidRDefault="0016201A" w:rsidP="0016201A">
      <w:pPr>
        <w:pStyle w:val="PL"/>
      </w:pPr>
    </w:p>
    <w:p w14:paraId="46D30A57" w14:textId="77777777" w:rsidR="0016201A" w:rsidRPr="001E2B86" w:rsidRDefault="0016201A" w:rsidP="0016201A">
      <w:pPr>
        <w:pStyle w:val="PL"/>
      </w:pPr>
      <w:r w:rsidRPr="001E2B86">
        <w:lastRenderedPageBreak/>
        <w:t>PLMN-RAN-AreaCell-r15</w:t>
      </w:r>
      <w:r w:rsidRPr="001E2B86">
        <w:tab/>
        <w:t>::=</w:t>
      </w:r>
      <w:r w:rsidRPr="001E2B86">
        <w:tab/>
      </w:r>
      <w:r w:rsidRPr="001E2B86">
        <w:tab/>
        <w:t>SEQUENCE {</w:t>
      </w:r>
    </w:p>
    <w:p w14:paraId="29408599" w14:textId="77777777" w:rsidR="0016201A" w:rsidRPr="001E2B86" w:rsidRDefault="0016201A" w:rsidP="0016201A">
      <w:pPr>
        <w:pStyle w:val="PL"/>
      </w:pPr>
      <w:r w:rsidRPr="001E2B86">
        <w:tab/>
        <w:t>plmn-Identity-r15</w:t>
      </w:r>
      <w:r w:rsidRPr="001E2B86">
        <w:tab/>
      </w:r>
      <w:r w:rsidRPr="001E2B86">
        <w:tab/>
      </w:r>
      <w:r w:rsidRPr="001E2B86">
        <w:tab/>
      </w:r>
      <w:r w:rsidRPr="001E2B86">
        <w:tab/>
        <w:t>PLMN-Identity</w:t>
      </w:r>
      <w:r w:rsidRPr="001E2B86">
        <w:tab/>
        <w:t>OPTIONAL,</w:t>
      </w:r>
    </w:p>
    <w:p w14:paraId="2B51F7D4" w14:textId="77777777" w:rsidR="0016201A" w:rsidRPr="001E2B86" w:rsidRDefault="0016201A" w:rsidP="0016201A">
      <w:pPr>
        <w:pStyle w:val="PL"/>
      </w:pPr>
      <w:r w:rsidRPr="001E2B86">
        <w:tab/>
        <w:t>ran-AreaCells-r15</w:t>
      </w:r>
      <w:r w:rsidRPr="001E2B86">
        <w:tab/>
      </w:r>
      <w:r w:rsidRPr="001E2B86">
        <w:tab/>
      </w:r>
      <w:r w:rsidRPr="001E2B86">
        <w:tab/>
      </w:r>
      <w:r w:rsidRPr="001E2B86">
        <w:tab/>
        <w:t>SEQUENCE (SIZE (1..32)) OF CellIdentity</w:t>
      </w:r>
    </w:p>
    <w:p w14:paraId="029D512B" w14:textId="77777777" w:rsidR="0016201A" w:rsidRPr="001E2B86" w:rsidRDefault="0016201A" w:rsidP="0016201A">
      <w:pPr>
        <w:pStyle w:val="PL"/>
      </w:pPr>
      <w:r w:rsidRPr="001E2B86">
        <w:t>}</w:t>
      </w:r>
    </w:p>
    <w:p w14:paraId="683F873B" w14:textId="77777777" w:rsidR="0016201A" w:rsidRPr="001E2B86" w:rsidRDefault="0016201A" w:rsidP="0016201A">
      <w:pPr>
        <w:pStyle w:val="PL"/>
      </w:pPr>
    </w:p>
    <w:p w14:paraId="6833CD82" w14:textId="77777777" w:rsidR="0016201A" w:rsidRPr="001E2B86" w:rsidRDefault="0016201A" w:rsidP="0016201A">
      <w:pPr>
        <w:pStyle w:val="PL"/>
      </w:pPr>
      <w:r w:rsidRPr="001E2B86">
        <w:t>PLMN-RAN-AreaConfigList-r15</w:t>
      </w:r>
      <w:r w:rsidRPr="001E2B86">
        <w:tab/>
        <w:t>::=</w:t>
      </w:r>
      <w:r w:rsidRPr="001E2B86">
        <w:tab/>
        <w:t>SEQUENCE (SIZE (1..maxPLMN-r15)) OF PLMN-RAN-AreaConfig-r15</w:t>
      </w:r>
    </w:p>
    <w:p w14:paraId="265FD45D" w14:textId="77777777" w:rsidR="0016201A" w:rsidRPr="001E2B86" w:rsidRDefault="0016201A" w:rsidP="0016201A">
      <w:pPr>
        <w:pStyle w:val="PL"/>
      </w:pPr>
    </w:p>
    <w:p w14:paraId="4562A8FC" w14:textId="77777777" w:rsidR="0016201A" w:rsidRPr="001E2B86" w:rsidRDefault="0016201A" w:rsidP="0016201A">
      <w:pPr>
        <w:pStyle w:val="PL"/>
      </w:pPr>
      <w:r w:rsidRPr="001E2B86">
        <w:t>PLMN-RAN-AreaConfig-r15</w:t>
      </w:r>
      <w:r w:rsidRPr="001E2B86">
        <w:tab/>
        <w:t>::=</w:t>
      </w:r>
      <w:r w:rsidRPr="001E2B86">
        <w:tab/>
        <w:t>SEQUENCE {</w:t>
      </w:r>
    </w:p>
    <w:p w14:paraId="74F9A409" w14:textId="77777777" w:rsidR="0016201A" w:rsidRPr="001E2B86" w:rsidRDefault="0016201A" w:rsidP="0016201A">
      <w:pPr>
        <w:pStyle w:val="PL"/>
      </w:pPr>
      <w:r w:rsidRPr="001E2B86">
        <w:tab/>
        <w:t>plmn-Identity-r15</w:t>
      </w:r>
      <w:r w:rsidRPr="001E2B86">
        <w:tab/>
      </w:r>
      <w:r w:rsidRPr="001E2B86">
        <w:tab/>
      </w:r>
      <w:r w:rsidRPr="001E2B86">
        <w:tab/>
        <w:t>PLMN-Identity</w:t>
      </w:r>
      <w:r w:rsidRPr="001E2B86">
        <w:tab/>
        <w:t>OPTIONAL,</w:t>
      </w:r>
    </w:p>
    <w:p w14:paraId="2816DAF7" w14:textId="77777777" w:rsidR="0016201A" w:rsidRPr="001E2B86" w:rsidRDefault="0016201A" w:rsidP="0016201A">
      <w:pPr>
        <w:pStyle w:val="PL"/>
      </w:pPr>
      <w:r w:rsidRPr="001E2B86">
        <w:tab/>
        <w:t>ran-Area-r15</w:t>
      </w:r>
      <w:r w:rsidRPr="001E2B86">
        <w:tab/>
      </w:r>
      <w:r w:rsidRPr="001E2B86">
        <w:tab/>
      </w:r>
      <w:r w:rsidRPr="001E2B86">
        <w:tab/>
      </w:r>
      <w:r w:rsidRPr="001E2B86">
        <w:tab/>
        <w:t>SEQUENCE (SIZE (1..16)) OF</w:t>
      </w:r>
      <w:r w:rsidRPr="001E2B86">
        <w:tab/>
        <w:t>RAN-AreaConfig-r15</w:t>
      </w:r>
    </w:p>
    <w:p w14:paraId="0FDB0C93" w14:textId="77777777" w:rsidR="0016201A" w:rsidRPr="001E2B86" w:rsidRDefault="0016201A" w:rsidP="0016201A">
      <w:pPr>
        <w:pStyle w:val="PL"/>
      </w:pPr>
      <w:r w:rsidRPr="001E2B86">
        <w:t>}</w:t>
      </w:r>
    </w:p>
    <w:p w14:paraId="617E2AE2" w14:textId="77777777" w:rsidR="0016201A" w:rsidRPr="001E2B86" w:rsidRDefault="0016201A" w:rsidP="0016201A">
      <w:pPr>
        <w:pStyle w:val="PL"/>
      </w:pPr>
    </w:p>
    <w:p w14:paraId="404004E1" w14:textId="77777777" w:rsidR="0016201A" w:rsidRPr="001E2B86" w:rsidRDefault="0016201A" w:rsidP="0016201A">
      <w:pPr>
        <w:pStyle w:val="PL"/>
      </w:pPr>
      <w:r w:rsidRPr="001E2B86">
        <w:t>RAN-AreaConfig-r15</w:t>
      </w:r>
      <w:r w:rsidRPr="001E2B86">
        <w:tab/>
        <w:t>::=</w:t>
      </w:r>
      <w:r w:rsidRPr="001E2B86">
        <w:tab/>
        <w:t>SEQUENCE {</w:t>
      </w:r>
    </w:p>
    <w:p w14:paraId="73081157" w14:textId="77777777" w:rsidR="0016201A" w:rsidRPr="001E2B86" w:rsidRDefault="0016201A" w:rsidP="0016201A">
      <w:pPr>
        <w:pStyle w:val="PL"/>
      </w:pPr>
      <w:r w:rsidRPr="001E2B86">
        <w:tab/>
        <w:t>trackingAreaCode-5GC-r15</w:t>
      </w:r>
      <w:r w:rsidRPr="001E2B86">
        <w:tab/>
        <w:t>TrackingAreaCode-5GC-r15,</w:t>
      </w:r>
    </w:p>
    <w:p w14:paraId="178E1C23" w14:textId="77777777" w:rsidR="0016201A" w:rsidRPr="001E2B86" w:rsidRDefault="0016201A" w:rsidP="0016201A">
      <w:pPr>
        <w:pStyle w:val="PL"/>
      </w:pPr>
      <w:r w:rsidRPr="001E2B86">
        <w:tab/>
        <w:t>ran-AreaCodeList-r15</w:t>
      </w:r>
      <w:r w:rsidRPr="001E2B86">
        <w:tab/>
      </w:r>
      <w:r w:rsidRPr="001E2B86">
        <w:tab/>
        <w:t>SEQUENCE (SIZE (1..32)) OF RAN-AreaCode-r15</w:t>
      </w:r>
      <w:r w:rsidRPr="001E2B86">
        <w:tab/>
        <w:t>OPTIONAL</w:t>
      </w:r>
      <w:r w:rsidRPr="001E2B86">
        <w:tab/>
        <w:t>--Need OR</w:t>
      </w:r>
    </w:p>
    <w:p w14:paraId="41DA22FC" w14:textId="77777777" w:rsidR="0016201A" w:rsidRPr="001E2B86" w:rsidRDefault="0016201A" w:rsidP="0016201A">
      <w:pPr>
        <w:pStyle w:val="PL"/>
      </w:pPr>
      <w:r w:rsidRPr="001E2B86">
        <w:t>}</w:t>
      </w:r>
    </w:p>
    <w:p w14:paraId="687D0732" w14:textId="77777777" w:rsidR="0016201A" w:rsidRPr="001E2B86" w:rsidRDefault="0016201A" w:rsidP="0016201A">
      <w:pPr>
        <w:pStyle w:val="PL"/>
      </w:pPr>
    </w:p>
    <w:p w14:paraId="1F89E75A" w14:textId="77777777" w:rsidR="0016201A" w:rsidRPr="001E2B86" w:rsidRDefault="0016201A" w:rsidP="0016201A">
      <w:pPr>
        <w:pStyle w:val="PL"/>
      </w:pPr>
      <w:r w:rsidRPr="001E2B86">
        <w:t>CarrierFreqListUTRA-TDD-r10 ::=</w:t>
      </w:r>
      <w:r w:rsidRPr="001E2B86">
        <w:tab/>
      </w:r>
      <w:r w:rsidRPr="001E2B86">
        <w:tab/>
      </w:r>
      <w:r w:rsidRPr="001E2B86">
        <w:tab/>
        <w:t>SEQUENCE (SIZE (1..maxFreqUTRA-TDD-r10)) OF ARFCN-ValueUTRA</w:t>
      </w:r>
    </w:p>
    <w:p w14:paraId="087D278A" w14:textId="77777777" w:rsidR="0016201A" w:rsidRPr="001E2B86" w:rsidRDefault="0016201A" w:rsidP="0016201A">
      <w:pPr>
        <w:pStyle w:val="PL"/>
      </w:pPr>
    </w:p>
    <w:p w14:paraId="44628351" w14:textId="77777777" w:rsidR="0016201A" w:rsidRPr="001E2B86" w:rsidRDefault="0016201A" w:rsidP="0016201A">
      <w:pPr>
        <w:pStyle w:val="PL"/>
      </w:pPr>
      <w:r w:rsidRPr="001E2B86">
        <w:t>IdleModeMobilityControlInfo ::=</w:t>
      </w:r>
      <w:r w:rsidRPr="001E2B86">
        <w:tab/>
      </w:r>
      <w:r w:rsidRPr="001E2B86">
        <w:tab/>
        <w:t>SEQUENCE {</w:t>
      </w:r>
    </w:p>
    <w:p w14:paraId="12549E62" w14:textId="77777777" w:rsidR="0016201A" w:rsidRPr="001E2B86" w:rsidRDefault="0016201A" w:rsidP="0016201A">
      <w:pPr>
        <w:pStyle w:val="PL"/>
      </w:pPr>
      <w:r w:rsidRPr="001E2B86">
        <w:tab/>
        <w:t>freqPriorityListEUTRA</w:t>
      </w:r>
      <w:r w:rsidRPr="001E2B86">
        <w:tab/>
      </w:r>
      <w:r w:rsidRPr="001E2B86">
        <w:tab/>
      </w:r>
      <w:r w:rsidRPr="001E2B86">
        <w:tab/>
      </w:r>
      <w:r w:rsidRPr="001E2B86">
        <w:tab/>
        <w:t>FreqPriorityListEUTRA</w:t>
      </w:r>
      <w:r w:rsidRPr="001E2B86">
        <w:tab/>
      </w:r>
      <w:r w:rsidRPr="001E2B86">
        <w:tab/>
      </w:r>
      <w:r w:rsidRPr="001E2B86">
        <w:tab/>
        <w:t>OPTIONAL,</w:t>
      </w:r>
      <w:r w:rsidRPr="001E2B86">
        <w:tab/>
      </w:r>
      <w:r w:rsidRPr="001E2B86">
        <w:tab/>
        <w:t>-- Need ON</w:t>
      </w:r>
    </w:p>
    <w:p w14:paraId="534CD4EA" w14:textId="77777777" w:rsidR="0016201A" w:rsidRPr="001E2B86" w:rsidRDefault="0016201A" w:rsidP="0016201A">
      <w:pPr>
        <w:pStyle w:val="PL"/>
      </w:pPr>
      <w:r w:rsidRPr="001E2B86">
        <w:tab/>
        <w:t>freqPriorityListGERAN</w:t>
      </w:r>
      <w:r w:rsidRPr="001E2B86">
        <w:tab/>
      </w:r>
      <w:r w:rsidRPr="001E2B86">
        <w:tab/>
      </w:r>
      <w:r w:rsidRPr="001E2B86">
        <w:tab/>
      </w:r>
      <w:r w:rsidRPr="001E2B86">
        <w:tab/>
        <w:t>FreqsPriorityListGERAN</w:t>
      </w:r>
      <w:r w:rsidRPr="001E2B86">
        <w:tab/>
      </w:r>
      <w:r w:rsidRPr="001E2B86">
        <w:tab/>
      </w:r>
      <w:r w:rsidRPr="001E2B86">
        <w:tab/>
        <w:t>OPTIONAL,</w:t>
      </w:r>
      <w:r w:rsidRPr="001E2B86">
        <w:tab/>
      </w:r>
      <w:r w:rsidRPr="001E2B86">
        <w:tab/>
        <w:t>-- Need ON</w:t>
      </w:r>
    </w:p>
    <w:p w14:paraId="45910181" w14:textId="77777777" w:rsidR="0016201A" w:rsidRPr="001E2B86" w:rsidRDefault="0016201A" w:rsidP="0016201A">
      <w:pPr>
        <w:pStyle w:val="PL"/>
      </w:pPr>
      <w:r w:rsidRPr="001E2B86">
        <w:tab/>
        <w:t>freqPriorityListUTRA-FDD</w:t>
      </w:r>
      <w:r w:rsidRPr="001E2B86">
        <w:tab/>
      </w:r>
      <w:r w:rsidRPr="001E2B86">
        <w:tab/>
      </w:r>
      <w:r w:rsidRPr="001E2B86">
        <w:tab/>
        <w:t>FreqPriorityListUTRA-FDD</w:t>
      </w:r>
      <w:r w:rsidRPr="001E2B86">
        <w:tab/>
      </w:r>
      <w:r w:rsidRPr="001E2B86">
        <w:tab/>
        <w:t>OPTIONAL,</w:t>
      </w:r>
      <w:r w:rsidRPr="001E2B86">
        <w:tab/>
      </w:r>
      <w:r w:rsidRPr="001E2B86">
        <w:tab/>
        <w:t>-- Need ON</w:t>
      </w:r>
    </w:p>
    <w:p w14:paraId="66F38C4D" w14:textId="77777777" w:rsidR="0016201A" w:rsidRPr="001E2B86" w:rsidRDefault="0016201A" w:rsidP="0016201A">
      <w:pPr>
        <w:pStyle w:val="PL"/>
      </w:pPr>
      <w:r w:rsidRPr="001E2B86">
        <w:tab/>
        <w:t>freqPriorityListUTRA-TDD</w:t>
      </w:r>
      <w:r w:rsidRPr="001E2B86">
        <w:tab/>
      </w:r>
      <w:r w:rsidRPr="001E2B86">
        <w:tab/>
      </w:r>
      <w:r w:rsidRPr="001E2B86">
        <w:tab/>
        <w:t>FreqPriorityListUTRA-TDD</w:t>
      </w:r>
      <w:r w:rsidRPr="001E2B86">
        <w:tab/>
      </w:r>
      <w:r w:rsidRPr="001E2B86">
        <w:tab/>
        <w:t>OPTIONAL,</w:t>
      </w:r>
      <w:r w:rsidRPr="001E2B86">
        <w:tab/>
      </w:r>
      <w:r w:rsidRPr="001E2B86">
        <w:tab/>
        <w:t>-- Need ON</w:t>
      </w:r>
    </w:p>
    <w:p w14:paraId="285A4908" w14:textId="77777777" w:rsidR="0016201A" w:rsidRPr="001E2B86" w:rsidRDefault="0016201A" w:rsidP="0016201A">
      <w:pPr>
        <w:pStyle w:val="PL"/>
      </w:pPr>
      <w:r w:rsidRPr="001E2B86">
        <w:tab/>
        <w:t>bandClassPriorityListHRPD</w:t>
      </w:r>
      <w:r w:rsidRPr="001E2B86">
        <w:tab/>
      </w:r>
      <w:r w:rsidRPr="001E2B86">
        <w:tab/>
      </w:r>
      <w:r w:rsidRPr="001E2B86">
        <w:tab/>
        <w:t>BandClassPriorityListHRPD</w:t>
      </w:r>
      <w:r w:rsidRPr="001E2B86">
        <w:tab/>
      </w:r>
      <w:r w:rsidRPr="001E2B86">
        <w:tab/>
        <w:t>OPTIONAL,</w:t>
      </w:r>
      <w:r w:rsidRPr="001E2B86">
        <w:tab/>
      </w:r>
      <w:r w:rsidRPr="001E2B86">
        <w:tab/>
        <w:t>-- Need ON</w:t>
      </w:r>
    </w:p>
    <w:p w14:paraId="2AB07054" w14:textId="77777777" w:rsidR="0016201A" w:rsidRPr="001E2B86" w:rsidRDefault="0016201A" w:rsidP="0016201A">
      <w:pPr>
        <w:pStyle w:val="PL"/>
      </w:pPr>
      <w:r w:rsidRPr="001E2B86">
        <w:tab/>
        <w:t>bandClassPriorityList1XRTT</w:t>
      </w:r>
      <w:r w:rsidRPr="001E2B86">
        <w:tab/>
      </w:r>
      <w:r w:rsidRPr="001E2B86">
        <w:tab/>
      </w:r>
      <w:r w:rsidRPr="001E2B86">
        <w:tab/>
        <w:t>BandClassPriorityList1XRTT</w:t>
      </w:r>
      <w:r w:rsidRPr="001E2B86">
        <w:tab/>
      </w:r>
      <w:r w:rsidRPr="001E2B86">
        <w:tab/>
        <w:t>OPTIONAL,</w:t>
      </w:r>
      <w:r w:rsidRPr="001E2B86">
        <w:tab/>
      </w:r>
      <w:r w:rsidRPr="001E2B86">
        <w:tab/>
        <w:t>-- Need ON</w:t>
      </w:r>
    </w:p>
    <w:p w14:paraId="4DD217BD" w14:textId="77777777" w:rsidR="0016201A" w:rsidRPr="001E2B86" w:rsidRDefault="0016201A" w:rsidP="0016201A">
      <w:pPr>
        <w:pStyle w:val="PL"/>
      </w:pPr>
      <w:r w:rsidRPr="001E2B86">
        <w:tab/>
        <w:t>t320</w:t>
      </w:r>
      <w:r w:rsidRPr="001E2B86">
        <w:tab/>
      </w:r>
      <w:r w:rsidRPr="001E2B86">
        <w:tab/>
      </w:r>
      <w:r w:rsidRPr="001E2B86">
        <w:tab/>
      </w:r>
      <w:r w:rsidRPr="001E2B86">
        <w:tab/>
      </w:r>
      <w:r w:rsidRPr="001E2B86">
        <w:tab/>
      </w:r>
      <w:r w:rsidRPr="001E2B86">
        <w:tab/>
      </w:r>
      <w:r w:rsidRPr="001E2B86">
        <w:tab/>
      </w:r>
      <w:r w:rsidRPr="001E2B86">
        <w:tab/>
        <w:t>ENUMERATED {</w:t>
      </w:r>
    </w:p>
    <w:p w14:paraId="0FE5839B"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min5, min10, min20, min30, min60, min120, min180,</w:t>
      </w:r>
    </w:p>
    <w:p w14:paraId="72F691E5"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snapToGrid w:val="0"/>
        </w:rPr>
        <w:t>spare1</w:t>
      </w:r>
      <w:r w:rsidRPr="001E2B86">
        <w:t>}</w:t>
      </w:r>
      <w:r w:rsidRPr="001E2B86">
        <w:tab/>
      </w:r>
      <w:r w:rsidRPr="001E2B86">
        <w:tab/>
      </w:r>
      <w:r w:rsidRPr="001E2B86">
        <w:tab/>
      </w:r>
      <w:r w:rsidRPr="001E2B86">
        <w:tab/>
      </w:r>
      <w:r w:rsidRPr="001E2B86">
        <w:tab/>
      </w:r>
      <w:r w:rsidRPr="001E2B86">
        <w:tab/>
        <w:t>OPTIONAL,</w:t>
      </w:r>
      <w:r w:rsidRPr="001E2B86">
        <w:tab/>
      </w:r>
      <w:r w:rsidRPr="001E2B86">
        <w:tab/>
        <w:t>-- Need OR</w:t>
      </w:r>
    </w:p>
    <w:p w14:paraId="7847EE0E" w14:textId="77777777" w:rsidR="0016201A" w:rsidRPr="001E2B86" w:rsidRDefault="0016201A" w:rsidP="0016201A">
      <w:pPr>
        <w:pStyle w:val="PL"/>
      </w:pPr>
      <w:r w:rsidRPr="001E2B86">
        <w:tab/>
        <w:t>...,</w:t>
      </w:r>
    </w:p>
    <w:p w14:paraId="7A8496A1" w14:textId="77777777" w:rsidR="0016201A" w:rsidRPr="001E2B86" w:rsidRDefault="0016201A" w:rsidP="0016201A">
      <w:pPr>
        <w:pStyle w:val="PL"/>
      </w:pPr>
      <w:r w:rsidRPr="001E2B86">
        <w:tab/>
        <w:t>[[</w:t>
      </w:r>
      <w:r w:rsidRPr="001E2B86">
        <w:tab/>
        <w:t>freqPriorityListExtEUTRA-r12</w:t>
      </w:r>
      <w:r w:rsidRPr="001E2B86">
        <w:tab/>
      </w:r>
      <w:r w:rsidRPr="001E2B86">
        <w:tab/>
        <w:t>FreqPriorityListExtEUTRA-r12</w:t>
      </w:r>
      <w:r w:rsidRPr="001E2B86">
        <w:tab/>
      </w:r>
      <w:r w:rsidRPr="001E2B86">
        <w:tab/>
        <w:t>OPTIONAL</w:t>
      </w:r>
      <w:r w:rsidRPr="001E2B86">
        <w:tab/>
      </w:r>
      <w:r w:rsidRPr="001E2B86">
        <w:tab/>
        <w:t>-- Need ON</w:t>
      </w:r>
    </w:p>
    <w:p w14:paraId="4B938EF5" w14:textId="77777777" w:rsidR="0016201A" w:rsidRPr="001E2B86" w:rsidRDefault="0016201A" w:rsidP="0016201A">
      <w:pPr>
        <w:pStyle w:val="PL"/>
      </w:pPr>
      <w:r w:rsidRPr="001E2B86">
        <w:tab/>
        <w:t>]],</w:t>
      </w:r>
    </w:p>
    <w:p w14:paraId="76E01934" w14:textId="77777777" w:rsidR="0016201A" w:rsidRPr="001E2B86" w:rsidRDefault="0016201A" w:rsidP="0016201A">
      <w:pPr>
        <w:pStyle w:val="PL"/>
      </w:pPr>
      <w:r w:rsidRPr="001E2B86">
        <w:tab/>
        <w:t>[[</w:t>
      </w:r>
      <w:r w:rsidRPr="001E2B86">
        <w:tab/>
        <w:t>freqPriorityListEUTRA-v1310</w:t>
      </w:r>
      <w:r w:rsidRPr="001E2B86">
        <w:tab/>
      </w:r>
      <w:r w:rsidRPr="001E2B86">
        <w:tab/>
      </w:r>
      <w:r w:rsidRPr="001E2B86">
        <w:tab/>
        <w:t>FreqPriorityListEUTRA-v1310</w:t>
      </w:r>
      <w:r w:rsidRPr="001E2B86">
        <w:tab/>
      </w:r>
      <w:r w:rsidRPr="001E2B86">
        <w:tab/>
      </w:r>
      <w:r w:rsidRPr="001E2B86">
        <w:tab/>
        <w:t>OPTIONAL,</w:t>
      </w:r>
      <w:r w:rsidRPr="001E2B86">
        <w:tab/>
      </w:r>
      <w:r w:rsidRPr="001E2B86">
        <w:tab/>
        <w:t>-- Need ON</w:t>
      </w:r>
    </w:p>
    <w:p w14:paraId="0E33D5AE" w14:textId="77777777" w:rsidR="0016201A" w:rsidRPr="001E2B86" w:rsidRDefault="0016201A" w:rsidP="0016201A">
      <w:pPr>
        <w:pStyle w:val="PL"/>
      </w:pPr>
      <w:r w:rsidRPr="001E2B86">
        <w:tab/>
      </w:r>
      <w:r w:rsidRPr="001E2B86">
        <w:tab/>
        <w:t>freqPriorityListExtEUTRA-v1310</w:t>
      </w:r>
      <w:r w:rsidRPr="001E2B86">
        <w:tab/>
      </w:r>
      <w:r w:rsidRPr="001E2B86">
        <w:tab/>
        <w:t>FreqPriorityListExtEUTRA-v1310</w:t>
      </w:r>
      <w:r w:rsidRPr="001E2B86">
        <w:tab/>
      </w:r>
      <w:r w:rsidRPr="001E2B86">
        <w:tab/>
        <w:t>OPTIONAL</w:t>
      </w:r>
      <w:r w:rsidRPr="001E2B86">
        <w:tab/>
      </w:r>
      <w:r w:rsidRPr="001E2B86">
        <w:tab/>
        <w:t>-- Need ON</w:t>
      </w:r>
    </w:p>
    <w:p w14:paraId="75993C5D" w14:textId="77777777" w:rsidR="0016201A" w:rsidRPr="001E2B86" w:rsidRDefault="0016201A" w:rsidP="0016201A">
      <w:pPr>
        <w:pStyle w:val="PL"/>
      </w:pPr>
      <w:r w:rsidRPr="001E2B86">
        <w:tab/>
        <w:t>]],</w:t>
      </w:r>
    </w:p>
    <w:p w14:paraId="12ADB8EB" w14:textId="77777777" w:rsidR="0016201A" w:rsidRPr="001E2B86" w:rsidRDefault="0016201A" w:rsidP="0016201A">
      <w:pPr>
        <w:pStyle w:val="PL"/>
      </w:pPr>
      <w:r w:rsidRPr="001E2B86">
        <w:tab/>
        <w:t>[[</w:t>
      </w:r>
      <w:r w:rsidRPr="001E2B86">
        <w:tab/>
        <w:t>freqPriorityListNR-r15</w:t>
      </w:r>
      <w:r w:rsidRPr="001E2B86">
        <w:tab/>
      </w:r>
      <w:r w:rsidRPr="001E2B86">
        <w:tab/>
      </w:r>
      <w:r w:rsidRPr="001E2B86">
        <w:tab/>
      </w:r>
      <w:r w:rsidRPr="001E2B86">
        <w:tab/>
        <w:t>FreqPriorityListNR-r15</w:t>
      </w:r>
      <w:r w:rsidRPr="001E2B86">
        <w:tab/>
      </w:r>
      <w:r w:rsidRPr="001E2B86">
        <w:tab/>
        <w:t>OPTIONAL</w:t>
      </w:r>
      <w:r w:rsidRPr="001E2B86">
        <w:tab/>
      </w:r>
      <w:r w:rsidRPr="001E2B86">
        <w:tab/>
        <w:t>-- Need ON</w:t>
      </w:r>
    </w:p>
    <w:p w14:paraId="2D9BCFE3" w14:textId="77777777" w:rsidR="0016201A" w:rsidRPr="001E2B86" w:rsidRDefault="0016201A" w:rsidP="0016201A">
      <w:pPr>
        <w:pStyle w:val="PL"/>
      </w:pPr>
      <w:r w:rsidRPr="001E2B86">
        <w:tab/>
        <w:t>]]</w:t>
      </w:r>
    </w:p>
    <w:p w14:paraId="4D82FA00" w14:textId="77777777" w:rsidR="0016201A" w:rsidRPr="001E2B86" w:rsidRDefault="0016201A" w:rsidP="0016201A">
      <w:pPr>
        <w:pStyle w:val="PL"/>
      </w:pPr>
      <w:r w:rsidRPr="001E2B86">
        <w:t>}</w:t>
      </w:r>
    </w:p>
    <w:p w14:paraId="34BDB73B" w14:textId="77777777" w:rsidR="0016201A" w:rsidRPr="001E2B86" w:rsidRDefault="0016201A" w:rsidP="0016201A">
      <w:pPr>
        <w:pStyle w:val="PL"/>
      </w:pPr>
    </w:p>
    <w:p w14:paraId="6D2B151E" w14:textId="77777777" w:rsidR="0016201A" w:rsidRPr="001E2B86" w:rsidRDefault="0016201A" w:rsidP="0016201A">
      <w:pPr>
        <w:pStyle w:val="PL"/>
      </w:pPr>
      <w:r w:rsidRPr="001E2B86">
        <w:t>IdleModeMobilityControlInfo-v9e0 ::=</w:t>
      </w:r>
      <w:r w:rsidRPr="001E2B86">
        <w:tab/>
        <w:t>SEQUENCE {</w:t>
      </w:r>
    </w:p>
    <w:p w14:paraId="28D61311" w14:textId="77777777" w:rsidR="0016201A" w:rsidRPr="001E2B86" w:rsidRDefault="0016201A" w:rsidP="0016201A">
      <w:pPr>
        <w:pStyle w:val="PL"/>
      </w:pPr>
      <w:r w:rsidRPr="001E2B86">
        <w:tab/>
        <w:t>freqPriorityListEUTRA-v9e0</w:t>
      </w:r>
      <w:r w:rsidRPr="001E2B86">
        <w:tab/>
      </w:r>
      <w:r w:rsidRPr="001E2B86">
        <w:tab/>
      </w:r>
      <w:r w:rsidRPr="001E2B86">
        <w:tab/>
        <w:t>SEQUENCE (SIZE (1..maxFreq)) OF FreqPriorityEUTRA-v9e0</w:t>
      </w:r>
    </w:p>
    <w:p w14:paraId="37A62DB2" w14:textId="77777777" w:rsidR="0016201A" w:rsidRPr="001E2B86" w:rsidRDefault="0016201A" w:rsidP="0016201A">
      <w:pPr>
        <w:pStyle w:val="PL"/>
      </w:pPr>
      <w:r w:rsidRPr="001E2B86">
        <w:t>}</w:t>
      </w:r>
    </w:p>
    <w:p w14:paraId="7D33DA2E" w14:textId="77777777" w:rsidR="0016201A" w:rsidRPr="001E2B86" w:rsidRDefault="0016201A" w:rsidP="0016201A">
      <w:pPr>
        <w:pStyle w:val="PL"/>
      </w:pPr>
    </w:p>
    <w:p w14:paraId="494612B8" w14:textId="77777777" w:rsidR="0016201A" w:rsidRPr="001E2B86" w:rsidRDefault="0016201A" w:rsidP="0016201A">
      <w:pPr>
        <w:pStyle w:val="PL"/>
      </w:pPr>
      <w:r w:rsidRPr="001E2B86">
        <w:t>FreqPriorityListEUTRA ::=</w:t>
      </w:r>
      <w:r w:rsidRPr="001E2B86">
        <w:tab/>
      </w:r>
      <w:r w:rsidRPr="001E2B86">
        <w:tab/>
      </w:r>
      <w:r w:rsidRPr="001E2B86">
        <w:tab/>
        <w:t>SEQUENCE (SIZE (1..maxFreq)) OF FreqPriorityEUTRA</w:t>
      </w:r>
    </w:p>
    <w:p w14:paraId="2048E800" w14:textId="77777777" w:rsidR="0016201A" w:rsidRPr="001E2B86" w:rsidRDefault="0016201A" w:rsidP="0016201A">
      <w:pPr>
        <w:pStyle w:val="PL"/>
      </w:pPr>
    </w:p>
    <w:p w14:paraId="27F90299" w14:textId="77777777" w:rsidR="0016201A" w:rsidRPr="001E2B86" w:rsidRDefault="0016201A" w:rsidP="0016201A">
      <w:pPr>
        <w:pStyle w:val="PL"/>
        <w:ind w:left="768" w:hanging="768"/>
      </w:pPr>
      <w:bookmarkStart w:id="36" w:name="_MCCTEMPBM_CRPT23360156___2"/>
      <w:r w:rsidRPr="001E2B86">
        <w:t>FreqPriorityListExtEUTRA-r12 ::=</w:t>
      </w:r>
      <w:r w:rsidRPr="001E2B86">
        <w:tab/>
      </w:r>
      <w:r w:rsidRPr="001E2B86">
        <w:tab/>
        <w:t>SEQUENCE (SIZE (1..maxFreq)) OF FreqPriorityEUTRA-r12</w:t>
      </w:r>
    </w:p>
    <w:bookmarkEnd w:id="36"/>
    <w:p w14:paraId="16E55CB6" w14:textId="77777777" w:rsidR="0016201A" w:rsidRPr="001E2B86" w:rsidRDefault="0016201A" w:rsidP="0016201A">
      <w:pPr>
        <w:pStyle w:val="PL"/>
      </w:pPr>
    </w:p>
    <w:p w14:paraId="78225D46" w14:textId="77777777" w:rsidR="0016201A" w:rsidRPr="001E2B86" w:rsidRDefault="0016201A" w:rsidP="0016201A">
      <w:pPr>
        <w:pStyle w:val="PL"/>
      </w:pPr>
      <w:r w:rsidRPr="001E2B86">
        <w:t>FreqPriorityListEUTRA-v1310 ::=</w:t>
      </w:r>
      <w:r w:rsidRPr="001E2B86">
        <w:tab/>
      </w:r>
      <w:r w:rsidRPr="001E2B86">
        <w:tab/>
      </w:r>
      <w:r w:rsidRPr="001E2B86">
        <w:tab/>
        <w:t>SEQUENCE (SIZE (1..maxFreq)) OF FreqPriorityEUTRA-v1310</w:t>
      </w:r>
    </w:p>
    <w:p w14:paraId="5961383F" w14:textId="77777777" w:rsidR="0016201A" w:rsidRPr="001E2B86" w:rsidRDefault="0016201A" w:rsidP="0016201A">
      <w:pPr>
        <w:pStyle w:val="PL"/>
      </w:pPr>
    </w:p>
    <w:p w14:paraId="01B79F6F" w14:textId="77777777" w:rsidR="0016201A" w:rsidRPr="001E2B86" w:rsidRDefault="0016201A" w:rsidP="0016201A">
      <w:pPr>
        <w:pStyle w:val="PL"/>
        <w:tabs>
          <w:tab w:val="clear" w:pos="768"/>
          <w:tab w:val="left" w:pos="851"/>
        </w:tabs>
      </w:pPr>
      <w:r w:rsidRPr="001E2B86">
        <w:t>FreqPriorityListExtEUTRA-v1310 ::=</w:t>
      </w:r>
      <w:r w:rsidRPr="001E2B86">
        <w:tab/>
      </w:r>
      <w:r w:rsidRPr="001E2B86">
        <w:tab/>
        <w:t>SEQUENCE (SIZE (1..maxFreq)) OF FreqPriorityEUTRA-v1310</w:t>
      </w:r>
    </w:p>
    <w:p w14:paraId="7C6C10EE" w14:textId="77777777" w:rsidR="0016201A" w:rsidRPr="001E2B86" w:rsidRDefault="0016201A" w:rsidP="0016201A">
      <w:pPr>
        <w:pStyle w:val="PL"/>
      </w:pPr>
    </w:p>
    <w:p w14:paraId="58D26FBA" w14:textId="77777777" w:rsidR="0016201A" w:rsidRPr="001E2B86" w:rsidRDefault="0016201A" w:rsidP="0016201A">
      <w:pPr>
        <w:pStyle w:val="PL"/>
      </w:pPr>
      <w:r w:rsidRPr="001E2B86">
        <w:t>FreqPriorityEUTRA ::=</w:t>
      </w:r>
      <w:r w:rsidRPr="001E2B86">
        <w:tab/>
      </w:r>
      <w:r w:rsidRPr="001E2B86">
        <w:tab/>
      </w:r>
      <w:r w:rsidRPr="001E2B86">
        <w:tab/>
      </w:r>
      <w:r w:rsidRPr="001E2B86">
        <w:tab/>
        <w:t>SEQUENCE {</w:t>
      </w:r>
    </w:p>
    <w:p w14:paraId="1C150751"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ARFCN-ValueEUTRA,</w:t>
      </w:r>
    </w:p>
    <w:p w14:paraId="6DC6729C" w14:textId="77777777" w:rsidR="0016201A" w:rsidRPr="001E2B86" w:rsidRDefault="0016201A" w:rsidP="0016201A">
      <w:pPr>
        <w:pStyle w:val="PL"/>
      </w:pPr>
      <w:r w:rsidRPr="001E2B86">
        <w:lastRenderedPageBreak/>
        <w:tab/>
        <w:t>cellReselectionPriority</w:t>
      </w:r>
      <w:r w:rsidRPr="001E2B86">
        <w:tab/>
      </w:r>
      <w:r w:rsidRPr="001E2B86">
        <w:tab/>
      </w:r>
      <w:r w:rsidRPr="001E2B86">
        <w:tab/>
      </w:r>
      <w:r w:rsidRPr="001E2B86">
        <w:tab/>
        <w:t>CellReselectionPriority</w:t>
      </w:r>
    </w:p>
    <w:p w14:paraId="7127AFBF" w14:textId="77777777" w:rsidR="0016201A" w:rsidRPr="001E2B86" w:rsidRDefault="0016201A" w:rsidP="0016201A">
      <w:pPr>
        <w:pStyle w:val="PL"/>
      </w:pPr>
      <w:r w:rsidRPr="001E2B86">
        <w:t>}</w:t>
      </w:r>
    </w:p>
    <w:p w14:paraId="1A8E33F1" w14:textId="77777777" w:rsidR="0016201A" w:rsidRPr="001E2B86" w:rsidRDefault="0016201A" w:rsidP="0016201A">
      <w:pPr>
        <w:pStyle w:val="PL"/>
      </w:pPr>
    </w:p>
    <w:p w14:paraId="5C6B5A46" w14:textId="77777777" w:rsidR="0016201A" w:rsidRPr="001E2B86" w:rsidRDefault="0016201A" w:rsidP="0016201A">
      <w:pPr>
        <w:pStyle w:val="PL"/>
      </w:pPr>
      <w:r w:rsidRPr="001E2B86">
        <w:t>FreqPriorityEUTRA-v9e0 ::=</w:t>
      </w:r>
      <w:r w:rsidRPr="001E2B86">
        <w:tab/>
      </w:r>
      <w:r w:rsidRPr="001E2B86">
        <w:tab/>
      </w:r>
      <w:r w:rsidRPr="001E2B86">
        <w:tab/>
        <w:t>SEQUENCE {</w:t>
      </w:r>
    </w:p>
    <w:p w14:paraId="1D731256" w14:textId="77777777" w:rsidR="0016201A" w:rsidRPr="001E2B86" w:rsidRDefault="0016201A" w:rsidP="0016201A">
      <w:pPr>
        <w:pStyle w:val="PL"/>
      </w:pPr>
      <w:r w:rsidRPr="001E2B86">
        <w:tab/>
        <w:t>carrierFreq-v9e0</w:t>
      </w:r>
      <w:r w:rsidRPr="001E2B86">
        <w:tab/>
      </w:r>
      <w:r w:rsidRPr="001E2B86">
        <w:tab/>
      </w:r>
      <w:r w:rsidRPr="001E2B86">
        <w:tab/>
      </w:r>
      <w:r w:rsidRPr="001E2B86">
        <w:tab/>
      </w:r>
      <w:r w:rsidRPr="001E2B86">
        <w:tab/>
        <w:t>ARFCN-ValueEUTRA-v9e0</w:t>
      </w:r>
      <w:r w:rsidRPr="001E2B86">
        <w:tab/>
      </w:r>
      <w:r w:rsidRPr="001E2B86">
        <w:tab/>
        <w:t>OPTIONAL</w:t>
      </w:r>
      <w:r w:rsidRPr="001E2B86">
        <w:tab/>
        <w:t>-- Cond EARFCN-max</w:t>
      </w:r>
    </w:p>
    <w:p w14:paraId="62933E17" w14:textId="77777777" w:rsidR="0016201A" w:rsidRPr="001E2B86" w:rsidRDefault="0016201A" w:rsidP="0016201A">
      <w:pPr>
        <w:pStyle w:val="PL"/>
      </w:pPr>
      <w:r w:rsidRPr="001E2B86">
        <w:t>}</w:t>
      </w:r>
    </w:p>
    <w:p w14:paraId="45C1D1D2" w14:textId="77777777" w:rsidR="0016201A" w:rsidRPr="001E2B86" w:rsidRDefault="0016201A" w:rsidP="0016201A">
      <w:pPr>
        <w:pStyle w:val="PL"/>
      </w:pPr>
    </w:p>
    <w:p w14:paraId="379B3A7C" w14:textId="77777777" w:rsidR="0016201A" w:rsidRPr="001E2B86" w:rsidRDefault="0016201A" w:rsidP="0016201A">
      <w:pPr>
        <w:pStyle w:val="PL"/>
      </w:pPr>
      <w:r w:rsidRPr="001E2B86">
        <w:t>FreqPriorityEUTRA-r12 ::=</w:t>
      </w:r>
      <w:r w:rsidRPr="001E2B86">
        <w:tab/>
      </w:r>
      <w:r w:rsidRPr="001E2B86">
        <w:tab/>
      </w:r>
      <w:r w:rsidRPr="001E2B86">
        <w:tab/>
      </w:r>
      <w:r w:rsidRPr="001E2B86">
        <w:tab/>
        <w:t>SEQUENCE {</w:t>
      </w:r>
    </w:p>
    <w:p w14:paraId="591F6EAD" w14:textId="77777777" w:rsidR="0016201A" w:rsidRPr="001E2B86" w:rsidRDefault="0016201A" w:rsidP="0016201A">
      <w:pPr>
        <w:pStyle w:val="PL"/>
      </w:pPr>
      <w:r w:rsidRPr="001E2B86">
        <w:tab/>
        <w:t>carrierFreq-r12</w:t>
      </w:r>
      <w:r w:rsidRPr="001E2B86">
        <w:tab/>
      </w:r>
      <w:r w:rsidRPr="001E2B86">
        <w:tab/>
      </w:r>
      <w:r w:rsidRPr="001E2B86">
        <w:tab/>
      </w:r>
      <w:r w:rsidRPr="001E2B86">
        <w:tab/>
      </w:r>
      <w:r w:rsidRPr="001E2B86">
        <w:tab/>
      </w:r>
      <w:r w:rsidRPr="001E2B86">
        <w:tab/>
      </w:r>
      <w:r w:rsidRPr="001E2B86">
        <w:tab/>
        <w:t>ARFCN-ValueEUTRA-r9,</w:t>
      </w:r>
    </w:p>
    <w:p w14:paraId="25E5D591" w14:textId="77777777" w:rsidR="0016201A" w:rsidRPr="001E2B86" w:rsidRDefault="0016201A" w:rsidP="0016201A">
      <w:pPr>
        <w:pStyle w:val="PL"/>
      </w:pPr>
      <w:r w:rsidRPr="001E2B86">
        <w:tab/>
        <w:t>cellReselectionPriority-r12</w:t>
      </w:r>
      <w:r w:rsidRPr="001E2B86">
        <w:tab/>
      </w:r>
      <w:r w:rsidRPr="001E2B86">
        <w:tab/>
      </w:r>
      <w:r w:rsidRPr="001E2B86">
        <w:tab/>
      </w:r>
      <w:r w:rsidRPr="001E2B86">
        <w:tab/>
        <w:t>CellReselectionPriority</w:t>
      </w:r>
    </w:p>
    <w:p w14:paraId="7D3ED2AB" w14:textId="77777777" w:rsidR="0016201A" w:rsidRPr="001E2B86" w:rsidRDefault="0016201A" w:rsidP="0016201A">
      <w:pPr>
        <w:pStyle w:val="PL"/>
      </w:pPr>
      <w:r w:rsidRPr="001E2B86">
        <w:t>}</w:t>
      </w:r>
    </w:p>
    <w:p w14:paraId="6E24F6C2" w14:textId="77777777" w:rsidR="0016201A" w:rsidRPr="001E2B86" w:rsidRDefault="0016201A" w:rsidP="0016201A">
      <w:pPr>
        <w:pStyle w:val="PL"/>
      </w:pPr>
    </w:p>
    <w:p w14:paraId="1B1B6E6F" w14:textId="77777777" w:rsidR="0016201A" w:rsidRPr="001E2B86" w:rsidRDefault="0016201A" w:rsidP="0016201A">
      <w:pPr>
        <w:pStyle w:val="PL"/>
      </w:pPr>
      <w:r w:rsidRPr="001E2B86">
        <w:t>FreqPriorityEUTRA-v1310 ::=</w:t>
      </w:r>
      <w:r w:rsidRPr="001E2B86">
        <w:tab/>
      </w:r>
      <w:r w:rsidRPr="001E2B86">
        <w:tab/>
      </w:r>
      <w:r w:rsidRPr="001E2B86">
        <w:tab/>
      </w:r>
      <w:r w:rsidRPr="001E2B86">
        <w:tab/>
        <w:t>SEQUENCE {</w:t>
      </w:r>
    </w:p>
    <w:p w14:paraId="066858D7" w14:textId="77777777" w:rsidR="0016201A" w:rsidRPr="001E2B86" w:rsidRDefault="0016201A" w:rsidP="0016201A">
      <w:pPr>
        <w:pStyle w:val="PL"/>
      </w:pPr>
      <w:r w:rsidRPr="001E2B86">
        <w:tab/>
        <w:t>cellReselectionSubPriority-r13</w:t>
      </w:r>
      <w:r w:rsidRPr="001E2B86">
        <w:tab/>
      </w:r>
      <w:r w:rsidRPr="001E2B86">
        <w:tab/>
      </w:r>
      <w:r w:rsidRPr="001E2B86">
        <w:tab/>
      </w:r>
      <w:r w:rsidRPr="001E2B86">
        <w:tab/>
        <w:t>CellReselectionSubPriority-r13</w:t>
      </w:r>
      <w:r w:rsidRPr="001E2B86">
        <w:tab/>
      </w:r>
      <w:r w:rsidRPr="001E2B86">
        <w:tab/>
        <w:t>OPTIONAL</w:t>
      </w:r>
      <w:r w:rsidRPr="001E2B86">
        <w:tab/>
      </w:r>
      <w:r w:rsidRPr="001E2B86">
        <w:tab/>
        <w:t>-- Need ON</w:t>
      </w:r>
    </w:p>
    <w:p w14:paraId="6C24F2A4" w14:textId="77777777" w:rsidR="0016201A" w:rsidRPr="001E2B86" w:rsidRDefault="0016201A" w:rsidP="0016201A">
      <w:pPr>
        <w:pStyle w:val="PL"/>
      </w:pPr>
      <w:r w:rsidRPr="001E2B86">
        <w:t>}</w:t>
      </w:r>
    </w:p>
    <w:p w14:paraId="607D62CE" w14:textId="77777777" w:rsidR="0016201A" w:rsidRPr="001E2B86" w:rsidRDefault="0016201A" w:rsidP="0016201A">
      <w:pPr>
        <w:pStyle w:val="PL"/>
      </w:pPr>
    </w:p>
    <w:p w14:paraId="454461F6" w14:textId="77777777" w:rsidR="0016201A" w:rsidRPr="001E2B86" w:rsidRDefault="0016201A" w:rsidP="0016201A">
      <w:pPr>
        <w:pStyle w:val="PL"/>
      </w:pPr>
      <w:r w:rsidRPr="001E2B86">
        <w:t>FreqPriorityListNR-r15 ::=</w:t>
      </w:r>
      <w:r w:rsidRPr="001E2B86">
        <w:tab/>
      </w:r>
      <w:r w:rsidRPr="001E2B86">
        <w:tab/>
        <w:t>SEQUENCE (SIZE (1..maxFreq)) OF FreqPriorityNR-r15</w:t>
      </w:r>
    </w:p>
    <w:p w14:paraId="6B6EEE22" w14:textId="77777777" w:rsidR="0016201A" w:rsidRPr="001E2B86" w:rsidRDefault="0016201A" w:rsidP="0016201A">
      <w:pPr>
        <w:pStyle w:val="PL"/>
      </w:pPr>
    </w:p>
    <w:p w14:paraId="19B29167" w14:textId="77777777" w:rsidR="0016201A" w:rsidRPr="001E2B86" w:rsidRDefault="0016201A" w:rsidP="0016201A">
      <w:pPr>
        <w:pStyle w:val="PL"/>
      </w:pPr>
      <w:r w:rsidRPr="001E2B86">
        <w:t>FreqPriorityNR-r15 ::=</w:t>
      </w:r>
      <w:r w:rsidRPr="001E2B86">
        <w:tab/>
      </w:r>
      <w:r w:rsidRPr="001E2B86">
        <w:tab/>
      </w:r>
      <w:r w:rsidRPr="001E2B86">
        <w:tab/>
        <w:t>SEQUENCE {</w:t>
      </w:r>
    </w:p>
    <w:p w14:paraId="7280EA6A" w14:textId="77777777" w:rsidR="0016201A" w:rsidRPr="001E2B86" w:rsidRDefault="0016201A" w:rsidP="0016201A">
      <w:pPr>
        <w:pStyle w:val="PL"/>
      </w:pPr>
      <w:r w:rsidRPr="001E2B86">
        <w:tab/>
        <w:t>carrierFreq-r15</w:t>
      </w:r>
      <w:r w:rsidRPr="001E2B86">
        <w:tab/>
      </w:r>
      <w:r w:rsidRPr="001E2B86">
        <w:tab/>
      </w:r>
      <w:r w:rsidRPr="001E2B86">
        <w:tab/>
      </w:r>
      <w:r w:rsidRPr="001E2B86">
        <w:tab/>
      </w:r>
      <w:r w:rsidRPr="001E2B86">
        <w:tab/>
      </w:r>
      <w:r w:rsidRPr="001E2B86">
        <w:tab/>
        <w:t>ARFCN-ValueNR-r15,</w:t>
      </w:r>
    </w:p>
    <w:p w14:paraId="56ADE815" w14:textId="77777777" w:rsidR="0016201A" w:rsidRPr="001E2B86" w:rsidRDefault="0016201A" w:rsidP="0016201A">
      <w:pPr>
        <w:pStyle w:val="PL"/>
      </w:pPr>
      <w:r w:rsidRPr="001E2B86">
        <w:tab/>
        <w:t>cellReselectionPriority-r15</w:t>
      </w:r>
      <w:r w:rsidRPr="001E2B86">
        <w:tab/>
      </w:r>
      <w:r w:rsidRPr="001E2B86">
        <w:tab/>
      </w:r>
      <w:r w:rsidRPr="001E2B86">
        <w:tab/>
        <w:t>CellReselectionPriority,</w:t>
      </w:r>
    </w:p>
    <w:p w14:paraId="68AD45F8" w14:textId="77777777" w:rsidR="0016201A" w:rsidRPr="001E2B86" w:rsidRDefault="0016201A" w:rsidP="0016201A">
      <w:pPr>
        <w:pStyle w:val="PL"/>
      </w:pPr>
      <w:r w:rsidRPr="001E2B86">
        <w:tab/>
        <w:t>cellReselectionSubPriority-r15</w:t>
      </w:r>
      <w:r w:rsidRPr="001E2B86">
        <w:tab/>
      </w:r>
      <w:r w:rsidRPr="001E2B86">
        <w:tab/>
        <w:t>CellReselectionSubPriority-r13</w:t>
      </w:r>
      <w:r w:rsidRPr="001E2B86">
        <w:tab/>
      </w:r>
      <w:r w:rsidRPr="001E2B86">
        <w:tab/>
        <w:t>OPTIONAL</w:t>
      </w:r>
      <w:r w:rsidRPr="001E2B86">
        <w:tab/>
      </w:r>
      <w:r w:rsidRPr="001E2B86">
        <w:tab/>
        <w:t>-- Need OR</w:t>
      </w:r>
    </w:p>
    <w:p w14:paraId="5A621ADA" w14:textId="77777777" w:rsidR="0016201A" w:rsidRPr="001E2B86" w:rsidRDefault="0016201A" w:rsidP="0016201A">
      <w:pPr>
        <w:pStyle w:val="PL"/>
      </w:pPr>
      <w:r w:rsidRPr="001E2B86">
        <w:t>}</w:t>
      </w:r>
    </w:p>
    <w:p w14:paraId="00ACFC49" w14:textId="77777777" w:rsidR="0016201A" w:rsidRPr="001E2B86" w:rsidRDefault="0016201A" w:rsidP="0016201A">
      <w:pPr>
        <w:pStyle w:val="PL"/>
      </w:pPr>
    </w:p>
    <w:p w14:paraId="07571CE4" w14:textId="77777777" w:rsidR="0016201A" w:rsidRPr="001E2B86" w:rsidRDefault="0016201A" w:rsidP="0016201A">
      <w:pPr>
        <w:pStyle w:val="PL"/>
      </w:pPr>
      <w:r w:rsidRPr="001E2B86">
        <w:t>FreqsPriorityListGERAN ::=</w:t>
      </w:r>
      <w:r w:rsidRPr="001E2B86">
        <w:tab/>
      </w:r>
      <w:r w:rsidRPr="001E2B86">
        <w:tab/>
      </w:r>
      <w:r w:rsidRPr="001E2B86">
        <w:tab/>
        <w:t>SEQUENCE (SIZE (1..maxGNFG)) OF FreqsPriorityGERAN</w:t>
      </w:r>
    </w:p>
    <w:p w14:paraId="33FC1C4A" w14:textId="77777777" w:rsidR="0016201A" w:rsidRPr="001E2B86" w:rsidRDefault="0016201A" w:rsidP="0016201A">
      <w:pPr>
        <w:pStyle w:val="PL"/>
      </w:pPr>
    </w:p>
    <w:p w14:paraId="69D61078" w14:textId="77777777" w:rsidR="0016201A" w:rsidRPr="001E2B86" w:rsidRDefault="0016201A" w:rsidP="0016201A">
      <w:pPr>
        <w:pStyle w:val="PL"/>
      </w:pPr>
      <w:r w:rsidRPr="001E2B86">
        <w:t>FreqsPriorityGERAN ::=</w:t>
      </w:r>
      <w:r w:rsidRPr="001E2B86">
        <w:tab/>
      </w:r>
      <w:r w:rsidRPr="001E2B86">
        <w:tab/>
      </w:r>
      <w:r w:rsidRPr="001E2B86">
        <w:tab/>
      </w:r>
      <w:r w:rsidRPr="001E2B86">
        <w:tab/>
        <w:t>SEQUENCE {</w:t>
      </w:r>
    </w:p>
    <w:p w14:paraId="5442BC06" w14:textId="77777777" w:rsidR="0016201A" w:rsidRPr="001E2B86" w:rsidRDefault="0016201A" w:rsidP="0016201A">
      <w:pPr>
        <w:pStyle w:val="PL"/>
      </w:pPr>
      <w:r w:rsidRPr="001E2B86">
        <w:tab/>
        <w:t>carrierFreqs</w:t>
      </w:r>
      <w:r w:rsidRPr="001E2B86">
        <w:tab/>
      </w:r>
      <w:r w:rsidRPr="001E2B86">
        <w:tab/>
      </w:r>
      <w:r w:rsidRPr="001E2B86">
        <w:tab/>
      </w:r>
      <w:r w:rsidRPr="001E2B86">
        <w:tab/>
      </w:r>
      <w:r w:rsidRPr="001E2B86">
        <w:tab/>
      </w:r>
      <w:r w:rsidRPr="001E2B86">
        <w:tab/>
        <w:t>CarrierFreqsGERAN,</w:t>
      </w:r>
    </w:p>
    <w:p w14:paraId="1F340E0B"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2B0B8A00" w14:textId="77777777" w:rsidR="0016201A" w:rsidRPr="001E2B86" w:rsidRDefault="0016201A" w:rsidP="0016201A">
      <w:pPr>
        <w:pStyle w:val="PL"/>
      </w:pPr>
      <w:r w:rsidRPr="001E2B86">
        <w:t>}</w:t>
      </w:r>
    </w:p>
    <w:p w14:paraId="74B9D8D8" w14:textId="77777777" w:rsidR="0016201A" w:rsidRPr="001E2B86" w:rsidRDefault="0016201A" w:rsidP="0016201A">
      <w:pPr>
        <w:pStyle w:val="PL"/>
      </w:pPr>
    </w:p>
    <w:p w14:paraId="18C0D52D" w14:textId="77777777" w:rsidR="0016201A" w:rsidRPr="001E2B86" w:rsidRDefault="0016201A" w:rsidP="0016201A">
      <w:pPr>
        <w:pStyle w:val="PL"/>
      </w:pPr>
      <w:r w:rsidRPr="001E2B86">
        <w:t>FreqPriorityListUTRA-FDD ::=</w:t>
      </w:r>
      <w:r w:rsidRPr="001E2B86">
        <w:tab/>
      </w:r>
      <w:r w:rsidRPr="001E2B86">
        <w:tab/>
        <w:t>SEQUENCE (SIZE (1..maxUTRA-FDD-Carrier)) OF FreqPriorityUTRA-FDD</w:t>
      </w:r>
    </w:p>
    <w:p w14:paraId="38BED8D2" w14:textId="77777777" w:rsidR="0016201A" w:rsidRPr="001E2B86" w:rsidRDefault="0016201A" w:rsidP="0016201A">
      <w:pPr>
        <w:pStyle w:val="PL"/>
      </w:pPr>
    </w:p>
    <w:p w14:paraId="0C90AFFB" w14:textId="77777777" w:rsidR="0016201A" w:rsidRPr="001E2B86" w:rsidRDefault="0016201A" w:rsidP="0016201A">
      <w:pPr>
        <w:pStyle w:val="PL"/>
      </w:pPr>
      <w:r w:rsidRPr="001E2B86">
        <w:t>FreqPriorityUTRA-FDD ::=</w:t>
      </w:r>
      <w:r w:rsidRPr="001E2B86">
        <w:tab/>
      </w:r>
      <w:r w:rsidRPr="001E2B86">
        <w:tab/>
      </w:r>
      <w:r w:rsidRPr="001E2B86">
        <w:tab/>
        <w:t>SEQUENCE {</w:t>
      </w:r>
    </w:p>
    <w:p w14:paraId="25BBF2CC"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ARFCN-ValueUTRA,</w:t>
      </w:r>
    </w:p>
    <w:p w14:paraId="365E41F2"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9149F7A" w14:textId="77777777" w:rsidR="0016201A" w:rsidRPr="001E2B86" w:rsidRDefault="0016201A" w:rsidP="0016201A">
      <w:pPr>
        <w:pStyle w:val="PL"/>
      </w:pPr>
      <w:r w:rsidRPr="001E2B86">
        <w:t>}</w:t>
      </w:r>
    </w:p>
    <w:p w14:paraId="0736FEDD" w14:textId="77777777" w:rsidR="0016201A" w:rsidRPr="001E2B86" w:rsidRDefault="0016201A" w:rsidP="0016201A">
      <w:pPr>
        <w:pStyle w:val="PL"/>
      </w:pPr>
    </w:p>
    <w:p w14:paraId="63DC1B35" w14:textId="77777777" w:rsidR="0016201A" w:rsidRPr="001E2B86" w:rsidRDefault="0016201A" w:rsidP="0016201A">
      <w:pPr>
        <w:pStyle w:val="PL"/>
      </w:pPr>
      <w:r w:rsidRPr="001E2B86">
        <w:t>FreqPriorityListUTRA-TDD ::=</w:t>
      </w:r>
      <w:r w:rsidRPr="001E2B86">
        <w:tab/>
      </w:r>
      <w:r w:rsidRPr="001E2B86">
        <w:tab/>
        <w:t>SEQUENCE (SIZE (1..maxUTRA-TDD-Carrier)) OF FreqPriorityUTRA-TDD</w:t>
      </w:r>
    </w:p>
    <w:p w14:paraId="0E0C9F91" w14:textId="77777777" w:rsidR="0016201A" w:rsidRPr="001E2B86" w:rsidRDefault="0016201A" w:rsidP="0016201A">
      <w:pPr>
        <w:pStyle w:val="PL"/>
      </w:pPr>
    </w:p>
    <w:p w14:paraId="155232F4" w14:textId="77777777" w:rsidR="0016201A" w:rsidRPr="001E2B86" w:rsidRDefault="0016201A" w:rsidP="0016201A">
      <w:pPr>
        <w:pStyle w:val="PL"/>
      </w:pPr>
      <w:r w:rsidRPr="001E2B86">
        <w:t>FreqPriorityUTRA-TDD ::=</w:t>
      </w:r>
      <w:r w:rsidRPr="001E2B86">
        <w:tab/>
      </w:r>
      <w:r w:rsidRPr="001E2B86">
        <w:tab/>
      </w:r>
      <w:r w:rsidRPr="001E2B86">
        <w:tab/>
        <w:t>SEQUENCE {</w:t>
      </w:r>
    </w:p>
    <w:p w14:paraId="0D7973BD"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ARFCN-ValueUTRA,</w:t>
      </w:r>
    </w:p>
    <w:p w14:paraId="0759DCE0"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1D7B2E3B" w14:textId="77777777" w:rsidR="0016201A" w:rsidRPr="001E2B86" w:rsidRDefault="0016201A" w:rsidP="0016201A">
      <w:pPr>
        <w:pStyle w:val="PL"/>
      </w:pPr>
      <w:r w:rsidRPr="001E2B86">
        <w:t>}</w:t>
      </w:r>
    </w:p>
    <w:p w14:paraId="19A95165" w14:textId="77777777" w:rsidR="0016201A" w:rsidRPr="001E2B86" w:rsidRDefault="0016201A" w:rsidP="0016201A">
      <w:pPr>
        <w:pStyle w:val="PL"/>
      </w:pPr>
    </w:p>
    <w:p w14:paraId="0FA45FDE" w14:textId="77777777" w:rsidR="0016201A" w:rsidRPr="001E2B86" w:rsidRDefault="0016201A" w:rsidP="0016201A">
      <w:pPr>
        <w:pStyle w:val="PL"/>
      </w:pPr>
      <w:r w:rsidRPr="001E2B86">
        <w:t>BandClassPriorityListHRPD ::=</w:t>
      </w:r>
      <w:r w:rsidRPr="001E2B86">
        <w:tab/>
      </w:r>
      <w:r w:rsidRPr="001E2B86">
        <w:tab/>
        <w:t>SEQUENCE (SIZE (1..maxCDMA-BandClass)) OF BandClassPriorityHRPD</w:t>
      </w:r>
    </w:p>
    <w:p w14:paraId="2FFE88C3" w14:textId="77777777" w:rsidR="0016201A" w:rsidRPr="001E2B86" w:rsidRDefault="0016201A" w:rsidP="0016201A">
      <w:pPr>
        <w:pStyle w:val="PL"/>
      </w:pPr>
    </w:p>
    <w:p w14:paraId="52D174C2" w14:textId="77777777" w:rsidR="0016201A" w:rsidRPr="001E2B86" w:rsidRDefault="0016201A" w:rsidP="0016201A">
      <w:pPr>
        <w:pStyle w:val="PL"/>
      </w:pPr>
      <w:r w:rsidRPr="001E2B86">
        <w:t>BandClassPriorityHRPD ::=</w:t>
      </w:r>
      <w:r w:rsidRPr="001E2B86">
        <w:tab/>
      </w:r>
      <w:r w:rsidRPr="001E2B86">
        <w:tab/>
      </w:r>
      <w:r w:rsidRPr="001E2B86">
        <w:tab/>
        <w:t>SEQUENCE {</w:t>
      </w:r>
    </w:p>
    <w:p w14:paraId="48792119" w14:textId="77777777" w:rsidR="0016201A" w:rsidRPr="001E2B86" w:rsidRDefault="0016201A" w:rsidP="0016201A">
      <w:pPr>
        <w:pStyle w:val="PL"/>
      </w:pPr>
      <w:r w:rsidRPr="001E2B86">
        <w:tab/>
        <w:t>bandClass</w:t>
      </w:r>
      <w:r w:rsidRPr="001E2B86">
        <w:tab/>
      </w:r>
      <w:r w:rsidRPr="001E2B86">
        <w:tab/>
      </w:r>
      <w:r w:rsidRPr="001E2B86">
        <w:tab/>
      </w:r>
      <w:r w:rsidRPr="001E2B86">
        <w:tab/>
      </w:r>
      <w:r w:rsidRPr="001E2B86">
        <w:tab/>
      </w:r>
      <w:r w:rsidRPr="001E2B86">
        <w:tab/>
      </w:r>
      <w:r w:rsidRPr="001E2B86">
        <w:tab/>
        <w:t>BandclassCDMA2000,</w:t>
      </w:r>
    </w:p>
    <w:p w14:paraId="69F7A820"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CF9D0FB" w14:textId="77777777" w:rsidR="0016201A" w:rsidRPr="001E2B86" w:rsidRDefault="0016201A" w:rsidP="0016201A">
      <w:pPr>
        <w:pStyle w:val="PL"/>
      </w:pPr>
      <w:r w:rsidRPr="001E2B86">
        <w:t>}</w:t>
      </w:r>
    </w:p>
    <w:p w14:paraId="76D30299" w14:textId="77777777" w:rsidR="0016201A" w:rsidRPr="001E2B86" w:rsidRDefault="0016201A" w:rsidP="0016201A">
      <w:pPr>
        <w:pStyle w:val="PL"/>
      </w:pPr>
    </w:p>
    <w:p w14:paraId="1817AA7C" w14:textId="77777777" w:rsidR="0016201A" w:rsidRPr="001E2B86" w:rsidRDefault="0016201A" w:rsidP="0016201A">
      <w:pPr>
        <w:pStyle w:val="PL"/>
      </w:pPr>
      <w:r w:rsidRPr="001E2B86">
        <w:t>BandClassPriorityList1XRTT ::=</w:t>
      </w:r>
      <w:r w:rsidRPr="001E2B86">
        <w:tab/>
        <w:t>SEQUENCE (SIZE (1..maxCDMA-BandClass)) OF BandClassPriority1XRTT</w:t>
      </w:r>
    </w:p>
    <w:p w14:paraId="5EF4171C" w14:textId="77777777" w:rsidR="0016201A" w:rsidRPr="001E2B86" w:rsidRDefault="0016201A" w:rsidP="0016201A">
      <w:pPr>
        <w:pStyle w:val="PL"/>
      </w:pPr>
    </w:p>
    <w:p w14:paraId="552772A0" w14:textId="77777777" w:rsidR="0016201A" w:rsidRPr="001E2B86" w:rsidRDefault="0016201A" w:rsidP="0016201A">
      <w:pPr>
        <w:pStyle w:val="PL"/>
      </w:pPr>
      <w:r w:rsidRPr="001E2B86">
        <w:t>BandClassPriority1XRTT ::=</w:t>
      </w:r>
      <w:r w:rsidRPr="001E2B86">
        <w:tab/>
      </w:r>
      <w:r w:rsidRPr="001E2B86">
        <w:tab/>
      </w:r>
      <w:r w:rsidRPr="001E2B86">
        <w:tab/>
        <w:t>SEQUENCE {</w:t>
      </w:r>
    </w:p>
    <w:p w14:paraId="65653BB7" w14:textId="77777777" w:rsidR="0016201A" w:rsidRPr="001E2B86" w:rsidRDefault="0016201A" w:rsidP="0016201A">
      <w:pPr>
        <w:pStyle w:val="PL"/>
      </w:pPr>
      <w:r w:rsidRPr="001E2B86">
        <w:tab/>
        <w:t>bandClass</w:t>
      </w:r>
      <w:r w:rsidRPr="001E2B86">
        <w:tab/>
      </w:r>
      <w:r w:rsidRPr="001E2B86">
        <w:tab/>
      </w:r>
      <w:r w:rsidRPr="001E2B86">
        <w:tab/>
      </w:r>
      <w:r w:rsidRPr="001E2B86">
        <w:tab/>
      </w:r>
      <w:r w:rsidRPr="001E2B86">
        <w:tab/>
      </w:r>
      <w:r w:rsidRPr="001E2B86">
        <w:tab/>
      </w:r>
      <w:r w:rsidRPr="001E2B86">
        <w:tab/>
        <w:t>BandclassCDMA2000,</w:t>
      </w:r>
    </w:p>
    <w:p w14:paraId="77B0C247"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31A2616" w14:textId="77777777" w:rsidR="0016201A" w:rsidRPr="001E2B86" w:rsidRDefault="0016201A" w:rsidP="0016201A">
      <w:pPr>
        <w:pStyle w:val="PL"/>
      </w:pPr>
      <w:r w:rsidRPr="001E2B86">
        <w:t>}</w:t>
      </w:r>
    </w:p>
    <w:p w14:paraId="2D34036B" w14:textId="77777777" w:rsidR="0016201A" w:rsidRPr="001E2B86" w:rsidDel="0098142D" w:rsidRDefault="0016201A" w:rsidP="0016201A">
      <w:pPr>
        <w:pStyle w:val="PL"/>
      </w:pPr>
    </w:p>
    <w:p w14:paraId="3F73E927" w14:textId="77777777" w:rsidR="0016201A" w:rsidRPr="001E2B86" w:rsidDel="0098142D" w:rsidRDefault="0016201A" w:rsidP="0016201A">
      <w:pPr>
        <w:pStyle w:val="PL"/>
      </w:pPr>
      <w:r w:rsidRPr="001E2B86">
        <w:t>CellInfoListGERAN-r9 ::=</w:t>
      </w:r>
      <w:r w:rsidRPr="001E2B86">
        <w:tab/>
      </w:r>
      <w:r w:rsidRPr="001E2B86">
        <w:tab/>
        <w:t>SEQUENCE (SIZE (1..maxCellInfoGERAN-r9)) OF CellInfoGERAN-r9</w:t>
      </w:r>
    </w:p>
    <w:p w14:paraId="5CC4495E" w14:textId="77777777" w:rsidR="0016201A" w:rsidRPr="001E2B86" w:rsidRDefault="0016201A" w:rsidP="0016201A">
      <w:pPr>
        <w:pStyle w:val="PL"/>
      </w:pPr>
    </w:p>
    <w:p w14:paraId="713F90EF" w14:textId="77777777" w:rsidR="0016201A" w:rsidRPr="001E2B86" w:rsidRDefault="0016201A" w:rsidP="0016201A">
      <w:pPr>
        <w:pStyle w:val="PL"/>
      </w:pPr>
      <w:r w:rsidRPr="001E2B86">
        <w:t>CellInfoGERAN-r9 ::=</w:t>
      </w:r>
      <w:r w:rsidRPr="001E2B86">
        <w:tab/>
      </w:r>
      <w:r w:rsidRPr="001E2B86">
        <w:tab/>
      </w:r>
      <w:r w:rsidRPr="001E2B86">
        <w:tab/>
      </w:r>
      <w:r w:rsidRPr="001E2B86">
        <w:tab/>
        <w:t>SEQUENCE {</w:t>
      </w:r>
    </w:p>
    <w:p w14:paraId="2EA80F58"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PhysCellIdGERAN,</w:t>
      </w:r>
    </w:p>
    <w:p w14:paraId="006179D1" w14:textId="77777777" w:rsidR="0016201A" w:rsidRPr="001E2B86" w:rsidRDefault="0016201A" w:rsidP="0016201A">
      <w:pPr>
        <w:pStyle w:val="PL"/>
      </w:pPr>
      <w:r w:rsidRPr="001E2B86">
        <w:tab/>
        <w:t>carrierFreq-r9</w:t>
      </w:r>
      <w:r w:rsidRPr="001E2B86">
        <w:tab/>
      </w:r>
      <w:r w:rsidRPr="001E2B86">
        <w:tab/>
      </w:r>
      <w:r w:rsidRPr="001E2B86">
        <w:tab/>
      </w:r>
      <w:r w:rsidRPr="001E2B86">
        <w:tab/>
      </w:r>
      <w:r w:rsidRPr="001E2B86">
        <w:tab/>
      </w:r>
      <w:r w:rsidRPr="001E2B86">
        <w:tab/>
        <w:t>CarrierFreqGERAN,</w:t>
      </w:r>
    </w:p>
    <w:p w14:paraId="368AE80C" w14:textId="77777777" w:rsidR="0016201A" w:rsidRPr="001E2B86" w:rsidRDefault="0016201A" w:rsidP="0016201A">
      <w:pPr>
        <w:pStyle w:val="PL"/>
      </w:pPr>
      <w:r w:rsidRPr="001E2B86">
        <w:tab/>
        <w:t>systemInformation-r9</w:t>
      </w:r>
      <w:r w:rsidRPr="001E2B86">
        <w:tab/>
      </w:r>
      <w:r w:rsidRPr="001E2B86">
        <w:tab/>
      </w:r>
      <w:r w:rsidRPr="001E2B86">
        <w:tab/>
      </w:r>
      <w:r w:rsidRPr="001E2B86">
        <w:tab/>
        <w:t>SystemInfoListGERAN</w:t>
      </w:r>
    </w:p>
    <w:p w14:paraId="09F4D2C8" w14:textId="77777777" w:rsidR="0016201A" w:rsidRPr="001E2B86" w:rsidRDefault="0016201A" w:rsidP="0016201A">
      <w:pPr>
        <w:pStyle w:val="PL"/>
      </w:pPr>
      <w:r w:rsidRPr="001E2B86">
        <w:t>}</w:t>
      </w:r>
    </w:p>
    <w:p w14:paraId="1046E9EC" w14:textId="77777777" w:rsidR="0016201A" w:rsidRPr="001E2B86" w:rsidRDefault="0016201A" w:rsidP="0016201A">
      <w:pPr>
        <w:pStyle w:val="PL"/>
      </w:pPr>
    </w:p>
    <w:p w14:paraId="0B88BD1B" w14:textId="77777777" w:rsidR="0016201A" w:rsidRPr="001E2B86" w:rsidRDefault="0016201A" w:rsidP="0016201A">
      <w:pPr>
        <w:pStyle w:val="PL"/>
      </w:pPr>
      <w:r w:rsidRPr="001E2B86">
        <w:t>CarrierInfoNR-r15</w:t>
      </w:r>
      <w:r w:rsidRPr="001E2B86">
        <w:tab/>
        <w:t>::= SEQUENCE {</w:t>
      </w:r>
    </w:p>
    <w:p w14:paraId="17CB7B65" w14:textId="77777777" w:rsidR="0016201A" w:rsidRPr="001E2B86" w:rsidRDefault="0016201A" w:rsidP="0016201A">
      <w:pPr>
        <w:pStyle w:val="PL"/>
      </w:pPr>
      <w:r w:rsidRPr="001E2B86">
        <w:tab/>
        <w:t>carrierFreq-r15</w:t>
      </w:r>
      <w:r w:rsidRPr="001E2B86">
        <w:tab/>
      </w:r>
      <w:r w:rsidRPr="001E2B86">
        <w:tab/>
      </w:r>
      <w:r w:rsidRPr="001E2B86">
        <w:tab/>
      </w:r>
      <w:r w:rsidRPr="001E2B86">
        <w:tab/>
      </w:r>
      <w:r w:rsidRPr="001E2B86">
        <w:tab/>
        <w:t>ARFCN-ValueNR-r15,</w:t>
      </w:r>
    </w:p>
    <w:p w14:paraId="74498936" w14:textId="77777777" w:rsidR="0016201A" w:rsidRPr="001E2B86" w:rsidRDefault="0016201A" w:rsidP="0016201A">
      <w:pPr>
        <w:pStyle w:val="PL"/>
      </w:pPr>
      <w:r w:rsidRPr="001E2B86">
        <w:tab/>
        <w:t>subcarrierSpacingSSB-r15</w:t>
      </w:r>
      <w:r w:rsidRPr="001E2B86">
        <w:tab/>
      </w:r>
      <w:r w:rsidRPr="001E2B86">
        <w:tab/>
      </w:r>
      <w:r w:rsidRPr="001E2B86">
        <w:tab/>
        <w:t>ENUMERATED {kHz15, kHz30, kHz120, kHz240},</w:t>
      </w:r>
    </w:p>
    <w:p w14:paraId="4421CD4F" w14:textId="77777777" w:rsidR="0016201A" w:rsidRPr="001E2B86" w:rsidRDefault="0016201A" w:rsidP="0016201A">
      <w:pPr>
        <w:pStyle w:val="PL"/>
      </w:pPr>
      <w:r w:rsidRPr="001E2B86">
        <w:tab/>
        <w:t>smtc-r15</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tab/>
      </w:r>
      <w:r w:rsidRPr="001E2B86">
        <w:tab/>
        <w:t>-- Need OP</w:t>
      </w:r>
    </w:p>
    <w:p w14:paraId="5FCE30BB" w14:textId="77777777" w:rsidR="0016201A" w:rsidRPr="001E2B86" w:rsidRDefault="0016201A" w:rsidP="0016201A">
      <w:pPr>
        <w:pStyle w:val="PL"/>
      </w:pPr>
      <w:r w:rsidRPr="001E2B86">
        <w:t>}</w:t>
      </w:r>
    </w:p>
    <w:p w14:paraId="04305865" w14:textId="77777777" w:rsidR="0016201A" w:rsidRPr="001E2B86" w:rsidRDefault="0016201A" w:rsidP="0016201A">
      <w:pPr>
        <w:pStyle w:val="PL"/>
      </w:pPr>
    </w:p>
    <w:p w14:paraId="4DBBC1BB" w14:textId="77777777" w:rsidR="0016201A" w:rsidRPr="001E2B86" w:rsidRDefault="0016201A" w:rsidP="0016201A">
      <w:pPr>
        <w:pStyle w:val="PL"/>
      </w:pPr>
      <w:r w:rsidRPr="001E2B86">
        <w:t>CarrierInfoNR-r17</w:t>
      </w:r>
      <w:r w:rsidRPr="001E2B86">
        <w:tab/>
        <w:t>::= SEQUENCE {</w:t>
      </w:r>
    </w:p>
    <w:p w14:paraId="3703EEC3" w14:textId="77777777" w:rsidR="0016201A" w:rsidRPr="001E2B86" w:rsidRDefault="0016201A" w:rsidP="0016201A">
      <w:pPr>
        <w:pStyle w:val="PL"/>
      </w:pPr>
      <w:r w:rsidRPr="001E2B86">
        <w:tab/>
        <w:t>carrierFreq-r17</w:t>
      </w:r>
      <w:r w:rsidRPr="001E2B86">
        <w:tab/>
      </w:r>
      <w:r w:rsidRPr="001E2B86">
        <w:tab/>
      </w:r>
      <w:r w:rsidRPr="001E2B86">
        <w:tab/>
      </w:r>
      <w:r w:rsidRPr="001E2B86">
        <w:tab/>
      </w:r>
      <w:r w:rsidRPr="001E2B86">
        <w:tab/>
        <w:t>ARFCN-ValueNR-r15,</w:t>
      </w:r>
    </w:p>
    <w:p w14:paraId="2CEB81C9" w14:textId="77777777" w:rsidR="0016201A" w:rsidRPr="001E2B86" w:rsidRDefault="0016201A" w:rsidP="0016201A">
      <w:pPr>
        <w:pStyle w:val="PL"/>
      </w:pPr>
      <w:r w:rsidRPr="001E2B86">
        <w:tab/>
        <w:t>subcarrierSpacingSSB-r17</w:t>
      </w:r>
      <w:r w:rsidRPr="001E2B86">
        <w:tab/>
      </w:r>
      <w:r w:rsidRPr="001E2B86">
        <w:tab/>
      </w:r>
      <w:r w:rsidRPr="001E2B86">
        <w:tab/>
        <w:t>ENUMERATED {kHz15, kHz30, kHz120, kHz240, kHz480, spare1},</w:t>
      </w:r>
    </w:p>
    <w:p w14:paraId="61DED8C7" w14:textId="77777777" w:rsidR="0016201A" w:rsidRPr="001E2B86" w:rsidRDefault="0016201A" w:rsidP="0016201A">
      <w:pPr>
        <w:pStyle w:val="PL"/>
      </w:pPr>
      <w:r w:rsidRPr="001E2B86">
        <w:tab/>
        <w:t>smtc-r17</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tab/>
      </w:r>
      <w:r w:rsidRPr="001E2B86">
        <w:tab/>
        <w:t>-- Need OP</w:t>
      </w:r>
    </w:p>
    <w:p w14:paraId="3D2F458D" w14:textId="77777777" w:rsidR="0016201A" w:rsidRPr="001E2B86" w:rsidRDefault="0016201A" w:rsidP="0016201A">
      <w:pPr>
        <w:pStyle w:val="PL"/>
      </w:pPr>
      <w:r w:rsidRPr="001E2B86">
        <w:t>}</w:t>
      </w:r>
    </w:p>
    <w:p w14:paraId="598C0458" w14:textId="77777777" w:rsidR="0016201A" w:rsidRPr="001E2B86" w:rsidRDefault="0016201A" w:rsidP="0016201A">
      <w:pPr>
        <w:pStyle w:val="PL"/>
      </w:pPr>
    </w:p>
    <w:p w14:paraId="6B8F80CD" w14:textId="77777777" w:rsidR="0016201A" w:rsidRPr="001E2B86" w:rsidRDefault="0016201A" w:rsidP="0016201A">
      <w:pPr>
        <w:pStyle w:val="PL"/>
      </w:pPr>
      <w:r w:rsidRPr="001E2B86">
        <w:t>CarrierInfoNR-r1</w:t>
      </w:r>
      <w:r w:rsidRPr="001E2B86">
        <w:rPr>
          <w:rFonts w:eastAsia="SimSun"/>
        </w:rPr>
        <w:t>9</w:t>
      </w:r>
      <w:r w:rsidRPr="001E2B86">
        <w:tab/>
        <w:t>::= SEQUENCE {</w:t>
      </w:r>
    </w:p>
    <w:p w14:paraId="7B4D3AB2" w14:textId="77777777" w:rsidR="0016201A" w:rsidRPr="001E2B86" w:rsidRDefault="0016201A" w:rsidP="0016201A">
      <w:pPr>
        <w:pStyle w:val="PL"/>
      </w:pPr>
      <w:r w:rsidRPr="001E2B86">
        <w:tab/>
        <w:t>carrierFreq-r1</w:t>
      </w:r>
      <w:r w:rsidRPr="001E2B86">
        <w:rPr>
          <w:rFonts w:eastAsia="SimSun"/>
        </w:rPr>
        <w:t>9</w:t>
      </w:r>
      <w:r w:rsidRPr="001E2B86">
        <w:tab/>
      </w:r>
      <w:r w:rsidRPr="001E2B86">
        <w:tab/>
      </w:r>
      <w:r w:rsidRPr="001E2B86">
        <w:tab/>
      </w:r>
      <w:r w:rsidRPr="001E2B86">
        <w:tab/>
      </w:r>
      <w:r w:rsidRPr="001E2B86">
        <w:tab/>
        <w:t>ARFCN-ValueNR-r15,</w:t>
      </w:r>
    </w:p>
    <w:p w14:paraId="5CD1B307" w14:textId="77777777" w:rsidR="0016201A" w:rsidRPr="001E2B86" w:rsidRDefault="0016201A" w:rsidP="0016201A">
      <w:pPr>
        <w:pStyle w:val="PL"/>
        <w:rPr>
          <w:rFonts w:eastAsia="SimSun"/>
        </w:rPr>
      </w:pPr>
      <w:r w:rsidRPr="001E2B86">
        <w:tab/>
        <w:t>subcarrierSpacingSSB-r1</w:t>
      </w:r>
      <w:r w:rsidRPr="001E2B86">
        <w:rPr>
          <w:rFonts w:eastAsia="SimSun"/>
        </w:rPr>
        <w:t>9</w:t>
      </w:r>
      <w:r w:rsidRPr="001E2B86">
        <w:tab/>
      </w:r>
      <w:r w:rsidRPr="001E2B86">
        <w:tab/>
      </w:r>
      <w:r w:rsidRPr="001E2B86">
        <w:tab/>
        <w:t xml:space="preserve">ENUMERATED {kHz15, kHz30, kHz120, </w:t>
      </w:r>
      <w:commentRangeStart w:id="37"/>
      <w:r w:rsidRPr="001E2B86">
        <w:t>kHz240</w:t>
      </w:r>
      <w:commentRangeEnd w:id="37"/>
      <w:r w:rsidR="00FE474E">
        <w:rPr>
          <w:rStyle w:val="CommentReference"/>
          <w:rFonts w:ascii="Times New Roman" w:hAnsi="Times New Roman"/>
          <w:noProof w:val="0"/>
          <w:lang w:eastAsia="ja-JP"/>
        </w:rPr>
        <w:commentReference w:id="37"/>
      </w:r>
      <w:r w:rsidRPr="001E2B86">
        <w:t>},</w:t>
      </w:r>
    </w:p>
    <w:p w14:paraId="73CDF0D3" w14:textId="77777777" w:rsidR="0016201A" w:rsidRPr="001E2B86" w:rsidRDefault="0016201A" w:rsidP="0016201A">
      <w:pPr>
        <w:pStyle w:val="PL"/>
        <w:rPr>
          <w:rFonts w:eastAsia="SimSun"/>
        </w:rPr>
      </w:pPr>
      <w:r w:rsidRPr="001E2B86">
        <w:tab/>
        <w:t>smtc-r1</w:t>
      </w:r>
      <w:r w:rsidRPr="001E2B86">
        <w:rPr>
          <w:rFonts w:eastAsia="SimSun"/>
        </w:rPr>
        <w:t>9</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rPr>
          <w:rFonts w:eastAsia="SimSun"/>
        </w:rPr>
        <w:t>,</w:t>
      </w:r>
      <w:r w:rsidRPr="001E2B86">
        <w:tab/>
      </w:r>
      <w:r w:rsidRPr="001E2B86">
        <w:tab/>
        <w:t>-- Need OP</w:t>
      </w:r>
    </w:p>
    <w:p w14:paraId="3E9CD453" w14:textId="77777777" w:rsidR="0016201A" w:rsidRPr="001E2B86" w:rsidRDefault="0016201A" w:rsidP="0016201A">
      <w:pPr>
        <w:pStyle w:val="PL"/>
        <w:rPr>
          <w:rFonts w:eastAsia="SimSun"/>
        </w:rPr>
      </w:pPr>
      <w:r w:rsidRPr="001E2B86">
        <w:tab/>
        <w:t>satAssistanceInfoList-r19</w:t>
      </w:r>
      <w:r w:rsidRPr="001E2B86">
        <w:tab/>
      </w:r>
      <w:r w:rsidRPr="001E2B86">
        <w:tab/>
      </w:r>
      <w:r w:rsidRPr="001E2B86">
        <w:rPr>
          <w:rFonts w:eastAsia="SimSun"/>
        </w:rPr>
        <w:tab/>
      </w:r>
      <w:r w:rsidRPr="001E2B86">
        <w:t>SEQUENCE (SIZE(1..maxSat-r1</w:t>
      </w:r>
      <w:r w:rsidRPr="001E2B86">
        <w:rPr>
          <w:rFonts w:eastAsia="SimSun"/>
        </w:rPr>
        <w:t>7</w:t>
      </w:r>
      <w:r w:rsidRPr="001E2B86">
        <w:t>)) OF SatelliteId-r18</w:t>
      </w:r>
    </w:p>
    <w:p w14:paraId="218A4FCB" w14:textId="77777777" w:rsidR="0016201A" w:rsidRPr="001E2B86" w:rsidRDefault="0016201A" w:rsidP="0016201A">
      <w:pPr>
        <w:pStyle w:val="PL"/>
        <w:rPr>
          <w:rFonts w:eastAsia="SimSun"/>
        </w:rPr>
      </w:pPr>
      <w:r w:rsidRPr="001E2B86">
        <w:t>}</w:t>
      </w:r>
    </w:p>
    <w:p w14:paraId="5223D7D7" w14:textId="77777777" w:rsidR="0016201A" w:rsidRPr="001E2B86" w:rsidRDefault="0016201A" w:rsidP="0016201A">
      <w:pPr>
        <w:pStyle w:val="PL"/>
      </w:pPr>
    </w:p>
    <w:p w14:paraId="441C3CAE" w14:textId="77777777" w:rsidR="0016201A" w:rsidRPr="001E2B86" w:rsidRDefault="0016201A" w:rsidP="0016201A">
      <w:pPr>
        <w:pStyle w:val="PL"/>
      </w:pPr>
      <w:r w:rsidRPr="001E2B86">
        <w:t>CarrierInfoEUTRA-r19</w:t>
      </w:r>
      <w:r w:rsidRPr="001E2B86">
        <w:tab/>
        <w:t>::= SEQUENCE {</w:t>
      </w:r>
    </w:p>
    <w:p w14:paraId="0A50B66E" w14:textId="77777777" w:rsidR="0016201A" w:rsidRPr="001E2B86" w:rsidRDefault="0016201A" w:rsidP="0016201A">
      <w:pPr>
        <w:pStyle w:val="PL"/>
      </w:pPr>
      <w:r w:rsidRPr="001E2B86">
        <w:tab/>
        <w:t>carrierFreq-r19</w:t>
      </w:r>
      <w:r w:rsidRPr="001E2B86">
        <w:tab/>
      </w:r>
      <w:r w:rsidRPr="001E2B86">
        <w:tab/>
      </w:r>
      <w:r w:rsidRPr="001E2B86">
        <w:tab/>
      </w:r>
      <w:r w:rsidRPr="001E2B86">
        <w:tab/>
      </w:r>
      <w:r w:rsidRPr="001E2B86">
        <w:tab/>
        <w:t>ARFCN-ValueEUTRA,</w:t>
      </w:r>
    </w:p>
    <w:p w14:paraId="55735DEB" w14:textId="77777777" w:rsidR="0016201A" w:rsidRPr="001E2B86" w:rsidRDefault="0016201A" w:rsidP="0016201A">
      <w:pPr>
        <w:pStyle w:val="PL"/>
      </w:pPr>
      <w:r w:rsidRPr="001E2B86">
        <w:tab/>
        <w:t>satAssistanceInfoList-r19</w:t>
      </w:r>
      <w:r w:rsidRPr="001E2B86">
        <w:tab/>
      </w:r>
      <w:r w:rsidRPr="001E2B86">
        <w:tab/>
        <w:t>SEQUENCE (SIZE(1..maxSat-r17)) OF SatelliteId-r18</w:t>
      </w:r>
    </w:p>
    <w:p w14:paraId="45E6F6E8" w14:textId="77777777" w:rsidR="0016201A" w:rsidRPr="001E2B86" w:rsidRDefault="0016201A" w:rsidP="0016201A">
      <w:pPr>
        <w:pStyle w:val="PL"/>
      </w:pPr>
      <w:r w:rsidRPr="001E2B86">
        <w:t>}</w:t>
      </w:r>
    </w:p>
    <w:p w14:paraId="489B09C2" w14:textId="77777777" w:rsidR="0016201A" w:rsidRPr="001E2B86" w:rsidRDefault="0016201A" w:rsidP="0016201A">
      <w:pPr>
        <w:pStyle w:val="PL"/>
      </w:pPr>
    </w:p>
    <w:p w14:paraId="7ED22B65" w14:textId="77777777" w:rsidR="0016201A" w:rsidRPr="001E2B86" w:rsidRDefault="0016201A" w:rsidP="0016201A">
      <w:pPr>
        <w:pStyle w:val="PL"/>
      </w:pPr>
      <w:r w:rsidRPr="001E2B86">
        <w:t>CellInfoListUTRA-FDD-r9 ::=</w:t>
      </w:r>
      <w:r w:rsidRPr="001E2B86">
        <w:tab/>
      </w:r>
      <w:r w:rsidRPr="001E2B86">
        <w:tab/>
      </w:r>
      <w:r w:rsidRPr="001E2B86">
        <w:tab/>
        <w:t>SEQUENCE (SIZE (1..maxCellInfoUTRA-r9)) OF CellInfoUTRA-FDD-r9</w:t>
      </w:r>
    </w:p>
    <w:p w14:paraId="5FD7AC50" w14:textId="77777777" w:rsidR="0016201A" w:rsidRPr="001E2B86" w:rsidRDefault="0016201A" w:rsidP="0016201A">
      <w:pPr>
        <w:pStyle w:val="PL"/>
      </w:pPr>
    </w:p>
    <w:p w14:paraId="6FFA652E" w14:textId="77777777" w:rsidR="0016201A" w:rsidRPr="001E2B86" w:rsidRDefault="0016201A" w:rsidP="0016201A">
      <w:pPr>
        <w:pStyle w:val="PL"/>
      </w:pPr>
      <w:r w:rsidRPr="001E2B86">
        <w:t>CellInfoUTRA-FDD-r9 ::=</w:t>
      </w:r>
      <w:r w:rsidRPr="001E2B86">
        <w:tab/>
      </w:r>
      <w:r w:rsidRPr="001E2B86">
        <w:tab/>
      </w:r>
      <w:r w:rsidRPr="001E2B86">
        <w:tab/>
      </w:r>
      <w:r w:rsidRPr="001E2B86">
        <w:tab/>
        <w:t>SEQUENCE {</w:t>
      </w:r>
    </w:p>
    <w:p w14:paraId="74089A08"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PhysCellIdUTRA-FDD,</w:t>
      </w:r>
    </w:p>
    <w:p w14:paraId="090A1C92" w14:textId="77777777" w:rsidR="0016201A" w:rsidRPr="001E2B86" w:rsidRDefault="0016201A" w:rsidP="0016201A">
      <w:pPr>
        <w:pStyle w:val="PL"/>
      </w:pPr>
      <w:r w:rsidRPr="001E2B86">
        <w:tab/>
        <w:t>utra-BCCH-Container-r9</w:t>
      </w:r>
      <w:r w:rsidRPr="001E2B86">
        <w:tab/>
      </w:r>
      <w:r w:rsidRPr="001E2B86">
        <w:tab/>
      </w:r>
      <w:r w:rsidRPr="001E2B86">
        <w:tab/>
      </w:r>
      <w:r w:rsidRPr="001E2B86">
        <w:tab/>
        <w:t>OCTET STRING</w:t>
      </w:r>
    </w:p>
    <w:p w14:paraId="63F6C3A9" w14:textId="77777777" w:rsidR="0016201A" w:rsidRPr="001E2B86" w:rsidRDefault="0016201A" w:rsidP="0016201A">
      <w:pPr>
        <w:pStyle w:val="PL"/>
      </w:pPr>
      <w:r w:rsidRPr="001E2B86">
        <w:t>}</w:t>
      </w:r>
    </w:p>
    <w:p w14:paraId="0CBD1432" w14:textId="77777777" w:rsidR="0016201A" w:rsidRPr="001E2B86" w:rsidRDefault="0016201A" w:rsidP="0016201A">
      <w:pPr>
        <w:pStyle w:val="PL"/>
      </w:pPr>
    </w:p>
    <w:p w14:paraId="4CBC87EC" w14:textId="77777777" w:rsidR="0016201A" w:rsidRPr="001E2B86" w:rsidRDefault="0016201A" w:rsidP="0016201A">
      <w:pPr>
        <w:pStyle w:val="PL"/>
      </w:pPr>
      <w:r w:rsidRPr="001E2B86">
        <w:t>CellInfoListUTRA-TDD-r9 ::=</w:t>
      </w:r>
      <w:r w:rsidRPr="001E2B86">
        <w:tab/>
      </w:r>
      <w:r w:rsidRPr="001E2B86">
        <w:tab/>
      </w:r>
      <w:r w:rsidRPr="001E2B86">
        <w:tab/>
        <w:t>SEQUENCE (SIZE (1..maxCellInfoUTRA-r9)) OF CellInfoUTRA-TDD-r9</w:t>
      </w:r>
    </w:p>
    <w:p w14:paraId="77B746B1" w14:textId="77777777" w:rsidR="0016201A" w:rsidRPr="001E2B86" w:rsidRDefault="0016201A" w:rsidP="0016201A">
      <w:pPr>
        <w:pStyle w:val="PL"/>
      </w:pPr>
    </w:p>
    <w:p w14:paraId="4D1FEBF6" w14:textId="77777777" w:rsidR="0016201A" w:rsidRPr="001E2B86" w:rsidRDefault="0016201A" w:rsidP="0016201A">
      <w:pPr>
        <w:pStyle w:val="PL"/>
      </w:pPr>
      <w:r w:rsidRPr="001E2B86">
        <w:t>CellInfoUTRA-TDD-r9 ::=</w:t>
      </w:r>
      <w:r w:rsidRPr="001E2B86">
        <w:tab/>
      </w:r>
      <w:r w:rsidRPr="001E2B86">
        <w:tab/>
      </w:r>
      <w:r w:rsidRPr="001E2B86">
        <w:tab/>
      </w:r>
      <w:r w:rsidRPr="001E2B86">
        <w:tab/>
        <w:t>SEQUENCE {</w:t>
      </w:r>
    </w:p>
    <w:p w14:paraId="5CAC195A"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PhysCellIdUTRA-TDD,</w:t>
      </w:r>
    </w:p>
    <w:p w14:paraId="51557B7E" w14:textId="77777777" w:rsidR="0016201A" w:rsidRPr="001E2B86" w:rsidRDefault="0016201A" w:rsidP="0016201A">
      <w:pPr>
        <w:pStyle w:val="PL"/>
      </w:pPr>
      <w:r w:rsidRPr="001E2B86">
        <w:tab/>
        <w:t>utra-BCCH-Container-r9</w:t>
      </w:r>
      <w:r w:rsidRPr="001E2B86">
        <w:tab/>
      </w:r>
      <w:r w:rsidRPr="001E2B86">
        <w:tab/>
      </w:r>
      <w:r w:rsidRPr="001E2B86">
        <w:tab/>
      </w:r>
      <w:r w:rsidRPr="001E2B86">
        <w:tab/>
        <w:t>OCTET STRING</w:t>
      </w:r>
    </w:p>
    <w:p w14:paraId="576F7CE5" w14:textId="77777777" w:rsidR="0016201A" w:rsidRPr="001E2B86" w:rsidRDefault="0016201A" w:rsidP="0016201A">
      <w:pPr>
        <w:pStyle w:val="PL"/>
      </w:pPr>
      <w:r w:rsidRPr="001E2B86">
        <w:t>}</w:t>
      </w:r>
    </w:p>
    <w:p w14:paraId="6B173B26" w14:textId="77777777" w:rsidR="0016201A" w:rsidRPr="001E2B86" w:rsidRDefault="0016201A" w:rsidP="0016201A">
      <w:pPr>
        <w:pStyle w:val="PL"/>
      </w:pPr>
    </w:p>
    <w:p w14:paraId="75451876" w14:textId="77777777" w:rsidR="0016201A" w:rsidRPr="001E2B86" w:rsidRDefault="0016201A" w:rsidP="0016201A">
      <w:pPr>
        <w:pStyle w:val="PL"/>
      </w:pPr>
      <w:r w:rsidRPr="001E2B86">
        <w:t>CellInfoListUTRA-TDD-r10 ::=</w:t>
      </w:r>
      <w:r w:rsidRPr="001E2B86">
        <w:tab/>
      </w:r>
      <w:r w:rsidRPr="001E2B86">
        <w:tab/>
        <w:t>SEQUENCE (SIZE (1..maxCellInfoUTRA-r9)) OF CellInfoUTRA-TDD-r10</w:t>
      </w:r>
    </w:p>
    <w:p w14:paraId="76C86A37" w14:textId="77777777" w:rsidR="0016201A" w:rsidRPr="001E2B86" w:rsidRDefault="0016201A" w:rsidP="0016201A">
      <w:pPr>
        <w:pStyle w:val="PL"/>
      </w:pPr>
    </w:p>
    <w:p w14:paraId="019FA9DC" w14:textId="77777777" w:rsidR="0016201A" w:rsidRPr="001E2B86" w:rsidRDefault="0016201A" w:rsidP="0016201A">
      <w:pPr>
        <w:pStyle w:val="PL"/>
      </w:pPr>
      <w:r w:rsidRPr="001E2B86">
        <w:t>CellInfoUTRA-TDD-r10 ::=</w:t>
      </w:r>
      <w:r w:rsidRPr="001E2B86">
        <w:tab/>
      </w:r>
      <w:r w:rsidRPr="001E2B86">
        <w:tab/>
      </w:r>
      <w:r w:rsidRPr="001E2B86">
        <w:tab/>
        <w:t>SEQUENCE {</w:t>
      </w:r>
    </w:p>
    <w:p w14:paraId="6544035C" w14:textId="77777777" w:rsidR="0016201A" w:rsidRPr="001E2B86" w:rsidRDefault="0016201A" w:rsidP="0016201A">
      <w:pPr>
        <w:pStyle w:val="PL"/>
      </w:pPr>
      <w:r w:rsidRPr="001E2B86">
        <w:tab/>
        <w:t>physCellId-r10</w:t>
      </w:r>
      <w:r w:rsidRPr="001E2B86">
        <w:tab/>
      </w:r>
      <w:r w:rsidRPr="001E2B86">
        <w:tab/>
      </w:r>
      <w:r w:rsidRPr="001E2B86">
        <w:tab/>
      </w:r>
      <w:r w:rsidRPr="001E2B86">
        <w:tab/>
      </w:r>
      <w:r w:rsidRPr="001E2B86">
        <w:tab/>
      </w:r>
      <w:r w:rsidRPr="001E2B86">
        <w:tab/>
        <w:t>PhysCellIdUTRA-TDD,</w:t>
      </w:r>
    </w:p>
    <w:p w14:paraId="7D41C13A" w14:textId="77777777" w:rsidR="0016201A" w:rsidRPr="001E2B86" w:rsidRDefault="0016201A" w:rsidP="0016201A">
      <w:pPr>
        <w:pStyle w:val="PL"/>
      </w:pPr>
      <w:r w:rsidRPr="001E2B86">
        <w:tab/>
        <w:t>carrierFreq-r10</w:t>
      </w:r>
      <w:r w:rsidRPr="001E2B86">
        <w:tab/>
      </w:r>
      <w:r w:rsidRPr="001E2B86">
        <w:tab/>
      </w:r>
      <w:r w:rsidRPr="001E2B86">
        <w:tab/>
      </w:r>
      <w:r w:rsidRPr="001E2B86">
        <w:tab/>
      </w:r>
      <w:r w:rsidRPr="001E2B86">
        <w:tab/>
      </w:r>
      <w:r w:rsidRPr="001E2B86">
        <w:tab/>
        <w:t>ARFCN-ValueUTRA,</w:t>
      </w:r>
    </w:p>
    <w:p w14:paraId="5E9ECD72" w14:textId="77777777" w:rsidR="0016201A" w:rsidRPr="001E2B86" w:rsidRDefault="0016201A" w:rsidP="0016201A">
      <w:pPr>
        <w:pStyle w:val="PL"/>
      </w:pPr>
      <w:r w:rsidRPr="001E2B86">
        <w:tab/>
        <w:t>utra-BCCH-Container-r10</w:t>
      </w:r>
      <w:r w:rsidRPr="001E2B86">
        <w:tab/>
      </w:r>
      <w:r w:rsidRPr="001E2B86">
        <w:tab/>
      </w:r>
      <w:r w:rsidRPr="001E2B86">
        <w:tab/>
      </w:r>
      <w:r w:rsidRPr="001E2B86">
        <w:tab/>
        <w:t>OCTET STRING</w:t>
      </w:r>
    </w:p>
    <w:p w14:paraId="0D3C8687" w14:textId="77777777" w:rsidR="0016201A" w:rsidRPr="001E2B86" w:rsidRDefault="0016201A" w:rsidP="0016201A">
      <w:pPr>
        <w:pStyle w:val="PL"/>
      </w:pPr>
      <w:r w:rsidRPr="001E2B86">
        <w:t>}</w:t>
      </w:r>
    </w:p>
    <w:p w14:paraId="6601A309" w14:textId="77777777" w:rsidR="0016201A" w:rsidRPr="001E2B86" w:rsidRDefault="0016201A" w:rsidP="0016201A">
      <w:pPr>
        <w:pStyle w:val="PL"/>
      </w:pPr>
    </w:p>
    <w:p w14:paraId="67D880BC" w14:textId="77777777" w:rsidR="0016201A" w:rsidRPr="001E2B86" w:rsidRDefault="0016201A" w:rsidP="0016201A">
      <w:pPr>
        <w:pStyle w:val="PL"/>
      </w:pPr>
      <w:r w:rsidRPr="001E2B86">
        <w:t>-- ASN1STOP</w:t>
      </w:r>
    </w:p>
    <w:p w14:paraId="77CF9EC9" w14:textId="77777777" w:rsidR="0016201A" w:rsidRPr="001E2B86" w:rsidRDefault="0016201A" w:rsidP="001620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201A" w:rsidRPr="001E2B86" w14:paraId="1967CB76" w14:textId="77777777" w:rsidTr="00617AE7">
        <w:trPr>
          <w:cantSplit/>
          <w:tblHeader/>
        </w:trPr>
        <w:tc>
          <w:tcPr>
            <w:tcW w:w="9639" w:type="dxa"/>
          </w:tcPr>
          <w:p w14:paraId="730B73D6" w14:textId="77777777" w:rsidR="0016201A" w:rsidRPr="001E2B86" w:rsidRDefault="0016201A" w:rsidP="00617AE7">
            <w:pPr>
              <w:pStyle w:val="TAH"/>
              <w:rPr>
                <w:lang w:eastAsia="en-GB"/>
              </w:rPr>
            </w:pPr>
            <w:r w:rsidRPr="001E2B86">
              <w:rPr>
                <w:i/>
                <w:noProof/>
                <w:lang w:eastAsia="en-GB"/>
              </w:rPr>
              <w:lastRenderedPageBreak/>
              <w:t>RRCConnectionRelease</w:t>
            </w:r>
            <w:r w:rsidRPr="001E2B86">
              <w:rPr>
                <w:iCs/>
                <w:noProof/>
                <w:lang w:eastAsia="en-GB"/>
              </w:rPr>
              <w:t xml:space="preserve"> field descriptions</w:t>
            </w:r>
          </w:p>
        </w:tc>
      </w:tr>
      <w:tr w:rsidR="0016201A" w:rsidRPr="001E2B86" w14:paraId="3AC58DB8" w14:textId="77777777" w:rsidTr="00617AE7">
        <w:trPr>
          <w:cantSplit/>
          <w:tblHeader/>
        </w:trPr>
        <w:tc>
          <w:tcPr>
            <w:tcW w:w="9639" w:type="dxa"/>
          </w:tcPr>
          <w:p w14:paraId="3DF524F1" w14:textId="77777777" w:rsidR="0016201A" w:rsidRPr="001E2B86" w:rsidRDefault="0016201A" w:rsidP="00617AE7">
            <w:pPr>
              <w:pStyle w:val="TAL"/>
              <w:rPr>
                <w:b/>
                <w:bCs/>
                <w:i/>
                <w:iCs/>
                <w:noProof/>
                <w:lang w:eastAsia="en-GB"/>
              </w:rPr>
            </w:pPr>
            <w:r w:rsidRPr="001E2B86">
              <w:rPr>
                <w:b/>
                <w:bCs/>
                <w:i/>
                <w:iCs/>
                <w:noProof/>
                <w:lang w:eastAsia="en-GB"/>
              </w:rPr>
              <w:t>altFreqPriorities</w:t>
            </w:r>
          </w:p>
          <w:p w14:paraId="0096F870" w14:textId="77777777" w:rsidR="0016201A" w:rsidRPr="001E2B86" w:rsidRDefault="0016201A" w:rsidP="00617AE7">
            <w:pPr>
              <w:pStyle w:val="TAL"/>
              <w:rPr>
                <w:noProof/>
                <w:lang w:eastAsia="en-GB"/>
              </w:rPr>
            </w:pPr>
            <w:r w:rsidRPr="001E2B86">
              <w:rPr>
                <w:noProof/>
                <w:lang w:eastAsia="en-GB"/>
              </w:rPr>
              <w:t xml:space="preserve">Indicates that the UE shall apply the alternative cell reselectionpriorities, when available. This field is not configured together with </w:t>
            </w:r>
            <w:r w:rsidRPr="001E2B86">
              <w:rPr>
                <w:i/>
                <w:iCs/>
                <w:noProof/>
                <w:lang w:eastAsia="en-GB"/>
              </w:rPr>
              <w:t>idleModeMobilityControlInfo</w:t>
            </w:r>
            <w:r w:rsidRPr="001E2B86">
              <w:rPr>
                <w:noProof/>
                <w:lang w:eastAsia="en-GB"/>
              </w:rPr>
              <w:t>.</w:t>
            </w:r>
          </w:p>
        </w:tc>
      </w:tr>
      <w:tr w:rsidR="0016201A" w:rsidRPr="001E2B86" w14:paraId="547CCB32" w14:textId="77777777" w:rsidTr="00617AE7">
        <w:trPr>
          <w:cantSplit/>
        </w:trPr>
        <w:tc>
          <w:tcPr>
            <w:tcW w:w="9639" w:type="dxa"/>
          </w:tcPr>
          <w:p w14:paraId="47DAAC0D" w14:textId="77777777" w:rsidR="0016201A" w:rsidRPr="001E2B86" w:rsidRDefault="0016201A" w:rsidP="00617AE7">
            <w:pPr>
              <w:pStyle w:val="TAL"/>
              <w:rPr>
                <w:b/>
                <w:bCs/>
                <w:i/>
                <w:noProof/>
                <w:lang w:eastAsia="en-GB"/>
              </w:rPr>
            </w:pPr>
            <w:r w:rsidRPr="001E2B86">
              <w:rPr>
                <w:b/>
                <w:bCs/>
                <w:i/>
                <w:noProof/>
                <w:lang w:eastAsia="en-GB"/>
              </w:rPr>
              <w:t>carrierFreq or bandClass</w:t>
            </w:r>
          </w:p>
          <w:p w14:paraId="2B075CB8" w14:textId="77777777" w:rsidR="0016201A" w:rsidRPr="001E2B86" w:rsidRDefault="0016201A" w:rsidP="00617AE7">
            <w:pPr>
              <w:pStyle w:val="TAL"/>
              <w:rPr>
                <w:lang w:eastAsia="en-GB"/>
              </w:rPr>
            </w:pPr>
            <w:r w:rsidRPr="001E2B86">
              <w:rPr>
                <w:lang w:eastAsia="en-GB"/>
              </w:rPr>
              <w:t xml:space="preserve">The carrier frequency (UTRA, E-UTRA, and NR) and band class (HRPD and 1xRTT) for which the associated </w:t>
            </w:r>
            <w:proofErr w:type="spellStart"/>
            <w:r w:rsidRPr="001E2B86">
              <w:rPr>
                <w:lang w:eastAsia="en-GB"/>
              </w:rPr>
              <w:t>cellReselectionPriority</w:t>
            </w:r>
            <w:proofErr w:type="spellEnd"/>
            <w:r w:rsidRPr="001E2B86">
              <w:rPr>
                <w:lang w:eastAsia="en-GB"/>
              </w:rPr>
              <w:t xml:space="preserve"> is applied. </w:t>
            </w:r>
            <w:r w:rsidRPr="001E2B86">
              <w:rPr>
                <w:szCs w:val="18"/>
                <w:lang w:eastAsia="en-GB"/>
              </w:rPr>
              <w:t xml:space="preserve">For NR, the </w:t>
            </w:r>
            <w:r w:rsidRPr="001E2B86">
              <w:rPr>
                <w:i/>
                <w:szCs w:val="18"/>
                <w:lang w:eastAsia="en-GB"/>
              </w:rPr>
              <w:t>ARFCN-</w:t>
            </w:r>
            <w:proofErr w:type="spellStart"/>
            <w:r w:rsidRPr="001E2B86">
              <w:rPr>
                <w:i/>
                <w:szCs w:val="18"/>
                <w:lang w:eastAsia="en-GB"/>
              </w:rPr>
              <w:t>ValueNR</w:t>
            </w:r>
            <w:proofErr w:type="spellEnd"/>
            <w:r w:rsidRPr="001E2B86">
              <w:rPr>
                <w:lang w:eastAsia="en-US"/>
              </w:rPr>
              <w:t xml:space="preserve"> corresponds to a GSCN value as specified in TS 38.101 [85].</w:t>
            </w:r>
          </w:p>
        </w:tc>
      </w:tr>
      <w:tr w:rsidR="0016201A" w:rsidRPr="001E2B86" w14:paraId="007ACA86" w14:textId="77777777" w:rsidTr="00617AE7">
        <w:trPr>
          <w:cantSplit/>
        </w:trPr>
        <w:tc>
          <w:tcPr>
            <w:tcW w:w="9639" w:type="dxa"/>
            <w:tcBorders>
              <w:bottom w:val="single" w:sz="4" w:space="0" w:color="808080"/>
            </w:tcBorders>
          </w:tcPr>
          <w:p w14:paraId="528C1A86" w14:textId="77777777" w:rsidR="0016201A" w:rsidRPr="001E2B86" w:rsidRDefault="0016201A" w:rsidP="00617AE7">
            <w:pPr>
              <w:pStyle w:val="TAL"/>
              <w:rPr>
                <w:b/>
                <w:bCs/>
                <w:i/>
                <w:noProof/>
                <w:lang w:eastAsia="en-GB"/>
              </w:rPr>
            </w:pPr>
            <w:r w:rsidRPr="001E2B86">
              <w:rPr>
                <w:b/>
                <w:bCs/>
                <w:i/>
                <w:noProof/>
                <w:lang w:eastAsia="en-GB"/>
              </w:rPr>
              <w:t>carrierFreqs</w:t>
            </w:r>
          </w:p>
          <w:p w14:paraId="63E26CF4" w14:textId="77777777" w:rsidR="0016201A" w:rsidRPr="001E2B86" w:rsidRDefault="0016201A" w:rsidP="00617AE7">
            <w:pPr>
              <w:pStyle w:val="TAL"/>
              <w:rPr>
                <w:lang w:eastAsia="en-GB"/>
              </w:rPr>
            </w:pPr>
            <w:r w:rsidRPr="001E2B86">
              <w:rPr>
                <w:lang w:eastAsia="en-GB"/>
              </w:rPr>
              <w:t>The list of GERAN carrier frequencies organised into one group of GERAN carrier frequencies.</w:t>
            </w:r>
          </w:p>
        </w:tc>
      </w:tr>
      <w:tr w:rsidR="0016201A" w:rsidRPr="001E2B86" w14:paraId="58665108" w14:textId="77777777" w:rsidTr="00617AE7">
        <w:trPr>
          <w:cantSplit/>
          <w:trHeight w:val="59"/>
        </w:trPr>
        <w:tc>
          <w:tcPr>
            <w:tcW w:w="9639" w:type="dxa"/>
            <w:tcBorders>
              <w:top w:val="single" w:sz="4" w:space="0" w:color="808080"/>
            </w:tcBorders>
          </w:tcPr>
          <w:p w14:paraId="01B83027" w14:textId="77777777" w:rsidR="0016201A" w:rsidRPr="001E2B86" w:rsidRDefault="0016201A" w:rsidP="00617AE7">
            <w:pPr>
              <w:pStyle w:val="TAL"/>
              <w:rPr>
                <w:b/>
                <w:bCs/>
                <w:i/>
                <w:noProof/>
                <w:lang w:eastAsia="en-GB"/>
              </w:rPr>
            </w:pPr>
            <w:r w:rsidRPr="001E2B86">
              <w:rPr>
                <w:b/>
                <w:bCs/>
                <w:i/>
                <w:noProof/>
                <w:lang w:eastAsia="en-GB"/>
              </w:rPr>
              <w:t>cellInfoList</w:t>
            </w:r>
          </w:p>
          <w:p w14:paraId="121C07DC" w14:textId="77777777" w:rsidR="0016201A" w:rsidRPr="001E2B86" w:rsidRDefault="0016201A" w:rsidP="00617AE7">
            <w:pPr>
              <w:pStyle w:val="TAL"/>
              <w:rPr>
                <w:iCs/>
                <w:noProof/>
                <w:lang w:eastAsia="en-GB"/>
              </w:rPr>
            </w:pPr>
            <w:r w:rsidRPr="001E2B86">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1E2B86">
              <w:rPr>
                <w:i/>
                <w:iCs/>
                <w:noProof/>
                <w:lang w:eastAsia="en-GB"/>
              </w:rPr>
              <w:t>physCellId</w:t>
            </w:r>
            <w:r w:rsidRPr="001E2B86">
              <w:rPr>
                <w:iCs/>
                <w:noProof/>
                <w:lang w:eastAsia="en-GB"/>
              </w:rPr>
              <w:t xml:space="preserve"> and </w:t>
            </w:r>
            <w:r w:rsidRPr="001E2B86">
              <w:rPr>
                <w:i/>
                <w:iCs/>
                <w:noProof/>
                <w:lang w:eastAsia="en-GB"/>
              </w:rPr>
              <w:t>carrierFreq</w:t>
            </w:r>
            <w:r w:rsidRPr="001E2B86">
              <w:rPr>
                <w:iCs/>
                <w:noProof/>
                <w:lang w:eastAsia="en-GB"/>
              </w:rPr>
              <w:t xml:space="preserve"> (GERAN and UTRA TDD) or by the </w:t>
            </w:r>
            <w:r w:rsidRPr="001E2B86">
              <w:rPr>
                <w:i/>
                <w:noProof/>
                <w:lang w:eastAsia="en-GB"/>
              </w:rPr>
              <w:t>physCellId</w:t>
            </w:r>
            <w:r w:rsidRPr="001E2B86">
              <w:rPr>
                <w:iCs/>
                <w:noProof/>
                <w:lang w:eastAsia="en-GB"/>
              </w:rPr>
              <w:t xml:space="preserve"> (other RATs).</w:t>
            </w:r>
            <w:r w:rsidRPr="001E2B86">
              <w:rPr>
                <w:lang w:eastAsia="en-GB"/>
              </w:rPr>
              <w:t xml:space="preserve"> The choice shall match the </w:t>
            </w:r>
            <w:proofErr w:type="spellStart"/>
            <w:r w:rsidRPr="001E2B86">
              <w:rPr>
                <w:i/>
                <w:iCs/>
                <w:lang w:eastAsia="en-GB"/>
              </w:rPr>
              <w:t>redirectedCarrierInfo</w:t>
            </w:r>
            <w:proofErr w:type="spellEnd"/>
            <w:r w:rsidRPr="001E2B86">
              <w:rPr>
                <w:lang w:eastAsia="en-GB"/>
              </w:rPr>
              <w:t xml:space="preserve">. </w:t>
            </w:r>
            <w:proofErr w:type="gramStart"/>
            <w:r w:rsidRPr="001E2B86">
              <w:rPr>
                <w:lang w:eastAsia="en-GB"/>
              </w:rPr>
              <w:t>In particular, E-UTRAN</w:t>
            </w:r>
            <w:proofErr w:type="gramEnd"/>
            <w:r w:rsidRPr="001E2B86">
              <w:rPr>
                <w:lang w:eastAsia="en-GB"/>
              </w:rPr>
              <w:t xml:space="preserve"> only applies value </w:t>
            </w:r>
            <w:r w:rsidRPr="001E2B86">
              <w:rPr>
                <w:i/>
                <w:lang w:eastAsia="en-GB"/>
              </w:rPr>
              <w:t>utra-TDD-r10</w:t>
            </w:r>
            <w:r w:rsidRPr="001E2B86">
              <w:rPr>
                <w:lang w:eastAsia="en-GB"/>
              </w:rPr>
              <w:t xml:space="preserve"> in case </w:t>
            </w:r>
            <w:proofErr w:type="spellStart"/>
            <w:r w:rsidRPr="001E2B86">
              <w:rPr>
                <w:i/>
                <w:lang w:eastAsia="en-GB"/>
              </w:rPr>
              <w:t>redirectedCarrierInfo</w:t>
            </w:r>
            <w:proofErr w:type="spellEnd"/>
            <w:r w:rsidRPr="001E2B86">
              <w:rPr>
                <w:lang w:eastAsia="en-GB"/>
              </w:rPr>
              <w:t xml:space="preserve"> is set to </w:t>
            </w:r>
            <w:r w:rsidRPr="001E2B86">
              <w:rPr>
                <w:i/>
                <w:lang w:eastAsia="en-GB"/>
              </w:rPr>
              <w:t>utra-TDD-r10</w:t>
            </w:r>
            <w:r w:rsidRPr="001E2B86">
              <w:rPr>
                <w:lang w:eastAsia="en-GB"/>
              </w:rPr>
              <w:t>.</w:t>
            </w:r>
          </w:p>
        </w:tc>
      </w:tr>
      <w:tr w:rsidR="0016201A" w:rsidRPr="001E2B86" w14:paraId="1EC7CF2E" w14:textId="77777777" w:rsidTr="00617AE7">
        <w:tblPrEx>
          <w:tblLook w:val="0000" w:firstRow="0" w:lastRow="0" w:firstColumn="0" w:lastColumn="0" w:noHBand="0" w:noVBand="0"/>
        </w:tblPrEx>
        <w:trPr>
          <w:cantSplit/>
          <w:trHeight w:val="59"/>
        </w:trPr>
        <w:tc>
          <w:tcPr>
            <w:tcW w:w="9639" w:type="dxa"/>
            <w:tcBorders>
              <w:top w:val="single" w:sz="4" w:space="0" w:color="808080"/>
            </w:tcBorders>
          </w:tcPr>
          <w:p w14:paraId="683F83BF" w14:textId="77777777" w:rsidR="0016201A" w:rsidRPr="001E2B86" w:rsidRDefault="0016201A" w:rsidP="00617AE7">
            <w:pPr>
              <w:pStyle w:val="TAL"/>
              <w:rPr>
                <w:b/>
                <w:i/>
                <w:noProof/>
                <w:lang w:eastAsia="ko-KR"/>
              </w:rPr>
            </w:pPr>
            <w:r w:rsidRPr="001E2B86">
              <w:rPr>
                <w:b/>
                <w:i/>
                <w:noProof/>
                <w:lang w:eastAsia="ko-KR"/>
              </w:rPr>
              <w:t>cellList</w:t>
            </w:r>
          </w:p>
          <w:p w14:paraId="67AE24D4" w14:textId="77777777" w:rsidR="0016201A" w:rsidRPr="001E2B86" w:rsidRDefault="0016201A" w:rsidP="00617AE7">
            <w:pPr>
              <w:pStyle w:val="TAL"/>
              <w:rPr>
                <w:b/>
                <w:bCs/>
                <w:i/>
                <w:lang w:eastAsia="en-GB"/>
              </w:rPr>
            </w:pPr>
            <w:r w:rsidRPr="001E2B86">
              <w:t xml:space="preserve">Indicates a list of cells configured </w:t>
            </w:r>
            <w:r w:rsidRPr="001E2B86">
              <w:rPr>
                <w:lang w:eastAsia="ko-KR"/>
              </w:rPr>
              <w:t xml:space="preserve">as RAN area. For each element, in the absence of </w:t>
            </w:r>
            <w:proofErr w:type="spellStart"/>
            <w:r w:rsidRPr="001E2B86">
              <w:rPr>
                <w:i/>
                <w:lang w:eastAsia="ko-KR"/>
              </w:rPr>
              <w:t>plmn</w:t>
            </w:r>
            <w:proofErr w:type="spellEnd"/>
            <w:r w:rsidRPr="001E2B86">
              <w:rPr>
                <w:i/>
                <w:lang w:eastAsia="ko-KR"/>
              </w:rPr>
              <w:t>-Identity</w:t>
            </w:r>
            <w:r w:rsidRPr="001E2B86">
              <w:rPr>
                <w:lang w:eastAsia="ko-KR"/>
              </w:rPr>
              <w:t xml:space="preserve"> the UE considers the registered PLMN. Total number of cells across all PLMNs does not exceed 32.</w:t>
            </w:r>
          </w:p>
        </w:tc>
      </w:tr>
      <w:tr w:rsidR="0016201A" w:rsidRPr="001E2B86" w14:paraId="00FE3E9A" w14:textId="77777777" w:rsidTr="00617AE7">
        <w:tblPrEx>
          <w:tblLook w:val="0000" w:firstRow="0" w:lastRow="0" w:firstColumn="0" w:lastColumn="0" w:noHBand="0" w:noVBand="0"/>
        </w:tblPrEx>
        <w:trPr>
          <w:cantSplit/>
        </w:trPr>
        <w:tc>
          <w:tcPr>
            <w:tcW w:w="9639" w:type="dxa"/>
          </w:tcPr>
          <w:p w14:paraId="7263DC58" w14:textId="77777777" w:rsidR="0016201A" w:rsidRPr="001E2B86" w:rsidRDefault="0016201A" w:rsidP="00617AE7">
            <w:pPr>
              <w:pStyle w:val="TAL"/>
              <w:rPr>
                <w:b/>
                <w:bCs/>
                <w:i/>
                <w:noProof/>
                <w:lang w:eastAsia="en-GB"/>
              </w:rPr>
            </w:pPr>
            <w:r w:rsidRPr="001E2B86">
              <w:rPr>
                <w:b/>
                <w:bCs/>
                <w:i/>
                <w:noProof/>
                <w:lang w:eastAsia="en-GB"/>
              </w:rPr>
              <w:t>cn-Type</w:t>
            </w:r>
          </w:p>
          <w:p w14:paraId="7C09047E" w14:textId="77777777" w:rsidR="0016201A" w:rsidRPr="001E2B86" w:rsidRDefault="0016201A" w:rsidP="00617AE7">
            <w:pPr>
              <w:pStyle w:val="TAL"/>
              <w:rPr>
                <w:b/>
                <w:bCs/>
                <w:i/>
                <w:lang w:eastAsia="en-GB"/>
              </w:rPr>
            </w:pPr>
            <w:r w:rsidRPr="001E2B86">
              <w:rPr>
                <w:lang w:eastAsia="en-GB"/>
              </w:rPr>
              <w:t>The</w:t>
            </w:r>
            <w:r w:rsidRPr="001E2B86">
              <w:rPr>
                <w:b/>
                <w:bCs/>
                <w:i/>
                <w:noProof/>
                <w:lang w:eastAsia="en-GB"/>
              </w:rPr>
              <w:t xml:space="preserve"> </w:t>
            </w:r>
            <w:r w:rsidRPr="001E2B86">
              <w:rPr>
                <w:bCs/>
                <w:i/>
                <w:noProof/>
                <w:lang w:eastAsia="en-GB"/>
              </w:rPr>
              <w:t>cn-Type</w:t>
            </w:r>
            <w:r w:rsidRPr="001E2B86">
              <w:rPr>
                <w:lang w:eastAsia="en-GB"/>
              </w:rPr>
              <w:t xml:space="preserve"> is used to indicate that the UE is redirected from 5GC to EPC or 5GC when</w:t>
            </w:r>
            <w:r w:rsidRPr="001E2B86">
              <w:rPr>
                <w:b/>
                <w:bCs/>
                <w:i/>
                <w:noProof/>
                <w:lang w:eastAsia="en-GB"/>
              </w:rPr>
              <w:t xml:space="preserve"> </w:t>
            </w:r>
            <w:r w:rsidRPr="001E2B86">
              <w:rPr>
                <w:bCs/>
                <w:i/>
                <w:noProof/>
                <w:lang w:eastAsia="en-GB"/>
              </w:rPr>
              <w:t>redirectedCarrierInfo</w:t>
            </w:r>
            <w:r w:rsidRPr="001E2B86">
              <w:rPr>
                <w:lang w:eastAsia="en-GB"/>
              </w:rPr>
              <w:t xml:space="preserve"> indicates E-UTRA frequency.</w:t>
            </w:r>
          </w:p>
        </w:tc>
      </w:tr>
      <w:tr w:rsidR="0016201A" w:rsidRPr="001E2B86" w14:paraId="0CA2EF9E" w14:textId="77777777" w:rsidTr="00617AE7">
        <w:trPr>
          <w:cantSplit/>
          <w:trHeight w:val="59"/>
        </w:trPr>
        <w:tc>
          <w:tcPr>
            <w:tcW w:w="9639" w:type="dxa"/>
            <w:tcBorders>
              <w:top w:val="single" w:sz="4" w:space="0" w:color="808080"/>
            </w:tcBorders>
          </w:tcPr>
          <w:p w14:paraId="34B451EB" w14:textId="77777777" w:rsidR="0016201A" w:rsidRPr="001E2B86" w:rsidRDefault="0016201A" w:rsidP="00617AE7">
            <w:pPr>
              <w:pStyle w:val="TAL"/>
              <w:rPr>
                <w:b/>
                <w:i/>
                <w:noProof/>
              </w:rPr>
            </w:pPr>
            <w:r w:rsidRPr="001E2B86">
              <w:rPr>
                <w:b/>
                <w:i/>
                <w:noProof/>
                <w:lang w:eastAsia="ko-KR"/>
              </w:rPr>
              <w:t>drb</w:t>
            </w:r>
            <w:r w:rsidRPr="001E2B86">
              <w:rPr>
                <w:b/>
                <w:i/>
                <w:noProof/>
              </w:rPr>
              <w:t>-ContinueROHC</w:t>
            </w:r>
          </w:p>
          <w:p w14:paraId="04B77227" w14:textId="77777777" w:rsidR="0016201A" w:rsidRPr="001E2B86" w:rsidRDefault="0016201A" w:rsidP="00617AE7">
            <w:pPr>
              <w:pStyle w:val="TAL"/>
              <w:rPr>
                <w:b/>
                <w:bCs/>
                <w:i/>
                <w:noProof/>
                <w:lang w:eastAsia="en-GB"/>
              </w:rPr>
            </w:pPr>
            <w:r w:rsidRPr="001E2B86">
              <w:rPr>
                <w:iCs/>
              </w:rPr>
              <w:t xml:space="preserve">This field </w:t>
            </w:r>
            <w:r w:rsidRPr="001E2B86">
              <w:rPr>
                <w:rFonts w:cs="Arial"/>
                <w:szCs w:val="18"/>
                <w:lang w:eastAsia="ko-KR"/>
              </w:rPr>
              <w:t>i</w:t>
            </w:r>
            <w:r w:rsidRPr="001E2B86">
              <w:rPr>
                <w:rFonts w:cs="Arial"/>
                <w:szCs w:val="18"/>
              </w:rPr>
              <w:t xml:space="preserve">ndicates whether </w:t>
            </w:r>
            <w:r w:rsidRPr="001E2B86">
              <w:rPr>
                <w:rFonts w:cs="Arial"/>
                <w:szCs w:val="18"/>
                <w:lang w:eastAsia="ko-KR"/>
              </w:rPr>
              <w:t xml:space="preserve">to continue or reset the </w:t>
            </w:r>
            <w:r w:rsidRPr="001E2B86">
              <w:rPr>
                <w:rFonts w:cs="Arial"/>
                <w:szCs w:val="18"/>
              </w:rPr>
              <w:t xml:space="preserve">header compression protocol context for </w:t>
            </w:r>
            <w:r w:rsidRPr="001E2B86">
              <w:rPr>
                <w:rFonts w:cs="Arial"/>
                <w:szCs w:val="18"/>
                <w:lang w:eastAsia="ko-KR"/>
              </w:rPr>
              <w:t xml:space="preserve">the </w:t>
            </w:r>
            <w:r w:rsidRPr="001E2B86">
              <w:rPr>
                <w:rFonts w:cs="Arial"/>
                <w:szCs w:val="18"/>
              </w:rPr>
              <w:t xml:space="preserve">DRBs configured with </w:t>
            </w:r>
            <w:r w:rsidRPr="001E2B86">
              <w:rPr>
                <w:rFonts w:cs="Arial"/>
                <w:szCs w:val="18"/>
                <w:lang w:eastAsia="ko-KR"/>
              </w:rPr>
              <w:t xml:space="preserve">the </w:t>
            </w:r>
            <w:r w:rsidRPr="001E2B86">
              <w:rPr>
                <w:rFonts w:cs="Arial"/>
                <w:szCs w:val="18"/>
              </w:rPr>
              <w:t>header</w:t>
            </w:r>
            <w:r w:rsidRPr="001E2B86">
              <w:rPr>
                <w:rFonts w:cs="Arial"/>
                <w:szCs w:val="18"/>
                <w:lang w:eastAsia="ko-KR"/>
              </w:rPr>
              <w:t xml:space="preserve"> compression protocol</w:t>
            </w:r>
            <w:r w:rsidRPr="001E2B86">
              <w:rPr>
                <w:iCs/>
                <w:lang w:eastAsia="ko-KR"/>
              </w:rPr>
              <w:t xml:space="preserve">. Presence of the field indicates that the header compression protocol </w:t>
            </w:r>
            <w:r w:rsidRPr="001E2B86">
              <w:rPr>
                <w:rFonts w:cs="Arial"/>
                <w:szCs w:val="18"/>
              </w:rPr>
              <w:t xml:space="preserve">context </w:t>
            </w:r>
            <w:r w:rsidRPr="001E2B86">
              <w:rPr>
                <w:iCs/>
                <w:lang w:eastAsia="ko-KR"/>
              </w:rPr>
              <w:t xml:space="preserve">continues when UE initiates UP-EDT in the same cell, while absence indicates that the header compression protocol </w:t>
            </w:r>
            <w:r w:rsidRPr="001E2B86">
              <w:rPr>
                <w:rFonts w:cs="Arial"/>
                <w:szCs w:val="18"/>
              </w:rPr>
              <w:t>context is reset</w:t>
            </w:r>
            <w:r w:rsidRPr="001E2B86">
              <w:rPr>
                <w:iCs/>
                <w:lang w:eastAsia="ko-KR"/>
              </w:rPr>
              <w:t xml:space="preserve">. </w:t>
            </w:r>
          </w:p>
        </w:tc>
      </w:tr>
      <w:tr w:rsidR="0016201A" w:rsidRPr="001E2B86" w14:paraId="4EC4B789" w14:textId="77777777" w:rsidTr="00617AE7">
        <w:trPr>
          <w:cantSplit/>
        </w:trPr>
        <w:tc>
          <w:tcPr>
            <w:tcW w:w="9639" w:type="dxa"/>
          </w:tcPr>
          <w:p w14:paraId="61CF2706" w14:textId="77777777" w:rsidR="0016201A" w:rsidRPr="001E2B86" w:rsidRDefault="0016201A" w:rsidP="00617AE7">
            <w:pPr>
              <w:pStyle w:val="TAL"/>
              <w:rPr>
                <w:b/>
                <w:i/>
              </w:rPr>
            </w:pPr>
            <w:r w:rsidRPr="001E2B86">
              <w:rPr>
                <w:b/>
                <w:i/>
              </w:rPr>
              <w:t>dummy</w:t>
            </w:r>
          </w:p>
          <w:p w14:paraId="6318F039" w14:textId="77777777" w:rsidR="0016201A" w:rsidRPr="001E2B86" w:rsidRDefault="0016201A" w:rsidP="00617AE7">
            <w:pPr>
              <w:pStyle w:val="TAL"/>
              <w:rPr>
                <w:b/>
                <w:bCs/>
                <w:i/>
                <w:noProof/>
              </w:rPr>
            </w:pPr>
            <w:r w:rsidRPr="001E2B86">
              <w:t>This field is not used in the specification. If received it shall be ignored by the UE.</w:t>
            </w:r>
          </w:p>
        </w:tc>
      </w:tr>
      <w:tr w:rsidR="0016201A" w:rsidRPr="001E2B86" w14:paraId="77ABD106"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6BC1F422" w14:textId="77777777" w:rsidR="0016201A" w:rsidRPr="001E2B86" w:rsidRDefault="0016201A" w:rsidP="00617AE7">
            <w:pPr>
              <w:pStyle w:val="TAL"/>
              <w:rPr>
                <w:b/>
                <w:bCs/>
                <w:i/>
                <w:noProof/>
                <w:lang w:eastAsia="en-GB"/>
              </w:rPr>
            </w:pPr>
            <w:r w:rsidRPr="001E2B86">
              <w:rPr>
                <w:b/>
                <w:bCs/>
                <w:i/>
                <w:noProof/>
                <w:lang w:eastAsia="en-GB"/>
              </w:rPr>
              <w:t>extendedWaitTime</w:t>
            </w:r>
          </w:p>
          <w:p w14:paraId="0ABFB5BD" w14:textId="77777777" w:rsidR="0016201A" w:rsidRPr="001E2B86" w:rsidRDefault="0016201A" w:rsidP="00617AE7">
            <w:pPr>
              <w:pStyle w:val="B1"/>
              <w:keepNext/>
              <w:keepLines/>
              <w:spacing w:after="0"/>
              <w:ind w:left="0" w:firstLine="0"/>
              <w:rPr>
                <w:bCs/>
                <w:noProof/>
              </w:rPr>
            </w:pPr>
            <w:bookmarkStart w:id="38" w:name="_MCCTEMPBM_CRPT23360157___2"/>
            <w:r w:rsidRPr="001E2B86">
              <w:rPr>
                <w:rFonts w:ascii="Arial" w:hAnsi="Arial" w:cs="Arial"/>
                <w:bCs/>
                <w:noProof/>
                <w:sz w:val="18"/>
                <w:szCs w:val="18"/>
              </w:rPr>
              <w:t>Value in seconds for the wait time for Delay Tolerant access requests</w:t>
            </w:r>
            <w:r w:rsidRPr="001E2B86">
              <w:rPr>
                <w:rFonts w:ascii="Arial" w:hAnsi="Arial" w:cs="Arial"/>
                <w:sz w:val="18"/>
                <w:szCs w:val="18"/>
              </w:rPr>
              <w:t>.</w:t>
            </w:r>
            <w:bookmarkEnd w:id="38"/>
          </w:p>
        </w:tc>
      </w:tr>
      <w:tr w:rsidR="0016201A" w:rsidRPr="001E2B86" w14:paraId="594DD20C" w14:textId="77777777" w:rsidTr="00617AE7">
        <w:trPr>
          <w:cantSplit/>
        </w:trPr>
        <w:tc>
          <w:tcPr>
            <w:tcW w:w="9639" w:type="dxa"/>
          </w:tcPr>
          <w:p w14:paraId="157ECA52" w14:textId="77777777" w:rsidR="0016201A" w:rsidRPr="001E2B86" w:rsidRDefault="0016201A" w:rsidP="00617AE7">
            <w:pPr>
              <w:pStyle w:val="TAL"/>
              <w:rPr>
                <w:b/>
                <w:bCs/>
                <w:i/>
                <w:noProof/>
                <w:lang w:eastAsia="en-GB"/>
              </w:rPr>
            </w:pPr>
            <w:r w:rsidRPr="001E2B86">
              <w:rPr>
                <w:b/>
                <w:bCs/>
                <w:i/>
                <w:noProof/>
                <w:lang w:eastAsia="en-GB"/>
              </w:rPr>
              <w:t>freqPriorityListX</w:t>
            </w:r>
          </w:p>
          <w:p w14:paraId="3C2457EC" w14:textId="77777777" w:rsidR="0016201A" w:rsidRPr="001E2B86" w:rsidRDefault="0016201A" w:rsidP="00617AE7">
            <w:pPr>
              <w:pStyle w:val="TAL"/>
              <w:rPr>
                <w:lang w:eastAsia="en-GB"/>
              </w:rPr>
            </w:pPr>
            <w:r w:rsidRPr="001E2B86">
              <w:rPr>
                <w:lang w:eastAsia="en-GB"/>
              </w:rPr>
              <w:t xml:space="preserve">Provides a cell reselection priority for each frequency, by means of separate lists for each RAT (including E-UTRA). The UE shall be able to store at least 3 occurrences of </w:t>
            </w:r>
            <w:proofErr w:type="spellStart"/>
            <w:r w:rsidRPr="001E2B86">
              <w:rPr>
                <w:i/>
                <w:iCs/>
                <w:lang w:eastAsia="en-GB"/>
              </w:rPr>
              <w:t>FreqsPriorityGERAN</w:t>
            </w:r>
            <w:proofErr w:type="spellEnd"/>
            <w:r w:rsidRPr="001E2B86">
              <w:rPr>
                <w:iCs/>
                <w:lang w:eastAsia="en-GB"/>
              </w:rPr>
              <w:t>.</w:t>
            </w:r>
            <w:r w:rsidRPr="001E2B86">
              <w:rPr>
                <w:lang w:eastAsia="en-GB"/>
              </w:rPr>
              <w:t xml:space="preserve"> If E-UTRAN includes </w:t>
            </w:r>
            <w:r w:rsidRPr="001E2B86">
              <w:rPr>
                <w:i/>
                <w:iCs/>
                <w:lang w:eastAsia="en-GB"/>
              </w:rPr>
              <w:t>freqPriorityListEUTRA-v9e0</w:t>
            </w:r>
            <w:r w:rsidRPr="001E2B86">
              <w:rPr>
                <w:lang w:eastAsia="en-GB"/>
              </w:rPr>
              <w:t xml:space="preserve"> and/or </w:t>
            </w:r>
            <w:r w:rsidRPr="001E2B86">
              <w:rPr>
                <w:i/>
                <w:iCs/>
                <w:lang w:eastAsia="en-GB"/>
              </w:rPr>
              <w:t>freqPriorityListEUTRA-v1310</w:t>
            </w:r>
            <w:r w:rsidRPr="001E2B86">
              <w:rPr>
                <w:lang w:eastAsia="en-GB"/>
              </w:rPr>
              <w:t xml:space="preserve"> it includes the same number of entries, and listed in the same order, as in </w:t>
            </w:r>
            <w:proofErr w:type="spellStart"/>
            <w:r w:rsidRPr="001E2B86">
              <w:rPr>
                <w:i/>
                <w:iCs/>
                <w:lang w:eastAsia="en-GB"/>
              </w:rPr>
              <w:t>freqPriorityListEUTRA</w:t>
            </w:r>
            <w:proofErr w:type="spellEnd"/>
            <w:r w:rsidRPr="001E2B86">
              <w:rPr>
                <w:lang w:eastAsia="en-GB"/>
              </w:rPr>
              <w:t xml:space="preserve"> (i.e. without suffix). Field </w:t>
            </w:r>
            <w:proofErr w:type="spellStart"/>
            <w:r w:rsidRPr="001E2B86">
              <w:rPr>
                <w:i/>
                <w:iCs/>
                <w:kern w:val="2"/>
                <w:lang w:eastAsia="en-GB"/>
              </w:rPr>
              <w:t>freqPriorityListExt</w:t>
            </w:r>
            <w:proofErr w:type="spellEnd"/>
            <w:r w:rsidRPr="001E2B86">
              <w:rPr>
                <w:kern w:val="2"/>
                <w:lang w:eastAsia="en-GB"/>
              </w:rPr>
              <w:t xml:space="preserve"> includes </w:t>
            </w:r>
            <w:r w:rsidRPr="001E2B86">
              <w:rPr>
                <w:rFonts w:cs="Arial"/>
                <w:bCs/>
                <w:noProof/>
                <w:szCs w:val="18"/>
                <w:lang w:eastAsia="ko-KR"/>
              </w:rPr>
              <w:t xml:space="preserve">additional neighbouring inter-frequencies, i.e. extending the size of the inter-frequency carrier list using the general principles specified in 5.1.2. </w:t>
            </w:r>
            <w:r w:rsidRPr="001E2B86">
              <w:rPr>
                <w:kern w:val="2"/>
                <w:lang w:eastAsia="en-GB"/>
              </w:rPr>
              <w:t xml:space="preserve">EUTRAN only includes </w:t>
            </w:r>
            <w:proofErr w:type="spellStart"/>
            <w:r w:rsidRPr="001E2B86">
              <w:rPr>
                <w:i/>
                <w:iCs/>
                <w:kern w:val="2"/>
                <w:lang w:eastAsia="en-GB"/>
              </w:rPr>
              <w:t>freqPriorityListExtEUTRA</w:t>
            </w:r>
            <w:proofErr w:type="spellEnd"/>
            <w:r w:rsidRPr="001E2B86">
              <w:rPr>
                <w:kern w:val="2"/>
                <w:lang w:eastAsia="en-GB"/>
              </w:rPr>
              <w:t xml:space="preserve"> if </w:t>
            </w:r>
            <w:proofErr w:type="spellStart"/>
            <w:r w:rsidRPr="001E2B86">
              <w:rPr>
                <w:i/>
                <w:iCs/>
                <w:kern w:val="2"/>
                <w:lang w:eastAsia="en-GB"/>
              </w:rPr>
              <w:t>freqPriorityListEUTRA</w:t>
            </w:r>
            <w:proofErr w:type="spellEnd"/>
            <w:r w:rsidRPr="001E2B86">
              <w:rPr>
                <w:kern w:val="2"/>
                <w:lang w:eastAsia="en-GB"/>
              </w:rPr>
              <w:t xml:space="preserve"> (</w:t>
            </w:r>
            <w:proofErr w:type="spellStart"/>
            <w:r w:rsidRPr="001E2B86">
              <w:rPr>
                <w:kern w:val="2"/>
                <w:lang w:eastAsia="en-GB"/>
              </w:rPr>
              <w:t>i.e</w:t>
            </w:r>
            <w:proofErr w:type="spellEnd"/>
            <w:r w:rsidRPr="001E2B86">
              <w:rPr>
                <w:kern w:val="2"/>
                <w:lang w:eastAsia="en-GB"/>
              </w:rPr>
              <w:t xml:space="preserve"> without suffix) includes </w:t>
            </w:r>
            <w:proofErr w:type="spellStart"/>
            <w:r w:rsidRPr="001E2B86">
              <w:rPr>
                <w:i/>
                <w:kern w:val="2"/>
                <w:lang w:eastAsia="en-GB"/>
              </w:rPr>
              <w:t>maxFreq</w:t>
            </w:r>
            <w:proofErr w:type="spellEnd"/>
            <w:r w:rsidRPr="001E2B86">
              <w:rPr>
                <w:kern w:val="2"/>
                <w:lang w:eastAsia="en-GB"/>
              </w:rPr>
              <w:t xml:space="preserve"> entries.</w:t>
            </w:r>
            <w:r w:rsidRPr="001E2B86">
              <w:rPr>
                <w:rFonts w:cs="Arial"/>
                <w:szCs w:val="18"/>
                <w:lang w:eastAsia="ko-KR"/>
              </w:rPr>
              <w:t xml:space="preserve"> If E-UTRAN includes </w:t>
            </w:r>
            <w:r w:rsidRPr="001E2B86">
              <w:rPr>
                <w:rFonts w:cs="Arial"/>
                <w:i/>
                <w:iCs/>
                <w:szCs w:val="18"/>
              </w:rPr>
              <w:t xml:space="preserve">freqPriorityListExtEUTRA-v1310 </w:t>
            </w:r>
            <w:r w:rsidRPr="001E2B86">
              <w:rPr>
                <w:rFonts w:cs="Arial"/>
                <w:szCs w:val="18"/>
                <w:lang w:eastAsia="ko-KR"/>
              </w:rPr>
              <w:t xml:space="preserve">it includes the same number of entries, and listed in the same order, as in </w:t>
            </w:r>
            <w:r w:rsidRPr="001E2B86">
              <w:rPr>
                <w:rFonts w:cs="Arial"/>
                <w:i/>
                <w:iCs/>
                <w:szCs w:val="18"/>
                <w:lang w:eastAsia="ko-KR"/>
              </w:rPr>
              <w:t>freqPriorityListExtEUTRA-r12.</w:t>
            </w:r>
          </w:p>
        </w:tc>
      </w:tr>
      <w:tr w:rsidR="0016201A" w:rsidRPr="001E2B86" w14:paraId="3D47FF0D" w14:textId="77777777" w:rsidTr="00617AE7">
        <w:trPr>
          <w:cantSplit/>
        </w:trPr>
        <w:tc>
          <w:tcPr>
            <w:tcW w:w="9639" w:type="dxa"/>
          </w:tcPr>
          <w:p w14:paraId="198003FB" w14:textId="77777777" w:rsidR="0016201A" w:rsidRPr="001E2B86" w:rsidRDefault="0016201A" w:rsidP="00617AE7">
            <w:pPr>
              <w:pStyle w:val="TAL"/>
              <w:rPr>
                <w:b/>
                <w:bCs/>
                <w:i/>
                <w:noProof/>
                <w:lang w:eastAsia="en-GB"/>
              </w:rPr>
            </w:pPr>
            <w:r w:rsidRPr="001E2B86">
              <w:rPr>
                <w:b/>
                <w:bCs/>
                <w:i/>
                <w:noProof/>
                <w:lang w:eastAsia="en-GB"/>
              </w:rPr>
              <w:t>idleModeMobilityControlInfo</w:t>
            </w:r>
          </w:p>
          <w:p w14:paraId="5F25840E" w14:textId="77777777" w:rsidR="0016201A" w:rsidRPr="001E2B86" w:rsidRDefault="0016201A" w:rsidP="00617AE7">
            <w:pPr>
              <w:pStyle w:val="TAL"/>
              <w:rPr>
                <w:lang w:eastAsia="en-GB"/>
              </w:rPr>
            </w:pPr>
            <w:r w:rsidRPr="001E2B86">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6201A" w:rsidRPr="001E2B86" w14:paraId="4C51C785" w14:textId="77777777" w:rsidTr="00617AE7">
        <w:trPr>
          <w:cantSplit/>
        </w:trPr>
        <w:tc>
          <w:tcPr>
            <w:tcW w:w="9639" w:type="dxa"/>
          </w:tcPr>
          <w:p w14:paraId="0E107A21" w14:textId="77777777" w:rsidR="0016201A" w:rsidRPr="001E2B86" w:rsidRDefault="0016201A" w:rsidP="00617AE7">
            <w:pPr>
              <w:pStyle w:val="TAL"/>
              <w:rPr>
                <w:b/>
                <w:bCs/>
                <w:i/>
                <w:noProof/>
                <w:lang w:eastAsia="en-GB"/>
              </w:rPr>
            </w:pPr>
            <w:r w:rsidRPr="001E2B86">
              <w:rPr>
                <w:b/>
                <w:bCs/>
                <w:i/>
                <w:noProof/>
                <w:lang w:eastAsia="en-GB"/>
              </w:rPr>
              <w:lastRenderedPageBreak/>
              <w:t>measIdleConfig</w:t>
            </w:r>
          </w:p>
          <w:p w14:paraId="292A06C0" w14:textId="77777777" w:rsidR="0016201A" w:rsidRPr="001E2B86" w:rsidRDefault="0016201A" w:rsidP="00617AE7">
            <w:pPr>
              <w:pStyle w:val="TAL"/>
              <w:rPr>
                <w:b/>
                <w:bCs/>
                <w:i/>
                <w:noProof/>
                <w:lang w:eastAsia="en-GB"/>
              </w:rPr>
            </w:pPr>
            <w:r w:rsidRPr="001E2B86">
              <w:rPr>
                <w:bCs/>
                <w:noProof/>
                <w:lang w:eastAsia="en-GB"/>
              </w:rPr>
              <w:t>Indicates a one-shot measurement configuration to be stored and used by the UE while in RRC_IDLE or RRC_INACTIVE.</w:t>
            </w:r>
          </w:p>
        </w:tc>
      </w:tr>
      <w:tr w:rsidR="0016201A" w:rsidRPr="001E2B86" w14:paraId="38B3D720" w14:textId="77777777" w:rsidTr="00617AE7">
        <w:trPr>
          <w:cantSplit/>
        </w:trPr>
        <w:tc>
          <w:tcPr>
            <w:tcW w:w="9639" w:type="dxa"/>
          </w:tcPr>
          <w:p w14:paraId="78601600" w14:textId="77777777" w:rsidR="0016201A" w:rsidRPr="001E2B86" w:rsidRDefault="0016201A" w:rsidP="00617AE7">
            <w:pPr>
              <w:pStyle w:val="TAL"/>
              <w:rPr>
                <w:b/>
                <w:bCs/>
                <w:i/>
                <w:iCs/>
                <w:noProof/>
                <w:lang w:eastAsia="sv-SE"/>
              </w:rPr>
            </w:pPr>
            <w:r w:rsidRPr="001E2B86">
              <w:rPr>
                <w:b/>
                <w:bCs/>
                <w:i/>
                <w:iCs/>
                <w:noProof/>
                <w:lang w:eastAsia="sv-SE"/>
              </w:rPr>
              <w:t>mpsPriorityIndication</w:t>
            </w:r>
          </w:p>
          <w:p w14:paraId="1938F24B" w14:textId="77777777" w:rsidR="0016201A" w:rsidRPr="001E2B86" w:rsidRDefault="0016201A" w:rsidP="00617AE7">
            <w:pPr>
              <w:pStyle w:val="TAL"/>
              <w:rPr>
                <w:b/>
                <w:bCs/>
                <w:i/>
                <w:noProof/>
                <w:lang w:eastAsia="en-GB"/>
              </w:rPr>
            </w:pPr>
            <w:r w:rsidRPr="001E2B86">
              <w:rPr>
                <w:rFonts w:cs="Arial"/>
                <w:szCs w:val="18"/>
                <w:lang w:eastAsia="sv-SE"/>
              </w:rPr>
              <w:t xml:space="preserve">Indicates the UE can set the </w:t>
            </w:r>
            <w:r w:rsidRPr="001E2B86">
              <w:rPr>
                <w:szCs w:val="22"/>
                <w:lang w:eastAsia="sv-SE"/>
              </w:rPr>
              <w:t xml:space="preserve">establishment cause to </w:t>
            </w:r>
            <w:proofErr w:type="spellStart"/>
            <w:r w:rsidRPr="001E2B86">
              <w:rPr>
                <w:i/>
                <w:szCs w:val="22"/>
                <w:lang w:eastAsia="sv-SE"/>
              </w:rPr>
              <w:t>high</w:t>
            </w:r>
            <w:r w:rsidRPr="001E2B86">
              <w:rPr>
                <w:rFonts w:cs="Arial"/>
                <w:i/>
                <w:szCs w:val="18"/>
                <w:lang w:eastAsia="sv-SE"/>
              </w:rPr>
              <w:t>PriorityAccess</w:t>
            </w:r>
            <w:proofErr w:type="spellEnd"/>
            <w:r w:rsidRPr="001E2B86">
              <w:rPr>
                <w:rFonts w:cs="Arial"/>
                <w:szCs w:val="18"/>
                <w:lang w:eastAsia="sv-SE"/>
              </w:rPr>
              <w:t xml:space="preserve"> for a new connection following a redirect to E-UTRA or set the resume cause to </w:t>
            </w:r>
            <w:proofErr w:type="spellStart"/>
            <w:r w:rsidRPr="001E2B86">
              <w:rPr>
                <w:rFonts w:cs="Arial"/>
                <w:i/>
                <w:iCs/>
                <w:szCs w:val="18"/>
                <w:lang w:eastAsia="sv-SE"/>
              </w:rPr>
              <w:t>highPriorityAccess</w:t>
            </w:r>
            <w:proofErr w:type="spellEnd"/>
            <w:r w:rsidRPr="001E2B86">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proofErr w:type="spellStart"/>
            <w:r w:rsidRPr="001E2B86">
              <w:rPr>
                <w:rFonts w:cs="Arial"/>
                <w:i/>
                <w:iCs/>
                <w:szCs w:val="18"/>
                <w:lang w:eastAsia="sv-SE"/>
              </w:rPr>
              <w:t>redirectedCarrierInfo</w:t>
            </w:r>
            <w:proofErr w:type="spellEnd"/>
            <w:r w:rsidRPr="001E2B86">
              <w:rPr>
                <w:rFonts w:cs="Arial"/>
                <w:szCs w:val="18"/>
                <w:lang w:eastAsia="sv-SE"/>
              </w:rPr>
              <w:t xml:space="preserve"> field in the </w:t>
            </w:r>
            <w:proofErr w:type="spellStart"/>
            <w:r w:rsidRPr="001E2B86">
              <w:rPr>
                <w:rFonts w:cs="Arial"/>
                <w:i/>
                <w:iCs/>
                <w:szCs w:val="18"/>
                <w:lang w:eastAsia="sv-SE"/>
              </w:rPr>
              <w:t>RRCConnectionRelease</w:t>
            </w:r>
            <w:proofErr w:type="spellEnd"/>
            <w:r w:rsidRPr="001E2B86">
              <w:rPr>
                <w:rFonts w:cs="Arial"/>
                <w:szCs w:val="18"/>
                <w:lang w:eastAsia="sv-SE"/>
              </w:rPr>
              <w:t xml:space="preserve"> message.</w:t>
            </w:r>
          </w:p>
        </w:tc>
      </w:tr>
      <w:tr w:rsidR="0016201A" w:rsidRPr="001E2B86" w14:paraId="48BCFF7B" w14:textId="77777777" w:rsidTr="00617AE7">
        <w:trPr>
          <w:cantSplit/>
        </w:trPr>
        <w:tc>
          <w:tcPr>
            <w:tcW w:w="9639" w:type="dxa"/>
          </w:tcPr>
          <w:p w14:paraId="6650C316" w14:textId="77777777" w:rsidR="0016201A" w:rsidRPr="001E2B86" w:rsidRDefault="0016201A" w:rsidP="00617AE7">
            <w:pPr>
              <w:pStyle w:val="TAL"/>
              <w:rPr>
                <w:b/>
                <w:bCs/>
                <w:i/>
                <w:noProof/>
                <w:lang w:eastAsia="en-GB"/>
              </w:rPr>
            </w:pPr>
            <w:r w:rsidRPr="001E2B86">
              <w:rPr>
                <w:b/>
                <w:bCs/>
                <w:i/>
                <w:noProof/>
                <w:lang w:eastAsia="en-GB"/>
              </w:rPr>
              <w:t>noLastCellUpdate</w:t>
            </w:r>
          </w:p>
          <w:p w14:paraId="43590260" w14:textId="77777777" w:rsidR="0016201A" w:rsidRPr="001E2B86" w:rsidRDefault="0016201A" w:rsidP="00617AE7">
            <w:pPr>
              <w:pStyle w:val="TAL"/>
              <w:rPr>
                <w:b/>
                <w:bCs/>
                <w:i/>
                <w:noProof/>
                <w:lang w:eastAsia="en-GB"/>
              </w:rPr>
            </w:pPr>
            <w:r w:rsidRPr="001E2B86">
              <w:rPr>
                <w:noProof/>
                <w:lang w:eastAsia="en-GB"/>
              </w:rPr>
              <w:t>Presence of the field indicates that the last used cell for (G)WUS shall not be updated.</w:t>
            </w:r>
          </w:p>
        </w:tc>
      </w:tr>
      <w:tr w:rsidR="0016201A" w:rsidRPr="001E2B86" w14:paraId="5152ACE6" w14:textId="77777777" w:rsidTr="00617AE7">
        <w:tblPrEx>
          <w:tblLook w:val="0000" w:firstRow="0" w:lastRow="0" w:firstColumn="0" w:lastColumn="0" w:noHBand="0" w:noVBand="0"/>
        </w:tblPrEx>
        <w:trPr>
          <w:cantSplit/>
        </w:trPr>
        <w:tc>
          <w:tcPr>
            <w:tcW w:w="9639" w:type="dxa"/>
          </w:tcPr>
          <w:p w14:paraId="15A1ED06" w14:textId="77777777" w:rsidR="0016201A" w:rsidRPr="001E2B86" w:rsidRDefault="0016201A" w:rsidP="00617AE7">
            <w:pPr>
              <w:pStyle w:val="TAL"/>
              <w:rPr>
                <w:b/>
                <w:i/>
              </w:rPr>
            </w:pPr>
            <w:r w:rsidRPr="001E2B86">
              <w:rPr>
                <w:b/>
                <w:i/>
              </w:rPr>
              <w:t>periodic-RNAU-timer</w:t>
            </w:r>
          </w:p>
          <w:p w14:paraId="000EC2C5" w14:textId="77777777" w:rsidR="0016201A" w:rsidRPr="001E2B86" w:rsidRDefault="0016201A" w:rsidP="00617AE7">
            <w:pPr>
              <w:pStyle w:val="TAL"/>
              <w:rPr>
                <w:b/>
                <w:bCs/>
                <w:i/>
                <w:lang w:eastAsia="en-GB"/>
              </w:rPr>
            </w:pPr>
            <w:r w:rsidRPr="001E2B86">
              <w:rPr>
                <w:bCs/>
                <w:noProof/>
                <w:lang w:eastAsia="en-GB"/>
              </w:rPr>
              <w:t xml:space="preserve">Refers to the timer that triggers the periodic RNAU procedure in UE. </w:t>
            </w:r>
            <w:r w:rsidRPr="001E2B86">
              <w:rPr>
                <w:kern w:val="2"/>
                <w:lang w:eastAsia="en-GB"/>
              </w:rPr>
              <w:t>Value min5 corresponds to 5 minutes, value min10 corresponds to 10 minutes and so on.</w:t>
            </w:r>
          </w:p>
        </w:tc>
      </w:tr>
      <w:tr w:rsidR="0016201A" w:rsidRPr="001E2B86" w14:paraId="1255CABB" w14:textId="77777777" w:rsidTr="00617AE7">
        <w:tblPrEx>
          <w:tblLook w:val="0000" w:firstRow="0" w:lastRow="0" w:firstColumn="0" w:lastColumn="0" w:noHBand="0" w:noVBand="0"/>
        </w:tblPrEx>
        <w:trPr>
          <w:cantSplit/>
          <w:trHeight w:val="633"/>
        </w:trPr>
        <w:tc>
          <w:tcPr>
            <w:tcW w:w="9639" w:type="dxa"/>
          </w:tcPr>
          <w:p w14:paraId="6BBFC946" w14:textId="77777777" w:rsidR="0016201A" w:rsidRPr="001E2B86" w:rsidRDefault="0016201A" w:rsidP="00617AE7">
            <w:pPr>
              <w:pStyle w:val="TAL"/>
              <w:rPr>
                <w:b/>
                <w:i/>
                <w:noProof/>
                <w:lang w:eastAsia="ko-KR"/>
              </w:rPr>
            </w:pPr>
            <w:r w:rsidRPr="001E2B86">
              <w:rPr>
                <w:b/>
                <w:i/>
                <w:noProof/>
                <w:lang w:eastAsia="ko-KR"/>
              </w:rPr>
              <w:t>ran-Area</w:t>
            </w:r>
          </w:p>
          <w:p w14:paraId="3799621D" w14:textId="77777777" w:rsidR="0016201A" w:rsidRPr="001E2B86" w:rsidRDefault="0016201A" w:rsidP="00617AE7">
            <w:pPr>
              <w:pStyle w:val="TAL"/>
              <w:rPr>
                <w:b/>
                <w:bCs/>
                <w:i/>
                <w:lang w:eastAsia="en-GB"/>
              </w:rPr>
            </w:pPr>
            <w:r w:rsidRPr="001E2B86">
              <w:t>Indicates whether TA code(s) or RAN area code(s) are used for the RAN notification area. The network uses only TA code(s) or RAN area code(s) to configure a UE. Total number of TACs across all PLMNs does not exceed 16. Total number of RAN-</w:t>
            </w:r>
            <w:proofErr w:type="spellStart"/>
            <w:r w:rsidRPr="001E2B86">
              <w:t>AreaCode</w:t>
            </w:r>
            <w:proofErr w:type="spellEnd"/>
            <w:r w:rsidRPr="001E2B86">
              <w:t xml:space="preserve"> across all PLMNs does not exceed 32.</w:t>
            </w:r>
          </w:p>
        </w:tc>
      </w:tr>
      <w:tr w:rsidR="0016201A" w:rsidRPr="001E2B86" w14:paraId="64165504" w14:textId="77777777" w:rsidTr="00617AE7">
        <w:tblPrEx>
          <w:tblLook w:val="0000" w:firstRow="0" w:lastRow="0" w:firstColumn="0" w:lastColumn="0" w:noHBand="0" w:noVBand="0"/>
        </w:tblPrEx>
        <w:trPr>
          <w:cantSplit/>
        </w:trPr>
        <w:tc>
          <w:tcPr>
            <w:tcW w:w="9639" w:type="dxa"/>
          </w:tcPr>
          <w:p w14:paraId="004F1365" w14:textId="77777777" w:rsidR="0016201A" w:rsidRPr="001E2B86" w:rsidRDefault="0016201A" w:rsidP="00617AE7">
            <w:pPr>
              <w:pStyle w:val="TAL"/>
              <w:rPr>
                <w:b/>
                <w:i/>
                <w:noProof/>
                <w:lang w:eastAsia="ko-KR"/>
              </w:rPr>
            </w:pPr>
            <w:r w:rsidRPr="001E2B86">
              <w:rPr>
                <w:b/>
                <w:i/>
                <w:noProof/>
                <w:lang w:eastAsia="ko-KR"/>
              </w:rPr>
              <w:t>ran-NotificationAreaInfo</w:t>
            </w:r>
          </w:p>
          <w:p w14:paraId="74A7CAA7" w14:textId="77777777" w:rsidR="0016201A" w:rsidRPr="001E2B86" w:rsidRDefault="0016201A" w:rsidP="00617AE7">
            <w:pPr>
              <w:pStyle w:val="TAL"/>
              <w:rPr>
                <w:noProof/>
                <w:lang w:eastAsia="ko-KR"/>
              </w:rPr>
            </w:pPr>
            <w:r w:rsidRPr="001E2B86">
              <w:rPr>
                <w:noProof/>
                <w:lang w:eastAsia="ko-KR"/>
              </w:rPr>
              <w:t xml:space="preserve">Network ensures that the UE in RRC_INACTIVE always has a valid </w:t>
            </w:r>
            <w:r w:rsidRPr="001E2B86">
              <w:rPr>
                <w:i/>
                <w:noProof/>
                <w:lang w:eastAsia="ko-KR"/>
              </w:rPr>
              <w:t>ran-NotificationAreaInfo</w:t>
            </w:r>
            <w:r w:rsidRPr="001E2B86">
              <w:rPr>
                <w:noProof/>
                <w:lang w:eastAsia="ko-KR"/>
              </w:rPr>
              <w:t>.</w:t>
            </w:r>
          </w:p>
        </w:tc>
      </w:tr>
      <w:tr w:rsidR="0016201A" w:rsidRPr="001E2B86" w14:paraId="7B28E53A" w14:textId="77777777" w:rsidTr="00617AE7">
        <w:tblPrEx>
          <w:tblLook w:val="0000" w:firstRow="0" w:lastRow="0" w:firstColumn="0" w:lastColumn="0" w:noHBand="0" w:noVBand="0"/>
        </w:tblPrEx>
        <w:trPr>
          <w:cantSplit/>
        </w:trPr>
        <w:tc>
          <w:tcPr>
            <w:tcW w:w="9639" w:type="dxa"/>
          </w:tcPr>
          <w:p w14:paraId="47C85557" w14:textId="77777777" w:rsidR="0016201A" w:rsidRPr="001E2B86" w:rsidRDefault="0016201A" w:rsidP="00617AE7">
            <w:pPr>
              <w:pStyle w:val="TAL"/>
              <w:rPr>
                <w:b/>
                <w:i/>
                <w:noProof/>
                <w:lang w:eastAsia="ko-KR"/>
              </w:rPr>
            </w:pPr>
            <w:r w:rsidRPr="001E2B86">
              <w:rPr>
                <w:b/>
                <w:i/>
                <w:noProof/>
                <w:lang w:eastAsia="ko-KR"/>
              </w:rPr>
              <w:t>ranAreaConfigList</w:t>
            </w:r>
          </w:p>
          <w:p w14:paraId="6B7ED11B" w14:textId="77777777" w:rsidR="0016201A" w:rsidRPr="001E2B86" w:rsidRDefault="0016201A" w:rsidP="00617AE7">
            <w:pPr>
              <w:pStyle w:val="TAL"/>
              <w:rPr>
                <w:b/>
                <w:i/>
                <w:noProof/>
                <w:lang w:eastAsia="ko-KR"/>
              </w:rPr>
            </w:pPr>
            <w:r w:rsidRPr="001E2B86">
              <w:t xml:space="preserve">Indicates a list of RAN area codes or RA code(s) as RAN area. For each element, in the absence of </w:t>
            </w:r>
            <w:proofErr w:type="spellStart"/>
            <w:r w:rsidRPr="001E2B86">
              <w:rPr>
                <w:i/>
              </w:rPr>
              <w:t>plmn</w:t>
            </w:r>
            <w:proofErr w:type="spellEnd"/>
            <w:r w:rsidRPr="001E2B86">
              <w:rPr>
                <w:i/>
              </w:rPr>
              <w:t>-Identity</w:t>
            </w:r>
            <w:r w:rsidRPr="001E2B86">
              <w:t xml:space="preserve"> the UE considers the registered PLMN.</w:t>
            </w:r>
          </w:p>
        </w:tc>
      </w:tr>
      <w:tr w:rsidR="0016201A" w:rsidRPr="001E2B86" w14:paraId="299404F7" w14:textId="77777777" w:rsidTr="00617AE7">
        <w:tblPrEx>
          <w:tblLook w:val="0000" w:firstRow="0" w:lastRow="0" w:firstColumn="0" w:lastColumn="0" w:noHBand="0" w:noVBand="0"/>
        </w:tblPrEx>
        <w:trPr>
          <w:cantSplit/>
        </w:trPr>
        <w:tc>
          <w:tcPr>
            <w:tcW w:w="9639" w:type="dxa"/>
          </w:tcPr>
          <w:p w14:paraId="6AEEDBFA" w14:textId="77777777" w:rsidR="0016201A" w:rsidRPr="001E2B86" w:rsidRDefault="0016201A" w:rsidP="00617AE7">
            <w:pPr>
              <w:pStyle w:val="TAL"/>
              <w:rPr>
                <w:b/>
                <w:i/>
              </w:rPr>
            </w:pPr>
            <w:r w:rsidRPr="001E2B86">
              <w:rPr>
                <w:b/>
                <w:i/>
              </w:rPr>
              <w:t>ran-</w:t>
            </w:r>
            <w:proofErr w:type="spellStart"/>
            <w:r w:rsidRPr="001E2B86">
              <w:rPr>
                <w:b/>
                <w:i/>
              </w:rPr>
              <w:t>pagingCycle</w:t>
            </w:r>
            <w:proofErr w:type="spellEnd"/>
          </w:p>
          <w:p w14:paraId="6879F40A" w14:textId="77777777" w:rsidR="0016201A" w:rsidRPr="001E2B86" w:rsidRDefault="0016201A" w:rsidP="00617AE7">
            <w:pPr>
              <w:spacing w:after="0"/>
              <w:rPr>
                <w:b/>
                <w:i/>
                <w:noProof/>
                <w:lang w:eastAsia="ko-KR"/>
              </w:rPr>
            </w:pPr>
            <w:bookmarkStart w:id="39" w:name="_MCCTEMPBM_CRPT23360158___7"/>
            <w:r w:rsidRPr="001E2B86">
              <w:rPr>
                <w:rFonts w:ascii="Arial" w:eastAsia="SimSun" w:hAnsi="Arial"/>
                <w:bCs/>
                <w:noProof/>
                <w:sz w:val="18"/>
                <w:lang w:eastAsia="en-GB"/>
              </w:rPr>
              <w:t>Refers to the UE specific cycle for RAN-initiated paging. Value rf32 corresponds to 32 radio frames, rf64 corresponds to 64 radio frames and so on.</w:t>
            </w:r>
            <w:bookmarkEnd w:id="39"/>
          </w:p>
        </w:tc>
      </w:tr>
      <w:tr w:rsidR="0016201A" w:rsidRPr="001E2B86" w14:paraId="24A20B3E" w14:textId="77777777" w:rsidTr="00617AE7">
        <w:trPr>
          <w:cantSplit/>
        </w:trPr>
        <w:tc>
          <w:tcPr>
            <w:tcW w:w="9639" w:type="dxa"/>
          </w:tcPr>
          <w:p w14:paraId="2E8F4FB3" w14:textId="77777777" w:rsidR="0016201A" w:rsidRPr="001E2B86" w:rsidRDefault="0016201A" w:rsidP="00617AE7">
            <w:pPr>
              <w:pStyle w:val="TAL"/>
              <w:rPr>
                <w:b/>
                <w:bCs/>
                <w:i/>
                <w:noProof/>
                <w:lang w:eastAsia="en-GB"/>
              </w:rPr>
            </w:pPr>
            <w:r w:rsidRPr="001E2B86">
              <w:rPr>
                <w:b/>
                <w:bCs/>
                <w:i/>
                <w:noProof/>
                <w:lang w:eastAsia="en-GB"/>
              </w:rPr>
              <w:t>redirectedCarrierInfo</w:t>
            </w:r>
          </w:p>
          <w:p w14:paraId="4AF142F2" w14:textId="77777777" w:rsidR="0016201A" w:rsidRPr="001E2B86" w:rsidRDefault="0016201A" w:rsidP="00617AE7">
            <w:pPr>
              <w:pStyle w:val="TAL"/>
              <w:rPr>
                <w:lang w:eastAsia="en-GB"/>
              </w:rPr>
            </w:pPr>
            <w:r w:rsidRPr="001E2B86">
              <w:rPr>
                <w:lang w:eastAsia="en-GB"/>
              </w:rPr>
              <w:t xml:space="preserve">The </w:t>
            </w:r>
            <w:proofErr w:type="spellStart"/>
            <w:r w:rsidRPr="001E2B86">
              <w:rPr>
                <w:lang w:eastAsia="en-GB"/>
              </w:rPr>
              <w:t>r</w:t>
            </w:r>
            <w:r w:rsidRPr="001E2B86">
              <w:rPr>
                <w:i/>
                <w:noProof/>
                <w:lang w:eastAsia="en-GB"/>
              </w:rPr>
              <w:t>edirectedCarrierInfo</w:t>
            </w:r>
            <w:proofErr w:type="spellEnd"/>
            <w:r w:rsidRPr="001E2B86">
              <w:rPr>
                <w:lang w:eastAsia="en-GB"/>
              </w:rPr>
              <w:t xml:space="preserve"> indicates a carrier frequency (downlink for FDD) and is used to redirect the UE to an E</w:t>
            </w:r>
            <w:r w:rsidRPr="001E2B86">
              <w:rPr>
                <w:lang w:eastAsia="en-GB"/>
              </w:rPr>
              <w:noBreakHyphen/>
              <w:t xml:space="preserve">UTRA or an inter-RAT carrier frequency, by means of the cell selection upon leaving RRC_CONNECTED as specified in TS 36.304 [4]. The value </w:t>
            </w:r>
            <w:proofErr w:type="spellStart"/>
            <w:r w:rsidRPr="001E2B86">
              <w:rPr>
                <w:i/>
                <w:lang w:eastAsia="en-GB"/>
              </w:rPr>
              <w:t>geran</w:t>
            </w:r>
            <w:proofErr w:type="spellEnd"/>
            <w:r w:rsidRPr="001E2B86">
              <w:rPr>
                <w:lang w:eastAsia="en-GB"/>
              </w:rPr>
              <w:t xml:space="preserve"> can only be included after successful security activation when UE is connected to </w:t>
            </w:r>
            <w:r w:rsidRPr="001E2B86">
              <w:t>5GC</w:t>
            </w:r>
            <w:r w:rsidRPr="001E2B86">
              <w:rPr>
                <w:lang w:eastAsia="en-GB"/>
              </w:rPr>
              <w:t>.</w:t>
            </w:r>
          </w:p>
        </w:tc>
      </w:tr>
      <w:tr w:rsidR="0016201A" w:rsidRPr="001E2B86" w14:paraId="29312882" w14:textId="77777777" w:rsidTr="00617AE7">
        <w:trPr>
          <w:cantSplit/>
        </w:trPr>
        <w:tc>
          <w:tcPr>
            <w:tcW w:w="9639" w:type="dxa"/>
          </w:tcPr>
          <w:p w14:paraId="77960E61" w14:textId="77777777" w:rsidR="0016201A" w:rsidRPr="001E2B86" w:rsidRDefault="0016201A" w:rsidP="00617AE7">
            <w:pPr>
              <w:pStyle w:val="TAL"/>
              <w:rPr>
                <w:b/>
                <w:bCs/>
                <w:i/>
                <w:noProof/>
                <w:lang w:eastAsia="en-GB"/>
              </w:rPr>
            </w:pPr>
            <w:r w:rsidRPr="001E2B86">
              <w:rPr>
                <w:b/>
                <w:bCs/>
                <w:i/>
                <w:noProof/>
                <w:lang w:eastAsia="en-GB"/>
              </w:rPr>
              <w:t>releaseCause</w:t>
            </w:r>
          </w:p>
          <w:p w14:paraId="52B29CAB" w14:textId="77777777" w:rsidR="0016201A" w:rsidRPr="001E2B86" w:rsidRDefault="0016201A" w:rsidP="00617AE7">
            <w:pPr>
              <w:pStyle w:val="TAL"/>
              <w:rPr>
                <w:bCs/>
                <w:i/>
                <w:noProof/>
                <w:lang w:eastAsia="en-GB"/>
              </w:rPr>
            </w:pPr>
            <w:r w:rsidRPr="001E2B86">
              <w:rPr>
                <w:bCs/>
                <w:noProof/>
                <w:lang w:eastAsia="en-GB"/>
              </w:rPr>
              <w:t xml:space="preserve">The </w:t>
            </w:r>
            <w:r w:rsidRPr="001E2B86">
              <w:rPr>
                <w:bCs/>
                <w:i/>
                <w:noProof/>
                <w:lang w:eastAsia="en-GB"/>
              </w:rPr>
              <w:t>releaseCause</w:t>
            </w:r>
            <w:r w:rsidRPr="001E2B86">
              <w:rPr>
                <w:bCs/>
                <w:noProof/>
                <w:lang w:eastAsia="en-GB"/>
              </w:rPr>
              <w:t xml:space="preserve"> is used to indicate the reason for releasing the RRC Connection.</w:t>
            </w:r>
            <w:r w:rsidRPr="001E2B86">
              <w:rPr>
                <w:rFonts w:eastAsia="SimSun"/>
                <w:bCs/>
                <w:noProof/>
              </w:rPr>
              <w:t xml:space="preserve"> The cause value </w:t>
            </w:r>
            <w:r w:rsidRPr="001E2B86">
              <w:rPr>
                <w:rFonts w:eastAsia="SimSun"/>
                <w:i/>
                <w:iCs/>
              </w:rPr>
              <w:t>cs-</w:t>
            </w:r>
            <w:proofErr w:type="spellStart"/>
            <w:r w:rsidRPr="001E2B86">
              <w:rPr>
                <w:rFonts w:eastAsia="SimSun"/>
                <w:i/>
                <w:iCs/>
              </w:rPr>
              <w:t>FallbackH</w:t>
            </w:r>
            <w:r w:rsidRPr="001E2B86">
              <w:rPr>
                <w:rFonts w:eastAsia="SimSun"/>
                <w:i/>
                <w:snapToGrid w:val="0"/>
              </w:rPr>
              <w:t>ighPriority</w:t>
            </w:r>
            <w:proofErr w:type="spellEnd"/>
            <w:r w:rsidRPr="001E2B86">
              <w:rPr>
                <w:rFonts w:eastAsia="SimSun"/>
                <w:bCs/>
                <w:noProof/>
              </w:rPr>
              <w:t xml:space="preserve"> is only applicable when </w:t>
            </w:r>
            <w:r w:rsidRPr="001E2B86">
              <w:rPr>
                <w:bCs/>
                <w:i/>
                <w:noProof/>
                <w:lang w:eastAsia="en-GB"/>
              </w:rPr>
              <w:t>redirectedCarrierInfo</w:t>
            </w:r>
            <w:r w:rsidRPr="001E2B86">
              <w:rPr>
                <w:rFonts w:eastAsia="SimSun"/>
                <w:bCs/>
                <w:noProof/>
              </w:rPr>
              <w:t xml:space="preserve"> is present with the value set to </w:t>
            </w:r>
            <w:r w:rsidRPr="001E2B86">
              <w:rPr>
                <w:rFonts w:eastAsia="SimSun"/>
                <w:bCs/>
                <w:i/>
                <w:noProof/>
              </w:rPr>
              <w:t>utra-FDD,</w:t>
            </w:r>
            <w:r w:rsidRPr="001E2B86">
              <w:rPr>
                <w:rFonts w:eastAsia="SimSun"/>
                <w:bCs/>
                <w:noProof/>
              </w:rPr>
              <w:t xml:space="preserve"> </w:t>
            </w:r>
            <w:r w:rsidRPr="001E2B86">
              <w:rPr>
                <w:rFonts w:eastAsia="SimSun"/>
                <w:bCs/>
                <w:i/>
                <w:noProof/>
              </w:rPr>
              <w:t>utra-TDD</w:t>
            </w:r>
            <w:r w:rsidRPr="001E2B86">
              <w:rPr>
                <w:bCs/>
                <w:noProof/>
              </w:rPr>
              <w:t xml:space="preserve"> or </w:t>
            </w:r>
            <w:r w:rsidRPr="001E2B86">
              <w:rPr>
                <w:bCs/>
                <w:i/>
                <w:noProof/>
              </w:rPr>
              <w:t>utra-TDD-r10</w:t>
            </w:r>
            <w:r w:rsidRPr="001E2B86">
              <w:rPr>
                <w:rFonts w:eastAsia="SimSun"/>
                <w:bCs/>
                <w:noProof/>
              </w:rPr>
              <w:t>.</w:t>
            </w:r>
            <w:r w:rsidRPr="001E2B86">
              <w:rPr>
                <w:bCs/>
                <w:noProof/>
                <w:lang w:eastAsia="en-GB"/>
              </w:rPr>
              <w:t xml:space="preserve"> E-UTRAN should not set the </w:t>
            </w:r>
            <w:r w:rsidRPr="001E2B86">
              <w:rPr>
                <w:bCs/>
                <w:i/>
                <w:noProof/>
                <w:lang w:eastAsia="en-GB"/>
              </w:rPr>
              <w:t>releaseCause</w:t>
            </w:r>
            <w:r w:rsidRPr="001E2B86">
              <w:rPr>
                <w:bCs/>
                <w:noProof/>
                <w:lang w:eastAsia="en-GB"/>
              </w:rPr>
              <w:t xml:space="preserve"> to </w:t>
            </w:r>
            <w:r w:rsidRPr="001E2B86">
              <w:rPr>
                <w:bCs/>
                <w:i/>
                <w:noProof/>
                <w:lang w:eastAsia="en-GB"/>
              </w:rPr>
              <w:t>loadBalancingTAURequired</w:t>
            </w:r>
            <w:r w:rsidRPr="001E2B86">
              <w:rPr>
                <w:bCs/>
                <w:noProof/>
                <w:lang w:eastAsia="en-GB"/>
              </w:rPr>
              <w:t xml:space="preserve"> or to </w:t>
            </w:r>
            <w:r w:rsidRPr="001E2B86">
              <w:rPr>
                <w:bCs/>
                <w:i/>
                <w:noProof/>
                <w:lang w:eastAsia="en-GB"/>
              </w:rPr>
              <w:t>cs-FallbackHighPriority</w:t>
            </w:r>
            <w:r w:rsidRPr="001E2B86">
              <w:rPr>
                <w:bCs/>
                <w:noProof/>
                <w:lang w:eastAsia="en-GB"/>
              </w:rPr>
              <w:t xml:space="preserve"> if the </w:t>
            </w:r>
            <w:r w:rsidRPr="001E2B86">
              <w:rPr>
                <w:bCs/>
                <w:i/>
                <w:noProof/>
                <w:lang w:eastAsia="en-GB"/>
              </w:rPr>
              <w:t>extendedWaitTime</w:t>
            </w:r>
            <w:r w:rsidRPr="001E2B86">
              <w:rPr>
                <w:bCs/>
                <w:noProof/>
                <w:lang w:eastAsia="en-GB"/>
              </w:rPr>
              <w:t xml:space="preserve"> is present. </w:t>
            </w:r>
            <w:r w:rsidRPr="001E2B86">
              <w:rPr>
                <w:bCs/>
                <w:lang w:eastAsia="en-GB"/>
              </w:rPr>
              <w:t xml:space="preserve">The network should not set the </w:t>
            </w:r>
            <w:proofErr w:type="spellStart"/>
            <w:r w:rsidRPr="001E2B86">
              <w:rPr>
                <w:bCs/>
                <w:i/>
                <w:lang w:eastAsia="en-GB"/>
              </w:rPr>
              <w:t>releaseCause</w:t>
            </w:r>
            <w:proofErr w:type="spellEnd"/>
            <w:r w:rsidRPr="001E2B86">
              <w:rPr>
                <w:bCs/>
                <w:lang w:eastAsia="en-GB"/>
              </w:rPr>
              <w:t xml:space="preserve"> to </w:t>
            </w:r>
            <w:proofErr w:type="spellStart"/>
            <w:r w:rsidRPr="001E2B86">
              <w:rPr>
                <w:bCs/>
                <w:i/>
                <w:lang w:eastAsia="en-GB"/>
              </w:rPr>
              <w:t>loadBalancingTAURequired</w:t>
            </w:r>
            <w:proofErr w:type="spellEnd"/>
            <w:r w:rsidRPr="001E2B86">
              <w:rPr>
                <w:bCs/>
                <w:lang w:eastAsia="en-GB"/>
              </w:rPr>
              <w:t xml:space="preserve"> if the UE is connected to 5GC. The network does not set the </w:t>
            </w:r>
            <w:proofErr w:type="spellStart"/>
            <w:r w:rsidRPr="001E2B86">
              <w:rPr>
                <w:bCs/>
                <w:i/>
                <w:lang w:eastAsia="en-GB"/>
              </w:rPr>
              <w:t>releaseCause</w:t>
            </w:r>
            <w:proofErr w:type="spellEnd"/>
            <w:r w:rsidRPr="001E2B86">
              <w:rPr>
                <w:bCs/>
                <w:iCs/>
                <w:lang w:eastAsia="en-GB"/>
              </w:rPr>
              <w:t xml:space="preserve"> to </w:t>
            </w:r>
            <w:proofErr w:type="spellStart"/>
            <w:r w:rsidRPr="001E2B86">
              <w:rPr>
                <w:i/>
                <w:iCs/>
                <w:snapToGrid w:val="0"/>
              </w:rPr>
              <w:t>rrc</w:t>
            </w:r>
            <w:proofErr w:type="spellEnd"/>
            <w:r w:rsidRPr="001E2B86">
              <w:rPr>
                <w:i/>
                <w:iCs/>
                <w:snapToGrid w:val="0"/>
              </w:rPr>
              <w:t>-Suspend</w:t>
            </w:r>
            <w:r w:rsidRPr="001E2B86">
              <w:rPr>
                <w:rFonts w:cs="Arial"/>
                <w:iCs/>
                <w:noProof/>
              </w:rPr>
              <w:t xml:space="preserve"> if the UE is configured with a DAPS bearer, i.e. if </w:t>
            </w:r>
            <w:r w:rsidRPr="001E2B86">
              <w:rPr>
                <w:lang w:eastAsia="en-GB"/>
              </w:rPr>
              <w:t xml:space="preserve">source </w:t>
            </w:r>
            <w:proofErr w:type="spellStart"/>
            <w:r w:rsidRPr="001E2B86">
              <w:rPr>
                <w:lang w:eastAsia="en-GB"/>
              </w:rPr>
              <w:t>PCell</w:t>
            </w:r>
            <w:proofErr w:type="spellEnd"/>
            <w:r w:rsidRPr="001E2B86">
              <w:rPr>
                <w:lang w:eastAsia="en-GB"/>
              </w:rPr>
              <w:t xml:space="preserve"> resources after a DAPS handover have not been released.</w:t>
            </w:r>
          </w:p>
        </w:tc>
      </w:tr>
      <w:tr w:rsidR="0016201A" w:rsidRPr="001E2B86" w14:paraId="4BAFD04C" w14:textId="77777777" w:rsidTr="00617AE7">
        <w:trPr>
          <w:cantSplit/>
        </w:trPr>
        <w:tc>
          <w:tcPr>
            <w:tcW w:w="9639" w:type="dxa"/>
          </w:tcPr>
          <w:p w14:paraId="5DEBDBA4" w14:textId="77777777" w:rsidR="0016201A" w:rsidRPr="001E2B86" w:rsidRDefault="0016201A" w:rsidP="00617AE7">
            <w:pPr>
              <w:pStyle w:val="TAL"/>
            </w:pPr>
            <w:proofErr w:type="spellStart"/>
            <w:r w:rsidRPr="001E2B86">
              <w:rPr>
                <w:b/>
                <w:i/>
              </w:rPr>
              <w:t>releaseIdleMeasConfig</w:t>
            </w:r>
            <w:proofErr w:type="spellEnd"/>
          </w:p>
          <w:p w14:paraId="3C56094E" w14:textId="77777777" w:rsidR="0016201A" w:rsidRPr="001E2B86" w:rsidRDefault="0016201A" w:rsidP="00617AE7">
            <w:pPr>
              <w:pStyle w:val="TAL"/>
              <w:rPr>
                <w:b/>
                <w:bCs/>
                <w:i/>
                <w:noProof/>
                <w:lang w:eastAsia="en-GB"/>
              </w:rPr>
            </w:pPr>
            <w:r w:rsidRPr="001E2B86">
              <w:t>Indicates that the UE shall release the idle/inactive measurement configurations, if configured.</w:t>
            </w:r>
          </w:p>
        </w:tc>
      </w:tr>
      <w:tr w:rsidR="0016201A" w:rsidRPr="001E2B86" w14:paraId="3A072285" w14:textId="77777777" w:rsidTr="00617AE7">
        <w:trPr>
          <w:cantSplit/>
        </w:trPr>
        <w:tc>
          <w:tcPr>
            <w:tcW w:w="9639" w:type="dxa"/>
          </w:tcPr>
          <w:p w14:paraId="32D6E115" w14:textId="77777777" w:rsidR="0016201A" w:rsidRPr="001E2B86" w:rsidRDefault="0016201A" w:rsidP="00617AE7">
            <w:pPr>
              <w:pStyle w:val="TAL"/>
              <w:rPr>
                <w:b/>
                <w:bCs/>
                <w:i/>
                <w:noProof/>
                <w:lang w:eastAsia="en-GB"/>
              </w:rPr>
            </w:pPr>
            <w:r w:rsidRPr="001E2B86">
              <w:rPr>
                <w:b/>
                <w:bCs/>
                <w:i/>
                <w:noProof/>
                <w:lang w:eastAsia="en-GB"/>
              </w:rPr>
              <w:lastRenderedPageBreak/>
              <w:t>rrc-InactiveConfig</w:t>
            </w:r>
          </w:p>
          <w:p w14:paraId="7885A490" w14:textId="77777777" w:rsidR="0016201A" w:rsidRPr="001E2B86" w:rsidRDefault="0016201A" w:rsidP="00617AE7">
            <w:pPr>
              <w:pStyle w:val="TAL"/>
              <w:rPr>
                <w:b/>
                <w:bCs/>
                <w:i/>
                <w:noProof/>
                <w:lang w:eastAsia="en-GB"/>
              </w:rPr>
            </w:pPr>
            <w:r w:rsidRPr="001E2B86">
              <w:rPr>
                <w:rFonts w:cs="Arial"/>
                <w:iCs/>
                <w:noProof/>
              </w:rPr>
              <w:t xml:space="preserve">Indicates </w:t>
            </w:r>
            <w:r w:rsidRPr="001E2B86">
              <w:rPr>
                <w:rFonts w:cs="Arial"/>
                <w:iCs/>
                <w:noProof/>
                <w:lang w:eastAsia="ko-KR"/>
              </w:rPr>
              <w:t>configuration for the RRC_INACTIVE state</w:t>
            </w:r>
            <w:r w:rsidRPr="001E2B86">
              <w:rPr>
                <w:rFonts w:cs="Arial"/>
                <w:iCs/>
                <w:noProof/>
              </w:rPr>
              <w:t>. The network does not configure this field when the UE is redirected to an inter-RAT carrier frequency or if the UE is configured with a DAPS bearer.</w:t>
            </w:r>
          </w:p>
        </w:tc>
      </w:tr>
      <w:tr w:rsidR="0016201A" w:rsidRPr="001E2B86" w14:paraId="0B317FDA" w14:textId="77777777" w:rsidTr="00617AE7">
        <w:trPr>
          <w:cantSplit/>
        </w:trPr>
        <w:tc>
          <w:tcPr>
            <w:tcW w:w="9639" w:type="dxa"/>
          </w:tcPr>
          <w:p w14:paraId="3EC42C0C" w14:textId="77777777" w:rsidR="0016201A" w:rsidRPr="001E2B86" w:rsidRDefault="0016201A" w:rsidP="00617AE7">
            <w:pPr>
              <w:pStyle w:val="TAL"/>
              <w:rPr>
                <w:rFonts w:eastAsia="SimSun"/>
                <w:b/>
                <w:i/>
              </w:rPr>
            </w:pPr>
            <w:proofErr w:type="spellStart"/>
            <w:r w:rsidRPr="001E2B86">
              <w:rPr>
                <w:b/>
                <w:i/>
                <w:lang w:eastAsia="ko-KR"/>
              </w:rPr>
              <w:t>satAssistanceInfoList</w:t>
            </w:r>
            <w:proofErr w:type="spellEnd"/>
          </w:p>
          <w:p w14:paraId="06DA9923" w14:textId="684B3D87" w:rsidR="0016201A" w:rsidRPr="001E2B86" w:rsidRDefault="0016201A" w:rsidP="00617AE7">
            <w:pPr>
              <w:pStyle w:val="TAL"/>
              <w:rPr>
                <w:b/>
                <w:bCs/>
                <w:i/>
                <w:noProof/>
                <w:lang w:eastAsia="en-GB"/>
              </w:rPr>
            </w:pPr>
            <w:r w:rsidRPr="001E2B86">
              <w:rPr>
                <w:lang w:eastAsia="ko-KR"/>
              </w:rPr>
              <w:t>List of satellite ID(s), used to associate with the satellite assistance information for neighbour cell measurements on this frequency</w:t>
            </w:r>
            <w:r w:rsidRPr="001E2B86">
              <w:rPr>
                <w:rFonts w:eastAsia="SimSun"/>
              </w:rPr>
              <w:t xml:space="preserve"> for the purpose of redirection</w:t>
            </w:r>
            <w:r w:rsidRPr="001E2B86">
              <w:rPr>
                <w:lang w:eastAsia="ko-KR"/>
              </w:rPr>
              <w:t xml:space="preserve">. </w:t>
            </w:r>
            <w:commentRangeStart w:id="40"/>
            <w:r w:rsidRPr="001E2B86">
              <w:rPr>
                <w:rFonts w:eastAsia="SimSun"/>
              </w:rPr>
              <w:t xml:space="preserve">Each </w:t>
            </w:r>
            <w:r w:rsidRPr="001E2B86">
              <w:rPr>
                <w:lang w:eastAsia="ko-KR"/>
              </w:rPr>
              <w:t>satellite ID</w:t>
            </w:r>
            <w:r w:rsidRPr="001E2B86">
              <w:rPr>
                <w:rFonts w:eastAsia="SimSun"/>
              </w:rPr>
              <w:t xml:space="preserve"> included in this list corresponds to a </w:t>
            </w:r>
            <w:proofErr w:type="spellStart"/>
            <w:r w:rsidRPr="001E2B86">
              <w:rPr>
                <w:rFonts w:eastAsia="SimSun"/>
                <w:i/>
              </w:rPr>
              <w:t>s</w:t>
            </w:r>
            <w:r w:rsidRPr="001E2B86">
              <w:rPr>
                <w:i/>
              </w:rPr>
              <w:t>atelliteId</w:t>
            </w:r>
            <w:proofErr w:type="spellEnd"/>
            <w:r w:rsidRPr="001E2B86">
              <w:rPr>
                <w:lang w:eastAsia="ko-KR"/>
              </w:rPr>
              <w:t xml:space="preserve"> configured </w:t>
            </w:r>
            <w:r w:rsidRPr="001E2B86">
              <w:rPr>
                <w:rFonts w:eastAsia="SimSun"/>
              </w:rPr>
              <w:t>in</w:t>
            </w:r>
            <w:r w:rsidRPr="001E2B86">
              <w:rPr>
                <w:lang w:eastAsia="ko-KR"/>
              </w:rPr>
              <w:t xml:space="preserve"> </w:t>
            </w:r>
            <w:proofErr w:type="spellStart"/>
            <w:r w:rsidRPr="001E2B86">
              <w:rPr>
                <w:i/>
                <w:lang w:eastAsia="ko-KR"/>
              </w:rPr>
              <w:t>neighSatelliteInfoList</w:t>
            </w:r>
            <w:r w:rsidRPr="001E2B86">
              <w:rPr>
                <w:rFonts w:eastAsia="SimSun"/>
                <w:i/>
              </w:rPr>
              <w:t>NR</w:t>
            </w:r>
            <w:proofErr w:type="spellEnd"/>
            <w:r w:rsidRPr="001E2B86">
              <w:rPr>
                <w:rFonts w:eastAsia="SimSun"/>
                <w:iCs/>
              </w:rPr>
              <w:t xml:space="preserve"> </w:t>
            </w:r>
            <w:ins w:id="41" w:author="CATT" w:date="2025-11-11T20:24:00Z">
              <w:r>
                <w:rPr>
                  <w:rFonts w:eastAsia="SimSun" w:hint="eastAsia"/>
                  <w:iCs/>
                  <w:lang w:eastAsia="zh-CN"/>
                </w:rPr>
                <w:t xml:space="preserve">within </w:t>
              </w:r>
              <w:r w:rsidRPr="00EC1FA5">
                <w:rPr>
                  <w:rFonts w:eastAsia="SimSun" w:hint="eastAsia"/>
                  <w:i/>
                  <w:iCs/>
                  <w:lang w:eastAsia="zh-CN"/>
                </w:rPr>
                <w:t>nr-r19</w:t>
              </w:r>
              <w:r>
                <w:rPr>
                  <w:rFonts w:eastAsia="SimSun" w:hint="eastAsia"/>
                  <w:iCs/>
                  <w:lang w:eastAsia="zh-CN"/>
                </w:rPr>
                <w:t xml:space="preserve"> </w:t>
              </w:r>
            </w:ins>
            <w:r w:rsidRPr="001E2B86">
              <w:rPr>
                <w:rFonts w:eastAsia="SimSun"/>
                <w:iCs/>
              </w:rPr>
              <w:t xml:space="preserve">or </w:t>
            </w:r>
            <w:r w:rsidRPr="001E2B86">
              <w:rPr>
                <w:bCs/>
                <w:i/>
                <w:noProof/>
                <w:lang w:eastAsia="en-GB"/>
              </w:rPr>
              <w:t>neighSatelliteInfoList</w:t>
            </w:r>
            <w:r w:rsidRPr="001E2B86">
              <w:rPr>
                <w:lang w:eastAsia="ko-KR"/>
              </w:rPr>
              <w:t xml:space="preserve"> </w:t>
            </w:r>
            <w:ins w:id="42" w:author="CATT" w:date="2025-11-11T20:24:00Z">
              <w:r>
                <w:rPr>
                  <w:rFonts w:eastAsia="SimSun" w:hint="eastAsia"/>
                  <w:lang w:eastAsia="zh-CN"/>
                </w:rPr>
                <w:t xml:space="preserve">within </w:t>
              </w:r>
              <w:r w:rsidRPr="00EC1FA5">
                <w:rPr>
                  <w:rFonts w:eastAsia="SimSun" w:hint="eastAsia"/>
                  <w:i/>
                  <w:lang w:eastAsia="zh-CN"/>
                </w:rPr>
                <w:t>eutra-NTN-r19</w:t>
              </w:r>
              <w:r>
                <w:rPr>
                  <w:rFonts w:eastAsia="SimSun" w:hint="eastAsia"/>
                  <w:lang w:eastAsia="zh-CN"/>
                </w:rPr>
                <w:t xml:space="preserve"> </w:t>
              </w:r>
            </w:ins>
            <w:r w:rsidRPr="001E2B86">
              <w:rPr>
                <w:rFonts w:eastAsia="SimSun"/>
              </w:rPr>
              <w:t>via</w:t>
            </w:r>
            <w:r w:rsidRPr="001E2B86">
              <w:rPr>
                <w:lang w:eastAsia="ko-KR"/>
              </w:rPr>
              <w:t xml:space="preserve"> </w:t>
            </w:r>
            <w:r w:rsidRPr="001E2B86">
              <w:rPr>
                <w:rFonts w:eastAsia="SimSun"/>
                <w:i/>
              </w:rPr>
              <w:t>S</w:t>
            </w:r>
            <w:r w:rsidRPr="001E2B86">
              <w:rPr>
                <w:i/>
                <w:lang w:eastAsia="ko-KR"/>
              </w:rPr>
              <w:t>ystemInformationBlockType33</w:t>
            </w:r>
            <w:r w:rsidRPr="001E2B86">
              <w:rPr>
                <w:rFonts w:eastAsia="SimSun"/>
                <w:i/>
              </w:rPr>
              <w:t>.</w:t>
            </w:r>
            <w:commentRangeEnd w:id="40"/>
            <w:r w:rsidR="00C15A58">
              <w:rPr>
                <w:rStyle w:val="CommentReference"/>
                <w:rFonts w:ascii="Times New Roman" w:hAnsi="Times New Roman"/>
              </w:rPr>
              <w:commentReference w:id="40"/>
            </w:r>
          </w:p>
        </w:tc>
      </w:tr>
      <w:tr w:rsidR="0016201A" w:rsidRPr="001E2B86" w14:paraId="35EF73B0" w14:textId="77777777" w:rsidTr="00617AE7">
        <w:trPr>
          <w:cantSplit/>
          <w:trHeight w:val="163"/>
        </w:trPr>
        <w:tc>
          <w:tcPr>
            <w:tcW w:w="9639" w:type="dxa"/>
          </w:tcPr>
          <w:p w14:paraId="05028127" w14:textId="77777777" w:rsidR="0016201A" w:rsidRPr="001E2B86" w:rsidRDefault="0016201A" w:rsidP="00617AE7">
            <w:pPr>
              <w:pStyle w:val="TAL"/>
              <w:rPr>
                <w:rFonts w:ascii="Courier New" w:hAnsi="Courier New"/>
                <w:b/>
                <w:i/>
                <w:noProof/>
                <w:sz w:val="16"/>
                <w:lang w:eastAsia="ko-KR"/>
              </w:rPr>
            </w:pPr>
            <w:r w:rsidRPr="001E2B86">
              <w:rPr>
                <w:b/>
                <w:i/>
                <w:noProof/>
              </w:rPr>
              <w:t>smtc</w:t>
            </w:r>
          </w:p>
          <w:p w14:paraId="4C215610" w14:textId="7F692F84" w:rsidR="0016201A" w:rsidRPr="001E2B86" w:rsidRDefault="0016201A" w:rsidP="00C625FB">
            <w:pPr>
              <w:pStyle w:val="TAL"/>
              <w:rPr>
                <w:noProof/>
              </w:rPr>
            </w:pPr>
            <w:r w:rsidRPr="001E2B86">
              <w:t xml:space="preserve">The SSB periodicity/offset/duration configuration </w:t>
            </w:r>
            <w:r w:rsidRPr="001E2B86">
              <w:rPr>
                <w:szCs w:val="18"/>
              </w:rPr>
              <w:t xml:space="preserve">of the redirected target NR frequency. It is based on the timing reference of EUTRAN </w:t>
            </w:r>
            <w:proofErr w:type="spellStart"/>
            <w:r w:rsidRPr="001E2B86">
              <w:rPr>
                <w:szCs w:val="18"/>
              </w:rPr>
              <w:t>PCell</w:t>
            </w:r>
            <w:proofErr w:type="spellEnd"/>
            <w:r w:rsidRPr="001E2B86">
              <w:rPr>
                <w:szCs w:val="18"/>
              </w:rPr>
              <w:t xml:space="preserve">. </w:t>
            </w:r>
            <w:r w:rsidRPr="001E2B86">
              <w:t xml:space="preserve">If the field is absent, the UE uses the SMTC configured in the </w:t>
            </w:r>
            <w:proofErr w:type="spellStart"/>
            <w:r w:rsidRPr="001E2B86">
              <w:rPr>
                <w:i/>
              </w:rPr>
              <w:t>measObjectNR</w:t>
            </w:r>
            <w:proofErr w:type="spellEnd"/>
            <w:r w:rsidRPr="001E2B86">
              <w:t xml:space="preserve"> having the same SSB frequency and subcarrier spacing</w:t>
            </w:r>
            <w:ins w:id="43" w:author="CATT" w:date="2025-11-25T00:21:00Z">
              <w:r w:rsidR="008B11AE">
                <w:rPr>
                  <w:rFonts w:hint="eastAsia"/>
                </w:rPr>
                <w:t xml:space="preserve">. </w:t>
              </w:r>
              <w:r w:rsidR="008B11AE" w:rsidRPr="006E1905">
                <w:rPr>
                  <w:rFonts w:hint="eastAsia"/>
                  <w:iCs/>
                  <w:lang w:eastAsia="en-GB"/>
                </w:rPr>
                <w:t xml:space="preserve">If </w:t>
              </w:r>
              <w:r w:rsidR="008B11AE" w:rsidRPr="004B598A">
                <w:rPr>
                  <w:rFonts w:hint="eastAsia"/>
                  <w:i/>
                  <w:iCs/>
                </w:rPr>
                <w:t>smtc-r19</w:t>
              </w:r>
              <w:r w:rsidR="008B11AE">
                <w:rPr>
                  <w:rFonts w:hint="eastAsia"/>
                  <w:iCs/>
                </w:rPr>
                <w:t xml:space="preserve"> </w:t>
              </w:r>
              <w:r w:rsidR="008B11AE" w:rsidRPr="006E1905">
                <w:rPr>
                  <w:rFonts w:hint="eastAsia"/>
                  <w:iCs/>
                  <w:lang w:eastAsia="en-GB"/>
                </w:rPr>
                <w:t xml:space="preserve">is configured, the </w:t>
              </w:r>
              <w:r w:rsidR="008B11AE" w:rsidRPr="006E1905">
                <w:rPr>
                  <w:i/>
                  <w:iCs/>
                  <w:lang w:eastAsia="en-GB"/>
                </w:rPr>
                <w:t>offset</w:t>
              </w:r>
              <w:r w:rsidR="008B11AE" w:rsidRPr="006E1905">
                <w:rPr>
                  <w:rFonts w:hint="eastAsia"/>
                  <w:iCs/>
                  <w:lang w:eastAsia="en-GB"/>
                </w:rPr>
                <w:t xml:space="preserve"> </w:t>
              </w:r>
              <w:r w:rsidR="008B11AE" w:rsidRPr="006E1905">
                <w:rPr>
                  <w:iCs/>
                  <w:lang w:eastAsia="en-GB"/>
                </w:rPr>
                <w:t xml:space="preserve">(derived from parameter </w:t>
              </w:r>
              <w:proofErr w:type="spellStart"/>
              <w:r w:rsidR="008B11AE" w:rsidRPr="006E1905">
                <w:rPr>
                  <w:i/>
                  <w:iCs/>
                  <w:lang w:eastAsia="en-GB"/>
                </w:rPr>
                <w:t>periodicityAndOffset</w:t>
              </w:r>
              <w:proofErr w:type="spellEnd"/>
              <w:r w:rsidR="008B11AE" w:rsidRPr="006E1905">
                <w:rPr>
                  <w:iCs/>
                  <w:lang w:eastAsia="en-GB"/>
                </w:rPr>
                <w:t xml:space="preserve">) </w:t>
              </w:r>
              <w:proofErr w:type="gramStart"/>
              <w:r w:rsidR="008B11AE" w:rsidRPr="006E1905">
                <w:rPr>
                  <w:iCs/>
                  <w:lang w:eastAsia="en-GB"/>
                </w:rPr>
                <w:t>is based on the assumption</w:t>
              </w:r>
              <w:proofErr w:type="gramEnd"/>
              <w:r w:rsidR="008B11AE" w:rsidRPr="006E1905">
                <w:rPr>
                  <w:iCs/>
                  <w:lang w:eastAsia="en-GB"/>
                </w:rPr>
                <w:t xml:space="preserve"> that </w:t>
              </w:r>
              <w:commentRangeStart w:id="44"/>
              <w:r w:rsidR="008B11AE" w:rsidRPr="006E1905">
                <w:rPr>
                  <w:iCs/>
                  <w:lang w:eastAsia="en-GB"/>
                </w:rPr>
                <w:t>the UE</w:t>
              </w:r>
              <w:r w:rsidR="008B11AE" w:rsidRPr="006E1905">
                <w:rPr>
                  <w:rFonts w:hint="eastAsia"/>
                  <w:iCs/>
                  <w:lang w:eastAsia="en-GB"/>
                </w:rPr>
                <w:t>'s</w:t>
              </w:r>
              <w:r w:rsidR="008B11AE" w:rsidRPr="006E1905">
                <w:rPr>
                  <w:iCs/>
                  <w:lang w:eastAsia="en-GB"/>
                </w:rPr>
                <w:t xml:space="preserve"> propagation delay difference </w:t>
              </w:r>
            </w:ins>
            <w:commentRangeEnd w:id="44"/>
            <w:r w:rsidR="00460889">
              <w:rPr>
                <w:rStyle w:val="CommentReference"/>
                <w:rFonts w:ascii="Times New Roman" w:hAnsi="Times New Roman"/>
              </w:rPr>
              <w:commentReference w:id="44"/>
            </w:r>
            <w:ins w:id="45" w:author="CATT" w:date="2025-11-25T00:21:00Z">
              <w:r w:rsidR="008B11AE" w:rsidRPr="006E1905">
                <w:rPr>
                  <w:iCs/>
                  <w:lang w:eastAsia="en-GB"/>
                </w:rPr>
                <w:t>between serving cell and neighbour cells</w:t>
              </w:r>
              <w:r w:rsidR="008B11AE" w:rsidRPr="006E1905">
                <w:rPr>
                  <w:rFonts w:hint="eastAsia"/>
                  <w:iCs/>
                  <w:lang w:eastAsia="en-GB"/>
                </w:rPr>
                <w:t xml:space="preserve"> </w:t>
              </w:r>
              <w:r w:rsidR="008B11AE" w:rsidRPr="006E1905">
                <w:rPr>
                  <w:iCs/>
                  <w:lang w:eastAsia="en-GB"/>
                </w:rPr>
                <w:t xml:space="preserve">equals to 0 </w:t>
              </w:r>
              <w:proofErr w:type="spellStart"/>
              <w:r w:rsidR="008B11AE" w:rsidRPr="006E1905">
                <w:rPr>
                  <w:iCs/>
                  <w:lang w:eastAsia="en-GB"/>
                </w:rPr>
                <w:t>ms</w:t>
              </w:r>
              <w:proofErr w:type="spellEnd"/>
              <w:r w:rsidR="008B11AE" w:rsidRPr="006E1905">
                <w:rPr>
                  <w:iCs/>
                  <w:lang w:eastAsia="en-GB"/>
                </w:rPr>
                <w:t>, and UE can adjust the offset based on the actual propagation delay</w:t>
              </w:r>
              <w:r w:rsidR="008B11AE" w:rsidRPr="006E1905">
                <w:rPr>
                  <w:rFonts w:hint="eastAsia"/>
                  <w:iCs/>
                  <w:lang w:eastAsia="en-GB"/>
                </w:rPr>
                <w:t>.</w:t>
              </w:r>
            </w:ins>
          </w:p>
        </w:tc>
      </w:tr>
      <w:tr w:rsidR="0016201A" w:rsidRPr="001E2B86" w14:paraId="2C047CE5" w14:textId="77777777" w:rsidTr="00617AE7">
        <w:trPr>
          <w:cantSplit/>
          <w:trHeight w:val="163"/>
        </w:trPr>
        <w:tc>
          <w:tcPr>
            <w:tcW w:w="9639" w:type="dxa"/>
          </w:tcPr>
          <w:p w14:paraId="3E35F28A" w14:textId="77777777" w:rsidR="0016201A" w:rsidRPr="001E2B86" w:rsidRDefault="0016201A" w:rsidP="00617AE7">
            <w:pPr>
              <w:pStyle w:val="TAL"/>
              <w:rPr>
                <w:b/>
                <w:i/>
                <w:noProof/>
              </w:rPr>
            </w:pPr>
            <w:r w:rsidRPr="001E2B86">
              <w:rPr>
                <w:b/>
                <w:i/>
                <w:noProof/>
              </w:rPr>
              <w:t>subcarrierSpacingSSB</w:t>
            </w:r>
          </w:p>
          <w:p w14:paraId="36A67C8A" w14:textId="77777777" w:rsidR="0016201A" w:rsidRPr="001E2B86" w:rsidRDefault="0016201A" w:rsidP="00617AE7">
            <w:pPr>
              <w:pStyle w:val="TAL"/>
              <w:rPr>
                <w:noProof/>
              </w:rPr>
            </w:pPr>
            <w:r w:rsidRPr="001E2B86">
              <w:t>Indicate subcarrier spacing of SSB of redirected target NR frequency. Only the values 15 kHz or 30 kHz (FR1), 120 kHz or 240 kHz (FR2-1), 120kHz or 480kHz (FR2-2) are applicable.</w:t>
            </w:r>
          </w:p>
        </w:tc>
      </w:tr>
      <w:tr w:rsidR="0016201A" w:rsidRPr="001E2B86" w14:paraId="70492902" w14:textId="77777777" w:rsidTr="00617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433830F6" w14:textId="77777777" w:rsidR="0016201A" w:rsidRPr="001E2B86" w:rsidRDefault="0016201A" w:rsidP="00617AE7">
            <w:pPr>
              <w:pStyle w:val="TAL"/>
              <w:rPr>
                <w:b/>
                <w:bCs/>
                <w:i/>
                <w:noProof/>
                <w:lang w:eastAsia="en-GB"/>
              </w:rPr>
            </w:pPr>
            <w:r w:rsidRPr="001E2B86">
              <w:rPr>
                <w:b/>
                <w:bCs/>
                <w:i/>
                <w:noProof/>
                <w:lang w:eastAsia="en-GB"/>
              </w:rPr>
              <w:t>systemInformation</w:t>
            </w:r>
          </w:p>
          <w:p w14:paraId="5DBB2A0D" w14:textId="77777777" w:rsidR="0016201A" w:rsidRPr="001E2B86" w:rsidRDefault="0016201A" w:rsidP="00617AE7">
            <w:pPr>
              <w:pStyle w:val="TAL"/>
              <w:rPr>
                <w:b/>
                <w:bCs/>
                <w:i/>
                <w:noProof/>
                <w:lang w:eastAsia="en-GB"/>
              </w:rPr>
            </w:pPr>
            <w:r w:rsidRPr="001E2B86">
              <w:rPr>
                <w:lang w:eastAsia="en-GB"/>
              </w:rPr>
              <w:t>Container for system information of the GERAN cell i.e. one or more</w:t>
            </w:r>
            <w:r w:rsidRPr="001E2B86">
              <w:rPr>
                <w:iCs/>
                <w:noProof/>
                <w:lang w:eastAsia="en-GB"/>
              </w:rPr>
              <w:t xml:space="preserve"> System Information (SI) messages as defined in TS 44.018 [45], table 9.1.1. </w:t>
            </w:r>
          </w:p>
        </w:tc>
      </w:tr>
      <w:tr w:rsidR="0016201A" w:rsidRPr="001E2B86" w14:paraId="67E87BDC" w14:textId="77777777" w:rsidTr="00617AE7">
        <w:trPr>
          <w:cantSplit/>
        </w:trPr>
        <w:tc>
          <w:tcPr>
            <w:tcW w:w="9639" w:type="dxa"/>
          </w:tcPr>
          <w:p w14:paraId="41B72E55" w14:textId="77777777" w:rsidR="0016201A" w:rsidRPr="001E2B86" w:rsidRDefault="0016201A" w:rsidP="00617AE7">
            <w:pPr>
              <w:pStyle w:val="TAL"/>
              <w:rPr>
                <w:b/>
                <w:bCs/>
                <w:i/>
                <w:noProof/>
                <w:lang w:eastAsia="en-GB"/>
              </w:rPr>
            </w:pPr>
            <w:r w:rsidRPr="001E2B86">
              <w:rPr>
                <w:b/>
                <w:bCs/>
                <w:i/>
                <w:noProof/>
                <w:lang w:eastAsia="en-GB"/>
              </w:rPr>
              <w:t>t320</w:t>
            </w:r>
          </w:p>
          <w:p w14:paraId="2B794F6B" w14:textId="77777777" w:rsidR="0016201A" w:rsidRPr="001E2B86" w:rsidRDefault="0016201A" w:rsidP="00617AE7">
            <w:pPr>
              <w:pStyle w:val="TAL"/>
              <w:rPr>
                <w:lang w:eastAsia="en-GB"/>
              </w:rPr>
            </w:pPr>
            <w:r w:rsidRPr="001E2B86">
              <w:rPr>
                <w:lang w:eastAsia="en-GB"/>
              </w:rPr>
              <w:t xml:space="preserve">Timer T320 as described in clause 7.3. Value </w:t>
            </w:r>
            <w:r w:rsidRPr="001E2B86">
              <w:rPr>
                <w:iCs/>
                <w:noProof/>
                <w:lang w:eastAsia="en-GB"/>
              </w:rPr>
              <w:t>minN corresponds to N minutes.</w:t>
            </w:r>
          </w:p>
        </w:tc>
      </w:tr>
      <w:tr w:rsidR="0016201A" w:rsidRPr="001E2B86" w14:paraId="0DD84234" w14:textId="77777777" w:rsidTr="00617AE7">
        <w:trPr>
          <w:cantSplit/>
        </w:trPr>
        <w:tc>
          <w:tcPr>
            <w:tcW w:w="9639" w:type="dxa"/>
          </w:tcPr>
          <w:p w14:paraId="5CE48568" w14:textId="77777777" w:rsidR="0016201A" w:rsidRPr="001E2B86" w:rsidRDefault="0016201A" w:rsidP="00617AE7">
            <w:pPr>
              <w:pStyle w:val="TAL"/>
              <w:rPr>
                <w:b/>
                <w:bCs/>
                <w:i/>
                <w:noProof/>
                <w:lang w:eastAsia="en-GB"/>
              </w:rPr>
            </w:pPr>
            <w:r w:rsidRPr="001E2B86">
              <w:rPr>
                <w:b/>
                <w:bCs/>
                <w:i/>
                <w:noProof/>
                <w:lang w:eastAsia="en-GB"/>
              </w:rPr>
              <w:t>t323</w:t>
            </w:r>
          </w:p>
          <w:p w14:paraId="45DEC27E" w14:textId="77777777" w:rsidR="0016201A" w:rsidRPr="001E2B86" w:rsidRDefault="0016201A" w:rsidP="00617AE7">
            <w:pPr>
              <w:pStyle w:val="TAL"/>
              <w:rPr>
                <w:iCs/>
                <w:noProof/>
                <w:lang w:eastAsia="en-GB"/>
              </w:rPr>
            </w:pPr>
            <w:r w:rsidRPr="001E2B86">
              <w:rPr>
                <w:iCs/>
                <w:noProof/>
                <w:lang w:eastAsia="en-GB"/>
              </w:rPr>
              <w:t>Timer T323 as described in clause 7.3. Value minN corresponds to N minutes.</w:t>
            </w:r>
          </w:p>
        </w:tc>
      </w:tr>
      <w:tr w:rsidR="0016201A" w:rsidRPr="001E2B86" w14:paraId="3BC491BB" w14:textId="77777777" w:rsidTr="00617AE7">
        <w:trPr>
          <w:cantSplit/>
          <w:trHeight w:val="163"/>
        </w:trPr>
        <w:tc>
          <w:tcPr>
            <w:tcW w:w="9639" w:type="dxa"/>
          </w:tcPr>
          <w:p w14:paraId="3C7083FB" w14:textId="77777777" w:rsidR="0016201A" w:rsidRPr="001E2B86" w:rsidRDefault="0016201A" w:rsidP="00617AE7">
            <w:pPr>
              <w:pStyle w:val="TAL"/>
              <w:rPr>
                <w:b/>
                <w:bCs/>
                <w:i/>
                <w:noProof/>
                <w:lang w:eastAsia="en-GB"/>
              </w:rPr>
            </w:pPr>
            <w:r w:rsidRPr="001E2B86">
              <w:rPr>
                <w:b/>
                <w:bCs/>
                <w:i/>
                <w:noProof/>
                <w:lang w:eastAsia="en-GB"/>
              </w:rPr>
              <w:t>utra-BCCH-Container</w:t>
            </w:r>
          </w:p>
          <w:p w14:paraId="43840BC6" w14:textId="77777777" w:rsidR="0016201A" w:rsidRPr="001E2B86" w:rsidRDefault="0016201A" w:rsidP="00617AE7">
            <w:pPr>
              <w:pStyle w:val="TAL"/>
              <w:rPr>
                <w:lang w:eastAsia="en-GB"/>
              </w:rPr>
            </w:pPr>
            <w:r w:rsidRPr="001E2B86">
              <w:rPr>
                <w:lang w:eastAsia="en-GB"/>
              </w:rPr>
              <w:t>Contains System Information Container message</w:t>
            </w:r>
            <w:r w:rsidRPr="001E2B86">
              <w:rPr>
                <w:iCs/>
                <w:noProof/>
                <w:lang w:eastAsia="en-GB"/>
              </w:rPr>
              <w:t xml:space="preserve"> as defined in TS 25.331 [19].</w:t>
            </w:r>
          </w:p>
        </w:tc>
      </w:tr>
      <w:tr w:rsidR="0016201A" w:rsidRPr="001E2B86" w14:paraId="6DAEEE86" w14:textId="77777777" w:rsidTr="00617AE7">
        <w:trPr>
          <w:cantSplit/>
          <w:trHeight w:val="163"/>
        </w:trPr>
        <w:tc>
          <w:tcPr>
            <w:tcW w:w="9639" w:type="dxa"/>
          </w:tcPr>
          <w:p w14:paraId="7F1794DD" w14:textId="77777777" w:rsidR="0016201A" w:rsidRPr="001E2B86" w:rsidRDefault="0016201A" w:rsidP="00617AE7">
            <w:pPr>
              <w:pStyle w:val="TAL"/>
              <w:rPr>
                <w:b/>
                <w:i/>
                <w:noProof/>
              </w:rPr>
            </w:pPr>
            <w:r w:rsidRPr="001E2B86">
              <w:rPr>
                <w:b/>
                <w:i/>
                <w:noProof/>
              </w:rPr>
              <w:t>waitTime</w:t>
            </w:r>
          </w:p>
          <w:p w14:paraId="46B6CBA2" w14:textId="77777777" w:rsidR="0016201A" w:rsidRPr="001E2B86" w:rsidRDefault="0016201A" w:rsidP="00617AE7">
            <w:pPr>
              <w:pStyle w:val="TAL"/>
              <w:rPr>
                <w:noProof/>
              </w:rPr>
            </w:pPr>
            <w:r w:rsidRPr="001E2B86">
              <w:t>Wait time value in seconds.</w:t>
            </w:r>
          </w:p>
        </w:tc>
      </w:tr>
    </w:tbl>
    <w:p w14:paraId="6B01815D" w14:textId="77777777" w:rsidR="0016201A" w:rsidRPr="001E2B86" w:rsidRDefault="0016201A" w:rsidP="0016201A">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6201A" w:rsidRPr="001E2B86" w14:paraId="0F229823" w14:textId="77777777" w:rsidTr="00617AE7">
        <w:trPr>
          <w:gridAfter w:val="1"/>
          <w:wAfter w:w="6" w:type="dxa"/>
          <w:cantSplit/>
          <w:tblHeader/>
        </w:trPr>
        <w:tc>
          <w:tcPr>
            <w:tcW w:w="2269" w:type="dxa"/>
          </w:tcPr>
          <w:p w14:paraId="33CCC233" w14:textId="77777777" w:rsidR="0016201A" w:rsidRPr="001E2B86" w:rsidRDefault="0016201A" w:rsidP="00617AE7">
            <w:pPr>
              <w:pStyle w:val="TAH"/>
              <w:rPr>
                <w:iCs/>
                <w:lang w:eastAsia="en-GB"/>
              </w:rPr>
            </w:pPr>
            <w:r w:rsidRPr="001E2B86">
              <w:rPr>
                <w:iCs/>
                <w:lang w:eastAsia="en-GB"/>
              </w:rPr>
              <w:lastRenderedPageBreak/>
              <w:t>Conditional presence</w:t>
            </w:r>
          </w:p>
        </w:tc>
        <w:tc>
          <w:tcPr>
            <w:tcW w:w="7370" w:type="dxa"/>
          </w:tcPr>
          <w:p w14:paraId="5142EA47" w14:textId="77777777" w:rsidR="0016201A" w:rsidRPr="001E2B86" w:rsidRDefault="0016201A" w:rsidP="00617AE7">
            <w:pPr>
              <w:pStyle w:val="TAH"/>
              <w:rPr>
                <w:lang w:eastAsia="en-GB"/>
              </w:rPr>
            </w:pPr>
            <w:r w:rsidRPr="001E2B86">
              <w:rPr>
                <w:iCs/>
                <w:lang w:eastAsia="en-GB"/>
              </w:rPr>
              <w:t>Explanation</w:t>
            </w:r>
          </w:p>
        </w:tc>
      </w:tr>
      <w:tr w:rsidR="0016201A" w:rsidRPr="001E2B86" w14:paraId="1690BC12" w14:textId="77777777" w:rsidTr="00617AE7">
        <w:trPr>
          <w:gridAfter w:val="1"/>
          <w:wAfter w:w="6" w:type="dxa"/>
          <w:cantSplit/>
        </w:trPr>
        <w:tc>
          <w:tcPr>
            <w:tcW w:w="2269" w:type="dxa"/>
          </w:tcPr>
          <w:p w14:paraId="3D33313C" w14:textId="77777777" w:rsidR="0016201A" w:rsidRPr="001E2B86" w:rsidRDefault="0016201A" w:rsidP="00617AE7">
            <w:pPr>
              <w:pStyle w:val="TAL"/>
              <w:rPr>
                <w:i/>
                <w:noProof/>
                <w:lang w:eastAsia="en-GB"/>
              </w:rPr>
            </w:pPr>
            <w:r w:rsidRPr="001E2B86">
              <w:rPr>
                <w:i/>
                <w:noProof/>
                <w:lang w:eastAsia="en-GB"/>
              </w:rPr>
              <w:t>5GC</w:t>
            </w:r>
          </w:p>
        </w:tc>
        <w:tc>
          <w:tcPr>
            <w:tcW w:w="7370" w:type="dxa"/>
          </w:tcPr>
          <w:p w14:paraId="6FF49F50" w14:textId="77777777" w:rsidR="0016201A" w:rsidRPr="001E2B86" w:rsidRDefault="0016201A" w:rsidP="00617AE7">
            <w:pPr>
              <w:pStyle w:val="TAL"/>
              <w:rPr>
                <w:lang w:eastAsia="en-GB"/>
              </w:rPr>
            </w:pPr>
            <w:r w:rsidRPr="001E2B86">
              <w:rPr>
                <w:lang w:eastAsia="en-GB"/>
              </w:rPr>
              <w:t xml:space="preserve">The field is optionally present, Need ON, if the UE is connected to 5GC; </w:t>
            </w:r>
            <w:proofErr w:type="gramStart"/>
            <w:r w:rsidRPr="001E2B86">
              <w:rPr>
                <w:lang w:eastAsia="en-GB"/>
              </w:rPr>
              <w:t>otherwise</w:t>
            </w:r>
            <w:proofErr w:type="gramEnd"/>
            <w:r w:rsidRPr="001E2B86">
              <w:rPr>
                <w:lang w:eastAsia="en-GB"/>
              </w:rPr>
              <w:t xml:space="preserve"> the field is not present.</w:t>
            </w:r>
          </w:p>
        </w:tc>
      </w:tr>
      <w:tr w:rsidR="0016201A" w:rsidRPr="001E2B86" w14:paraId="3AD6FB77" w14:textId="77777777" w:rsidTr="00617AE7">
        <w:trPr>
          <w:cantSplit/>
        </w:trPr>
        <w:tc>
          <w:tcPr>
            <w:tcW w:w="2269" w:type="dxa"/>
            <w:tcBorders>
              <w:top w:val="single" w:sz="4" w:space="0" w:color="808080"/>
              <w:left w:val="single" w:sz="4" w:space="0" w:color="808080"/>
              <w:bottom w:val="single" w:sz="4" w:space="0" w:color="808080"/>
              <w:right w:val="single" w:sz="4" w:space="0" w:color="808080"/>
            </w:tcBorders>
          </w:tcPr>
          <w:p w14:paraId="498BC9B1" w14:textId="77777777" w:rsidR="0016201A" w:rsidRPr="001E2B86" w:rsidRDefault="0016201A" w:rsidP="00617AE7">
            <w:pPr>
              <w:pStyle w:val="TAL"/>
              <w:rPr>
                <w:i/>
                <w:noProof/>
                <w:lang w:eastAsia="en-GB"/>
              </w:rPr>
            </w:pPr>
            <w:r w:rsidRPr="001E2B86">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12C56C43" w14:textId="77777777" w:rsidR="0016201A" w:rsidRPr="001E2B86" w:rsidRDefault="0016201A" w:rsidP="00617AE7">
            <w:pPr>
              <w:pStyle w:val="TAL"/>
              <w:rPr>
                <w:lang w:eastAsia="en-GB"/>
              </w:rPr>
            </w:pPr>
            <w:r w:rsidRPr="001E2B86">
              <w:rPr>
                <w:lang w:eastAsia="en-GB"/>
              </w:rPr>
              <w:t xml:space="preserve">The field is optionally present, Need OR, if the UE is a BL UE or UE in CE and the UE is connected to 5GC and IDLE mode </w:t>
            </w:r>
            <w:proofErr w:type="spellStart"/>
            <w:r w:rsidRPr="001E2B86">
              <w:rPr>
                <w:lang w:eastAsia="en-GB"/>
              </w:rPr>
              <w:t>eDRX</w:t>
            </w:r>
            <w:proofErr w:type="spellEnd"/>
            <w:r w:rsidRPr="001E2B86">
              <w:rPr>
                <w:lang w:eastAsia="en-GB"/>
              </w:rPr>
              <w:t xml:space="preserve"> is configured and </w:t>
            </w:r>
            <w:r w:rsidRPr="001E2B86">
              <w:rPr>
                <w:i/>
              </w:rPr>
              <w:t>ran-PagingCycle-r15</w:t>
            </w:r>
            <w:r w:rsidRPr="001E2B86">
              <w:t xml:space="preserve"> is absent</w:t>
            </w:r>
            <w:r w:rsidRPr="001E2B86">
              <w:rPr>
                <w:lang w:eastAsia="en-GB"/>
              </w:rPr>
              <w:t xml:space="preserve">; </w:t>
            </w:r>
            <w:proofErr w:type="gramStart"/>
            <w:r w:rsidRPr="001E2B86">
              <w:rPr>
                <w:lang w:eastAsia="en-GB"/>
              </w:rPr>
              <w:t>otherwise</w:t>
            </w:r>
            <w:proofErr w:type="gramEnd"/>
            <w:r w:rsidRPr="001E2B86">
              <w:rPr>
                <w:lang w:eastAsia="en-GB"/>
              </w:rPr>
              <w:t xml:space="preserve"> the field is not present.</w:t>
            </w:r>
          </w:p>
        </w:tc>
      </w:tr>
      <w:tr w:rsidR="0016201A" w:rsidRPr="001E2B86" w14:paraId="6B5D4924" w14:textId="77777777" w:rsidTr="00617AE7">
        <w:trPr>
          <w:gridAfter w:val="1"/>
          <w:wAfter w:w="6" w:type="dxa"/>
          <w:cantSplit/>
        </w:trPr>
        <w:tc>
          <w:tcPr>
            <w:tcW w:w="2269" w:type="dxa"/>
          </w:tcPr>
          <w:p w14:paraId="6479D5C0" w14:textId="77777777" w:rsidR="0016201A" w:rsidRPr="001E2B86" w:rsidRDefault="0016201A" w:rsidP="00617AE7">
            <w:pPr>
              <w:pStyle w:val="TAL"/>
              <w:rPr>
                <w:i/>
                <w:noProof/>
                <w:lang w:eastAsia="en-GB"/>
              </w:rPr>
            </w:pPr>
            <w:r w:rsidRPr="001E2B86">
              <w:rPr>
                <w:i/>
                <w:noProof/>
                <w:lang w:eastAsia="en-GB"/>
              </w:rPr>
              <w:t>EARFCN-max</w:t>
            </w:r>
          </w:p>
        </w:tc>
        <w:tc>
          <w:tcPr>
            <w:tcW w:w="7370" w:type="dxa"/>
          </w:tcPr>
          <w:p w14:paraId="310A1891" w14:textId="77777777" w:rsidR="0016201A" w:rsidRPr="001E2B86" w:rsidRDefault="0016201A" w:rsidP="00617AE7">
            <w:pPr>
              <w:pStyle w:val="TAL"/>
              <w:rPr>
                <w:lang w:eastAsia="en-GB"/>
              </w:rPr>
            </w:pPr>
            <w:r w:rsidRPr="001E2B86">
              <w:rPr>
                <w:lang w:eastAsia="en-GB"/>
              </w:rPr>
              <w:t xml:space="preserve">The field is mandatory present if the corresponding </w:t>
            </w:r>
            <w:proofErr w:type="spellStart"/>
            <w:r w:rsidRPr="001E2B86">
              <w:rPr>
                <w:i/>
                <w:lang w:eastAsia="en-GB"/>
              </w:rPr>
              <w:t>carrierFreq</w:t>
            </w:r>
            <w:proofErr w:type="spellEnd"/>
            <w:r w:rsidRPr="001E2B86">
              <w:rPr>
                <w:lang w:eastAsia="en-GB"/>
              </w:rPr>
              <w:t xml:space="preserve"> (i.e. without suffix) is set to </w:t>
            </w:r>
            <w:proofErr w:type="spellStart"/>
            <w:r w:rsidRPr="001E2B86">
              <w:rPr>
                <w:i/>
                <w:lang w:eastAsia="en-GB"/>
              </w:rPr>
              <w:t>maxEARFCN</w:t>
            </w:r>
            <w:proofErr w:type="spellEnd"/>
            <w:r w:rsidRPr="001E2B86">
              <w:rPr>
                <w:lang w:eastAsia="en-GB"/>
              </w:rPr>
              <w:t xml:space="preserve">. </w:t>
            </w:r>
            <w:proofErr w:type="gramStart"/>
            <w:r w:rsidRPr="001E2B86">
              <w:rPr>
                <w:lang w:eastAsia="en-GB"/>
              </w:rPr>
              <w:t>Otherwise</w:t>
            </w:r>
            <w:proofErr w:type="gramEnd"/>
            <w:r w:rsidRPr="001E2B86">
              <w:rPr>
                <w:lang w:eastAsia="en-GB"/>
              </w:rPr>
              <w:t xml:space="preserve"> the field is not present.</w:t>
            </w:r>
          </w:p>
        </w:tc>
      </w:tr>
      <w:tr w:rsidR="0016201A" w:rsidRPr="001E2B86" w14:paraId="7F2BA0FF" w14:textId="77777777" w:rsidTr="00617AE7">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CBDB71" w14:textId="77777777" w:rsidR="0016201A" w:rsidRPr="001E2B86" w:rsidRDefault="0016201A" w:rsidP="00617AE7">
            <w:pPr>
              <w:pStyle w:val="TAL"/>
              <w:rPr>
                <w:i/>
                <w:noProof/>
                <w:lang w:eastAsia="en-GB"/>
              </w:rPr>
            </w:pPr>
            <w:r w:rsidRPr="001E2B86">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AE7782" w14:textId="77777777" w:rsidR="0016201A" w:rsidRPr="001E2B86" w:rsidRDefault="0016201A" w:rsidP="00617AE7">
            <w:pPr>
              <w:pStyle w:val="TAL"/>
              <w:rPr>
                <w:lang w:eastAsia="en-GB"/>
              </w:rPr>
            </w:pPr>
            <w:r w:rsidRPr="001E2B86">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1E2B86">
              <w:rPr>
                <w:i/>
                <w:lang w:eastAsia="en-GB"/>
              </w:rPr>
              <w:t>releaseCause</w:t>
            </w:r>
            <w:proofErr w:type="spellEnd"/>
            <w:r w:rsidRPr="001E2B86">
              <w:rPr>
                <w:lang w:eastAsia="en-GB"/>
              </w:rPr>
              <w:t xml:space="preserve"> is set to </w:t>
            </w:r>
            <w:proofErr w:type="spellStart"/>
            <w:r w:rsidRPr="001E2B86">
              <w:rPr>
                <w:i/>
                <w:lang w:eastAsia="en-GB"/>
              </w:rPr>
              <w:t>rrc</w:t>
            </w:r>
            <w:proofErr w:type="spellEnd"/>
            <w:r w:rsidRPr="001E2B86">
              <w:rPr>
                <w:i/>
                <w:lang w:eastAsia="en-GB"/>
              </w:rPr>
              <w:t>-Suspend</w:t>
            </w:r>
            <w:r w:rsidRPr="001E2B86">
              <w:rPr>
                <w:lang w:eastAsia="en-GB"/>
              </w:rPr>
              <w:t xml:space="preserve">; </w:t>
            </w:r>
            <w:proofErr w:type="gramStart"/>
            <w:r w:rsidRPr="001E2B86">
              <w:rPr>
                <w:lang w:eastAsia="en-GB"/>
              </w:rPr>
              <w:t>otherwise</w:t>
            </w:r>
            <w:proofErr w:type="gramEnd"/>
            <w:r w:rsidRPr="001E2B86">
              <w:rPr>
                <w:lang w:eastAsia="en-GB"/>
              </w:rPr>
              <w:t xml:space="preserve"> the field is not present.</w:t>
            </w:r>
          </w:p>
        </w:tc>
      </w:tr>
      <w:tr w:rsidR="0016201A" w:rsidRPr="001E2B86" w14:paraId="4DF621C2" w14:textId="77777777" w:rsidTr="00617AE7">
        <w:trPr>
          <w:gridAfter w:val="1"/>
          <w:wAfter w:w="6" w:type="dxa"/>
          <w:cantSplit/>
        </w:trPr>
        <w:tc>
          <w:tcPr>
            <w:tcW w:w="2269" w:type="dxa"/>
          </w:tcPr>
          <w:p w14:paraId="47CC509F" w14:textId="77777777" w:rsidR="0016201A" w:rsidRPr="001E2B86" w:rsidRDefault="0016201A" w:rsidP="00617AE7">
            <w:pPr>
              <w:pStyle w:val="TAL"/>
              <w:rPr>
                <w:i/>
                <w:noProof/>
                <w:lang w:eastAsia="en-GB"/>
              </w:rPr>
            </w:pPr>
            <w:r w:rsidRPr="001E2B86">
              <w:rPr>
                <w:i/>
                <w:noProof/>
                <w:lang w:eastAsia="en-GB"/>
              </w:rPr>
              <w:t>IdleInfoEUTRA</w:t>
            </w:r>
          </w:p>
        </w:tc>
        <w:tc>
          <w:tcPr>
            <w:tcW w:w="7370" w:type="dxa"/>
          </w:tcPr>
          <w:p w14:paraId="043DB284" w14:textId="77777777" w:rsidR="0016201A" w:rsidRPr="001E2B86" w:rsidRDefault="0016201A" w:rsidP="00617AE7">
            <w:pPr>
              <w:pStyle w:val="TAL"/>
              <w:rPr>
                <w:lang w:eastAsia="en-GB"/>
              </w:rPr>
            </w:pPr>
            <w:r w:rsidRPr="001E2B86">
              <w:rPr>
                <w:lang w:eastAsia="en-GB"/>
              </w:rPr>
              <w:t xml:space="preserve">The field is optionally present, Need OP, if the </w:t>
            </w:r>
            <w:proofErr w:type="spellStart"/>
            <w:r w:rsidRPr="001E2B86">
              <w:rPr>
                <w:i/>
                <w:lang w:eastAsia="en-GB"/>
              </w:rPr>
              <w:t>IdleModeMobilityControlInfo</w:t>
            </w:r>
            <w:proofErr w:type="spellEnd"/>
            <w:r w:rsidRPr="001E2B86">
              <w:rPr>
                <w:lang w:eastAsia="en-GB"/>
              </w:rPr>
              <w:t xml:space="preserve"> (i.e. without suffix) is included and includes </w:t>
            </w:r>
            <w:proofErr w:type="spellStart"/>
            <w:r w:rsidRPr="001E2B86">
              <w:rPr>
                <w:i/>
                <w:lang w:eastAsia="en-GB"/>
              </w:rPr>
              <w:t>freqPriorityListEUTRA</w:t>
            </w:r>
            <w:proofErr w:type="spellEnd"/>
            <w:r w:rsidRPr="001E2B86">
              <w:rPr>
                <w:lang w:eastAsia="en-GB"/>
              </w:rPr>
              <w:t xml:space="preserve">; </w:t>
            </w:r>
            <w:proofErr w:type="gramStart"/>
            <w:r w:rsidRPr="001E2B86">
              <w:rPr>
                <w:lang w:eastAsia="en-GB"/>
              </w:rPr>
              <w:t>otherwise</w:t>
            </w:r>
            <w:proofErr w:type="gramEnd"/>
            <w:r w:rsidRPr="001E2B86">
              <w:rPr>
                <w:lang w:eastAsia="en-GB"/>
              </w:rPr>
              <w:t xml:space="preserve"> the field is not present.</w:t>
            </w:r>
          </w:p>
        </w:tc>
      </w:tr>
      <w:tr w:rsidR="0016201A" w:rsidRPr="001E2B86" w14:paraId="09488CD1" w14:textId="77777777" w:rsidTr="00617AE7">
        <w:trPr>
          <w:gridAfter w:val="1"/>
          <w:wAfter w:w="6" w:type="dxa"/>
          <w:cantSplit/>
        </w:trPr>
        <w:tc>
          <w:tcPr>
            <w:tcW w:w="2269" w:type="dxa"/>
          </w:tcPr>
          <w:p w14:paraId="7679E4F7" w14:textId="77777777" w:rsidR="0016201A" w:rsidRPr="001E2B86" w:rsidRDefault="0016201A" w:rsidP="00617AE7">
            <w:pPr>
              <w:pStyle w:val="TAL"/>
              <w:rPr>
                <w:i/>
                <w:noProof/>
                <w:lang w:eastAsia="en-GB"/>
              </w:rPr>
            </w:pPr>
            <w:r w:rsidRPr="001E2B86">
              <w:rPr>
                <w:i/>
                <w:noProof/>
                <w:lang w:eastAsia="en-GB"/>
              </w:rPr>
              <w:t>INACTIVE</w:t>
            </w:r>
          </w:p>
        </w:tc>
        <w:tc>
          <w:tcPr>
            <w:tcW w:w="7370" w:type="dxa"/>
          </w:tcPr>
          <w:p w14:paraId="3D51E199" w14:textId="77777777" w:rsidR="0016201A" w:rsidRPr="001E2B86" w:rsidRDefault="0016201A" w:rsidP="00617AE7">
            <w:pPr>
              <w:pStyle w:val="TAL"/>
              <w:rPr>
                <w:lang w:eastAsia="en-GB"/>
              </w:rPr>
            </w:pPr>
            <w:r w:rsidRPr="001E2B86">
              <w:rPr>
                <w:lang w:eastAsia="en-GB"/>
              </w:rPr>
              <w:t>The field is mandatory present in this release.</w:t>
            </w:r>
          </w:p>
        </w:tc>
      </w:tr>
      <w:tr w:rsidR="0016201A" w:rsidRPr="001E2B86" w14:paraId="5273486B" w14:textId="77777777" w:rsidTr="00617AE7">
        <w:trPr>
          <w:gridAfter w:val="1"/>
          <w:wAfter w:w="6" w:type="dxa"/>
          <w:cantSplit/>
        </w:trPr>
        <w:tc>
          <w:tcPr>
            <w:tcW w:w="2269" w:type="dxa"/>
          </w:tcPr>
          <w:p w14:paraId="3F4EE66C" w14:textId="77777777" w:rsidR="0016201A" w:rsidRPr="001E2B86" w:rsidRDefault="0016201A" w:rsidP="00617AE7">
            <w:pPr>
              <w:pStyle w:val="TAL"/>
              <w:rPr>
                <w:i/>
                <w:noProof/>
                <w:lang w:eastAsia="en-GB"/>
              </w:rPr>
            </w:pPr>
            <w:r w:rsidRPr="001E2B86">
              <w:rPr>
                <w:i/>
                <w:noProof/>
                <w:lang w:eastAsia="en-GB"/>
              </w:rPr>
              <w:t>NoRedirect-r8</w:t>
            </w:r>
          </w:p>
        </w:tc>
        <w:tc>
          <w:tcPr>
            <w:tcW w:w="7370" w:type="dxa"/>
          </w:tcPr>
          <w:p w14:paraId="50EA956D" w14:textId="77777777" w:rsidR="0016201A" w:rsidRPr="001E2B86" w:rsidRDefault="0016201A" w:rsidP="00617AE7">
            <w:pPr>
              <w:pStyle w:val="TAL"/>
              <w:rPr>
                <w:lang w:eastAsia="en-GB"/>
              </w:rPr>
            </w:pPr>
            <w:r w:rsidRPr="001E2B86">
              <w:rPr>
                <w:lang w:eastAsia="en-GB"/>
              </w:rPr>
              <w:t xml:space="preserve">The field is optionally present, Need OP, if the </w:t>
            </w:r>
            <w:proofErr w:type="spellStart"/>
            <w:r w:rsidRPr="001E2B86">
              <w:rPr>
                <w:i/>
                <w:lang w:eastAsia="en-GB"/>
              </w:rPr>
              <w:t>redirectedCarrierInfo</w:t>
            </w:r>
            <w:proofErr w:type="spellEnd"/>
            <w:r w:rsidRPr="001E2B86">
              <w:rPr>
                <w:lang w:eastAsia="en-GB"/>
              </w:rPr>
              <w:t xml:space="preserve"> (i.e. without suffix) is not included; </w:t>
            </w:r>
            <w:proofErr w:type="gramStart"/>
            <w:r w:rsidRPr="001E2B86">
              <w:rPr>
                <w:lang w:eastAsia="en-GB"/>
              </w:rPr>
              <w:t>otherwise</w:t>
            </w:r>
            <w:proofErr w:type="gramEnd"/>
            <w:r w:rsidRPr="001E2B86">
              <w:rPr>
                <w:lang w:eastAsia="en-GB"/>
              </w:rPr>
              <w:t xml:space="preserve"> the field is not present.</w:t>
            </w:r>
          </w:p>
        </w:tc>
      </w:tr>
      <w:tr w:rsidR="0016201A" w:rsidRPr="001E2B86" w14:paraId="34AFC818" w14:textId="77777777" w:rsidTr="00617AE7">
        <w:trPr>
          <w:gridAfter w:val="1"/>
          <w:wAfter w:w="6" w:type="dxa"/>
          <w:cantSplit/>
        </w:trPr>
        <w:tc>
          <w:tcPr>
            <w:tcW w:w="2269" w:type="dxa"/>
          </w:tcPr>
          <w:p w14:paraId="2BAE1833" w14:textId="77777777" w:rsidR="0016201A" w:rsidRPr="001E2B86" w:rsidRDefault="0016201A" w:rsidP="00617AE7">
            <w:pPr>
              <w:pStyle w:val="TAL"/>
              <w:rPr>
                <w:i/>
                <w:noProof/>
                <w:lang w:eastAsia="en-GB"/>
              </w:rPr>
            </w:pPr>
            <w:r w:rsidRPr="001E2B86">
              <w:rPr>
                <w:i/>
                <w:noProof/>
                <w:lang w:eastAsia="en-GB"/>
              </w:rPr>
              <w:t>Redirection</w:t>
            </w:r>
          </w:p>
        </w:tc>
        <w:tc>
          <w:tcPr>
            <w:tcW w:w="7370" w:type="dxa"/>
          </w:tcPr>
          <w:p w14:paraId="50E32282" w14:textId="77777777" w:rsidR="0016201A" w:rsidRPr="001E2B86" w:rsidRDefault="0016201A" w:rsidP="00617AE7">
            <w:pPr>
              <w:pStyle w:val="TAL"/>
              <w:rPr>
                <w:lang w:eastAsia="en-GB"/>
              </w:rPr>
            </w:pPr>
            <w:r w:rsidRPr="001E2B86">
              <w:rPr>
                <w:lang w:eastAsia="en-GB"/>
              </w:rPr>
              <w:t xml:space="preserve">The field is optionally present, Need ON, if the </w:t>
            </w:r>
            <w:proofErr w:type="spellStart"/>
            <w:r w:rsidRPr="001E2B86">
              <w:rPr>
                <w:i/>
                <w:iCs/>
                <w:lang w:eastAsia="en-GB"/>
              </w:rPr>
              <w:t>redirectedCarrierInfo</w:t>
            </w:r>
            <w:proofErr w:type="spellEnd"/>
            <w:r w:rsidRPr="001E2B86">
              <w:rPr>
                <w:lang w:eastAsia="en-GB"/>
              </w:rPr>
              <w:t xml:space="preserve"> is included and set to </w:t>
            </w:r>
            <w:proofErr w:type="spellStart"/>
            <w:r w:rsidRPr="001E2B86">
              <w:rPr>
                <w:i/>
                <w:lang w:eastAsia="en-GB"/>
              </w:rPr>
              <w:t>geran</w:t>
            </w:r>
            <w:proofErr w:type="spellEnd"/>
            <w:r w:rsidRPr="001E2B86">
              <w:rPr>
                <w:lang w:eastAsia="en-GB"/>
              </w:rPr>
              <w:t xml:space="preserve">, </w:t>
            </w:r>
            <w:proofErr w:type="spellStart"/>
            <w:r w:rsidRPr="001E2B86">
              <w:rPr>
                <w:i/>
                <w:lang w:eastAsia="en-GB"/>
              </w:rPr>
              <w:t>utra</w:t>
            </w:r>
            <w:proofErr w:type="spellEnd"/>
            <w:r w:rsidRPr="001E2B86">
              <w:rPr>
                <w:i/>
                <w:lang w:eastAsia="en-GB"/>
              </w:rPr>
              <w:t>-FDD</w:t>
            </w:r>
            <w:r w:rsidRPr="001E2B86">
              <w:rPr>
                <w:lang w:eastAsia="en-GB"/>
              </w:rPr>
              <w:t xml:space="preserve">, </w:t>
            </w:r>
            <w:proofErr w:type="spellStart"/>
            <w:r w:rsidRPr="001E2B86">
              <w:rPr>
                <w:i/>
                <w:lang w:eastAsia="en-GB"/>
              </w:rPr>
              <w:t>utra</w:t>
            </w:r>
            <w:proofErr w:type="spellEnd"/>
            <w:r w:rsidRPr="001E2B86">
              <w:rPr>
                <w:i/>
                <w:lang w:eastAsia="en-GB"/>
              </w:rPr>
              <w:t>-TDD</w:t>
            </w:r>
            <w:r w:rsidRPr="001E2B86">
              <w:rPr>
                <w:lang w:eastAsia="en-GB"/>
              </w:rPr>
              <w:t xml:space="preserve"> or </w:t>
            </w:r>
            <w:r w:rsidRPr="001E2B86">
              <w:rPr>
                <w:i/>
                <w:lang w:eastAsia="en-GB"/>
              </w:rPr>
              <w:t>utra-TDD-r10</w:t>
            </w:r>
            <w:r w:rsidRPr="001E2B86">
              <w:rPr>
                <w:lang w:eastAsia="en-GB"/>
              </w:rPr>
              <w:t xml:space="preserve">; </w:t>
            </w:r>
            <w:proofErr w:type="gramStart"/>
            <w:r w:rsidRPr="001E2B86">
              <w:rPr>
                <w:lang w:eastAsia="en-GB"/>
              </w:rPr>
              <w:t>otherwise</w:t>
            </w:r>
            <w:proofErr w:type="gramEnd"/>
            <w:r w:rsidRPr="001E2B86">
              <w:rPr>
                <w:lang w:eastAsia="en-GB"/>
              </w:rPr>
              <w:t xml:space="preserve"> the field is not present.</w:t>
            </w:r>
          </w:p>
        </w:tc>
      </w:tr>
      <w:tr w:rsidR="0016201A" w:rsidRPr="001E2B86" w14:paraId="02F492A9" w14:textId="77777777" w:rsidTr="00617AE7">
        <w:trPr>
          <w:gridAfter w:val="1"/>
          <w:wAfter w:w="6" w:type="dxa"/>
          <w:cantSplit/>
        </w:trPr>
        <w:tc>
          <w:tcPr>
            <w:tcW w:w="2269" w:type="dxa"/>
          </w:tcPr>
          <w:p w14:paraId="569C05A7" w14:textId="77777777" w:rsidR="0016201A" w:rsidRPr="001E2B86" w:rsidRDefault="0016201A" w:rsidP="00617AE7">
            <w:pPr>
              <w:pStyle w:val="TAL"/>
              <w:rPr>
                <w:i/>
                <w:noProof/>
                <w:lang w:eastAsia="en-GB"/>
              </w:rPr>
            </w:pPr>
            <w:r w:rsidRPr="001E2B86">
              <w:rPr>
                <w:i/>
                <w:szCs w:val="22"/>
              </w:rPr>
              <w:t>Redirection2</w:t>
            </w:r>
          </w:p>
        </w:tc>
        <w:tc>
          <w:tcPr>
            <w:tcW w:w="7370" w:type="dxa"/>
          </w:tcPr>
          <w:p w14:paraId="3A91B5B4" w14:textId="77777777" w:rsidR="0016201A" w:rsidRPr="001E2B86" w:rsidRDefault="0016201A" w:rsidP="00617AE7">
            <w:pPr>
              <w:pStyle w:val="TAL"/>
              <w:rPr>
                <w:lang w:eastAsia="en-GB"/>
              </w:rPr>
            </w:pPr>
            <w:r w:rsidRPr="001E2B86">
              <w:rPr>
                <w:szCs w:val="22"/>
              </w:rPr>
              <w:t xml:space="preserve">The field is optionally present, Need OR, if </w:t>
            </w:r>
            <w:proofErr w:type="spellStart"/>
            <w:r w:rsidRPr="001E2B86">
              <w:rPr>
                <w:i/>
                <w:iCs/>
                <w:szCs w:val="22"/>
              </w:rPr>
              <w:t>redirectedCarrierInfo</w:t>
            </w:r>
            <w:proofErr w:type="spellEnd"/>
            <w:r w:rsidRPr="001E2B86">
              <w:rPr>
                <w:szCs w:val="22"/>
              </w:rPr>
              <w:t xml:space="preserve"> is included; </w:t>
            </w:r>
            <w:proofErr w:type="gramStart"/>
            <w:r w:rsidRPr="001E2B86">
              <w:rPr>
                <w:szCs w:val="22"/>
              </w:rPr>
              <w:t>otherwise</w:t>
            </w:r>
            <w:proofErr w:type="gramEnd"/>
            <w:r w:rsidRPr="001E2B86">
              <w:rPr>
                <w:szCs w:val="22"/>
              </w:rPr>
              <w:t xml:space="preserve"> the field is not present.</w:t>
            </w:r>
          </w:p>
        </w:tc>
      </w:tr>
      <w:tr w:rsidR="0016201A" w:rsidRPr="001E2B86" w14:paraId="2420BB6D" w14:textId="77777777" w:rsidTr="00617AE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7BAB0FD1" w14:textId="77777777" w:rsidR="0016201A" w:rsidRPr="001E2B86" w:rsidRDefault="0016201A" w:rsidP="00617AE7">
            <w:pPr>
              <w:pStyle w:val="TAL"/>
              <w:rPr>
                <w:i/>
                <w:noProof/>
                <w:lang w:eastAsia="en-GB"/>
              </w:rPr>
            </w:pPr>
            <w:r w:rsidRPr="001E2B86">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6C8ACE7E" w14:textId="77777777" w:rsidR="0016201A" w:rsidRPr="001E2B86" w:rsidRDefault="0016201A" w:rsidP="00617AE7">
            <w:pPr>
              <w:pStyle w:val="TAL"/>
              <w:rPr>
                <w:lang w:eastAsia="en-GB"/>
              </w:rPr>
            </w:pPr>
            <w:r w:rsidRPr="001E2B86">
              <w:rPr>
                <w:lang w:eastAsia="en-GB"/>
              </w:rPr>
              <w:t xml:space="preserve">The field is optionally present, Need ON, if the UE supports UP-EDT or UP transmission using PUR and </w:t>
            </w:r>
            <w:proofErr w:type="spellStart"/>
            <w:r w:rsidRPr="001E2B86">
              <w:rPr>
                <w:i/>
                <w:lang w:eastAsia="en-GB"/>
              </w:rPr>
              <w:t>releaseCause</w:t>
            </w:r>
            <w:proofErr w:type="spellEnd"/>
            <w:r w:rsidRPr="001E2B86">
              <w:rPr>
                <w:lang w:eastAsia="en-GB"/>
              </w:rPr>
              <w:t xml:space="preserve"> is set to </w:t>
            </w:r>
            <w:proofErr w:type="spellStart"/>
            <w:r w:rsidRPr="001E2B86">
              <w:rPr>
                <w:i/>
                <w:lang w:eastAsia="en-GB"/>
              </w:rPr>
              <w:t>rrc</w:t>
            </w:r>
            <w:proofErr w:type="spellEnd"/>
            <w:r w:rsidRPr="001E2B86">
              <w:rPr>
                <w:i/>
                <w:lang w:eastAsia="en-GB"/>
              </w:rPr>
              <w:t>-Suspend</w:t>
            </w:r>
            <w:r w:rsidRPr="001E2B86">
              <w:rPr>
                <w:lang w:eastAsia="en-GB"/>
              </w:rPr>
              <w:t xml:space="preserve">; </w:t>
            </w:r>
            <w:proofErr w:type="gramStart"/>
            <w:r w:rsidRPr="001E2B86">
              <w:rPr>
                <w:lang w:eastAsia="en-GB"/>
              </w:rPr>
              <w:t>otherwise</w:t>
            </w:r>
            <w:proofErr w:type="gramEnd"/>
            <w:r w:rsidRPr="001E2B86">
              <w:rPr>
                <w:lang w:eastAsia="en-GB"/>
              </w:rPr>
              <w:t xml:space="preserve"> the field is not present.</w:t>
            </w:r>
          </w:p>
        </w:tc>
      </w:tr>
    </w:tbl>
    <w:p w14:paraId="16C2FD9F" w14:textId="77777777" w:rsidR="0016201A" w:rsidRPr="001E2B86" w:rsidRDefault="0016201A" w:rsidP="0016201A"/>
    <w:p w14:paraId="707EA5E3" w14:textId="0278EB46" w:rsidR="00222538" w:rsidRDefault="00EF35D9">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3F8F8B62" w14:textId="77777777" w:rsidR="00404813" w:rsidRDefault="00404813">
      <w:pPr>
        <w:overflowPunct/>
        <w:autoSpaceDE/>
        <w:autoSpaceDN/>
        <w:adjustRightInd/>
        <w:spacing w:after="0"/>
        <w:textAlignment w:val="auto"/>
        <w:rPr>
          <w:rFonts w:ascii="Arial" w:eastAsiaTheme="minorEastAsia" w:hAnsi="Arial"/>
          <w:color w:val="C00000"/>
          <w:sz w:val="22"/>
          <w:szCs w:val="22"/>
          <w:lang w:eastAsia="zh-CN"/>
        </w:rPr>
      </w:pPr>
    </w:p>
    <w:p w14:paraId="0C54FC00" w14:textId="77777777" w:rsidR="00404813" w:rsidRPr="001E2B86" w:rsidRDefault="00404813" w:rsidP="00404813">
      <w:pPr>
        <w:pStyle w:val="Heading3"/>
      </w:pPr>
      <w:bookmarkStart w:id="46" w:name="_Toc46481005"/>
      <w:bookmarkStart w:id="47" w:name="_Toc46482239"/>
      <w:bookmarkStart w:id="48" w:name="_Toc46483473"/>
      <w:bookmarkStart w:id="49" w:name="_Toc185640647"/>
      <w:bookmarkStart w:id="50" w:name="_Toc193474330"/>
      <w:bookmarkStart w:id="51" w:name="_Toc201562263"/>
      <w:bookmarkStart w:id="52" w:name="_Toc210248103"/>
      <w:r w:rsidRPr="001E2B86">
        <w:t>6.3.1</w:t>
      </w:r>
      <w:r w:rsidRPr="001E2B86">
        <w:tab/>
        <w:t>System information blocks</w:t>
      </w:r>
      <w:bookmarkEnd w:id="46"/>
      <w:bookmarkEnd w:id="47"/>
      <w:bookmarkEnd w:id="48"/>
      <w:bookmarkEnd w:id="49"/>
      <w:bookmarkEnd w:id="50"/>
      <w:bookmarkEnd w:id="51"/>
      <w:bookmarkEnd w:id="52"/>
    </w:p>
    <w:p w14:paraId="43DFE84D" w14:textId="77777777" w:rsidR="00404813" w:rsidRDefault="00404813" w:rsidP="00404813">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513C9510" w14:textId="77777777" w:rsidR="00404813" w:rsidRPr="001E2B86" w:rsidRDefault="00404813" w:rsidP="00404813">
      <w:pPr>
        <w:pStyle w:val="Heading4"/>
      </w:pPr>
      <w:bookmarkStart w:id="53" w:name="_Toc185640679"/>
      <w:bookmarkStart w:id="54" w:name="_Toc193474362"/>
      <w:bookmarkStart w:id="55" w:name="_Toc201562295"/>
      <w:bookmarkStart w:id="56" w:name="_Toc210248135"/>
      <w:r w:rsidRPr="001E2B86">
        <w:t>–</w:t>
      </w:r>
      <w:r w:rsidRPr="001E2B86">
        <w:tab/>
      </w:r>
      <w:r w:rsidRPr="001E2B86">
        <w:rPr>
          <w:i/>
          <w:iCs/>
        </w:rPr>
        <w:t>SystemInformationBlockType33</w:t>
      </w:r>
      <w:bookmarkEnd w:id="53"/>
      <w:bookmarkEnd w:id="54"/>
      <w:bookmarkEnd w:id="55"/>
      <w:bookmarkEnd w:id="56"/>
    </w:p>
    <w:p w14:paraId="1C2F715D" w14:textId="77777777" w:rsidR="00404813" w:rsidRPr="001E2B86" w:rsidRDefault="00404813" w:rsidP="00404813">
      <w:r w:rsidRPr="001E2B86">
        <w:t xml:space="preserve">The IE </w:t>
      </w:r>
      <w:r w:rsidRPr="001E2B86">
        <w:rPr>
          <w:i/>
        </w:rPr>
        <w:t>SystemInformationBlockType33</w:t>
      </w:r>
      <w:r w:rsidRPr="001E2B86">
        <w:t xml:space="preserve"> contains satellite assistance information for neighbour cells. When the </w:t>
      </w:r>
      <w:r w:rsidRPr="001E2B86">
        <w:rPr>
          <w:i/>
        </w:rPr>
        <w:t xml:space="preserve">SystemInformationBlockType33 </w:t>
      </w:r>
      <w:r w:rsidRPr="001E2B86">
        <w:t>is signalled in a TN cell, it may contain satellite assistance information for BL UEs, UEs in enhanced coverage, and/or NB-IoT NTN capable UEs.</w:t>
      </w:r>
    </w:p>
    <w:p w14:paraId="631CBB80" w14:textId="77777777" w:rsidR="00404813" w:rsidRPr="001E2B86" w:rsidRDefault="00404813" w:rsidP="00404813">
      <w:pPr>
        <w:pStyle w:val="TH"/>
      </w:pPr>
      <w:r w:rsidRPr="001E2B86">
        <w:rPr>
          <w:i/>
          <w:iCs/>
        </w:rPr>
        <w:t>SystemInformationBlockType33</w:t>
      </w:r>
      <w:r w:rsidRPr="001E2B86">
        <w:t xml:space="preserve"> information element</w:t>
      </w:r>
    </w:p>
    <w:p w14:paraId="6051F89C" w14:textId="77777777" w:rsidR="00404813" w:rsidRPr="001E2B86" w:rsidRDefault="00404813" w:rsidP="00404813">
      <w:pPr>
        <w:pStyle w:val="PL"/>
      </w:pPr>
      <w:r w:rsidRPr="001E2B86">
        <w:t>-- ASN1START</w:t>
      </w:r>
    </w:p>
    <w:p w14:paraId="43BB7414" w14:textId="77777777" w:rsidR="00404813" w:rsidRPr="001E2B86" w:rsidRDefault="00404813" w:rsidP="00404813">
      <w:pPr>
        <w:pStyle w:val="PL"/>
      </w:pPr>
    </w:p>
    <w:p w14:paraId="09610354" w14:textId="77777777" w:rsidR="00404813" w:rsidRPr="001E2B86" w:rsidRDefault="00404813" w:rsidP="00404813">
      <w:pPr>
        <w:pStyle w:val="PL"/>
      </w:pPr>
      <w:r w:rsidRPr="001E2B86">
        <w:t>SystemInformationBlockType33-r18 ::= SEQUENCE {</w:t>
      </w:r>
    </w:p>
    <w:p w14:paraId="69C95BBF" w14:textId="77777777" w:rsidR="00404813" w:rsidRPr="001E2B86" w:rsidRDefault="00404813" w:rsidP="00404813">
      <w:pPr>
        <w:pStyle w:val="PL"/>
      </w:pPr>
      <w:r w:rsidRPr="001E2B86">
        <w:tab/>
        <w:t>neighSatelliteInfoList-r18</w:t>
      </w:r>
      <w:r w:rsidRPr="001E2B86">
        <w:tab/>
        <w:t>NeighSatelliteInfoList-r18</w:t>
      </w:r>
      <w:r w:rsidRPr="001E2B86">
        <w:tab/>
      </w:r>
      <w:r w:rsidRPr="001E2B86">
        <w:tab/>
      </w:r>
      <w:r w:rsidRPr="001E2B86">
        <w:tab/>
        <w:t>OPTIONAL,</w:t>
      </w:r>
      <w:r w:rsidRPr="001E2B86">
        <w:tab/>
        <w:t>-- Need OR</w:t>
      </w:r>
    </w:p>
    <w:p w14:paraId="6CD18AFF" w14:textId="77777777" w:rsidR="00404813" w:rsidRPr="001E2B86" w:rsidRDefault="00404813" w:rsidP="00404813">
      <w:pPr>
        <w:pStyle w:val="PL"/>
      </w:pPr>
      <w:r w:rsidRPr="001E2B86">
        <w:tab/>
        <w:t>neighValidityDuration-r18</w:t>
      </w:r>
      <w:r w:rsidRPr="001E2B86">
        <w:tab/>
      </w:r>
      <w:r w:rsidRPr="001E2B86">
        <w:tab/>
        <w:t>ENUMERATED {s5, s10, s15, s20, s25, s30, s35, s40,</w:t>
      </w:r>
    </w:p>
    <w:p w14:paraId="3DCE45F5" w14:textId="77777777" w:rsidR="00404813" w:rsidRPr="001E2B86" w:rsidRDefault="00404813" w:rsidP="00404813">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2D5EA272" w14:textId="77777777" w:rsidR="00404813" w:rsidRPr="001E2B86" w:rsidRDefault="00404813" w:rsidP="00404813">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28AAC1C" w14:textId="77777777" w:rsidR="00404813" w:rsidRPr="001E2B86" w:rsidRDefault="00404813" w:rsidP="00404813">
      <w:pPr>
        <w:pStyle w:val="PL"/>
      </w:pPr>
      <w:r w:rsidRPr="001E2B86">
        <w:lastRenderedPageBreak/>
        <w:tab/>
        <w:t>lateNonCriticalExtension</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CF96698" w14:textId="77777777" w:rsidR="00404813" w:rsidRPr="001E2B86" w:rsidRDefault="00404813" w:rsidP="00404813">
      <w:pPr>
        <w:pStyle w:val="PL"/>
      </w:pPr>
      <w:r w:rsidRPr="001E2B86">
        <w:tab/>
        <w:t>...,</w:t>
      </w:r>
    </w:p>
    <w:p w14:paraId="46E1A671" w14:textId="77777777" w:rsidR="00404813" w:rsidRPr="001E2B86" w:rsidRDefault="00404813" w:rsidP="00404813">
      <w:pPr>
        <w:pStyle w:val="PL"/>
      </w:pPr>
      <w:r w:rsidRPr="001E2B86">
        <w:tab/>
        <w:t>[[</w:t>
      </w:r>
    </w:p>
    <w:p w14:paraId="59BB12FE" w14:textId="77777777" w:rsidR="00404813" w:rsidRPr="001E2B86" w:rsidRDefault="00404813" w:rsidP="00404813">
      <w:pPr>
        <w:pStyle w:val="PL"/>
      </w:pPr>
      <w:r w:rsidRPr="001E2B86">
        <w:tab/>
        <w:t>neighSatelliteInfoListNR-r19</w:t>
      </w:r>
      <w:r w:rsidRPr="001E2B86">
        <w:tab/>
        <w:t>NeighSatelliteInfoListNR-r19</w:t>
      </w:r>
      <w:r w:rsidRPr="001E2B86">
        <w:tab/>
      </w:r>
      <w:r w:rsidRPr="001E2B86">
        <w:tab/>
      </w:r>
      <w:r w:rsidRPr="001E2B86">
        <w:tab/>
        <w:t>OPTIONAL,</w:t>
      </w:r>
      <w:r w:rsidRPr="001E2B86">
        <w:tab/>
        <w:t>-- Need OR</w:t>
      </w:r>
    </w:p>
    <w:p w14:paraId="78D48139" w14:textId="77777777" w:rsidR="00404813" w:rsidRPr="001E2B86" w:rsidRDefault="00404813" w:rsidP="00404813">
      <w:pPr>
        <w:pStyle w:val="PL"/>
      </w:pPr>
      <w:r w:rsidRPr="001E2B86">
        <w:tab/>
        <w:t>neighSatelliteInfoList-v1900</w:t>
      </w:r>
      <w:r w:rsidRPr="001E2B86">
        <w:tab/>
        <w:t>NeighSatelliteInfoList-v1900</w:t>
      </w:r>
      <w:r w:rsidRPr="001E2B86">
        <w:tab/>
      </w:r>
      <w:r w:rsidRPr="001E2B86">
        <w:tab/>
      </w:r>
      <w:r w:rsidRPr="001E2B86">
        <w:tab/>
        <w:t>OPTIONAL,</w:t>
      </w:r>
      <w:r w:rsidRPr="001E2B86">
        <w:tab/>
        <w:t>-- Need OR</w:t>
      </w:r>
    </w:p>
    <w:p w14:paraId="0B6E5794" w14:textId="77777777" w:rsidR="00404813" w:rsidRPr="001E2B86" w:rsidRDefault="00404813" w:rsidP="00404813">
      <w:pPr>
        <w:pStyle w:val="PL"/>
      </w:pPr>
      <w:r w:rsidRPr="001E2B86">
        <w:tab/>
        <w:t>neighSatelliteInfoListNB-r19</w:t>
      </w:r>
      <w:r w:rsidRPr="001E2B86">
        <w:tab/>
        <w:t>NeighSatelliteInfoList</w:t>
      </w:r>
      <w:r w:rsidRPr="001E2B86">
        <w:rPr>
          <w:rFonts w:eastAsia="SimSun"/>
        </w:rPr>
        <w:t>NB</w:t>
      </w:r>
      <w:r w:rsidRPr="001E2B86">
        <w:t>-r19</w:t>
      </w:r>
      <w:r w:rsidRPr="001E2B86">
        <w:tab/>
      </w:r>
      <w:r w:rsidRPr="001E2B86">
        <w:tab/>
      </w:r>
      <w:r w:rsidRPr="001E2B86">
        <w:tab/>
        <w:t>OPTIONAL</w:t>
      </w:r>
      <w:r w:rsidRPr="001E2B86">
        <w:tab/>
        <w:t>-- Need OR</w:t>
      </w:r>
    </w:p>
    <w:p w14:paraId="23228396" w14:textId="77777777" w:rsidR="00404813" w:rsidRPr="001E2B86" w:rsidRDefault="00404813" w:rsidP="00404813">
      <w:pPr>
        <w:pStyle w:val="PL"/>
      </w:pPr>
      <w:r w:rsidRPr="001E2B86">
        <w:tab/>
        <w:t>]]</w:t>
      </w:r>
    </w:p>
    <w:p w14:paraId="7E1EDB85" w14:textId="77777777" w:rsidR="00404813" w:rsidRPr="001E2B86" w:rsidRDefault="00404813" w:rsidP="00404813">
      <w:pPr>
        <w:pStyle w:val="PL"/>
      </w:pPr>
      <w:r w:rsidRPr="001E2B86">
        <w:t>}</w:t>
      </w:r>
    </w:p>
    <w:p w14:paraId="00D868D8" w14:textId="77777777" w:rsidR="00404813" w:rsidRPr="001E2B86" w:rsidRDefault="00404813" w:rsidP="00404813">
      <w:pPr>
        <w:pStyle w:val="PL"/>
      </w:pPr>
    </w:p>
    <w:p w14:paraId="093ACCC3" w14:textId="77777777" w:rsidR="00404813" w:rsidRPr="001E2B86" w:rsidRDefault="00404813" w:rsidP="00404813">
      <w:pPr>
        <w:pStyle w:val="PL"/>
      </w:pPr>
      <w:r w:rsidRPr="001E2B86">
        <w:t>NeighSatelliteInfoListNR-r19 ::=</w:t>
      </w:r>
      <w:r w:rsidRPr="001E2B86">
        <w:tab/>
        <w:t>SEQUENCE (SIZE(1..maxSat-r1</w:t>
      </w:r>
      <w:r w:rsidRPr="001E2B86">
        <w:rPr>
          <w:rFonts w:eastAsia="SimSun"/>
        </w:rPr>
        <w:t>7</w:t>
      </w:r>
      <w:r w:rsidRPr="001E2B86">
        <w:t>)) OF NeighSatelliteInfoNR-r19</w:t>
      </w:r>
    </w:p>
    <w:p w14:paraId="2FCE015A" w14:textId="77777777" w:rsidR="00404813" w:rsidRPr="001E2B86" w:rsidRDefault="00404813" w:rsidP="00404813">
      <w:pPr>
        <w:pStyle w:val="PL"/>
        <w:rPr>
          <w:rFonts w:eastAsiaTheme="minorEastAsia"/>
        </w:rPr>
      </w:pPr>
    </w:p>
    <w:p w14:paraId="0D1694A1" w14:textId="77777777" w:rsidR="00404813" w:rsidRPr="001E2B86" w:rsidRDefault="00404813" w:rsidP="00404813">
      <w:pPr>
        <w:pStyle w:val="PL"/>
        <w:rPr>
          <w:rFonts w:eastAsiaTheme="minorEastAsia"/>
        </w:rPr>
      </w:pPr>
      <w:r w:rsidRPr="001E2B86">
        <w:t>NeighSatelliteInfoList-v1900 ::=</w:t>
      </w:r>
      <w:r w:rsidRPr="001E2B86">
        <w:tab/>
        <w:t>SEQUENCE (SIZE(1..maxSat-r17)) OF NeighSatelliteInfo-v1900</w:t>
      </w:r>
    </w:p>
    <w:p w14:paraId="3650A5CA" w14:textId="77777777" w:rsidR="00404813" w:rsidRPr="001E2B86" w:rsidRDefault="00404813" w:rsidP="00404813">
      <w:pPr>
        <w:pStyle w:val="PL"/>
      </w:pPr>
    </w:p>
    <w:p w14:paraId="4EF5088B" w14:textId="77777777" w:rsidR="00404813" w:rsidRPr="001E2B86" w:rsidRDefault="00404813" w:rsidP="00404813">
      <w:pPr>
        <w:pStyle w:val="PL"/>
        <w:rPr>
          <w:rFonts w:cs="Courier New"/>
        </w:rPr>
      </w:pPr>
      <w:r w:rsidRPr="001E2B86">
        <w:rPr>
          <w:rFonts w:cs="Courier New"/>
        </w:rPr>
        <w:t>NeighSatelliteInfoListNB-r19 ::=</w:t>
      </w:r>
      <w:r w:rsidRPr="001E2B86">
        <w:rPr>
          <w:rFonts w:cs="Courier New"/>
        </w:rPr>
        <w:tab/>
        <w:t>SEQUENCE (SIZE(1..maxSat-r17)) OF NeighSatelliteInfo-r18</w:t>
      </w:r>
    </w:p>
    <w:p w14:paraId="295589AD" w14:textId="77777777" w:rsidR="00404813" w:rsidRPr="001E2B86" w:rsidRDefault="00404813" w:rsidP="00404813">
      <w:pPr>
        <w:pStyle w:val="PL"/>
      </w:pPr>
    </w:p>
    <w:p w14:paraId="518F68C5" w14:textId="77777777" w:rsidR="00404813" w:rsidRPr="001E2B86" w:rsidRDefault="00404813" w:rsidP="00404813">
      <w:pPr>
        <w:pStyle w:val="PL"/>
      </w:pPr>
      <w:r w:rsidRPr="001E2B86">
        <w:t>NeighSatelliteInfoList-r18 ::=</w:t>
      </w:r>
      <w:r w:rsidRPr="001E2B86">
        <w:tab/>
        <w:t>SEQUENCE (SIZE(1..maxSat-r17)) OF NeighSatelliteInfo-r18</w:t>
      </w:r>
    </w:p>
    <w:p w14:paraId="05B32CE1" w14:textId="77777777" w:rsidR="00404813" w:rsidRPr="001E2B86" w:rsidRDefault="00404813" w:rsidP="00404813">
      <w:pPr>
        <w:pStyle w:val="PL"/>
      </w:pPr>
    </w:p>
    <w:p w14:paraId="45CD6903" w14:textId="77777777" w:rsidR="00404813" w:rsidRPr="001E2B86" w:rsidRDefault="00404813" w:rsidP="00404813">
      <w:pPr>
        <w:pStyle w:val="PL"/>
      </w:pPr>
      <w:r w:rsidRPr="001E2B86">
        <w:t>NeighSatelliteInfo-r18 ::=</w:t>
      </w:r>
      <w:r w:rsidRPr="001E2B86">
        <w:tab/>
        <w:t>SEQUENCE {</w:t>
      </w:r>
    </w:p>
    <w:p w14:paraId="7442778C" w14:textId="77777777" w:rsidR="00404813" w:rsidRPr="001E2B86" w:rsidRDefault="00404813" w:rsidP="00404813">
      <w:pPr>
        <w:pStyle w:val="PL"/>
      </w:pPr>
      <w:r w:rsidRPr="001E2B86">
        <w:tab/>
        <w:t>satelliteId-r18</w:t>
      </w:r>
      <w:r w:rsidRPr="001E2B86">
        <w:tab/>
      </w:r>
      <w:r w:rsidRPr="001E2B86">
        <w:tab/>
      </w:r>
      <w:r w:rsidRPr="001E2B86">
        <w:tab/>
      </w:r>
      <w:r w:rsidRPr="001E2B86">
        <w:tab/>
        <w:t>SatelliteId-r18,</w:t>
      </w:r>
    </w:p>
    <w:p w14:paraId="34F11F6F" w14:textId="77777777" w:rsidR="00404813" w:rsidRPr="001E2B86" w:rsidRDefault="00404813" w:rsidP="00404813">
      <w:pPr>
        <w:pStyle w:val="PL"/>
      </w:pPr>
      <w:r w:rsidRPr="001E2B86">
        <w:tab/>
        <w:t>ephemerisInfo-r18</w:t>
      </w:r>
      <w:r w:rsidRPr="001E2B86">
        <w:tab/>
      </w:r>
      <w:r w:rsidRPr="001E2B86">
        <w:tab/>
      </w:r>
      <w:r w:rsidRPr="001E2B86">
        <w:tab/>
      </w:r>
      <w:r w:rsidRPr="001E2B86">
        <w:tab/>
        <w:t>CHOICE {</w:t>
      </w:r>
    </w:p>
    <w:p w14:paraId="214FBC9E" w14:textId="77777777" w:rsidR="00404813" w:rsidRPr="001E2B86" w:rsidRDefault="00404813" w:rsidP="00404813">
      <w:pPr>
        <w:pStyle w:val="PL"/>
      </w:pPr>
      <w:r w:rsidRPr="001E2B86">
        <w:tab/>
      </w:r>
      <w:r w:rsidRPr="001E2B86">
        <w:tab/>
        <w:t>stateVectors-r18</w:t>
      </w:r>
      <w:r w:rsidRPr="001E2B86">
        <w:tab/>
      </w:r>
      <w:r w:rsidRPr="001E2B86">
        <w:tab/>
      </w:r>
      <w:r w:rsidRPr="001E2B86">
        <w:tab/>
      </w:r>
      <w:r w:rsidRPr="001E2B86">
        <w:tab/>
        <w:t>EphemerisStateVectors-r17,</w:t>
      </w:r>
    </w:p>
    <w:p w14:paraId="0B03C455" w14:textId="77777777" w:rsidR="00404813" w:rsidRPr="001E2B86" w:rsidRDefault="00404813" w:rsidP="00404813">
      <w:pPr>
        <w:pStyle w:val="PL"/>
      </w:pPr>
      <w:r w:rsidRPr="001E2B86">
        <w:tab/>
      </w:r>
      <w:r w:rsidRPr="001E2B86">
        <w:tab/>
        <w:t>orbitalParameters-r18</w:t>
      </w:r>
      <w:r w:rsidRPr="001E2B86">
        <w:tab/>
      </w:r>
      <w:r w:rsidRPr="001E2B86">
        <w:tab/>
      </w:r>
      <w:r w:rsidRPr="001E2B86">
        <w:tab/>
        <w:t>EphemerisOrbitalParameters-r17</w:t>
      </w:r>
    </w:p>
    <w:p w14:paraId="2A8F9692" w14:textId="77777777" w:rsidR="00404813" w:rsidRPr="001E2B86" w:rsidRDefault="00404813" w:rsidP="00404813">
      <w:pPr>
        <w:pStyle w:val="PL"/>
      </w:pPr>
      <w:r w:rsidRPr="001E2B86">
        <w:tab/>
        <w:t>},</w:t>
      </w:r>
    </w:p>
    <w:p w14:paraId="61902086" w14:textId="77777777" w:rsidR="00404813" w:rsidRPr="001E2B86" w:rsidRDefault="00404813" w:rsidP="00404813">
      <w:pPr>
        <w:pStyle w:val="PL"/>
      </w:pPr>
      <w:r w:rsidRPr="001E2B86">
        <w:tab/>
        <w:t>nta-CommonParameters-r18</w:t>
      </w:r>
      <w:r w:rsidRPr="001E2B86">
        <w:tab/>
      </w:r>
      <w:r w:rsidRPr="001E2B86">
        <w:tab/>
        <w:t>SEQUENCE {</w:t>
      </w:r>
    </w:p>
    <w:p w14:paraId="713CAB70" w14:textId="77777777" w:rsidR="00404813" w:rsidRPr="001E2B86" w:rsidRDefault="00404813" w:rsidP="00404813">
      <w:pPr>
        <w:pStyle w:val="PL"/>
      </w:pPr>
      <w:r w:rsidRPr="001E2B86">
        <w:tab/>
      </w:r>
      <w:r w:rsidRPr="001E2B86">
        <w:tab/>
        <w:t>nta-Common-r18</w:t>
      </w:r>
      <w:r w:rsidRPr="001E2B86">
        <w:tab/>
      </w:r>
      <w:r w:rsidRPr="001E2B86">
        <w:tab/>
      </w:r>
      <w:r w:rsidRPr="001E2B86">
        <w:tab/>
      </w:r>
      <w:r w:rsidRPr="001E2B86">
        <w:tab/>
      </w:r>
      <w:r w:rsidRPr="001E2B86">
        <w:tab/>
        <w:t>INTEGER (0..8316827)</w:t>
      </w:r>
      <w:r w:rsidRPr="001E2B86">
        <w:tab/>
      </w:r>
      <w:r w:rsidRPr="001E2B86">
        <w:tab/>
        <w:t>OPTIONAL,</w:t>
      </w:r>
      <w:r w:rsidRPr="001E2B86">
        <w:tab/>
        <w:t>-- Need OP</w:t>
      </w:r>
    </w:p>
    <w:p w14:paraId="3F89E412" w14:textId="77777777" w:rsidR="00404813" w:rsidRPr="001E2B86" w:rsidRDefault="00404813" w:rsidP="00404813">
      <w:pPr>
        <w:pStyle w:val="PL"/>
      </w:pPr>
      <w:r w:rsidRPr="001E2B86">
        <w:tab/>
      </w:r>
      <w:r w:rsidRPr="001E2B86">
        <w:tab/>
        <w:t>nta-CommonDrift-r18</w:t>
      </w:r>
      <w:r w:rsidRPr="001E2B86">
        <w:tab/>
      </w:r>
      <w:r w:rsidRPr="001E2B86">
        <w:tab/>
      </w:r>
      <w:r w:rsidRPr="001E2B86">
        <w:tab/>
        <w:t>INTEGER (-261935..261935)</w:t>
      </w:r>
      <w:r w:rsidRPr="001E2B86">
        <w:tab/>
        <w:t>OPTIONAL,</w:t>
      </w:r>
      <w:r w:rsidRPr="001E2B86">
        <w:tab/>
        <w:t>-- Need OP</w:t>
      </w:r>
    </w:p>
    <w:p w14:paraId="27FF4E19" w14:textId="77777777" w:rsidR="00404813" w:rsidRPr="001E2B86" w:rsidRDefault="00404813" w:rsidP="00404813">
      <w:pPr>
        <w:pStyle w:val="PL"/>
      </w:pPr>
      <w:r w:rsidRPr="001E2B86">
        <w:tab/>
      </w:r>
      <w:r w:rsidRPr="001E2B86">
        <w:tab/>
        <w:t>nta-CommonDriftVariation-r18</w:t>
      </w:r>
      <w:r w:rsidRPr="001E2B86">
        <w:tab/>
        <w:t>INTEGER (0..29479)</w:t>
      </w:r>
      <w:r w:rsidRPr="001E2B86">
        <w:tab/>
      </w:r>
      <w:r w:rsidRPr="001E2B86">
        <w:tab/>
      </w:r>
      <w:r w:rsidRPr="001E2B86">
        <w:tab/>
        <w:t>OPTIONAL</w:t>
      </w:r>
      <w:r w:rsidRPr="001E2B86">
        <w:tab/>
        <w:t>-- Need OP</w:t>
      </w:r>
    </w:p>
    <w:p w14:paraId="0863DA78" w14:textId="77777777" w:rsidR="00404813" w:rsidRPr="001E2B86" w:rsidRDefault="00404813" w:rsidP="00404813">
      <w:pPr>
        <w:pStyle w:val="PL"/>
      </w:pPr>
      <w:r w:rsidRPr="001E2B86">
        <w:tab/>
        <w:t>},</w:t>
      </w:r>
    </w:p>
    <w:p w14:paraId="79C0E8B5" w14:textId="77777777" w:rsidR="00404813" w:rsidRPr="001E2B86" w:rsidRDefault="00404813" w:rsidP="00404813">
      <w:pPr>
        <w:pStyle w:val="PL"/>
      </w:pPr>
      <w:r w:rsidRPr="001E2B86">
        <w:tab/>
        <w:t>epochTime-r18</w:t>
      </w:r>
      <w:r w:rsidRPr="001E2B86">
        <w:tab/>
      </w:r>
      <w:r w:rsidRPr="001E2B86">
        <w:tab/>
      </w:r>
      <w:r w:rsidRPr="001E2B86">
        <w:tab/>
      </w:r>
      <w:r w:rsidRPr="001E2B86">
        <w:tab/>
      </w:r>
      <w:r w:rsidRPr="001E2B86">
        <w:tab/>
        <w:t>SEQUENCE {</w:t>
      </w:r>
    </w:p>
    <w:p w14:paraId="78AC7404" w14:textId="77777777" w:rsidR="00404813" w:rsidRPr="001E2B86" w:rsidRDefault="00404813" w:rsidP="00404813">
      <w:pPr>
        <w:pStyle w:val="PL"/>
      </w:pPr>
      <w:r w:rsidRPr="001E2B86">
        <w:tab/>
      </w:r>
      <w:r w:rsidRPr="001E2B86">
        <w:tab/>
        <w:t>startSFN-r18</w:t>
      </w:r>
      <w:r w:rsidRPr="001E2B86">
        <w:tab/>
      </w:r>
      <w:r w:rsidRPr="001E2B86">
        <w:tab/>
      </w:r>
      <w:r w:rsidRPr="001E2B86">
        <w:tab/>
      </w:r>
      <w:r w:rsidRPr="001E2B86">
        <w:tab/>
      </w:r>
      <w:r w:rsidRPr="001E2B86">
        <w:tab/>
        <w:t>INTEGER (0..1023),</w:t>
      </w:r>
    </w:p>
    <w:p w14:paraId="0AEBBEDC" w14:textId="77777777" w:rsidR="00404813" w:rsidRPr="001E2B86" w:rsidRDefault="00404813" w:rsidP="00404813">
      <w:pPr>
        <w:pStyle w:val="PL"/>
      </w:pPr>
      <w:r w:rsidRPr="001E2B86">
        <w:tab/>
      </w:r>
      <w:r w:rsidRPr="001E2B86">
        <w:tab/>
        <w:t>startSubFrame-r18</w:t>
      </w:r>
      <w:r w:rsidRPr="001E2B86">
        <w:tab/>
      </w:r>
      <w:r w:rsidRPr="001E2B86">
        <w:tab/>
      </w:r>
      <w:r w:rsidRPr="001E2B86">
        <w:tab/>
      </w:r>
      <w:r w:rsidRPr="001E2B86">
        <w:tab/>
        <w:t>INTEGER (0..9)</w:t>
      </w:r>
    </w:p>
    <w:p w14:paraId="1105A5B6"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0B2FBE7" w14:textId="77777777" w:rsidR="00404813" w:rsidRPr="001E2B86" w:rsidRDefault="00404813" w:rsidP="00404813">
      <w:pPr>
        <w:pStyle w:val="PL"/>
      </w:pPr>
      <w:r w:rsidRPr="001E2B86">
        <w:tab/>
        <w:t>k-Mac-r18</w:t>
      </w:r>
      <w:r w:rsidRPr="001E2B86">
        <w:tab/>
      </w:r>
      <w:r w:rsidRPr="001E2B86">
        <w:tab/>
      </w:r>
      <w:r w:rsidRPr="001E2B86">
        <w:tab/>
      </w:r>
      <w:r w:rsidRPr="001E2B86">
        <w:tab/>
      </w:r>
      <w:r w:rsidRPr="001E2B86">
        <w:tab/>
      </w:r>
      <w:r w:rsidRPr="001E2B86">
        <w:tab/>
        <w:t>INTEGER (1..512)</w:t>
      </w:r>
      <w:r w:rsidRPr="001E2B86">
        <w:tab/>
      </w:r>
      <w:r w:rsidRPr="001E2B86">
        <w:tab/>
      </w:r>
      <w:r w:rsidRPr="001E2B86">
        <w:tab/>
      </w:r>
      <w:r w:rsidRPr="001E2B86">
        <w:tab/>
        <w:t>OPTIONAL,</w:t>
      </w:r>
      <w:r w:rsidRPr="001E2B86">
        <w:tab/>
        <w:t>-- Need OP</w:t>
      </w:r>
    </w:p>
    <w:p w14:paraId="0D769D05" w14:textId="77777777" w:rsidR="00404813" w:rsidRPr="001E2B86" w:rsidRDefault="00404813" w:rsidP="00404813">
      <w:pPr>
        <w:pStyle w:val="PL"/>
      </w:pPr>
      <w:r w:rsidRPr="001E2B86">
        <w:tab/>
        <w:t>t-ServiceStartNeigh-r18</w:t>
      </w:r>
      <w:r w:rsidRPr="001E2B86">
        <w:tab/>
      </w:r>
      <w:r w:rsidRPr="001E2B86">
        <w:tab/>
        <w:t>TimeOffsetUTC-r17</w:t>
      </w:r>
      <w:r w:rsidRPr="001E2B86">
        <w:tab/>
      </w:r>
      <w:r w:rsidRPr="001E2B86">
        <w:tab/>
      </w:r>
      <w:r w:rsidRPr="001E2B86">
        <w:tab/>
      </w:r>
      <w:r w:rsidRPr="001E2B86">
        <w:tab/>
        <w:t>OPTIONAL</w:t>
      </w:r>
      <w:r w:rsidRPr="001E2B86">
        <w:tab/>
        <w:t>-- Need OR</w:t>
      </w:r>
    </w:p>
    <w:p w14:paraId="1A7282F7" w14:textId="77777777" w:rsidR="00404813" w:rsidRPr="001E2B86" w:rsidRDefault="00404813" w:rsidP="00404813">
      <w:pPr>
        <w:pStyle w:val="PL"/>
      </w:pPr>
      <w:r w:rsidRPr="001E2B86">
        <w:t>}</w:t>
      </w:r>
    </w:p>
    <w:p w14:paraId="3616EF69" w14:textId="77777777" w:rsidR="00404813" w:rsidRPr="001E2B86" w:rsidRDefault="00404813" w:rsidP="00404813">
      <w:pPr>
        <w:pStyle w:val="PL"/>
      </w:pPr>
    </w:p>
    <w:p w14:paraId="28EB5308" w14:textId="77777777" w:rsidR="00404813" w:rsidRPr="001E2B86" w:rsidRDefault="00404813" w:rsidP="00404813">
      <w:pPr>
        <w:pStyle w:val="PL"/>
      </w:pPr>
      <w:r w:rsidRPr="001E2B86">
        <w:t>NeighSatelliteInfoNR-r19::=</w:t>
      </w:r>
      <w:r w:rsidRPr="001E2B86">
        <w:tab/>
        <w:t>SEQUENCE {</w:t>
      </w:r>
    </w:p>
    <w:p w14:paraId="66DD231C" w14:textId="77777777" w:rsidR="00404813" w:rsidRPr="001E2B86" w:rsidRDefault="00404813" w:rsidP="00404813">
      <w:pPr>
        <w:pStyle w:val="PL"/>
      </w:pPr>
      <w:r w:rsidRPr="001E2B86">
        <w:tab/>
        <w:t>satelliteId-r19</w:t>
      </w:r>
      <w:r w:rsidRPr="001E2B86">
        <w:tab/>
      </w:r>
      <w:r w:rsidRPr="001E2B86">
        <w:tab/>
      </w:r>
      <w:r w:rsidRPr="001E2B86">
        <w:tab/>
      </w:r>
      <w:r w:rsidRPr="001E2B86">
        <w:tab/>
        <w:t>SatelliteId-r18,</w:t>
      </w:r>
    </w:p>
    <w:p w14:paraId="4C98D4C5" w14:textId="77777777" w:rsidR="00404813" w:rsidRPr="001E2B86" w:rsidRDefault="00404813" w:rsidP="00404813">
      <w:pPr>
        <w:pStyle w:val="PL"/>
      </w:pPr>
      <w:r w:rsidRPr="001E2B86">
        <w:tab/>
        <w:t>ephemerisInfo-r19</w:t>
      </w:r>
      <w:r w:rsidRPr="001E2B86">
        <w:tab/>
      </w:r>
      <w:r w:rsidRPr="001E2B86">
        <w:tab/>
      </w:r>
      <w:r w:rsidRPr="001E2B86">
        <w:tab/>
      </w:r>
      <w:r w:rsidRPr="001E2B86">
        <w:tab/>
        <w:t>CHOICE {</w:t>
      </w:r>
    </w:p>
    <w:p w14:paraId="1E275D1D" w14:textId="77777777" w:rsidR="00404813" w:rsidRPr="001E2B86" w:rsidRDefault="00404813" w:rsidP="00404813">
      <w:pPr>
        <w:pStyle w:val="PL"/>
      </w:pPr>
      <w:r w:rsidRPr="001E2B86">
        <w:tab/>
      </w:r>
      <w:r w:rsidRPr="001E2B86">
        <w:tab/>
        <w:t>stateVectors-r19</w:t>
      </w:r>
      <w:r w:rsidRPr="001E2B86">
        <w:tab/>
      </w:r>
      <w:r w:rsidRPr="001E2B86">
        <w:tab/>
      </w:r>
      <w:r w:rsidRPr="001E2B86">
        <w:tab/>
      </w:r>
      <w:r w:rsidRPr="001E2B86">
        <w:tab/>
        <w:t>EphemerisStateVectors-r17,</w:t>
      </w:r>
    </w:p>
    <w:p w14:paraId="672BE950" w14:textId="77777777" w:rsidR="00404813" w:rsidRPr="001E2B86" w:rsidRDefault="00404813" w:rsidP="00404813">
      <w:pPr>
        <w:pStyle w:val="PL"/>
      </w:pPr>
      <w:r w:rsidRPr="001E2B86">
        <w:tab/>
      </w:r>
      <w:r w:rsidRPr="001E2B86">
        <w:tab/>
        <w:t>orbitalParameters-r19</w:t>
      </w:r>
      <w:r w:rsidRPr="001E2B86">
        <w:tab/>
      </w:r>
      <w:r w:rsidRPr="001E2B86">
        <w:tab/>
      </w:r>
      <w:r w:rsidRPr="001E2B86">
        <w:tab/>
        <w:t>EphemerisOrbitalParameters-r17</w:t>
      </w:r>
    </w:p>
    <w:p w14:paraId="1AA2A2B8"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C491B99" w14:textId="77777777" w:rsidR="00404813" w:rsidRPr="001E2B86" w:rsidRDefault="00404813" w:rsidP="00404813">
      <w:pPr>
        <w:pStyle w:val="PL"/>
      </w:pPr>
      <w:r w:rsidRPr="001E2B86">
        <w:tab/>
        <w:t>nta-CommonParametersNR-r19</w:t>
      </w:r>
      <w:r w:rsidRPr="001E2B86">
        <w:tab/>
      </w:r>
      <w:r w:rsidRPr="001E2B86">
        <w:tab/>
        <w:t>SEQUENCE {</w:t>
      </w:r>
    </w:p>
    <w:p w14:paraId="4BB4A39C" w14:textId="77777777" w:rsidR="00404813" w:rsidRPr="001E2B86" w:rsidRDefault="00404813" w:rsidP="00404813">
      <w:pPr>
        <w:pStyle w:val="PL"/>
      </w:pPr>
      <w:r w:rsidRPr="001E2B86">
        <w:tab/>
      </w:r>
      <w:r w:rsidRPr="001E2B86">
        <w:tab/>
        <w:t>nta-CommonNR-r19</w:t>
      </w:r>
      <w:r w:rsidRPr="001E2B86">
        <w:tab/>
      </w:r>
      <w:r w:rsidRPr="001E2B86">
        <w:tab/>
      </w:r>
      <w:r w:rsidRPr="001E2B86">
        <w:tab/>
      </w:r>
      <w:r w:rsidRPr="001E2B86">
        <w:tab/>
        <w:t>INTEGER (0.. 66485757)</w:t>
      </w:r>
      <w:r w:rsidRPr="001E2B86">
        <w:tab/>
        <w:t>OPTIONAL,</w:t>
      </w:r>
      <w:r w:rsidRPr="001E2B86">
        <w:tab/>
        <w:t>-- Need OP</w:t>
      </w:r>
    </w:p>
    <w:p w14:paraId="6BF56838" w14:textId="77777777" w:rsidR="00404813" w:rsidRPr="001E2B86" w:rsidRDefault="00404813" w:rsidP="00404813">
      <w:pPr>
        <w:pStyle w:val="PL"/>
      </w:pPr>
      <w:r w:rsidRPr="001E2B86">
        <w:tab/>
      </w:r>
      <w:r w:rsidRPr="001E2B86">
        <w:tab/>
        <w:t>nta-CommonDriftNR-r19</w:t>
      </w:r>
      <w:r w:rsidRPr="001E2B86">
        <w:tab/>
      </w:r>
      <w:r w:rsidRPr="001E2B86">
        <w:tab/>
      </w:r>
      <w:r w:rsidRPr="001E2B86">
        <w:tab/>
        <w:t>INTEGER (-257303..257303)</w:t>
      </w:r>
      <w:r w:rsidRPr="001E2B86">
        <w:tab/>
        <w:t>OPTIONAL,</w:t>
      </w:r>
      <w:r w:rsidRPr="001E2B86">
        <w:tab/>
        <w:t>-- Need OP</w:t>
      </w:r>
    </w:p>
    <w:p w14:paraId="40AC104C" w14:textId="77777777" w:rsidR="00404813" w:rsidRPr="001E2B86" w:rsidRDefault="00404813" w:rsidP="00404813">
      <w:pPr>
        <w:pStyle w:val="PL"/>
      </w:pPr>
      <w:r w:rsidRPr="001E2B86">
        <w:tab/>
      </w:r>
      <w:r w:rsidRPr="001E2B86">
        <w:tab/>
        <w:t>nta-CommonDriftVariationNR-r19</w:t>
      </w:r>
      <w:r w:rsidRPr="001E2B86">
        <w:tab/>
        <w:t>INTEGER (0..28949)</w:t>
      </w:r>
      <w:r w:rsidRPr="001E2B86">
        <w:tab/>
      </w:r>
      <w:r w:rsidRPr="001E2B86">
        <w:tab/>
      </w:r>
      <w:r w:rsidRPr="001E2B86">
        <w:tab/>
        <w:t>OPTIONAL</w:t>
      </w:r>
      <w:r w:rsidRPr="001E2B86">
        <w:tab/>
        <w:t>-- Need OP</w:t>
      </w:r>
    </w:p>
    <w:p w14:paraId="23FA194A" w14:textId="77777777" w:rsidR="00404813" w:rsidRPr="001E2B86" w:rsidRDefault="00404813" w:rsidP="00404813">
      <w:pPr>
        <w:pStyle w:val="PL"/>
      </w:pPr>
      <w:r w:rsidRPr="001E2B86">
        <w:tab/>
        <w:t>},</w:t>
      </w:r>
    </w:p>
    <w:p w14:paraId="4CA8F204" w14:textId="77777777" w:rsidR="00404813" w:rsidRPr="001E2B86" w:rsidRDefault="00404813" w:rsidP="00404813">
      <w:pPr>
        <w:pStyle w:val="PL"/>
      </w:pPr>
      <w:r w:rsidRPr="001E2B86">
        <w:tab/>
        <w:t>epochTime-r19</w:t>
      </w:r>
      <w:r w:rsidRPr="001E2B86">
        <w:tab/>
      </w:r>
      <w:r w:rsidRPr="001E2B86">
        <w:tab/>
      </w:r>
      <w:r w:rsidRPr="001E2B86">
        <w:tab/>
      </w:r>
      <w:r w:rsidRPr="001E2B86">
        <w:tab/>
      </w:r>
      <w:r w:rsidRPr="001E2B86">
        <w:tab/>
        <w:t>SEQUENCE {</w:t>
      </w:r>
    </w:p>
    <w:p w14:paraId="08595DE5" w14:textId="77777777" w:rsidR="00404813" w:rsidRPr="001E2B86" w:rsidRDefault="00404813" w:rsidP="00404813">
      <w:pPr>
        <w:pStyle w:val="PL"/>
      </w:pPr>
      <w:r w:rsidRPr="001E2B86">
        <w:tab/>
      </w:r>
      <w:r w:rsidRPr="001E2B86">
        <w:tab/>
        <w:t>startSFN-r19</w:t>
      </w:r>
      <w:r w:rsidRPr="001E2B86">
        <w:tab/>
      </w:r>
      <w:r w:rsidRPr="001E2B86">
        <w:tab/>
      </w:r>
      <w:r w:rsidRPr="001E2B86">
        <w:tab/>
      </w:r>
      <w:r w:rsidRPr="001E2B86">
        <w:tab/>
      </w:r>
      <w:r w:rsidRPr="001E2B86">
        <w:tab/>
        <w:t>INTEGER (0..1023),</w:t>
      </w:r>
    </w:p>
    <w:p w14:paraId="6773D6E2" w14:textId="77777777" w:rsidR="00404813" w:rsidRPr="001E2B86" w:rsidRDefault="00404813" w:rsidP="00404813">
      <w:pPr>
        <w:pStyle w:val="PL"/>
      </w:pPr>
      <w:r w:rsidRPr="001E2B86">
        <w:tab/>
      </w:r>
      <w:r w:rsidRPr="001E2B86">
        <w:tab/>
        <w:t>startSubFrame-r19</w:t>
      </w:r>
      <w:r w:rsidRPr="001E2B86">
        <w:tab/>
      </w:r>
      <w:r w:rsidRPr="001E2B86">
        <w:tab/>
      </w:r>
      <w:r w:rsidRPr="001E2B86">
        <w:tab/>
      </w:r>
      <w:r w:rsidRPr="001E2B86">
        <w:tab/>
        <w:t>INTEGER (0..9)</w:t>
      </w:r>
    </w:p>
    <w:p w14:paraId="62077AE2"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40227B0" w14:textId="77777777" w:rsidR="00404813" w:rsidRPr="001E2B86" w:rsidRDefault="00404813" w:rsidP="00404813">
      <w:pPr>
        <w:pStyle w:val="PL"/>
      </w:pPr>
      <w:r w:rsidRPr="001E2B86">
        <w:tab/>
        <w:t>k-Mac-r19</w:t>
      </w:r>
      <w:r w:rsidRPr="001E2B86">
        <w:tab/>
      </w:r>
      <w:r w:rsidRPr="001E2B86">
        <w:tab/>
      </w:r>
      <w:r w:rsidRPr="001E2B86">
        <w:tab/>
      </w:r>
      <w:r w:rsidRPr="001E2B86">
        <w:tab/>
      </w:r>
      <w:r w:rsidRPr="001E2B86">
        <w:tab/>
      </w:r>
      <w:r w:rsidRPr="001E2B86">
        <w:tab/>
        <w:t>INTEGER (1..512)</w:t>
      </w:r>
      <w:r w:rsidRPr="001E2B86">
        <w:tab/>
      </w:r>
      <w:r w:rsidRPr="001E2B86">
        <w:tab/>
      </w:r>
      <w:r w:rsidRPr="001E2B86">
        <w:tab/>
      </w:r>
      <w:r w:rsidRPr="001E2B86">
        <w:tab/>
        <w:t>OPTIONAL,</w:t>
      </w:r>
      <w:r w:rsidRPr="001E2B86">
        <w:tab/>
        <w:t>-- Need OP</w:t>
      </w:r>
    </w:p>
    <w:p w14:paraId="71B960E1" w14:textId="77777777" w:rsidR="00404813" w:rsidRPr="001E2B86" w:rsidRDefault="00404813" w:rsidP="00404813">
      <w:pPr>
        <w:pStyle w:val="PL"/>
      </w:pPr>
      <w:r w:rsidRPr="001E2B86">
        <w:tab/>
        <w:t>ntn-PolarizationDL-r19</w:t>
      </w:r>
      <w:r w:rsidRPr="001E2B86">
        <w:tab/>
      </w:r>
      <w:r w:rsidRPr="001E2B86">
        <w:tab/>
      </w:r>
      <w:r w:rsidRPr="001E2B86">
        <w:tab/>
        <w:t>ENUMERATED {rhcp,lhcp,linear}</w:t>
      </w:r>
      <w:r w:rsidRPr="001E2B86">
        <w:tab/>
        <w:t>OPTIONAL</w:t>
      </w:r>
      <w:r w:rsidRPr="001E2B86">
        <w:tab/>
        <w:t>-- Need OR</w:t>
      </w:r>
    </w:p>
    <w:p w14:paraId="6FC67EB0" w14:textId="77777777" w:rsidR="00404813" w:rsidRPr="001E2B86" w:rsidRDefault="00404813" w:rsidP="00404813">
      <w:pPr>
        <w:pStyle w:val="PL"/>
      </w:pPr>
      <w:r w:rsidRPr="001E2B86">
        <w:lastRenderedPageBreak/>
        <w:t>}</w:t>
      </w:r>
    </w:p>
    <w:p w14:paraId="2CF715CF" w14:textId="77777777" w:rsidR="00404813" w:rsidRPr="001E2B86" w:rsidRDefault="00404813" w:rsidP="00404813">
      <w:pPr>
        <w:pStyle w:val="PL"/>
      </w:pPr>
    </w:p>
    <w:p w14:paraId="1E0C6105" w14:textId="77777777" w:rsidR="00404813" w:rsidRPr="001E2B86" w:rsidRDefault="00404813" w:rsidP="00404813">
      <w:pPr>
        <w:pStyle w:val="PL"/>
      </w:pPr>
      <w:r w:rsidRPr="001E2B86">
        <w:t>NeighSatelliteInfo-v1900 ::=</w:t>
      </w:r>
      <w:r w:rsidRPr="001E2B86">
        <w:tab/>
        <w:t>SEQUENCE {</w:t>
      </w:r>
    </w:p>
    <w:p w14:paraId="5BF2C6D8" w14:textId="77777777" w:rsidR="00404813" w:rsidRPr="001E2B86" w:rsidRDefault="00404813" w:rsidP="00404813">
      <w:pPr>
        <w:pStyle w:val="PL"/>
      </w:pPr>
      <w:r w:rsidRPr="001E2B86">
        <w:tab/>
        <w:t>sf-OperationModeNeigh-r19</w:t>
      </w:r>
      <w:r w:rsidRPr="001E2B86">
        <w:tab/>
      </w:r>
      <w:r w:rsidRPr="001E2B86">
        <w:tab/>
      </w:r>
      <w:r w:rsidRPr="001E2B86">
        <w:rPr>
          <w:rFonts w:eastAsia="Batang"/>
        </w:rPr>
        <w:t>ENUMERATED {barred, notBarred}</w:t>
      </w:r>
      <w:r w:rsidRPr="001E2B86">
        <w:tab/>
        <w:t>OPTIONAL,</w:t>
      </w:r>
      <w:r w:rsidRPr="001E2B86">
        <w:tab/>
        <w:t>-- Need OP</w:t>
      </w:r>
    </w:p>
    <w:p w14:paraId="0BC337FF" w14:textId="77777777" w:rsidR="00404813" w:rsidRPr="001E2B86" w:rsidRDefault="00404813" w:rsidP="00404813">
      <w:pPr>
        <w:pStyle w:val="PL"/>
      </w:pPr>
      <w:r w:rsidRPr="001E2B86">
        <w:tab/>
        <w:t>t-ModeSwitchingNeigh-r19</w:t>
      </w:r>
      <w:r w:rsidRPr="001E2B86">
        <w:tab/>
      </w:r>
      <w:r w:rsidRPr="001E2B86">
        <w:tab/>
        <w:t>TimeOffsetUTC-r17</w:t>
      </w:r>
      <w:r w:rsidRPr="001E2B86">
        <w:tab/>
      </w:r>
      <w:r w:rsidRPr="001E2B86">
        <w:tab/>
      </w:r>
      <w:r w:rsidRPr="001E2B86">
        <w:tab/>
      </w:r>
      <w:r w:rsidRPr="001E2B86">
        <w:tab/>
      </w:r>
      <w:r w:rsidRPr="001E2B86">
        <w:tab/>
        <w:t>OPTIONAL</w:t>
      </w:r>
      <w:r w:rsidRPr="001E2B86">
        <w:tab/>
        <w:t>-- Need OR</w:t>
      </w:r>
    </w:p>
    <w:p w14:paraId="5B47D7D9" w14:textId="77777777" w:rsidR="00404813" w:rsidRPr="001E2B86" w:rsidRDefault="00404813" w:rsidP="00404813">
      <w:pPr>
        <w:pStyle w:val="PL"/>
      </w:pPr>
      <w:r w:rsidRPr="001E2B86">
        <w:t>}</w:t>
      </w:r>
    </w:p>
    <w:p w14:paraId="6E309218" w14:textId="77777777" w:rsidR="00404813" w:rsidRPr="001E2B86" w:rsidRDefault="00404813" w:rsidP="00404813">
      <w:pPr>
        <w:pStyle w:val="PL"/>
      </w:pPr>
    </w:p>
    <w:p w14:paraId="5861A2FF" w14:textId="77777777" w:rsidR="00404813" w:rsidRPr="001E2B86" w:rsidRDefault="00404813" w:rsidP="00404813">
      <w:pPr>
        <w:pStyle w:val="PL"/>
      </w:pPr>
      <w:r w:rsidRPr="001E2B86">
        <w:t>-- ASN1STOP</w:t>
      </w:r>
    </w:p>
    <w:p w14:paraId="34B6E947" w14:textId="77777777" w:rsidR="00404813" w:rsidRPr="001E2B86" w:rsidRDefault="00404813" w:rsidP="00404813">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04813" w:rsidRPr="001E2B86" w14:paraId="332E1A6A" w14:textId="77777777" w:rsidTr="00617AE7">
        <w:trPr>
          <w:cantSplit/>
        </w:trPr>
        <w:tc>
          <w:tcPr>
            <w:tcW w:w="9639" w:type="dxa"/>
          </w:tcPr>
          <w:p w14:paraId="68201E0F" w14:textId="77777777" w:rsidR="00404813" w:rsidRPr="001E2B86" w:rsidRDefault="00404813" w:rsidP="00617AE7">
            <w:pPr>
              <w:pStyle w:val="TAH"/>
              <w:rPr>
                <w:lang w:eastAsia="en-GB"/>
              </w:rPr>
            </w:pPr>
            <w:r w:rsidRPr="001E2B86">
              <w:rPr>
                <w:i/>
                <w:iCs/>
                <w:lang w:eastAsia="en-GB"/>
              </w:rPr>
              <w:lastRenderedPageBreak/>
              <w:t>SystemInformationBlockType33</w:t>
            </w:r>
            <w:r w:rsidRPr="001E2B86">
              <w:rPr>
                <w:lang w:eastAsia="en-GB"/>
              </w:rPr>
              <w:t xml:space="preserve"> field descriptions</w:t>
            </w:r>
          </w:p>
        </w:tc>
      </w:tr>
      <w:tr w:rsidR="00404813" w:rsidRPr="001E2B86" w14:paraId="48490BB0" w14:textId="77777777" w:rsidTr="00617AE7">
        <w:trPr>
          <w:cantSplit/>
        </w:trPr>
        <w:tc>
          <w:tcPr>
            <w:tcW w:w="9639" w:type="dxa"/>
          </w:tcPr>
          <w:p w14:paraId="0AB81CBE" w14:textId="77777777" w:rsidR="00404813" w:rsidRPr="001E2B86" w:rsidRDefault="00404813" w:rsidP="00617AE7">
            <w:pPr>
              <w:pStyle w:val="TAL"/>
              <w:rPr>
                <w:b/>
                <w:bCs/>
                <w:i/>
                <w:iCs/>
              </w:rPr>
            </w:pPr>
            <w:proofErr w:type="spellStart"/>
            <w:r w:rsidRPr="001E2B86">
              <w:rPr>
                <w:b/>
                <w:bCs/>
                <w:i/>
                <w:iCs/>
              </w:rPr>
              <w:t>ephemerisInfo</w:t>
            </w:r>
            <w:proofErr w:type="spellEnd"/>
          </w:p>
          <w:p w14:paraId="54335C65" w14:textId="77777777" w:rsidR="00404813" w:rsidRPr="001E2B86" w:rsidRDefault="00404813" w:rsidP="00617AE7">
            <w:pPr>
              <w:pStyle w:val="TAL"/>
              <w:rPr>
                <w:rFonts w:eastAsia="SimSun"/>
              </w:rPr>
            </w:pPr>
            <w:r w:rsidRPr="001E2B86">
              <w:rPr>
                <w:rFonts w:eastAsia="SimSun"/>
              </w:rPr>
              <w:t>Ephemeris data for a neighbour satellite.</w:t>
            </w:r>
          </w:p>
          <w:p w14:paraId="516C7172" w14:textId="77777777" w:rsidR="00404813" w:rsidRPr="001E2B86" w:rsidRDefault="00404813" w:rsidP="00617AE7">
            <w:pPr>
              <w:pStyle w:val="TAL"/>
              <w:rPr>
                <w:lang w:eastAsia="en-GB"/>
              </w:rPr>
            </w:pPr>
            <w:r w:rsidRPr="001E2B86">
              <w:rPr>
                <w:rFonts w:eastAsia="SimSun"/>
              </w:rPr>
              <w:t xml:space="preserve">This field is mandatory present in </w:t>
            </w:r>
            <w:proofErr w:type="spellStart"/>
            <w:r w:rsidRPr="001E2B86">
              <w:rPr>
                <w:rFonts w:eastAsia="SimSun"/>
                <w:i/>
                <w:iCs/>
              </w:rPr>
              <w:t>NeighSatelliteInfoNR</w:t>
            </w:r>
            <w:proofErr w:type="spellEnd"/>
            <w:r w:rsidRPr="001E2B86">
              <w:rPr>
                <w:rFonts w:eastAsia="SimSun"/>
              </w:rPr>
              <w:t>,</w:t>
            </w:r>
            <w:r w:rsidRPr="001E2B86">
              <w:t xml:space="preserve"> if</w:t>
            </w:r>
            <w:r w:rsidRPr="001E2B86">
              <w:rPr>
                <w:rFonts w:eastAsia="SimSun"/>
                <w:iCs/>
              </w:rPr>
              <w:t xml:space="preserve"> the</w:t>
            </w:r>
            <w:r w:rsidRPr="001E2B86">
              <w:rPr>
                <w:rFonts w:eastAsia="SimSun"/>
                <w:i/>
                <w:iCs/>
              </w:rPr>
              <w:t xml:space="preserve"> </w:t>
            </w:r>
            <w:proofErr w:type="spellStart"/>
            <w:r w:rsidRPr="001E2B86">
              <w:rPr>
                <w:rFonts w:eastAsia="SimSun"/>
                <w:i/>
                <w:iCs/>
              </w:rPr>
              <w:t>satelliteId</w:t>
            </w:r>
            <w:proofErr w:type="spellEnd"/>
            <w:r w:rsidRPr="001E2B86">
              <w:rPr>
                <w:rFonts w:eastAsia="SimSun"/>
                <w:iCs/>
              </w:rPr>
              <w:t xml:space="preserve"> in the same entry </w:t>
            </w:r>
            <w:r w:rsidRPr="001E2B86">
              <w:rPr>
                <w:rFonts w:eastAsia="SimSun"/>
              </w:rPr>
              <w:t xml:space="preserve">of </w:t>
            </w:r>
            <w:proofErr w:type="spellStart"/>
            <w:r w:rsidRPr="001E2B86">
              <w:rPr>
                <w:i/>
              </w:rPr>
              <w:t>neighSatelliteInfoList</w:t>
            </w:r>
            <w:r w:rsidRPr="001E2B86">
              <w:rPr>
                <w:rFonts w:eastAsia="SimSun"/>
                <w:i/>
              </w:rPr>
              <w:t>NR</w:t>
            </w:r>
            <w:proofErr w:type="spellEnd"/>
            <w:r w:rsidRPr="001E2B86">
              <w:rPr>
                <w:rFonts w:eastAsia="SimSun"/>
                <w:iCs/>
              </w:rPr>
              <w:t xml:space="preserve"> does not match any </w:t>
            </w:r>
            <w:proofErr w:type="spellStart"/>
            <w:r w:rsidRPr="001E2B86">
              <w:rPr>
                <w:rFonts w:eastAsia="SimSun"/>
                <w:i/>
                <w:iCs/>
              </w:rPr>
              <w:t>satelliteId</w:t>
            </w:r>
            <w:proofErr w:type="spellEnd"/>
            <w:r w:rsidRPr="001E2B86">
              <w:rPr>
                <w:rFonts w:eastAsia="SimSun"/>
                <w:iCs/>
              </w:rPr>
              <w:t xml:space="preserve"> values included in </w:t>
            </w:r>
            <w:proofErr w:type="spellStart"/>
            <w:r w:rsidRPr="001E2B86">
              <w:rPr>
                <w:i/>
              </w:rPr>
              <w:t>neighSatelliteInfoList</w:t>
            </w:r>
            <w:proofErr w:type="spellEnd"/>
            <w:r w:rsidRPr="001E2B86">
              <w:t xml:space="preserve">. </w:t>
            </w:r>
            <w:r w:rsidRPr="001E2B86">
              <w:rPr>
                <w:rFonts w:eastAsia="SimSun"/>
              </w:rPr>
              <w:t xml:space="preserve">If this field is absent in </w:t>
            </w:r>
            <w:proofErr w:type="spellStart"/>
            <w:r w:rsidRPr="001E2B86">
              <w:rPr>
                <w:rFonts w:eastAsia="SimSun"/>
                <w:i/>
                <w:iCs/>
              </w:rPr>
              <w:t>NeighSatelliteInfoNR</w:t>
            </w:r>
            <w:proofErr w:type="spellEnd"/>
            <w:r w:rsidRPr="001E2B86">
              <w:rPr>
                <w:rFonts w:eastAsia="SimSun"/>
              </w:rPr>
              <w:t xml:space="preserve"> and </w:t>
            </w:r>
            <w:r w:rsidRPr="001E2B86">
              <w:rPr>
                <w:rFonts w:eastAsia="SimSun"/>
                <w:iCs/>
              </w:rPr>
              <w:t>the</w:t>
            </w:r>
            <w:r w:rsidRPr="001E2B86">
              <w:rPr>
                <w:rFonts w:eastAsia="SimSun"/>
                <w:i/>
                <w:iCs/>
              </w:rPr>
              <w:t xml:space="preserve"> </w:t>
            </w:r>
            <w:proofErr w:type="spellStart"/>
            <w:r w:rsidRPr="001E2B86">
              <w:rPr>
                <w:rFonts w:eastAsia="SimSun"/>
                <w:i/>
                <w:iCs/>
              </w:rPr>
              <w:t>satelliteId</w:t>
            </w:r>
            <w:proofErr w:type="spellEnd"/>
            <w:r w:rsidRPr="001E2B86">
              <w:rPr>
                <w:rFonts w:eastAsia="SimSun"/>
                <w:iCs/>
              </w:rPr>
              <w:t xml:space="preserve"> in the same entry </w:t>
            </w:r>
            <w:r w:rsidRPr="001E2B86">
              <w:rPr>
                <w:rFonts w:eastAsia="SimSun"/>
              </w:rPr>
              <w:t xml:space="preserve">of </w:t>
            </w:r>
            <w:proofErr w:type="spellStart"/>
            <w:r w:rsidRPr="001E2B86">
              <w:rPr>
                <w:i/>
              </w:rPr>
              <w:t>neighSatelliteInfoList</w:t>
            </w:r>
            <w:r w:rsidRPr="001E2B86">
              <w:rPr>
                <w:rFonts w:eastAsia="SimSun"/>
                <w:i/>
              </w:rPr>
              <w:t>NR</w:t>
            </w:r>
            <w:proofErr w:type="spellEnd"/>
            <w:r w:rsidRPr="001E2B86">
              <w:rPr>
                <w:rFonts w:eastAsia="SimSun"/>
                <w:iCs/>
              </w:rPr>
              <w:t xml:space="preserve"> equals a </w:t>
            </w:r>
            <w:proofErr w:type="spellStart"/>
            <w:r w:rsidRPr="001E2B86">
              <w:rPr>
                <w:rFonts w:eastAsia="SimSun"/>
                <w:i/>
                <w:iCs/>
              </w:rPr>
              <w:t>satelliteId</w:t>
            </w:r>
            <w:proofErr w:type="spellEnd"/>
            <w:r w:rsidRPr="001E2B86">
              <w:rPr>
                <w:rFonts w:eastAsia="SimSun"/>
                <w:iCs/>
              </w:rPr>
              <w:t xml:space="preserve"> value included in </w:t>
            </w:r>
            <w:proofErr w:type="spellStart"/>
            <w:r w:rsidRPr="001E2B86">
              <w:rPr>
                <w:i/>
              </w:rPr>
              <w:t>neighSatelliteInfoList</w:t>
            </w:r>
            <w:proofErr w:type="spellEnd"/>
            <w:r w:rsidRPr="001E2B86">
              <w:rPr>
                <w:rFonts w:eastAsia="SimSun"/>
              </w:rPr>
              <w:t xml:space="preserve">, UE uses the </w:t>
            </w:r>
            <w:proofErr w:type="spellStart"/>
            <w:r w:rsidRPr="001E2B86">
              <w:rPr>
                <w:i/>
              </w:rPr>
              <w:t>ephemerisInfo</w:t>
            </w:r>
            <w:proofErr w:type="spellEnd"/>
            <w:r w:rsidRPr="001E2B86">
              <w:rPr>
                <w:rFonts w:eastAsia="SimSun"/>
              </w:rPr>
              <w:t xml:space="preserve"> identified by that </w:t>
            </w:r>
            <w:proofErr w:type="spellStart"/>
            <w:r w:rsidRPr="001E2B86">
              <w:rPr>
                <w:rFonts w:eastAsia="SimSun"/>
                <w:i/>
              </w:rPr>
              <w:t>satelliteId</w:t>
            </w:r>
            <w:proofErr w:type="spellEnd"/>
            <w:r w:rsidRPr="001E2B86">
              <w:rPr>
                <w:rFonts w:eastAsia="SimSun"/>
              </w:rPr>
              <w:t xml:space="preserve"> in the </w:t>
            </w:r>
            <w:proofErr w:type="spellStart"/>
            <w:r w:rsidRPr="001E2B86">
              <w:rPr>
                <w:i/>
              </w:rPr>
              <w:t>neighSatelliteInfoList</w:t>
            </w:r>
            <w:proofErr w:type="spellEnd"/>
            <w:r w:rsidRPr="001E2B86">
              <w:rPr>
                <w:rFonts w:eastAsia="SimSun"/>
                <w:i/>
              </w:rPr>
              <w:t>.</w:t>
            </w:r>
          </w:p>
        </w:tc>
      </w:tr>
      <w:tr w:rsidR="00404813" w:rsidRPr="001E2B86" w14:paraId="1775B4C8" w14:textId="77777777" w:rsidTr="00617AE7">
        <w:trPr>
          <w:cantSplit/>
        </w:trPr>
        <w:tc>
          <w:tcPr>
            <w:tcW w:w="9639" w:type="dxa"/>
          </w:tcPr>
          <w:p w14:paraId="355240A5" w14:textId="77777777" w:rsidR="00404813" w:rsidRPr="001E2B86" w:rsidRDefault="00404813" w:rsidP="00617AE7">
            <w:pPr>
              <w:pStyle w:val="TAL"/>
              <w:rPr>
                <w:b/>
                <w:bCs/>
                <w:i/>
                <w:iCs/>
              </w:rPr>
            </w:pPr>
            <w:proofErr w:type="spellStart"/>
            <w:r w:rsidRPr="001E2B86">
              <w:rPr>
                <w:b/>
                <w:bCs/>
                <w:i/>
                <w:iCs/>
              </w:rPr>
              <w:t>epochTime</w:t>
            </w:r>
            <w:proofErr w:type="spellEnd"/>
          </w:p>
          <w:p w14:paraId="2F86CE63" w14:textId="77777777" w:rsidR="00404813" w:rsidRPr="001E2B86" w:rsidRDefault="00404813" w:rsidP="00617AE7">
            <w:pPr>
              <w:pStyle w:val="TAL"/>
            </w:pPr>
            <w:r w:rsidRPr="001E2B86">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1A87AA3" w14:textId="77777777" w:rsidR="00404813" w:rsidRPr="001E2B86" w:rsidRDefault="00404813" w:rsidP="00617AE7">
            <w:pPr>
              <w:pStyle w:val="TAL"/>
              <w:rPr>
                <w:lang w:eastAsia="en-GB"/>
              </w:rPr>
            </w:pPr>
            <w:proofErr w:type="spellStart"/>
            <w:r w:rsidRPr="001E2B86">
              <w:rPr>
                <w:i/>
                <w:iCs/>
              </w:rPr>
              <w:t>epochTime</w:t>
            </w:r>
            <w:proofErr w:type="spellEnd"/>
            <w:r w:rsidRPr="001E2B86">
              <w:t xml:space="preserve"> is the starting time of a DL subframe indicated by </w:t>
            </w:r>
            <w:proofErr w:type="spellStart"/>
            <w:r w:rsidRPr="001E2B86">
              <w:rPr>
                <w:i/>
                <w:iCs/>
              </w:rPr>
              <w:t>startSFN</w:t>
            </w:r>
            <w:proofErr w:type="spellEnd"/>
            <w:r w:rsidRPr="001E2B86">
              <w:t xml:space="preserve"> and </w:t>
            </w:r>
            <w:proofErr w:type="spellStart"/>
            <w:r w:rsidRPr="001E2B86">
              <w:rPr>
                <w:i/>
                <w:iCs/>
              </w:rPr>
              <w:t>startSubframe</w:t>
            </w:r>
            <w:proofErr w:type="spellEnd"/>
            <w:r w:rsidRPr="001E2B86">
              <w:t>.</w:t>
            </w:r>
            <w:r w:rsidRPr="001E2B86">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1E2B86">
              <w:rPr>
                <w:rFonts w:cs="Arial"/>
                <w:i/>
                <w:iCs/>
                <w:lang w:eastAsia="sv-SE"/>
              </w:rPr>
              <w:t xml:space="preserve">The </w:t>
            </w:r>
            <w:proofErr w:type="spellStart"/>
            <w:r w:rsidRPr="001E2B86">
              <w:rPr>
                <w:rFonts w:cs="Arial"/>
                <w:i/>
                <w:iCs/>
                <w:lang w:eastAsia="sv-SE"/>
              </w:rPr>
              <w:t>startSFN</w:t>
            </w:r>
            <w:proofErr w:type="spellEnd"/>
            <w:r w:rsidRPr="001E2B86">
              <w:rPr>
                <w:rFonts w:cs="Arial"/>
                <w:lang w:eastAsia="sv-SE"/>
              </w:rPr>
              <w:t xml:space="preserve"> indicates</w:t>
            </w:r>
            <w:r w:rsidRPr="001E2B86">
              <w:rPr>
                <w:szCs w:val="22"/>
                <w:lang w:eastAsia="sv-SE"/>
              </w:rPr>
              <w:t xml:space="preserve"> </w:t>
            </w:r>
            <w:r w:rsidRPr="001E2B86">
              <w:rPr>
                <w:rFonts w:cs="Arial"/>
                <w:lang w:eastAsia="sv-SE"/>
              </w:rPr>
              <w:t xml:space="preserve">the SFN nearest to the frame where the message indicating the </w:t>
            </w:r>
            <w:proofErr w:type="spellStart"/>
            <w:r w:rsidRPr="001E2B86">
              <w:rPr>
                <w:rFonts w:cs="Arial"/>
                <w:i/>
                <w:iCs/>
                <w:lang w:eastAsia="sv-SE"/>
              </w:rPr>
              <w:t>epochTime</w:t>
            </w:r>
            <w:proofErr w:type="spellEnd"/>
            <w:r w:rsidRPr="001E2B86">
              <w:rPr>
                <w:rFonts w:cs="Arial"/>
                <w:lang w:eastAsia="sv-SE"/>
              </w:rPr>
              <w:t xml:space="preserve"> is received.</w:t>
            </w:r>
            <w:r w:rsidRPr="001E2B86">
              <w:t xml:space="preserve"> </w:t>
            </w:r>
            <w:r w:rsidRPr="001E2B86">
              <w:rPr>
                <w:rFonts w:cs="Arial"/>
                <w:lang w:eastAsia="sv-SE"/>
              </w:rPr>
              <w:t>If this field is absent in a TN cell, the epoch time is the starting time of the DL subframe corresponding to the end of the SI window during which the SI message carrying SIB33(-NB) is transmitted.</w:t>
            </w:r>
          </w:p>
        </w:tc>
      </w:tr>
      <w:tr w:rsidR="00404813" w:rsidRPr="001E2B86" w14:paraId="25222BA8"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19A50FE9" w14:textId="77777777" w:rsidR="00404813" w:rsidRPr="001E2B86" w:rsidRDefault="00404813" w:rsidP="00617AE7">
            <w:pPr>
              <w:pStyle w:val="TAL"/>
              <w:rPr>
                <w:b/>
                <w:bCs/>
                <w:i/>
                <w:iCs/>
              </w:rPr>
            </w:pPr>
            <w:r w:rsidRPr="001E2B86">
              <w:rPr>
                <w:b/>
                <w:bCs/>
                <w:i/>
                <w:iCs/>
              </w:rPr>
              <w:t>k-Mac</w:t>
            </w:r>
          </w:p>
          <w:p w14:paraId="6C601A69" w14:textId="51BFCC22" w:rsidR="00404813" w:rsidRPr="00DD0620" w:rsidRDefault="00404813" w:rsidP="00617AE7">
            <w:pPr>
              <w:pStyle w:val="TAL"/>
              <w:rPr>
                <w:rFonts w:eastAsiaTheme="minorEastAsia"/>
                <w:lang w:eastAsia="zh-CN"/>
              </w:rPr>
            </w:pPr>
            <w:commentRangeStart w:id="57"/>
            <w:r w:rsidRPr="001E2B86">
              <w:t xml:space="preserve">Scheduling offset used when downlink and uplink frame timing are not aligned at the eNB, see TS 36.213 [23]. Unit in </w:t>
            </w:r>
            <w:proofErr w:type="spellStart"/>
            <w:r w:rsidRPr="001E2B86">
              <w:t>ms</w:t>
            </w:r>
            <w:proofErr w:type="spellEnd"/>
            <w:r w:rsidRPr="001E2B86">
              <w:t>.</w:t>
            </w:r>
            <w:ins w:id="58" w:author="CATT" w:date="2025-11-11T20:28:00Z">
              <w:r>
                <w:rPr>
                  <w:rFonts w:eastAsiaTheme="minorEastAsia" w:hint="eastAsia"/>
                  <w:lang w:eastAsia="zh-CN"/>
                </w:rPr>
                <w:t xml:space="preserve"> </w:t>
              </w:r>
              <w:r>
                <w:rPr>
                  <w:bCs/>
                  <w:iCs/>
                </w:rPr>
                <w:t>For a satellite for NR NTN, this parameter also indicates scheduling offset used when downlink and uplink frame timing are not aligned at the gNB, see TS 38.213 [88], unit in number of slots for a given subcarrier spacing of 15 kHz.</w:t>
              </w:r>
            </w:ins>
          </w:p>
          <w:p w14:paraId="3DE213E6" w14:textId="77777777" w:rsidR="00404813" w:rsidRPr="001E2B86" w:rsidRDefault="00404813" w:rsidP="00617AE7">
            <w:pPr>
              <w:pStyle w:val="TAL"/>
            </w:pPr>
            <w:r w:rsidRPr="001E2B86">
              <w:t>If the field if absent, the UE uses the (default) value of 0.</w:t>
            </w:r>
            <w:commentRangeEnd w:id="57"/>
            <w:r w:rsidR="00FE474E">
              <w:rPr>
                <w:rStyle w:val="CommentReference"/>
                <w:rFonts w:ascii="Times New Roman" w:hAnsi="Times New Roman"/>
              </w:rPr>
              <w:commentReference w:id="57"/>
            </w:r>
          </w:p>
        </w:tc>
      </w:tr>
      <w:tr w:rsidR="00404813" w:rsidRPr="001E2B86" w14:paraId="5278FB1A"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AF1A25A" w14:textId="77777777" w:rsidR="00404813" w:rsidRPr="001E2B86" w:rsidRDefault="00404813" w:rsidP="00617AE7">
            <w:pPr>
              <w:pStyle w:val="TAL"/>
              <w:rPr>
                <w:b/>
                <w:bCs/>
                <w:i/>
                <w:iCs/>
                <w:lang w:eastAsia="en-GB"/>
              </w:rPr>
            </w:pPr>
            <w:proofErr w:type="spellStart"/>
            <w:r w:rsidRPr="001E2B86">
              <w:rPr>
                <w:rFonts w:cs="Arial"/>
                <w:b/>
                <w:bCs/>
                <w:i/>
                <w:iCs/>
                <w:lang w:eastAsia="en-GB"/>
              </w:rPr>
              <w:t>neighSatelliteInfoList</w:t>
            </w:r>
            <w:proofErr w:type="spellEnd"/>
          </w:p>
          <w:p w14:paraId="12EE13C4" w14:textId="77777777" w:rsidR="00404813" w:rsidRPr="001E2B86" w:rsidRDefault="00404813" w:rsidP="00617AE7">
            <w:pPr>
              <w:pStyle w:val="TAL"/>
              <w:rPr>
                <w:b/>
                <w:bCs/>
                <w:i/>
                <w:iCs/>
              </w:rPr>
            </w:pPr>
            <w:r w:rsidRPr="001E2B86">
              <w:t xml:space="preserve">Neighbour satellite information. If E-UTRAN includes </w:t>
            </w:r>
            <w:r w:rsidRPr="001E2B86">
              <w:rPr>
                <w:i/>
              </w:rPr>
              <w:t>neighSatelliteInfoList-v1900</w:t>
            </w:r>
            <w:r w:rsidRPr="001E2B86">
              <w:t xml:space="preserve">, it includes the same number of entries and listed in the same order as in </w:t>
            </w:r>
            <w:r w:rsidRPr="001E2B86">
              <w:rPr>
                <w:i/>
              </w:rPr>
              <w:t>neighSatelliteInfoList-r18</w:t>
            </w:r>
            <w:r w:rsidRPr="001E2B86">
              <w:rPr>
                <w:iCs/>
              </w:rPr>
              <w:t>.</w:t>
            </w:r>
          </w:p>
        </w:tc>
      </w:tr>
      <w:tr w:rsidR="00404813" w:rsidRPr="001E2B86" w14:paraId="26ADFFDA"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0645F76E" w14:textId="77777777" w:rsidR="00404813" w:rsidRPr="001E2B86" w:rsidRDefault="00404813" w:rsidP="00617AE7">
            <w:pPr>
              <w:pStyle w:val="TAL"/>
              <w:rPr>
                <w:b/>
                <w:bCs/>
                <w:i/>
                <w:iCs/>
              </w:rPr>
            </w:pPr>
            <w:proofErr w:type="spellStart"/>
            <w:r w:rsidRPr="001E2B86">
              <w:rPr>
                <w:b/>
                <w:bCs/>
                <w:i/>
                <w:iCs/>
              </w:rPr>
              <w:t>neighSatelliteInfoListNR</w:t>
            </w:r>
            <w:proofErr w:type="spellEnd"/>
          </w:p>
          <w:p w14:paraId="4531E86A" w14:textId="77777777" w:rsidR="00404813" w:rsidRPr="001E2B86" w:rsidRDefault="00404813" w:rsidP="00617AE7">
            <w:pPr>
              <w:pStyle w:val="TAL"/>
            </w:pPr>
            <w:r w:rsidRPr="001E2B86">
              <w:t xml:space="preserve">Indicates a list of satellites providing NR NTN </w:t>
            </w:r>
            <w:proofErr w:type="spellStart"/>
            <w:r w:rsidRPr="001E2B86">
              <w:t>neighbor</w:t>
            </w:r>
            <w:proofErr w:type="spellEnd"/>
            <w:r w:rsidRPr="001E2B86">
              <w:t xml:space="preserve"> cells. This field is only included in a TN cell.</w:t>
            </w:r>
          </w:p>
        </w:tc>
      </w:tr>
      <w:tr w:rsidR="00404813" w:rsidRPr="001E2B86" w14:paraId="7B7412E6"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C3D23C3" w14:textId="77777777" w:rsidR="00404813" w:rsidRPr="001E2B86" w:rsidRDefault="00404813" w:rsidP="00617AE7">
            <w:pPr>
              <w:pStyle w:val="TAL"/>
              <w:rPr>
                <w:b/>
                <w:bCs/>
                <w:i/>
                <w:iCs/>
                <w:lang w:eastAsia="en-GB"/>
              </w:rPr>
            </w:pPr>
            <w:proofErr w:type="spellStart"/>
            <w:r w:rsidRPr="001E2B86">
              <w:rPr>
                <w:rFonts w:cs="Arial"/>
                <w:b/>
                <w:bCs/>
                <w:i/>
                <w:iCs/>
                <w:lang w:eastAsia="en-GB"/>
              </w:rPr>
              <w:t>neighValidityDuration</w:t>
            </w:r>
            <w:proofErr w:type="spellEnd"/>
          </w:p>
          <w:p w14:paraId="5091DA50" w14:textId="77777777" w:rsidR="00404813" w:rsidRPr="001E2B86" w:rsidRDefault="00404813" w:rsidP="00617AE7">
            <w:pPr>
              <w:pStyle w:val="TAL"/>
            </w:pPr>
            <w:r w:rsidRPr="001E2B86">
              <w:t xml:space="preserve">Validity duration of the neighbour satellite ephemeris data and common TA parameters, i.e. maximum time </w:t>
            </w:r>
            <w:r w:rsidRPr="001E2B86">
              <w:rPr>
                <w:rFonts w:cs="Arial"/>
                <w:lang w:eastAsia="sv-SE"/>
              </w:rPr>
              <w:t xml:space="preserve">duration (from </w:t>
            </w:r>
            <w:proofErr w:type="spellStart"/>
            <w:r w:rsidRPr="001E2B86">
              <w:rPr>
                <w:rFonts w:cs="Arial"/>
                <w:i/>
                <w:iCs/>
                <w:lang w:eastAsia="sv-SE"/>
              </w:rPr>
              <w:t>epochTime</w:t>
            </w:r>
            <w:proofErr w:type="spellEnd"/>
            <w:r w:rsidRPr="001E2B86">
              <w:rPr>
                <w:rFonts w:cs="Arial"/>
                <w:lang w:eastAsia="sv-SE"/>
              </w:rPr>
              <w:t xml:space="preserve">) </w:t>
            </w:r>
            <w:r w:rsidRPr="001E2B86">
              <w:t>during which the UE can apply the satellite ephemeris without acquiring new satellite ephemeris, see TS 36.213 [23]. Unit in second.</w:t>
            </w:r>
          </w:p>
          <w:p w14:paraId="06710D40" w14:textId="77777777" w:rsidR="00404813" w:rsidRPr="001E2B86" w:rsidRDefault="00404813" w:rsidP="00617AE7">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seconds, value </w:t>
            </w:r>
            <w:r w:rsidRPr="001E2B86">
              <w:rPr>
                <w:i/>
                <w:iCs/>
                <w:lang w:eastAsia="en-GB"/>
              </w:rPr>
              <w:t>s10</w:t>
            </w:r>
            <w:r w:rsidRPr="001E2B86">
              <w:rPr>
                <w:lang w:eastAsia="en-GB"/>
              </w:rPr>
              <w:t xml:space="preserve"> corresponds to 10 seconds and so on.</w:t>
            </w:r>
          </w:p>
          <w:p w14:paraId="3A161017" w14:textId="77777777" w:rsidR="00404813" w:rsidRPr="001E2B86" w:rsidRDefault="00404813" w:rsidP="00617AE7">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r w:rsidR="00404813" w:rsidRPr="001E2B86" w14:paraId="37025EF9"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F060BE0" w14:textId="77777777" w:rsidR="00404813" w:rsidRPr="001E2B86" w:rsidRDefault="00404813" w:rsidP="00617AE7">
            <w:pPr>
              <w:pStyle w:val="TAL"/>
              <w:rPr>
                <w:b/>
                <w:bCs/>
                <w:i/>
                <w:iCs/>
              </w:rPr>
            </w:pPr>
            <w:proofErr w:type="spellStart"/>
            <w:r w:rsidRPr="001E2B86">
              <w:rPr>
                <w:b/>
                <w:bCs/>
                <w:i/>
                <w:iCs/>
              </w:rPr>
              <w:t>nta</w:t>
            </w:r>
            <w:proofErr w:type="spellEnd"/>
            <w:r w:rsidRPr="001E2B86">
              <w:rPr>
                <w:b/>
                <w:bCs/>
                <w:i/>
                <w:iCs/>
              </w:rPr>
              <w:t xml:space="preserve">-Common, </w:t>
            </w:r>
            <w:proofErr w:type="spellStart"/>
            <w:r w:rsidRPr="001E2B86">
              <w:rPr>
                <w:b/>
                <w:bCs/>
                <w:i/>
                <w:iCs/>
              </w:rPr>
              <w:t>nta-CommonNR</w:t>
            </w:r>
            <w:proofErr w:type="spellEnd"/>
          </w:p>
          <w:p w14:paraId="16024FB1" w14:textId="06068694" w:rsidR="00404813" w:rsidRPr="001E2B86" w:rsidRDefault="00404813" w:rsidP="00617AE7">
            <w:pPr>
              <w:pStyle w:val="TAL"/>
            </w:pPr>
            <w:r w:rsidRPr="001E2B86">
              <w:t>Network-controlled common TA, see TS 36.213 [23]</w:t>
            </w:r>
            <w:ins w:id="59" w:author="CATT" w:date="2025-11-11T20:28:00Z">
              <w:r>
                <w:t xml:space="preserve"> or TS 38.213 [88]</w:t>
              </w:r>
            </w:ins>
            <w:r w:rsidRPr="001E2B86">
              <w:t xml:space="preserve">. Unit of </w:t>
            </w:r>
            <w:proofErr w:type="spellStart"/>
            <w:r w:rsidRPr="001E2B86">
              <w:t>μs</w:t>
            </w:r>
            <w:proofErr w:type="spellEnd"/>
            <w:r w:rsidRPr="001E2B86">
              <w:t>.</w:t>
            </w:r>
          </w:p>
          <w:p w14:paraId="71B7FF6E" w14:textId="77777777" w:rsidR="00404813" w:rsidRPr="001E2B86" w:rsidRDefault="00404813" w:rsidP="00617AE7">
            <w:pPr>
              <w:pStyle w:val="TAL"/>
            </w:pPr>
            <w:r w:rsidRPr="001E2B86">
              <w:t xml:space="preserve">For </w:t>
            </w:r>
            <w:proofErr w:type="spellStart"/>
            <w:r w:rsidRPr="001E2B86">
              <w:rPr>
                <w:i/>
              </w:rPr>
              <w:t>nta</w:t>
            </w:r>
            <w:proofErr w:type="spellEnd"/>
            <w:r w:rsidRPr="001E2B86">
              <w:rPr>
                <w:i/>
              </w:rPr>
              <w:t>-Common</w:t>
            </w:r>
            <w:r w:rsidRPr="001E2B86">
              <w:t>,</w:t>
            </w:r>
            <w:r w:rsidRPr="001E2B86">
              <w:rPr>
                <w:rFonts w:eastAsia="SimSun"/>
              </w:rPr>
              <w:t xml:space="preserve"> </w:t>
            </w:r>
            <w:r w:rsidRPr="001E2B86">
              <w:t>step of 32.55208 ×10</w:t>
            </w:r>
            <w:r w:rsidRPr="001E2B86">
              <w:rPr>
                <w:vertAlign w:val="superscript"/>
              </w:rPr>
              <w:t xml:space="preserve">-3 </w:t>
            </w:r>
            <w:proofErr w:type="spellStart"/>
            <w:r w:rsidRPr="001E2B86">
              <w:t>μs</w:t>
            </w:r>
            <w:proofErr w:type="spellEnd"/>
            <w:r w:rsidRPr="001E2B86">
              <w:t>. For</w:t>
            </w:r>
            <w:r w:rsidRPr="001E2B86">
              <w:rPr>
                <w:i/>
              </w:rPr>
              <w:t xml:space="preserve"> </w:t>
            </w:r>
            <w:proofErr w:type="spellStart"/>
            <w:r w:rsidRPr="001E2B86">
              <w:rPr>
                <w:i/>
              </w:rPr>
              <w:t>nta-CommonNR</w:t>
            </w:r>
            <w:proofErr w:type="spellEnd"/>
            <w:r w:rsidRPr="001E2B86">
              <w:t>, step of 4.072 × 10</w:t>
            </w:r>
            <w:r w:rsidRPr="001E2B86">
              <w:rPr>
                <w:vertAlign w:val="superscript"/>
              </w:rPr>
              <w:t>-3</w:t>
            </w:r>
            <w:r w:rsidRPr="001E2B86">
              <w:t>μs. Actual value = field value *</w:t>
            </w:r>
            <w:r w:rsidRPr="001E2B86">
              <w:rPr>
                <w:rFonts w:eastAsia="SimSun"/>
              </w:rPr>
              <w:t xml:space="preserve"> step</w:t>
            </w:r>
            <w:r w:rsidRPr="001E2B86">
              <w:t>.</w:t>
            </w:r>
          </w:p>
          <w:p w14:paraId="3ACF1FC3"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6B86C140"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10235D8" w14:textId="77777777" w:rsidR="00404813" w:rsidRPr="001E2B86" w:rsidRDefault="00404813" w:rsidP="00617AE7">
            <w:pPr>
              <w:pStyle w:val="TAL"/>
              <w:rPr>
                <w:b/>
                <w:bCs/>
                <w:i/>
                <w:iCs/>
              </w:rPr>
            </w:pPr>
            <w:proofErr w:type="spellStart"/>
            <w:r w:rsidRPr="001E2B86">
              <w:rPr>
                <w:b/>
                <w:bCs/>
                <w:i/>
                <w:iCs/>
              </w:rPr>
              <w:t>nta-CommonDrift</w:t>
            </w:r>
            <w:proofErr w:type="spellEnd"/>
            <w:r w:rsidRPr="001E2B86">
              <w:rPr>
                <w:b/>
                <w:bCs/>
                <w:i/>
                <w:iCs/>
              </w:rPr>
              <w:t xml:space="preserve">, </w:t>
            </w:r>
            <w:proofErr w:type="spellStart"/>
            <w:r w:rsidRPr="001E2B86">
              <w:rPr>
                <w:b/>
                <w:bCs/>
                <w:i/>
                <w:iCs/>
              </w:rPr>
              <w:t>nta-CommonDriftNR</w:t>
            </w:r>
            <w:proofErr w:type="spellEnd"/>
          </w:p>
          <w:p w14:paraId="7CD892EE" w14:textId="2CDB70AD" w:rsidR="00404813" w:rsidRPr="001E2B86" w:rsidRDefault="00404813" w:rsidP="00617AE7">
            <w:pPr>
              <w:pStyle w:val="TAL"/>
            </w:pPr>
            <w:r w:rsidRPr="001E2B86">
              <w:t>Drift rate of the common TA, see TS 36.213 [23]</w:t>
            </w:r>
            <w:ins w:id="60" w:author="CATT" w:date="2025-11-11T20:28:00Z">
              <w:r>
                <w:t xml:space="preserve"> or TS 38.213 [88]</w:t>
              </w:r>
            </w:ins>
            <w:r w:rsidRPr="001E2B86">
              <w:t xml:space="preserve">. Unit of </w:t>
            </w:r>
            <w:proofErr w:type="spellStart"/>
            <w:r w:rsidRPr="001E2B86">
              <w:t>μs</w:t>
            </w:r>
            <w:proofErr w:type="spellEnd"/>
            <w:r w:rsidRPr="001E2B86">
              <w:t>/s.</w:t>
            </w:r>
          </w:p>
          <w:p w14:paraId="1B89B138" w14:textId="77777777" w:rsidR="00404813" w:rsidRPr="001E2B86" w:rsidRDefault="00404813" w:rsidP="00617AE7">
            <w:pPr>
              <w:pStyle w:val="TAL"/>
            </w:pPr>
            <w:r w:rsidRPr="001E2B86">
              <w:t>Step of 0.2 ×10</w:t>
            </w:r>
            <w:r w:rsidRPr="001E2B86">
              <w:rPr>
                <w:vertAlign w:val="superscript"/>
              </w:rPr>
              <w:t xml:space="preserve">-3 </w:t>
            </w:r>
            <w:proofErr w:type="spellStart"/>
            <w:r w:rsidRPr="001E2B86">
              <w:t>μs</w:t>
            </w:r>
            <w:proofErr w:type="spellEnd"/>
            <w:r w:rsidRPr="001E2B86">
              <w:t>/s. Actual value = field value * 0.2 ×10</w:t>
            </w:r>
            <w:r w:rsidRPr="001E2B86">
              <w:rPr>
                <w:vertAlign w:val="superscript"/>
              </w:rPr>
              <w:t>-3</w:t>
            </w:r>
            <w:r w:rsidRPr="001E2B86">
              <w:t>.</w:t>
            </w:r>
          </w:p>
          <w:p w14:paraId="0C607575"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2B8C7352"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BB0937C" w14:textId="77777777" w:rsidR="00404813" w:rsidRPr="001E2B86" w:rsidRDefault="00404813" w:rsidP="00617AE7">
            <w:pPr>
              <w:pStyle w:val="TAL"/>
              <w:rPr>
                <w:b/>
                <w:bCs/>
                <w:i/>
                <w:iCs/>
              </w:rPr>
            </w:pPr>
            <w:proofErr w:type="spellStart"/>
            <w:r w:rsidRPr="001E2B86">
              <w:rPr>
                <w:b/>
                <w:bCs/>
                <w:i/>
                <w:iCs/>
              </w:rPr>
              <w:lastRenderedPageBreak/>
              <w:t>nta-CommonDriftVariation</w:t>
            </w:r>
            <w:proofErr w:type="spellEnd"/>
            <w:r w:rsidRPr="001E2B86">
              <w:rPr>
                <w:b/>
                <w:bCs/>
                <w:i/>
                <w:iCs/>
              </w:rPr>
              <w:t xml:space="preserve">, </w:t>
            </w:r>
            <w:proofErr w:type="spellStart"/>
            <w:r w:rsidRPr="001E2B86">
              <w:rPr>
                <w:b/>
                <w:bCs/>
                <w:i/>
                <w:iCs/>
              </w:rPr>
              <w:t>nta-CommonDriftVariationNR</w:t>
            </w:r>
            <w:proofErr w:type="spellEnd"/>
          </w:p>
          <w:p w14:paraId="3016D0CB" w14:textId="018567AB" w:rsidR="00404813" w:rsidRPr="001E2B86" w:rsidRDefault="00404813" w:rsidP="00617AE7">
            <w:pPr>
              <w:pStyle w:val="TAL"/>
            </w:pPr>
            <w:r w:rsidRPr="001E2B86">
              <w:t>Drift rate variation of the common TA, see TS 36.213 [23]</w:t>
            </w:r>
            <w:ins w:id="61" w:author="CATT" w:date="2025-11-11T20:29:00Z">
              <w:r>
                <w:t xml:space="preserve"> or TS 38.213 [88]</w:t>
              </w:r>
            </w:ins>
            <w:r w:rsidRPr="001E2B86">
              <w:t xml:space="preserve">. Unit of </w:t>
            </w:r>
            <w:proofErr w:type="spellStart"/>
            <w:r w:rsidRPr="001E2B86">
              <w:t>μs</w:t>
            </w:r>
            <w:proofErr w:type="spellEnd"/>
            <w:r w:rsidRPr="001E2B86">
              <w:t>/s</w:t>
            </w:r>
            <w:r w:rsidRPr="001E2B86">
              <w:rPr>
                <w:vertAlign w:val="superscript"/>
              </w:rPr>
              <w:t>2</w:t>
            </w:r>
            <w:r w:rsidRPr="001E2B86">
              <w:t>.</w:t>
            </w:r>
          </w:p>
          <w:p w14:paraId="7654BFEE" w14:textId="77777777" w:rsidR="00404813" w:rsidRPr="001E2B86" w:rsidRDefault="00404813" w:rsidP="00617AE7">
            <w:pPr>
              <w:pStyle w:val="TAL"/>
            </w:pPr>
            <w:r w:rsidRPr="001E2B86">
              <w:t>Step of 0.2 ×10</w:t>
            </w:r>
            <w:r w:rsidRPr="001E2B86">
              <w:rPr>
                <w:vertAlign w:val="superscript"/>
              </w:rPr>
              <w:t xml:space="preserve">-4 </w:t>
            </w:r>
            <w:proofErr w:type="spellStart"/>
            <w:r w:rsidRPr="001E2B86">
              <w:t>μs</w:t>
            </w:r>
            <w:proofErr w:type="spellEnd"/>
            <w:r w:rsidRPr="001E2B86">
              <w:t>/s</w:t>
            </w:r>
            <w:r w:rsidRPr="001E2B86">
              <w:rPr>
                <w:vertAlign w:val="superscript"/>
              </w:rPr>
              <w:t>2</w:t>
            </w:r>
            <w:r w:rsidRPr="001E2B86">
              <w:t>. Actual value = field value * 0.2 ×10</w:t>
            </w:r>
            <w:r w:rsidRPr="001E2B86">
              <w:rPr>
                <w:vertAlign w:val="superscript"/>
              </w:rPr>
              <w:t>-4</w:t>
            </w:r>
            <w:r w:rsidRPr="001E2B86">
              <w:t>.</w:t>
            </w:r>
          </w:p>
          <w:p w14:paraId="2C53F28A"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408EA11D"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4630ECCD" w14:textId="77777777" w:rsidR="00404813" w:rsidRPr="001E2B86" w:rsidRDefault="00404813" w:rsidP="00617AE7">
            <w:pPr>
              <w:pStyle w:val="TAL"/>
              <w:rPr>
                <w:b/>
                <w:bCs/>
                <w:i/>
                <w:iCs/>
              </w:rPr>
            </w:pPr>
            <w:proofErr w:type="spellStart"/>
            <w:r w:rsidRPr="001E2B86">
              <w:rPr>
                <w:b/>
                <w:bCs/>
                <w:i/>
                <w:iCs/>
              </w:rPr>
              <w:t>ntn-PolarizationDL</w:t>
            </w:r>
            <w:proofErr w:type="spellEnd"/>
          </w:p>
          <w:p w14:paraId="5DF95068" w14:textId="77777777" w:rsidR="00404813" w:rsidRPr="001E2B86" w:rsidRDefault="00404813" w:rsidP="00617AE7">
            <w:pPr>
              <w:pStyle w:val="TAL"/>
              <w:rPr>
                <w:b/>
                <w:bCs/>
                <w:i/>
                <w:iCs/>
              </w:rPr>
            </w:pPr>
            <w:r w:rsidRPr="001E2B86">
              <w:t>If present, this parameter indicates polarization information for downlink transmission on service link</w:t>
            </w:r>
            <w:r w:rsidRPr="001E2B86">
              <w:rPr>
                <w:rFonts w:eastAsia="SimSun"/>
              </w:rPr>
              <w:t xml:space="preserve"> of a satellite for NR NTN: </w:t>
            </w:r>
            <w:r w:rsidRPr="001E2B86">
              <w:t>including Right hand, Left hand circular polarizations (RHCP, LHCP) and Linear polarization.</w:t>
            </w:r>
          </w:p>
        </w:tc>
      </w:tr>
      <w:tr w:rsidR="00404813" w:rsidRPr="001E2B86" w14:paraId="52F6FC57"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3AC7AEA0" w14:textId="77777777" w:rsidR="00404813" w:rsidRPr="001E2B86" w:rsidRDefault="00404813" w:rsidP="00617AE7">
            <w:pPr>
              <w:pStyle w:val="TAL"/>
              <w:rPr>
                <w:b/>
                <w:i/>
              </w:rPr>
            </w:pPr>
            <w:r w:rsidRPr="001E2B86">
              <w:rPr>
                <w:b/>
                <w:i/>
              </w:rPr>
              <w:t>sf-</w:t>
            </w:r>
            <w:proofErr w:type="spellStart"/>
            <w:r w:rsidRPr="001E2B86">
              <w:rPr>
                <w:b/>
                <w:i/>
              </w:rPr>
              <w:t>OperationModeNeigh</w:t>
            </w:r>
            <w:proofErr w:type="spellEnd"/>
          </w:p>
          <w:p w14:paraId="198308D8" w14:textId="77777777" w:rsidR="00404813" w:rsidRPr="001E2B86" w:rsidRDefault="00404813" w:rsidP="00617AE7">
            <w:pPr>
              <w:pStyle w:val="TAL"/>
              <w:rPr>
                <w:b/>
                <w:bCs/>
                <w:i/>
                <w:iCs/>
              </w:rPr>
            </w:pPr>
            <w:r w:rsidRPr="001E2B86">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sidRPr="001E2B86">
              <w:rPr>
                <w:lang w:eastAsia="en-GB"/>
              </w:rPr>
              <w:t>notBarred</w:t>
            </w:r>
            <w:proofErr w:type="spellEnd"/>
            <w:r w:rsidRPr="001E2B86">
              <w:rPr>
                <w:lang w:eastAsia="en-GB"/>
              </w:rPr>
              <w:t>' means the cell allows UEs supporting the Store and Forward Satellite operation to access.</w:t>
            </w:r>
          </w:p>
        </w:tc>
      </w:tr>
      <w:tr w:rsidR="00404813" w:rsidRPr="001E2B86" w14:paraId="2C4533D1"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683B8672" w14:textId="77777777" w:rsidR="00404813" w:rsidRPr="001E2B86" w:rsidRDefault="00404813" w:rsidP="00617AE7">
            <w:pPr>
              <w:pStyle w:val="TAL"/>
              <w:rPr>
                <w:b/>
                <w:bCs/>
                <w:i/>
                <w:iCs/>
                <w:kern w:val="2"/>
              </w:rPr>
            </w:pPr>
            <w:r w:rsidRPr="001E2B86">
              <w:rPr>
                <w:b/>
                <w:bCs/>
                <w:i/>
                <w:iCs/>
                <w:kern w:val="2"/>
              </w:rPr>
              <w:t>t-</w:t>
            </w:r>
            <w:proofErr w:type="spellStart"/>
            <w:r w:rsidRPr="001E2B86">
              <w:rPr>
                <w:b/>
                <w:bCs/>
                <w:i/>
                <w:iCs/>
                <w:kern w:val="2"/>
              </w:rPr>
              <w:t>ModeSwitchingNeigh</w:t>
            </w:r>
            <w:proofErr w:type="spellEnd"/>
          </w:p>
          <w:p w14:paraId="4EA1B262" w14:textId="77777777" w:rsidR="00404813" w:rsidRPr="001E2B86" w:rsidRDefault="00404813" w:rsidP="00617AE7">
            <w:pPr>
              <w:pStyle w:val="TAL"/>
              <w:rPr>
                <w:b/>
                <w:bCs/>
                <w:i/>
                <w:iCs/>
              </w:rPr>
            </w:pPr>
            <w:r w:rsidRPr="001E2B86">
              <w:t xml:space="preserve">If </w:t>
            </w:r>
            <w:r w:rsidRPr="001E2B86">
              <w:rPr>
                <w:i/>
              </w:rPr>
              <w:t>sf-</w:t>
            </w:r>
            <w:proofErr w:type="spellStart"/>
            <w:r w:rsidRPr="001E2B86">
              <w:rPr>
                <w:i/>
              </w:rPr>
              <w:t>OperationModeNeigh</w:t>
            </w:r>
            <w:proofErr w:type="spellEnd"/>
            <w:r w:rsidRPr="001E2B86">
              <w:t xml:space="preserve"> is present for a neighbour cell </w:t>
            </w:r>
            <w:r w:rsidRPr="001E2B86">
              <w:rPr>
                <w:lang w:eastAsia="en-GB"/>
              </w:rPr>
              <w:t>associated with the satellite</w:t>
            </w:r>
            <w:r w:rsidRPr="001E2B86">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404813" w:rsidRPr="001E2B86" w14:paraId="065815D3"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5E1A713" w14:textId="77777777" w:rsidR="00404813" w:rsidRPr="001E2B86" w:rsidRDefault="00404813" w:rsidP="00617AE7">
            <w:pPr>
              <w:pStyle w:val="TAL"/>
              <w:rPr>
                <w:b/>
                <w:bCs/>
                <w:i/>
                <w:iCs/>
                <w:lang w:eastAsia="en-GB"/>
              </w:rPr>
            </w:pPr>
            <w:r w:rsidRPr="001E2B86">
              <w:rPr>
                <w:b/>
                <w:bCs/>
                <w:i/>
                <w:iCs/>
                <w:lang w:eastAsia="en-GB"/>
              </w:rPr>
              <w:t>t-</w:t>
            </w:r>
            <w:proofErr w:type="spellStart"/>
            <w:r w:rsidRPr="001E2B86">
              <w:rPr>
                <w:b/>
                <w:bCs/>
                <w:i/>
                <w:iCs/>
                <w:lang w:eastAsia="en-GB"/>
              </w:rPr>
              <w:t>ServiceStartNeigh</w:t>
            </w:r>
            <w:proofErr w:type="spellEnd"/>
          </w:p>
          <w:p w14:paraId="6CD36F0C" w14:textId="77777777" w:rsidR="00404813" w:rsidRPr="001E2B86" w:rsidRDefault="00404813" w:rsidP="00617AE7">
            <w:pPr>
              <w:pStyle w:val="TAL"/>
              <w:rPr>
                <w:rFonts w:cs="Arial"/>
                <w:lang w:eastAsia="en-GB"/>
              </w:rPr>
            </w:pPr>
            <w:r w:rsidRPr="001E2B86">
              <w:t xml:space="preserve">Indicates the earliest time when the area covered by the current serving cell is going to be covered by the neighbour cell(s) served by the satellite indicated by </w:t>
            </w:r>
            <w:proofErr w:type="spellStart"/>
            <w:r w:rsidRPr="001E2B86">
              <w:rPr>
                <w:i/>
                <w:iCs/>
              </w:rPr>
              <w:t>satelliteId</w:t>
            </w:r>
            <w:proofErr w:type="spellEnd"/>
            <w:r w:rsidRPr="001E2B86">
              <w:t>, see 5.5.3.1, 5.5.8 and 36.304 [4]. This field is only present for the NTN quasi-Earth fixed neighbour cell(s).</w:t>
            </w:r>
          </w:p>
        </w:tc>
      </w:tr>
    </w:tbl>
    <w:p w14:paraId="7C49F9DE" w14:textId="77777777" w:rsidR="00404813" w:rsidRPr="001E2B86" w:rsidRDefault="00404813" w:rsidP="00404813">
      <w:pPr>
        <w:rPr>
          <w:iCs/>
        </w:rPr>
      </w:pPr>
    </w:p>
    <w:p w14:paraId="53C408F1" w14:textId="77777777" w:rsidR="00404813" w:rsidRDefault="00404813" w:rsidP="00404813">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7F5227B4" w14:textId="77777777" w:rsidR="00404813" w:rsidRPr="00EF35D9" w:rsidRDefault="00404813">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0121C" w:rsidRPr="006C6C2E" w14:paraId="1D328314" w14:textId="77777777" w:rsidTr="00222538">
        <w:trPr>
          <w:jc w:val="center"/>
        </w:trPr>
        <w:tc>
          <w:tcPr>
            <w:tcW w:w="14220" w:type="dxa"/>
            <w:shd w:val="clear" w:color="auto" w:fill="FDE9D9"/>
            <w:vAlign w:val="center"/>
          </w:tcPr>
          <w:p w14:paraId="35C33770" w14:textId="0BED5EFA" w:rsidR="00A0121C" w:rsidRPr="006C6C2E" w:rsidRDefault="00A0121C" w:rsidP="000669D0">
            <w:pPr>
              <w:snapToGrid w:val="0"/>
              <w:spacing w:after="0"/>
              <w:jc w:val="center"/>
              <w:rPr>
                <w:color w:val="FF0000"/>
                <w:sz w:val="28"/>
                <w:szCs w:val="28"/>
                <w:lang w:eastAsia="zh-CN"/>
              </w:rPr>
            </w:pPr>
            <w:bookmarkStart w:id="62" w:name="_Toc60777379"/>
            <w:bookmarkStart w:id="63" w:name="_Toc146781465"/>
            <w:bookmarkEnd w:id="17"/>
            <w:bookmarkEnd w:id="18"/>
            <w:bookmarkEnd w:id="19"/>
            <w:r w:rsidRPr="006C6C2E">
              <w:rPr>
                <w:rFonts w:hint="eastAsia"/>
                <w:color w:val="FF0000"/>
                <w:sz w:val="28"/>
                <w:szCs w:val="28"/>
                <w:lang w:eastAsia="zh-CN"/>
              </w:rPr>
              <w:t xml:space="preserve">CHANGE </w:t>
            </w:r>
            <w:r w:rsidR="000669D0">
              <w:rPr>
                <w:rFonts w:hint="eastAsia"/>
                <w:color w:val="FF0000"/>
                <w:sz w:val="28"/>
                <w:szCs w:val="28"/>
                <w:lang w:eastAsia="zh-CN"/>
              </w:rPr>
              <w:t>END</w:t>
            </w:r>
          </w:p>
        </w:tc>
      </w:tr>
      <w:bookmarkEnd w:id="62"/>
      <w:bookmarkEnd w:id="63"/>
    </w:tbl>
    <w:p w14:paraId="2E881610" w14:textId="77777777" w:rsidR="00A0121C" w:rsidRPr="00A0121C" w:rsidRDefault="00A0121C" w:rsidP="00FF1A88">
      <w:pPr>
        <w:rPr>
          <w:lang w:eastAsia="zh-CN"/>
        </w:rPr>
      </w:pPr>
    </w:p>
    <w:sectPr w:rsidR="00A0121C" w:rsidRPr="00A0121C" w:rsidSect="009367AD">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Ericsson - Ignacio" w:date="2025-11-25T23:49:00Z" w:initials="E">
    <w:p w14:paraId="0D9E2939" w14:textId="5457E879" w:rsidR="00FE474E" w:rsidRDefault="00FE474E">
      <w:pPr>
        <w:pStyle w:val="CommentText"/>
      </w:pPr>
      <w:r>
        <w:rPr>
          <w:rStyle w:val="CommentReference"/>
        </w:rPr>
        <w:annotationRef/>
      </w:r>
      <w:r>
        <w:t>Minor suggestion. Provided this IE is only intended to be used for NTN, we suggest changing the name to nr-NTN-r19.</w:t>
      </w:r>
    </w:p>
  </w:comment>
  <w:comment w:id="37" w:author="Ericsson - Ignacio" w:date="2025-11-25T23:57:00Z" w:initials="E">
    <w:p w14:paraId="6CFBE4E8" w14:textId="73E3BB2B" w:rsidR="00FE474E" w:rsidRDefault="00FE474E">
      <w:pPr>
        <w:pStyle w:val="CommentText"/>
      </w:pPr>
      <w:r>
        <w:rPr>
          <w:rStyle w:val="CommentReference"/>
        </w:rPr>
        <w:annotationRef/>
      </w:r>
      <w:r>
        <w:t xml:space="preserve">According to TS 38.101-5, this SCS is not supported in NR NTN, we suggest </w:t>
      </w:r>
      <w:proofErr w:type="gramStart"/>
      <w:r>
        <w:t>to leave</w:t>
      </w:r>
      <w:proofErr w:type="gramEnd"/>
      <w:r>
        <w:t xml:space="preserve"> it as spare1.</w:t>
      </w:r>
    </w:p>
  </w:comment>
  <w:comment w:id="40" w:author="Yuqin Chen (Apple)" w:date="2025-11-26T15:39:00Z" w:initials="YC">
    <w:p w14:paraId="66B4E13B" w14:textId="38A836E4" w:rsidR="00C15A58" w:rsidRDefault="00C15A58">
      <w:pPr>
        <w:pStyle w:val="CommentText"/>
      </w:pPr>
      <w:r>
        <w:rPr>
          <w:rStyle w:val="CommentReference"/>
        </w:rPr>
        <w:annotationRef/>
      </w:r>
      <w:r>
        <w:t xml:space="preserve">A bit confusing if looking into the sentence since the intention should be the satellite Id within nr-r19 corresponds </w:t>
      </w:r>
      <w:proofErr w:type="gramStart"/>
      <w:r>
        <w:t xml:space="preserve">to  </w:t>
      </w:r>
      <w:proofErr w:type="spellStart"/>
      <w:r>
        <w:t>satelliteId</w:t>
      </w:r>
      <w:proofErr w:type="spellEnd"/>
      <w:proofErr w:type="gramEnd"/>
      <w:r>
        <w:t xml:space="preserve"> configured in </w:t>
      </w:r>
      <w:proofErr w:type="spellStart"/>
      <w:r>
        <w:t>neighSatelliteInfoListNR</w:t>
      </w:r>
      <w:proofErr w:type="spellEnd"/>
      <w:r>
        <w:t xml:space="preserve">. Suggest using the change proposed in </w:t>
      </w:r>
      <w:hyperlink r:id="rId1" w:tooltip="C:Data3GPPRAN2DocsR2-2507285.zip" w:history="1">
        <w:r w:rsidRPr="001373A7">
          <w:rPr>
            <w:rStyle w:val="Hyperlink"/>
          </w:rPr>
          <w:t>R2-2507285</w:t>
        </w:r>
      </w:hyperlink>
      <w:r>
        <w:t xml:space="preserve"> with some modifications.</w:t>
      </w:r>
    </w:p>
    <w:p w14:paraId="47737C96" w14:textId="77777777" w:rsidR="00C15A58" w:rsidRDefault="00C15A58">
      <w:pPr>
        <w:pStyle w:val="CommentText"/>
      </w:pPr>
    </w:p>
    <w:p w14:paraId="03926AB1" w14:textId="5E3F1E1C" w:rsidR="00C15A58" w:rsidRDefault="00C15A58">
      <w:pPr>
        <w:pStyle w:val="CommentText"/>
      </w:pPr>
      <w:r w:rsidRPr="005106B8">
        <w:rPr>
          <w:rFonts w:eastAsia="SimSun"/>
          <w:sz w:val="18"/>
          <w:lang w:eastAsia="zh-CN"/>
        </w:rPr>
        <w:t xml:space="preserve">Each </w:t>
      </w:r>
      <w:r w:rsidRPr="005106B8">
        <w:rPr>
          <w:sz w:val="18"/>
          <w:lang w:eastAsia="ko-KR"/>
        </w:rPr>
        <w:t>satellite ID</w:t>
      </w:r>
      <w:r w:rsidRPr="005106B8">
        <w:rPr>
          <w:rFonts w:eastAsia="SimSun"/>
          <w:sz w:val="18"/>
          <w:lang w:eastAsia="zh-CN"/>
        </w:rPr>
        <w:t xml:space="preserve"> included in this list corresponds to a </w:t>
      </w:r>
      <w:proofErr w:type="spellStart"/>
      <w:r w:rsidRPr="005106B8">
        <w:rPr>
          <w:rFonts w:eastAsia="SimSun"/>
          <w:i/>
          <w:sz w:val="18"/>
          <w:lang w:eastAsia="zh-CN"/>
        </w:rPr>
        <w:t>s</w:t>
      </w:r>
      <w:r w:rsidRPr="005106B8">
        <w:rPr>
          <w:i/>
          <w:sz w:val="18"/>
          <w:lang w:eastAsia="zh-CN"/>
        </w:rPr>
        <w:t>atelliteId</w:t>
      </w:r>
      <w:proofErr w:type="spellEnd"/>
      <w:r w:rsidRPr="005106B8">
        <w:rPr>
          <w:sz w:val="18"/>
          <w:lang w:eastAsia="ko-KR"/>
        </w:rPr>
        <w:t xml:space="preserve"> configured </w:t>
      </w:r>
      <w:r w:rsidRPr="005106B8">
        <w:rPr>
          <w:rFonts w:eastAsia="SimSun"/>
          <w:sz w:val="18"/>
          <w:lang w:eastAsia="zh-CN"/>
        </w:rPr>
        <w:t>in</w:t>
      </w:r>
      <w:r w:rsidRPr="005106B8">
        <w:rPr>
          <w:sz w:val="18"/>
          <w:lang w:eastAsia="ko-KR"/>
        </w:rPr>
        <w:t xml:space="preserve"> </w:t>
      </w:r>
      <w:proofErr w:type="spellStart"/>
      <w:r w:rsidRPr="005106B8">
        <w:rPr>
          <w:i/>
          <w:sz w:val="18"/>
          <w:lang w:eastAsia="ko-KR"/>
        </w:rPr>
        <w:t>neighSatelliteInfoList</w:t>
      </w:r>
      <w:r w:rsidRPr="005106B8">
        <w:rPr>
          <w:rFonts w:eastAsia="SimSun"/>
          <w:i/>
          <w:sz w:val="18"/>
          <w:lang w:eastAsia="zh-CN"/>
        </w:rPr>
        <w:t>NR</w:t>
      </w:r>
      <w:proofErr w:type="spellEnd"/>
      <w:r w:rsidRPr="005106B8">
        <w:rPr>
          <w:rFonts w:eastAsia="SimSun"/>
          <w:iCs/>
          <w:sz w:val="18"/>
          <w:lang w:eastAsia="zh-CN"/>
        </w:rPr>
        <w:t xml:space="preserve"> </w:t>
      </w:r>
      <w:r w:rsidRPr="00C15A58">
        <w:rPr>
          <w:rFonts w:eastAsia="SimSun"/>
          <w:iCs/>
          <w:sz w:val="18"/>
          <w:u w:val="single"/>
          <w:lang w:eastAsia="zh-CN"/>
        </w:rPr>
        <w:t xml:space="preserve">(when configured in </w:t>
      </w:r>
      <w:r w:rsidRPr="00C15A58">
        <w:rPr>
          <w:rFonts w:eastAsia="SimSun"/>
          <w:i/>
          <w:iCs/>
          <w:sz w:val="18"/>
          <w:u w:val="single"/>
          <w:lang w:eastAsia="zh-CN"/>
        </w:rPr>
        <w:t>nr-r19</w:t>
      </w:r>
      <w:r w:rsidRPr="00C15A58">
        <w:rPr>
          <w:rFonts w:eastAsia="SimSun"/>
          <w:iCs/>
          <w:sz w:val="18"/>
          <w:u w:val="single"/>
          <w:lang w:eastAsia="zh-CN"/>
        </w:rPr>
        <w:t>)</w:t>
      </w:r>
      <w:r>
        <w:rPr>
          <w:rFonts w:eastAsia="SimSun"/>
          <w:iCs/>
          <w:sz w:val="18"/>
          <w:lang w:eastAsia="zh-CN"/>
        </w:rPr>
        <w:t xml:space="preserve"> </w:t>
      </w:r>
      <w:r w:rsidRPr="005106B8">
        <w:rPr>
          <w:rFonts w:eastAsia="SimSun"/>
          <w:iCs/>
          <w:sz w:val="18"/>
          <w:lang w:eastAsia="zh-CN"/>
        </w:rPr>
        <w:t xml:space="preserve">or </w:t>
      </w:r>
      <w:r w:rsidRPr="005106B8">
        <w:rPr>
          <w:bCs/>
          <w:i/>
          <w:noProof/>
          <w:sz w:val="18"/>
        </w:rPr>
        <w:t>neighSatelliteInfoList</w:t>
      </w:r>
      <w:r>
        <w:rPr>
          <w:bCs/>
          <w:noProof/>
          <w:sz w:val="18"/>
        </w:rPr>
        <w:t xml:space="preserve"> </w:t>
      </w:r>
      <w:r w:rsidRPr="00C15A58">
        <w:rPr>
          <w:bCs/>
          <w:noProof/>
          <w:sz w:val="18"/>
          <w:u w:val="single"/>
        </w:rPr>
        <w:t xml:space="preserve">(when configured in </w:t>
      </w:r>
      <w:r w:rsidRPr="00C15A58">
        <w:rPr>
          <w:bCs/>
          <w:i/>
          <w:noProof/>
          <w:sz w:val="18"/>
          <w:u w:val="single"/>
        </w:rPr>
        <w:t>eutra-NTN-r19</w:t>
      </w:r>
      <w:r w:rsidRPr="00C15A58">
        <w:rPr>
          <w:bCs/>
          <w:noProof/>
          <w:sz w:val="18"/>
          <w:u w:val="single"/>
        </w:rPr>
        <w:t>)</w:t>
      </w:r>
      <w:r>
        <w:rPr>
          <w:sz w:val="18"/>
          <w:lang w:eastAsia="ko-KR"/>
        </w:rPr>
        <w:t xml:space="preserve"> </w:t>
      </w:r>
      <w:r w:rsidRPr="005106B8">
        <w:rPr>
          <w:rFonts w:eastAsia="SimSun"/>
          <w:sz w:val="18"/>
          <w:lang w:eastAsia="zh-CN"/>
        </w:rPr>
        <w:t>via</w:t>
      </w:r>
      <w:r w:rsidRPr="005106B8">
        <w:rPr>
          <w:sz w:val="18"/>
          <w:lang w:eastAsia="ko-KR"/>
        </w:rPr>
        <w:t xml:space="preserve"> </w:t>
      </w:r>
      <w:r w:rsidRPr="005106B8">
        <w:rPr>
          <w:rFonts w:eastAsia="SimSun"/>
          <w:i/>
          <w:sz w:val="18"/>
          <w:lang w:eastAsia="zh-CN"/>
        </w:rPr>
        <w:t>S</w:t>
      </w:r>
      <w:r w:rsidRPr="005106B8">
        <w:rPr>
          <w:i/>
          <w:sz w:val="18"/>
          <w:lang w:eastAsia="ko-KR"/>
        </w:rPr>
        <w:t>ystemInformationBlockType33</w:t>
      </w:r>
      <w:r w:rsidRPr="005106B8">
        <w:rPr>
          <w:rFonts w:eastAsia="SimSun"/>
          <w:i/>
          <w:sz w:val="18"/>
          <w:lang w:eastAsia="zh-CN"/>
        </w:rPr>
        <w:t>.</w:t>
      </w:r>
    </w:p>
  </w:comment>
  <w:comment w:id="44" w:author="Yuqin Chen (Apple)" w:date="2025-11-26T15:46:00Z" w:initials="YC">
    <w:p w14:paraId="7EE4CF9B" w14:textId="77777777" w:rsidR="00460889" w:rsidRDefault="00460889">
      <w:pPr>
        <w:pStyle w:val="CommentText"/>
        <w:rPr>
          <w:szCs w:val="22"/>
          <w:lang w:val="en-US" w:eastAsia="zh-CN"/>
        </w:rPr>
      </w:pPr>
      <w:r>
        <w:rPr>
          <w:rStyle w:val="CommentReference"/>
        </w:rPr>
        <w:annotationRef/>
      </w:r>
      <w:r>
        <w:t xml:space="preserve">Can we follow the </w:t>
      </w:r>
      <w:proofErr w:type="spellStart"/>
      <w:r>
        <w:t>smtc</w:t>
      </w:r>
      <w:proofErr w:type="spellEnd"/>
      <w:r w:rsidR="002B4D76">
        <w:t xml:space="preserve"> description</w:t>
      </w:r>
      <w:r>
        <w:t xml:space="preserve"> in </w:t>
      </w:r>
      <w:r>
        <w:rPr>
          <w:lang w:val="en-US" w:eastAsia="zh-CN"/>
        </w:rPr>
        <w:t>SIB2 to explicitly mention it is for “</w:t>
      </w:r>
      <w:proofErr w:type="spellStart"/>
      <w:r w:rsidRPr="0036584A">
        <w:rPr>
          <w:szCs w:val="22"/>
          <w:lang w:eastAsia="sv-SE"/>
        </w:rPr>
        <w:t>gNB</w:t>
      </w:r>
      <w:proofErr w:type="spellEnd"/>
      <w:r w:rsidRPr="0036584A">
        <w:rPr>
          <w:szCs w:val="22"/>
          <w:lang w:eastAsia="sv-SE"/>
        </w:rPr>
        <w:t>-UE propagation delay difference</w:t>
      </w:r>
      <w:r>
        <w:rPr>
          <w:szCs w:val="22"/>
          <w:lang w:eastAsia="sv-SE"/>
        </w:rPr>
        <w:t xml:space="preserve">”? As online discussed, there were questions asked about whether the propagation delay difference is between UE and </w:t>
      </w:r>
      <w:proofErr w:type="spellStart"/>
      <w:r>
        <w:rPr>
          <w:szCs w:val="22"/>
          <w:lang w:eastAsia="sv-SE"/>
        </w:rPr>
        <w:t>gNB</w:t>
      </w:r>
      <w:proofErr w:type="spellEnd"/>
      <w:r>
        <w:rPr>
          <w:szCs w:val="22"/>
          <w:lang w:eastAsia="sv-SE"/>
        </w:rPr>
        <w:t xml:space="preserve"> or</w:t>
      </w:r>
      <w:r>
        <w:rPr>
          <w:szCs w:val="22"/>
          <w:lang w:val="en-US" w:eastAsia="sv-SE"/>
        </w:rPr>
        <w:t xml:space="preserve"> UE and reference point. With the exact wording </w:t>
      </w:r>
      <w:r w:rsidR="002B4D76">
        <w:rPr>
          <w:szCs w:val="22"/>
          <w:lang w:val="en-US" w:eastAsia="sv-SE"/>
        </w:rPr>
        <w:t xml:space="preserve">for </w:t>
      </w:r>
      <w:proofErr w:type="spellStart"/>
      <w:r w:rsidR="002B4D76">
        <w:rPr>
          <w:szCs w:val="22"/>
          <w:lang w:val="en-US" w:eastAsia="sv-SE"/>
        </w:rPr>
        <w:t>smtc</w:t>
      </w:r>
      <w:proofErr w:type="spellEnd"/>
      <w:r w:rsidR="002B4D76">
        <w:rPr>
          <w:szCs w:val="22"/>
          <w:lang w:val="en-US" w:eastAsia="sv-SE"/>
        </w:rPr>
        <w:t xml:space="preserve"> in</w:t>
      </w:r>
      <w:r>
        <w:rPr>
          <w:szCs w:val="22"/>
          <w:lang w:val="en-US" w:eastAsia="sv-SE"/>
        </w:rPr>
        <w:t xml:space="preserve"> </w:t>
      </w:r>
      <w:r>
        <w:rPr>
          <w:szCs w:val="22"/>
          <w:lang w:val="en-US" w:eastAsia="zh-CN"/>
        </w:rPr>
        <w:t>SIB2, the confusion can be cleared.</w:t>
      </w:r>
    </w:p>
    <w:p w14:paraId="54682E7A" w14:textId="77777777" w:rsidR="002B4D76" w:rsidRDefault="002B4D76">
      <w:pPr>
        <w:pStyle w:val="CommentText"/>
        <w:rPr>
          <w:szCs w:val="22"/>
          <w:lang w:val="en-US" w:eastAsia="zh-CN"/>
        </w:rPr>
      </w:pPr>
    </w:p>
    <w:p w14:paraId="3ABEDB2A" w14:textId="56D585EB" w:rsidR="002B4D76" w:rsidRPr="002B4D76" w:rsidRDefault="002B4D76" w:rsidP="002B4D76">
      <w:pPr>
        <w:pStyle w:val="TAL"/>
        <w:rPr>
          <w:b/>
          <w:bCs/>
          <w:i/>
          <w:iCs/>
          <w:noProof/>
          <w:lang w:eastAsia="sv-SE"/>
        </w:rPr>
      </w:pPr>
      <w:r w:rsidRPr="0036584A">
        <w:rPr>
          <w:b/>
          <w:bCs/>
          <w:i/>
          <w:iCs/>
          <w:noProof/>
          <w:lang w:eastAsia="sv-SE"/>
        </w:rPr>
        <w:t>smtc</w:t>
      </w:r>
    </w:p>
    <w:p w14:paraId="5074957C" w14:textId="7B7E6392" w:rsidR="002B4D76" w:rsidRPr="00460889" w:rsidRDefault="002B4D76">
      <w:pPr>
        <w:pStyle w:val="CommentText"/>
        <w:rPr>
          <w:lang w:val="en-US" w:eastAsia="zh-CN"/>
        </w:rPr>
      </w:pPr>
      <w:r w:rsidRPr="0036584A">
        <w:rPr>
          <w:szCs w:val="22"/>
          <w:lang w:eastAsia="sv-SE"/>
        </w:rPr>
        <w:t xml:space="preserve">Measurement timing configuration for intra-frequency measurement. If this field is absent, the UE assumes that SSB periodicity is 5 </w:t>
      </w:r>
      <w:proofErr w:type="spellStart"/>
      <w:r w:rsidRPr="0036584A">
        <w:rPr>
          <w:szCs w:val="22"/>
          <w:lang w:eastAsia="sv-SE"/>
        </w:rPr>
        <w:t>ms</w:t>
      </w:r>
      <w:proofErr w:type="spellEnd"/>
      <w:r w:rsidRPr="0036584A">
        <w:rPr>
          <w:szCs w:val="22"/>
          <w:lang w:eastAsia="sv-SE"/>
        </w:rPr>
        <w:t xml:space="preserve"> for the intra-frequency cells. If the field is broadcast by an NTN cell, the </w:t>
      </w:r>
      <w:r w:rsidRPr="0036584A">
        <w:rPr>
          <w:i/>
          <w:iCs/>
          <w:szCs w:val="22"/>
          <w:lang w:eastAsia="sv-SE"/>
        </w:rPr>
        <w:t>offset</w:t>
      </w:r>
      <w:r w:rsidRPr="0036584A">
        <w:rPr>
          <w:szCs w:val="22"/>
          <w:lang w:eastAsia="sv-SE"/>
        </w:rPr>
        <w:t xml:space="preserve"> (derived from parameter </w:t>
      </w:r>
      <w:proofErr w:type="spellStart"/>
      <w:r w:rsidRPr="0036584A">
        <w:rPr>
          <w:i/>
          <w:iCs/>
          <w:szCs w:val="22"/>
          <w:lang w:eastAsia="sv-SE"/>
        </w:rPr>
        <w:t>periodicityAndOffset</w:t>
      </w:r>
      <w:proofErr w:type="spellEnd"/>
      <w:r w:rsidRPr="0036584A">
        <w:rPr>
          <w:szCs w:val="22"/>
          <w:lang w:eastAsia="sv-SE"/>
        </w:rPr>
        <w:t xml:space="preserve">) </w:t>
      </w:r>
      <w:proofErr w:type="gramStart"/>
      <w:r w:rsidRPr="0036584A">
        <w:rPr>
          <w:szCs w:val="22"/>
          <w:lang w:eastAsia="sv-SE"/>
        </w:rPr>
        <w:t>is based on the assumption</w:t>
      </w:r>
      <w:proofErr w:type="gramEnd"/>
      <w:r w:rsidRPr="0036584A">
        <w:rPr>
          <w:szCs w:val="22"/>
          <w:lang w:eastAsia="sv-SE"/>
        </w:rPr>
        <w:t xml:space="preserve"> that the </w:t>
      </w:r>
      <w:proofErr w:type="spellStart"/>
      <w:r w:rsidRPr="0036584A">
        <w:rPr>
          <w:szCs w:val="22"/>
          <w:lang w:eastAsia="sv-SE"/>
        </w:rPr>
        <w:t>gNB</w:t>
      </w:r>
      <w:proofErr w:type="spellEnd"/>
      <w:r w:rsidRPr="0036584A">
        <w:rPr>
          <w:szCs w:val="22"/>
          <w:lang w:eastAsia="sv-SE"/>
        </w:rPr>
        <w:t xml:space="preserve">-UE propagation delay difference between the serving cell and neighbour cells equals to 0 </w:t>
      </w:r>
      <w:proofErr w:type="spellStart"/>
      <w:r w:rsidRPr="0036584A">
        <w:rPr>
          <w:szCs w:val="22"/>
          <w:lang w:eastAsia="sv-SE"/>
        </w:rPr>
        <w:t>ms</w:t>
      </w:r>
      <w:proofErr w:type="spellEnd"/>
      <w:r w:rsidRPr="0036584A">
        <w:rPr>
          <w:szCs w:val="22"/>
          <w:lang w:eastAsia="sv-SE"/>
        </w:rPr>
        <w:t xml:space="preserve">, and UE can adjust the actual </w:t>
      </w:r>
      <w:r w:rsidRPr="0036584A">
        <w:rPr>
          <w:i/>
          <w:iCs/>
          <w:szCs w:val="22"/>
          <w:lang w:eastAsia="sv-SE"/>
        </w:rPr>
        <w:t>offset</w:t>
      </w:r>
      <w:r w:rsidRPr="0036584A">
        <w:rPr>
          <w:szCs w:val="22"/>
          <w:lang w:eastAsia="sv-SE"/>
        </w:rPr>
        <w:t xml:space="preserve"> based on the actual propagation delay difference.</w:t>
      </w:r>
    </w:p>
  </w:comment>
  <w:comment w:id="57" w:author="Ericsson - Ignacio" w:date="2025-11-25T23:58:00Z" w:initials="E">
    <w:p w14:paraId="7044A074" w14:textId="77777777" w:rsidR="00FE474E" w:rsidRDefault="00FE474E">
      <w:pPr>
        <w:pStyle w:val="CommentText"/>
      </w:pPr>
      <w:r>
        <w:rPr>
          <w:rStyle w:val="CommentReference"/>
        </w:rPr>
        <w:annotationRef/>
      </w:r>
      <w:r>
        <w:t>We suggest the following more compact formulation:</w:t>
      </w:r>
    </w:p>
    <w:p w14:paraId="66D4B4FC" w14:textId="181F09D1" w:rsidR="00FE474E" w:rsidRPr="00FE474E" w:rsidRDefault="00FE474E" w:rsidP="00FE474E">
      <w:pPr>
        <w:pStyle w:val="CommentText"/>
        <w:rPr>
          <w:i/>
          <w:iCs/>
        </w:rPr>
      </w:pPr>
      <w:r w:rsidRPr="00FE474E">
        <w:rPr>
          <w:i/>
          <w:iCs/>
        </w:rPr>
        <w:t xml:space="preserve">Scheduling offset used when downlink and uplink frame timing are not aligned at the </w:t>
      </w:r>
      <w:proofErr w:type="spellStart"/>
      <w:r w:rsidRPr="00FE474E">
        <w:rPr>
          <w:i/>
          <w:iCs/>
        </w:rPr>
        <w:t>eNB</w:t>
      </w:r>
      <w:proofErr w:type="spellEnd"/>
      <w:r w:rsidRPr="00FE474E">
        <w:rPr>
          <w:i/>
          <w:iCs/>
        </w:rPr>
        <w:t xml:space="preserve">, see TS 36.213 [23] (unit in </w:t>
      </w:r>
      <w:proofErr w:type="spellStart"/>
      <w:r w:rsidRPr="00FE474E">
        <w:rPr>
          <w:i/>
          <w:iCs/>
        </w:rPr>
        <w:t>ms</w:t>
      </w:r>
      <w:proofErr w:type="spellEnd"/>
      <w:r w:rsidRPr="00FE474E">
        <w:rPr>
          <w:i/>
          <w:iCs/>
        </w:rPr>
        <w:t>), or at the gNB for NR NTN, see TS 38.213 [88] (unit in number of slots for a given subcarrier spacing of 15 kHz). If the field if absent, the UE uses the (default) value of 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9E2939" w15:done="0"/>
  <w15:commentEx w15:paraId="6CFBE4E8" w15:done="0"/>
  <w15:commentEx w15:paraId="03926AB1" w15:done="0"/>
  <w15:commentEx w15:paraId="5074957C" w15:done="0"/>
  <w15:commentEx w15:paraId="66D4B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83E15" w16cex:dateUtc="2025-11-25T22:49:00Z"/>
  <w16cex:commentExtensible w16cex:durableId="6D3F3B23" w16cex:dateUtc="2025-11-25T22:57:00Z"/>
  <w16cex:commentExtensible w16cex:durableId="7EAF5D8D" w16cex:dateUtc="2025-11-26T07:39:00Z"/>
  <w16cex:commentExtensible w16cex:durableId="522A9C68" w16cex:dateUtc="2025-11-26T07:46:00Z"/>
  <w16cex:commentExtensible w16cex:durableId="5CD29826" w16cex:dateUtc="2025-11-25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9E2939" w16cid:durableId="15183E15"/>
  <w16cid:commentId w16cid:paraId="6CFBE4E8" w16cid:durableId="6D3F3B23"/>
  <w16cid:commentId w16cid:paraId="03926AB1" w16cid:durableId="7EAF5D8D"/>
  <w16cid:commentId w16cid:paraId="5074957C" w16cid:durableId="522A9C68"/>
  <w16cid:commentId w16cid:paraId="66D4B4FC" w16cid:durableId="5CD298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4E53" w14:textId="77777777" w:rsidR="009A2941" w:rsidRDefault="009A2941">
      <w:r>
        <w:separator/>
      </w:r>
    </w:p>
  </w:endnote>
  <w:endnote w:type="continuationSeparator" w:id="0">
    <w:p w14:paraId="37B70996" w14:textId="77777777" w:rsidR="009A2941" w:rsidRDefault="009A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0B66" w14:textId="77777777" w:rsidR="009A2941" w:rsidRDefault="009A2941">
      <w:r>
        <w:separator/>
      </w:r>
    </w:p>
  </w:footnote>
  <w:footnote w:type="continuationSeparator" w:id="0">
    <w:p w14:paraId="7A91CC00" w14:textId="77777777" w:rsidR="009A2941" w:rsidRDefault="009A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22538" w:rsidRDefault="00222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22538" w:rsidRDefault="0022253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22538" w:rsidRDefault="0022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643497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Yuqin Chen (Apple)">
    <w15:presenceInfo w15:providerId="None" w15:userId="Yuqin Chen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6201A"/>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4D76"/>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A4ABD"/>
    <w:rsid w:val="003C0B54"/>
    <w:rsid w:val="003D0C82"/>
    <w:rsid w:val="003E1A36"/>
    <w:rsid w:val="003E68D4"/>
    <w:rsid w:val="003F5608"/>
    <w:rsid w:val="00404813"/>
    <w:rsid w:val="00410371"/>
    <w:rsid w:val="004242F1"/>
    <w:rsid w:val="00432336"/>
    <w:rsid w:val="00460889"/>
    <w:rsid w:val="0047299E"/>
    <w:rsid w:val="00483BE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A1847"/>
    <w:rsid w:val="006B4009"/>
    <w:rsid w:val="006B46FB"/>
    <w:rsid w:val="006E21FB"/>
    <w:rsid w:val="006E6ABF"/>
    <w:rsid w:val="00702452"/>
    <w:rsid w:val="007176FF"/>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7AD"/>
    <w:rsid w:val="00941E30"/>
    <w:rsid w:val="00956451"/>
    <w:rsid w:val="009777D9"/>
    <w:rsid w:val="00986F63"/>
    <w:rsid w:val="00991B88"/>
    <w:rsid w:val="009A2941"/>
    <w:rsid w:val="009A5753"/>
    <w:rsid w:val="009A579D"/>
    <w:rsid w:val="009E3297"/>
    <w:rsid w:val="009E539E"/>
    <w:rsid w:val="009F734F"/>
    <w:rsid w:val="00A0121C"/>
    <w:rsid w:val="00A10C02"/>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11D79"/>
    <w:rsid w:val="00C15A58"/>
    <w:rsid w:val="00C577B0"/>
    <w:rsid w:val="00C625FB"/>
    <w:rsid w:val="00C6304D"/>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6D05"/>
    <w:rsid w:val="00DD0620"/>
    <w:rsid w:val="00DE34CF"/>
    <w:rsid w:val="00E13F3D"/>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1B75273-524C-444A-8DF9-444A0E89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uiPriority w:val="99"/>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222538"/>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paragraph" w:customStyle="1" w:styleId="Agreement">
    <w:name w:val="Agreement"/>
    <w:basedOn w:val="Normal"/>
    <w:next w:val="Doc-text2"/>
    <w:qFormat/>
    <w:rsid w:val="00781EE0"/>
    <w:pPr>
      <w:numPr>
        <w:numId w:val="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51</TotalTime>
  <Pages>17</Pages>
  <Words>5076</Words>
  <Characters>28936</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Yuqin Chen (Apple)</cp:lastModifiedBy>
  <cp:revision>26</cp:revision>
  <cp:lastPrinted>1900-12-31T16:00:00Z</cp:lastPrinted>
  <dcterms:created xsi:type="dcterms:W3CDTF">2024-02-23T14:49:00Z</dcterms:created>
  <dcterms:modified xsi:type="dcterms:W3CDTF">2025-11-26T07:49:00Z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