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6209A">
      <w:pPr>
        <w:tabs>
          <w:tab w:val="right" w:pos="9639"/>
        </w:tabs>
        <w:spacing w:after="0"/>
        <w:rPr>
          <w:rFonts w:ascii="Arial" w:hAnsi="Arial"/>
          <w:b/>
          <w:sz w:val="28"/>
          <w:lang w:val="en-US" w:eastAsia="zh-CN"/>
        </w:rPr>
      </w:pPr>
      <w:bookmarkStart w:id="0" w:name="_Toc486184477"/>
      <w:r>
        <w:rPr>
          <w:rFonts w:ascii="Arial" w:hAnsi="Arial" w:eastAsia="Times New Roman"/>
          <w:b/>
          <w:sz w:val="24"/>
        </w:rPr>
        <w:t>3GPP TSG-</w:t>
      </w:r>
      <w:r>
        <w:rPr>
          <w:rFonts w:hint="eastAsia" w:ascii="Arial" w:hAnsi="Arial"/>
          <w:b/>
          <w:sz w:val="24"/>
          <w:lang w:eastAsia="zh-CN"/>
        </w:rPr>
        <w:t>WG2 Meeting #1</w:t>
      </w:r>
      <w:r>
        <w:rPr>
          <w:rFonts w:hint="eastAsia" w:ascii="Arial" w:hAnsi="Arial"/>
          <w:b/>
          <w:sz w:val="24"/>
          <w:lang w:val="en-US" w:eastAsia="zh-CN"/>
        </w:rPr>
        <w:t>32</w:t>
      </w:r>
      <w:r>
        <w:rPr>
          <w:rFonts w:ascii="Arial" w:hAnsi="Arial" w:eastAsia="Times New Roman"/>
          <w:b/>
          <w:i/>
          <w:sz w:val="28"/>
        </w:rPr>
        <w:tab/>
      </w:r>
      <w:r>
        <w:rPr>
          <w:rFonts w:hint="eastAsia" w:ascii="Arial" w:hAnsi="Arial"/>
          <w:b/>
          <w:sz w:val="24"/>
        </w:rPr>
        <w:t>R2-25</w:t>
      </w:r>
      <w:r>
        <w:rPr>
          <w:rFonts w:hint="eastAsia" w:ascii="Arial" w:hAnsi="Arial"/>
          <w:b/>
          <w:sz w:val="24"/>
          <w:lang w:val="en-US" w:eastAsia="zh-CN"/>
        </w:rPr>
        <w:t>0xxxx</w:t>
      </w:r>
    </w:p>
    <w:p w14:paraId="492DB5DF">
      <w:pPr>
        <w:pStyle w:val="106"/>
        <w:outlineLvl w:val="0"/>
        <w:rPr>
          <w:b/>
          <w:iCs/>
          <w:sz w:val="24"/>
          <w:szCs w:val="18"/>
          <w:lang w:eastAsia="zh-CN"/>
        </w:rPr>
      </w:pPr>
      <w:r>
        <w:rPr>
          <w:rFonts w:hint="eastAsia"/>
          <w:b/>
          <w:sz w:val="24"/>
          <w:lang w:val="en-US" w:eastAsia="zh-CN"/>
        </w:rPr>
        <w:t>Dallas, USA, 17th Nov 2025 – 21st Nov 202</w:t>
      </w:r>
      <w:r>
        <w:rPr>
          <w:b/>
          <w:sz w:val="24"/>
        </w:rPr>
        <w:t>5</w:t>
      </w:r>
    </w:p>
    <w:tbl>
      <w:tblPr>
        <w:tblStyle w:val="48"/>
        <w:tblW w:w="9641" w:type="dxa"/>
        <w:tblInd w:w="42" w:type="dxa"/>
        <w:tblLayout w:type="fixed"/>
        <w:tblCellMar>
          <w:top w:w="0" w:type="dxa"/>
          <w:left w:w="42" w:type="dxa"/>
          <w:bottom w:w="0" w:type="dxa"/>
          <w:right w:w="42" w:type="dxa"/>
        </w:tblCellMar>
      </w:tblPr>
      <w:tblGrid>
        <w:gridCol w:w="142"/>
        <w:gridCol w:w="1326"/>
        <w:gridCol w:w="1143"/>
        <w:gridCol w:w="1075"/>
        <w:gridCol w:w="709"/>
        <w:gridCol w:w="992"/>
        <w:gridCol w:w="2410"/>
        <w:gridCol w:w="1701"/>
        <w:gridCol w:w="143"/>
      </w:tblGrid>
      <w:tr w14:paraId="176A4FF0">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14:paraId="79A704A6">
            <w:pPr>
              <w:spacing w:after="0"/>
              <w:jc w:val="right"/>
              <w:rPr>
                <w:rFonts w:ascii="Arial" w:hAnsi="Arial"/>
                <w:i/>
                <w:lang w:val="en-US" w:eastAsia="zh-CN"/>
              </w:rPr>
            </w:pPr>
            <w:r>
              <w:rPr>
                <w:rFonts w:ascii="Arial" w:hAnsi="Arial" w:eastAsia="Times New Roman"/>
                <w:i/>
                <w:sz w:val="14"/>
                <w:lang w:val="en-US" w:eastAsia="ja-JP"/>
              </w:rPr>
              <w:t>CR-Form-v12.</w:t>
            </w:r>
            <w:r>
              <w:rPr>
                <w:rFonts w:hint="eastAsia" w:ascii="Arial" w:hAnsi="Arial"/>
                <w:i/>
                <w:sz w:val="14"/>
                <w:lang w:val="en-US" w:eastAsia="zh-CN"/>
              </w:rPr>
              <w:t>3</w:t>
            </w:r>
          </w:p>
        </w:tc>
      </w:tr>
      <w:tr w14:paraId="08F1655C">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648978EF">
            <w:pPr>
              <w:spacing w:after="0"/>
              <w:jc w:val="center"/>
              <w:rPr>
                <w:rFonts w:ascii="Arial" w:hAnsi="Arial" w:eastAsia="Times New Roman"/>
                <w:lang w:val="en-US" w:eastAsia="ja-JP"/>
              </w:rPr>
            </w:pPr>
            <w:r>
              <w:rPr>
                <w:rFonts w:ascii="Arial" w:hAnsi="Arial" w:eastAsia="Times New Roman"/>
                <w:b/>
                <w:sz w:val="32"/>
                <w:lang w:val="en-US" w:eastAsia="ja-JP"/>
              </w:rPr>
              <w:t>CHANGE REQUEST</w:t>
            </w:r>
          </w:p>
        </w:tc>
      </w:tr>
      <w:tr w14:paraId="79A8E9B9">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2FCA298E">
            <w:pPr>
              <w:spacing w:after="0"/>
              <w:rPr>
                <w:rFonts w:ascii="Arial" w:hAnsi="Arial" w:eastAsia="Times New Roman"/>
                <w:sz w:val="8"/>
                <w:szCs w:val="8"/>
                <w:lang w:val="en-US" w:eastAsia="ja-JP"/>
              </w:rPr>
            </w:pPr>
          </w:p>
        </w:tc>
      </w:tr>
      <w:tr w14:paraId="3EDFF4C5">
        <w:tblPrEx>
          <w:tblCellMar>
            <w:top w:w="0" w:type="dxa"/>
            <w:left w:w="42" w:type="dxa"/>
            <w:bottom w:w="0" w:type="dxa"/>
            <w:right w:w="42" w:type="dxa"/>
          </w:tblCellMar>
        </w:tblPrEx>
        <w:tc>
          <w:tcPr>
            <w:tcW w:w="142" w:type="dxa"/>
            <w:tcBorders>
              <w:left w:val="single" w:color="auto" w:sz="4" w:space="0"/>
            </w:tcBorders>
          </w:tcPr>
          <w:p w14:paraId="601B66CD">
            <w:pPr>
              <w:spacing w:after="0"/>
              <w:jc w:val="right"/>
              <w:rPr>
                <w:rFonts w:ascii="Arial" w:hAnsi="Arial" w:eastAsia="Times New Roman"/>
                <w:lang w:val="en-US" w:eastAsia="ja-JP"/>
              </w:rPr>
            </w:pPr>
          </w:p>
        </w:tc>
        <w:tc>
          <w:tcPr>
            <w:tcW w:w="1326" w:type="dxa"/>
            <w:shd w:val="pct30" w:color="FFFF00" w:fill="auto"/>
          </w:tcPr>
          <w:p w14:paraId="1643A569">
            <w:pPr>
              <w:spacing w:after="0"/>
              <w:jc w:val="center"/>
              <w:rPr>
                <w:rFonts w:ascii="Arial" w:hAnsi="Arial"/>
                <w:b/>
                <w:sz w:val="28"/>
                <w:lang w:val="en-US" w:eastAsia="zh-CN"/>
              </w:rPr>
            </w:pPr>
            <w:r>
              <w:rPr>
                <w:rFonts w:ascii="Arial" w:hAnsi="Arial" w:eastAsia="Times New Roman"/>
              </w:rPr>
              <w:fldChar w:fldCharType="begin"/>
            </w:r>
            <w:r>
              <w:rPr>
                <w:rFonts w:ascii="Arial" w:hAnsi="Arial" w:eastAsia="Times New Roman"/>
              </w:rPr>
              <w:instrText xml:space="preserve"> DOCPROPERTY  Spec#  \* MERGEFORMAT </w:instrText>
            </w:r>
            <w:r>
              <w:rPr>
                <w:rFonts w:ascii="Arial" w:hAnsi="Arial" w:eastAsia="Times New Roman"/>
              </w:rPr>
              <w:fldChar w:fldCharType="separate"/>
            </w:r>
            <w:r>
              <w:rPr>
                <w:rFonts w:ascii="Arial" w:hAnsi="Arial" w:eastAsia="Times New Roman"/>
                <w:b/>
                <w:sz w:val="28"/>
                <w:lang w:val="en-US" w:eastAsia="ja-JP"/>
              </w:rPr>
              <w:t>3</w:t>
            </w:r>
            <w:r>
              <w:rPr>
                <w:rFonts w:hint="eastAsia" w:ascii="Arial" w:hAnsi="Arial"/>
                <w:b/>
                <w:sz w:val="28"/>
                <w:lang w:val="en-US" w:eastAsia="zh-CN"/>
              </w:rPr>
              <w:t>8</w:t>
            </w:r>
            <w:r>
              <w:rPr>
                <w:rFonts w:ascii="Arial" w:hAnsi="Arial" w:eastAsia="Times New Roman"/>
                <w:b/>
                <w:sz w:val="28"/>
                <w:lang w:val="en-US" w:eastAsia="ja-JP"/>
              </w:rPr>
              <w:t>.</w:t>
            </w:r>
            <w:r>
              <w:rPr>
                <w:rFonts w:hint="eastAsia" w:ascii="Arial" w:hAnsi="Arial"/>
                <w:b/>
                <w:sz w:val="28"/>
                <w:lang w:val="en-US" w:eastAsia="zh-CN"/>
              </w:rPr>
              <w:t>300</w:t>
            </w:r>
            <w:r>
              <w:rPr>
                <w:rFonts w:ascii="Arial" w:hAnsi="Arial" w:eastAsia="Times New Roman"/>
                <w:b/>
                <w:sz w:val="28"/>
                <w:lang w:val="en-US" w:eastAsia="ja-JP"/>
              </w:rPr>
              <w:fldChar w:fldCharType="end"/>
            </w:r>
          </w:p>
        </w:tc>
        <w:tc>
          <w:tcPr>
            <w:tcW w:w="1143" w:type="dxa"/>
          </w:tcPr>
          <w:p w14:paraId="3C2D65F1">
            <w:pPr>
              <w:spacing w:after="0"/>
              <w:jc w:val="center"/>
              <w:rPr>
                <w:rFonts w:ascii="Arial" w:hAnsi="Arial" w:eastAsia="Times New Roman"/>
                <w:lang w:val="en-US" w:eastAsia="ja-JP"/>
              </w:rPr>
            </w:pPr>
            <w:r>
              <w:rPr>
                <w:rFonts w:hint="eastAsia" w:ascii="Arial" w:hAnsi="Arial"/>
                <w:b/>
                <w:sz w:val="28"/>
                <w:lang w:val="en-US" w:eastAsia="zh-CN"/>
              </w:rPr>
              <w:t>CR</w:t>
            </w:r>
          </w:p>
        </w:tc>
        <w:tc>
          <w:tcPr>
            <w:tcW w:w="1075" w:type="dxa"/>
            <w:shd w:val="pct30" w:color="FFFF00" w:fill="auto"/>
          </w:tcPr>
          <w:p w14:paraId="34AC9C41">
            <w:pPr>
              <w:spacing w:after="0"/>
              <w:jc w:val="center"/>
              <w:rPr>
                <w:rFonts w:ascii="Arial" w:hAnsi="Arial"/>
                <w:lang w:val="en-US" w:eastAsia="zh-CN"/>
              </w:rPr>
            </w:pPr>
            <w:r>
              <w:rPr>
                <w:rFonts w:hint="eastAsia" w:ascii="Arial" w:hAnsi="Arial"/>
                <w:b/>
                <w:sz w:val="28"/>
                <w:szCs w:val="28"/>
                <w:lang w:val="en-US" w:eastAsia="zh-CN"/>
              </w:rPr>
              <w:t>1021</w:t>
            </w:r>
          </w:p>
        </w:tc>
        <w:tc>
          <w:tcPr>
            <w:tcW w:w="709" w:type="dxa"/>
          </w:tcPr>
          <w:p w14:paraId="5CF32AF3">
            <w:pPr>
              <w:tabs>
                <w:tab w:val="right" w:pos="625"/>
              </w:tabs>
              <w:spacing w:after="0"/>
              <w:jc w:val="center"/>
              <w:rPr>
                <w:rFonts w:ascii="Arial" w:hAnsi="Arial" w:eastAsia="Times New Roman"/>
                <w:lang w:val="en-US" w:eastAsia="ja-JP"/>
              </w:rPr>
            </w:pPr>
            <w:r>
              <w:rPr>
                <w:rFonts w:ascii="Arial" w:hAnsi="Arial" w:eastAsia="Times New Roman"/>
                <w:b/>
                <w:bCs/>
                <w:sz w:val="28"/>
                <w:lang w:val="en-US" w:eastAsia="ja-JP"/>
              </w:rPr>
              <w:t>rev</w:t>
            </w:r>
          </w:p>
        </w:tc>
        <w:tc>
          <w:tcPr>
            <w:tcW w:w="992" w:type="dxa"/>
            <w:shd w:val="pct30" w:color="FFFF00" w:fill="auto"/>
          </w:tcPr>
          <w:p w14:paraId="77C39519">
            <w:pPr>
              <w:spacing w:after="0"/>
              <w:jc w:val="center"/>
              <w:rPr>
                <w:rFonts w:ascii="Arial" w:hAnsi="Arial"/>
                <w:b/>
                <w:lang w:val="en-US" w:eastAsia="zh-CN"/>
              </w:rPr>
            </w:pPr>
            <w:r>
              <w:rPr>
                <w:rFonts w:hint="eastAsia" w:ascii="Arial" w:hAnsi="Arial" w:eastAsia="等线"/>
                <w:b/>
                <w:sz w:val="28"/>
                <w:lang w:val="en-US" w:eastAsia="zh-CN"/>
              </w:rPr>
              <w:t>1</w:t>
            </w:r>
          </w:p>
        </w:tc>
        <w:tc>
          <w:tcPr>
            <w:tcW w:w="2410" w:type="dxa"/>
          </w:tcPr>
          <w:p w14:paraId="253BE4B5">
            <w:pPr>
              <w:tabs>
                <w:tab w:val="right" w:pos="1825"/>
              </w:tabs>
              <w:spacing w:after="0"/>
              <w:jc w:val="center"/>
              <w:rPr>
                <w:rFonts w:ascii="Arial" w:hAnsi="Arial" w:eastAsia="Times New Roman"/>
                <w:lang w:val="en-US" w:eastAsia="ja-JP"/>
              </w:rPr>
            </w:pPr>
            <w:r>
              <w:rPr>
                <w:rFonts w:ascii="Arial" w:hAnsi="Arial" w:eastAsia="Times New Roman"/>
                <w:b/>
                <w:sz w:val="28"/>
                <w:szCs w:val="28"/>
                <w:lang w:val="en-US" w:eastAsia="ja-JP"/>
              </w:rPr>
              <w:t>Current version:</w:t>
            </w:r>
          </w:p>
        </w:tc>
        <w:tc>
          <w:tcPr>
            <w:tcW w:w="1701" w:type="dxa"/>
            <w:shd w:val="pct30" w:color="FFFF00" w:fill="auto"/>
          </w:tcPr>
          <w:p w14:paraId="05C1BAB7">
            <w:pPr>
              <w:spacing w:after="0"/>
              <w:jc w:val="center"/>
              <w:rPr>
                <w:rFonts w:ascii="Arial" w:hAnsi="Arial"/>
                <w:sz w:val="28"/>
                <w:lang w:val="en-US" w:eastAsia="zh-CN"/>
              </w:rPr>
            </w:pPr>
            <w:r>
              <w:rPr>
                <w:rFonts w:hint="eastAsia" w:ascii="Arial" w:hAnsi="Arial"/>
                <w:b/>
                <w:sz w:val="28"/>
                <w:lang w:val="en-US" w:eastAsia="zh-CN"/>
              </w:rPr>
              <w:t>19.0.0</w:t>
            </w:r>
          </w:p>
        </w:tc>
        <w:tc>
          <w:tcPr>
            <w:tcW w:w="143" w:type="dxa"/>
            <w:tcBorders>
              <w:right w:val="single" w:color="auto" w:sz="4" w:space="0"/>
            </w:tcBorders>
          </w:tcPr>
          <w:p w14:paraId="7424B27A">
            <w:pPr>
              <w:spacing w:after="0"/>
              <w:rPr>
                <w:rFonts w:ascii="Arial" w:hAnsi="Arial" w:eastAsia="Times New Roman"/>
                <w:lang w:val="en-US" w:eastAsia="ja-JP"/>
              </w:rPr>
            </w:pPr>
          </w:p>
        </w:tc>
      </w:tr>
      <w:tr w14:paraId="05F42EAE">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30BE0C8C">
            <w:pPr>
              <w:spacing w:after="0"/>
              <w:rPr>
                <w:rFonts w:ascii="Arial" w:hAnsi="Arial" w:eastAsia="Times New Roman"/>
                <w:lang w:val="en-US" w:eastAsia="ja-JP"/>
              </w:rPr>
            </w:pPr>
          </w:p>
        </w:tc>
      </w:tr>
      <w:tr w14:paraId="7DA2C55E">
        <w:tblPrEx>
          <w:tblCellMar>
            <w:top w:w="0" w:type="dxa"/>
            <w:left w:w="42" w:type="dxa"/>
            <w:bottom w:w="0" w:type="dxa"/>
            <w:right w:w="42" w:type="dxa"/>
          </w:tblCellMar>
        </w:tblPrEx>
        <w:tc>
          <w:tcPr>
            <w:tcW w:w="9641" w:type="dxa"/>
            <w:gridSpan w:val="9"/>
            <w:tcBorders>
              <w:top w:val="single" w:color="auto" w:sz="4" w:space="0"/>
            </w:tcBorders>
          </w:tcPr>
          <w:p w14:paraId="03AF7832">
            <w:pPr>
              <w:spacing w:after="0"/>
              <w:jc w:val="center"/>
              <w:rPr>
                <w:rFonts w:ascii="Arial" w:hAnsi="Arial" w:eastAsia="Times New Roman" w:cs="Arial"/>
                <w:i/>
                <w:lang w:val="en-US" w:eastAsia="ja-JP"/>
              </w:rPr>
            </w:pPr>
            <w:r>
              <w:rPr>
                <w:rFonts w:ascii="Arial" w:hAnsi="Arial" w:eastAsia="Times New Roman" w:cs="Arial"/>
                <w:i/>
                <w:lang w:val="en-US" w:eastAsia="ja-JP"/>
              </w:rPr>
              <w:t xml:space="preserve">For </w:t>
            </w:r>
            <w:r>
              <w:fldChar w:fldCharType="begin"/>
            </w:r>
            <w:r>
              <w:instrText xml:space="preserve"> HYPERLINK "http://www.3gpp.org/3G_Specs/CRs.htm" \l "_blank" </w:instrText>
            </w:r>
            <w:r>
              <w:fldChar w:fldCharType="separate"/>
            </w:r>
            <w:r>
              <w:rPr>
                <w:rFonts w:ascii="Arial" w:hAnsi="Arial" w:eastAsia="Times New Roman" w:cs="Arial"/>
                <w:b/>
                <w:i/>
                <w:color w:val="FF0000"/>
                <w:u w:val="single"/>
                <w:lang w:val="en-US" w:eastAsia="ja-JP"/>
              </w:rPr>
              <w:t>HELP</w:t>
            </w:r>
            <w:r>
              <w:rPr>
                <w:rFonts w:ascii="Arial" w:hAnsi="Arial" w:eastAsia="Times New Roman" w:cs="Arial"/>
                <w:b/>
                <w:i/>
                <w:color w:val="FF0000"/>
                <w:u w:val="single"/>
                <w:lang w:val="en-US" w:eastAsia="ja-JP"/>
              </w:rPr>
              <w:fldChar w:fldCharType="end"/>
            </w:r>
            <w:r>
              <w:rPr>
                <w:rFonts w:ascii="Arial" w:hAnsi="Arial" w:eastAsia="Times New Roman" w:cs="Arial"/>
                <w:b/>
                <w:i/>
                <w:color w:val="FF0000"/>
                <w:lang w:val="en-US" w:eastAsia="ja-JP"/>
              </w:rPr>
              <w:t xml:space="preserve"> </w:t>
            </w:r>
            <w:r>
              <w:rPr>
                <w:rFonts w:ascii="Arial" w:hAnsi="Arial" w:eastAsia="Times New Roman" w:cs="Arial"/>
                <w:i/>
                <w:lang w:val="en-US" w:eastAsia="ja-JP"/>
              </w:rPr>
              <w:t xml:space="preserve">on using this form: comprehensive instructions can be found at </w:t>
            </w:r>
            <w:r>
              <w:rPr>
                <w:rFonts w:ascii="Arial" w:hAnsi="Arial" w:eastAsia="Times New Roman" w:cs="Arial"/>
                <w:i/>
                <w:lang w:val="en-US" w:eastAsia="ja-JP"/>
              </w:rPr>
              <w:br w:type="textWrapping"/>
            </w:r>
            <w:r>
              <w:fldChar w:fldCharType="begin"/>
            </w:r>
            <w:r>
              <w:instrText xml:space="preserve"> HYPERLINK "http://www.3gpp.org/Change-Requests" </w:instrText>
            </w:r>
            <w:r>
              <w:fldChar w:fldCharType="separate"/>
            </w:r>
            <w:r>
              <w:rPr>
                <w:rFonts w:ascii="Arial" w:hAnsi="Arial" w:eastAsia="Times New Roman" w:cs="Arial"/>
                <w:i/>
                <w:color w:val="0000FF"/>
                <w:u w:val="single"/>
                <w:lang w:val="en-US" w:eastAsia="ja-JP"/>
              </w:rPr>
              <w:t>http://www.3gpp.org/Change-Requests</w:t>
            </w:r>
            <w:r>
              <w:rPr>
                <w:rFonts w:ascii="Arial" w:hAnsi="Arial" w:eastAsia="Times New Roman" w:cs="Arial"/>
                <w:i/>
                <w:color w:val="0000FF"/>
                <w:u w:val="single"/>
                <w:lang w:val="en-US" w:eastAsia="ja-JP"/>
              </w:rPr>
              <w:fldChar w:fldCharType="end"/>
            </w:r>
            <w:r>
              <w:rPr>
                <w:rFonts w:ascii="Arial" w:hAnsi="Arial" w:eastAsia="Times New Roman" w:cs="Arial"/>
                <w:i/>
                <w:lang w:val="en-US" w:eastAsia="ja-JP"/>
              </w:rPr>
              <w:t>.</w:t>
            </w:r>
          </w:p>
        </w:tc>
      </w:tr>
      <w:tr w14:paraId="41315EF2">
        <w:tblPrEx>
          <w:tblCellMar>
            <w:top w:w="0" w:type="dxa"/>
            <w:left w:w="42" w:type="dxa"/>
            <w:bottom w:w="0" w:type="dxa"/>
            <w:right w:w="42" w:type="dxa"/>
          </w:tblCellMar>
        </w:tblPrEx>
        <w:tc>
          <w:tcPr>
            <w:tcW w:w="9641" w:type="dxa"/>
            <w:gridSpan w:val="9"/>
          </w:tcPr>
          <w:p w14:paraId="687A919F">
            <w:pPr>
              <w:spacing w:after="0"/>
              <w:rPr>
                <w:rFonts w:ascii="Arial" w:hAnsi="Arial" w:eastAsia="Times New Roman"/>
                <w:sz w:val="8"/>
                <w:szCs w:val="8"/>
                <w:lang w:val="en-US" w:eastAsia="ja-JP"/>
              </w:rPr>
            </w:pPr>
          </w:p>
        </w:tc>
      </w:tr>
    </w:tbl>
    <w:p w14:paraId="1E14501E">
      <w:pPr>
        <w:rPr>
          <w:rFonts w:eastAsia="Times New Roman"/>
          <w:sz w:val="8"/>
          <w:szCs w:val="8"/>
        </w:rPr>
      </w:pPr>
    </w:p>
    <w:tbl>
      <w:tblPr>
        <w:tblStyle w:val="48"/>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14:paraId="64F3A602">
        <w:tblPrEx>
          <w:tblCellMar>
            <w:top w:w="0" w:type="dxa"/>
            <w:left w:w="42" w:type="dxa"/>
            <w:bottom w:w="0" w:type="dxa"/>
            <w:right w:w="42" w:type="dxa"/>
          </w:tblCellMar>
        </w:tblPrEx>
        <w:tc>
          <w:tcPr>
            <w:tcW w:w="2835" w:type="dxa"/>
          </w:tcPr>
          <w:p w14:paraId="0C525F73">
            <w:pPr>
              <w:tabs>
                <w:tab w:val="right" w:pos="2751"/>
              </w:tabs>
              <w:spacing w:after="0"/>
              <w:rPr>
                <w:rFonts w:ascii="Arial" w:hAnsi="Arial" w:eastAsia="Times New Roman"/>
                <w:b/>
                <w:i/>
                <w:lang w:val="en-US" w:eastAsia="ja-JP"/>
              </w:rPr>
            </w:pPr>
            <w:r>
              <w:rPr>
                <w:rFonts w:ascii="Arial" w:hAnsi="Arial" w:eastAsia="Times New Roman"/>
                <w:b/>
                <w:i/>
                <w:lang w:val="en-US" w:eastAsia="ja-JP"/>
              </w:rPr>
              <w:t>Proposed change affects:</w:t>
            </w:r>
          </w:p>
        </w:tc>
        <w:tc>
          <w:tcPr>
            <w:tcW w:w="1418" w:type="dxa"/>
          </w:tcPr>
          <w:p w14:paraId="4F247C5E">
            <w:pPr>
              <w:spacing w:after="0"/>
              <w:jc w:val="right"/>
              <w:rPr>
                <w:rFonts w:ascii="Arial" w:hAnsi="Arial" w:eastAsia="Times New Roman"/>
                <w:lang w:val="en-US" w:eastAsia="ja-JP"/>
              </w:rPr>
            </w:pPr>
            <w:r>
              <w:rPr>
                <w:rFonts w:ascii="Arial" w:hAnsi="Arial" w:eastAsia="Times New Roman"/>
                <w:lang w:val="en-US" w:eastAsia="ja-JP"/>
              </w:rP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14:paraId="45C407D3">
            <w:pPr>
              <w:spacing w:after="0"/>
              <w:jc w:val="center"/>
              <w:rPr>
                <w:rFonts w:ascii="Arial" w:hAnsi="Arial" w:eastAsia="Times New Roman"/>
                <w:b/>
                <w:caps/>
                <w:lang w:val="en-US" w:eastAsia="ja-JP"/>
              </w:rPr>
            </w:pPr>
          </w:p>
        </w:tc>
        <w:tc>
          <w:tcPr>
            <w:tcW w:w="709" w:type="dxa"/>
            <w:tcBorders>
              <w:left w:val="single" w:color="auto" w:sz="4" w:space="0"/>
            </w:tcBorders>
          </w:tcPr>
          <w:p w14:paraId="0C6D1627">
            <w:pPr>
              <w:spacing w:after="0"/>
              <w:jc w:val="right"/>
              <w:rPr>
                <w:rFonts w:ascii="Arial" w:hAnsi="Arial" w:eastAsia="Times New Roman"/>
                <w:u w:val="single"/>
                <w:lang w:val="en-US" w:eastAsia="ja-JP"/>
              </w:rPr>
            </w:pPr>
            <w:r>
              <w:rPr>
                <w:rFonts w:ascii="Arial" w:hAnsi="Arial" w:eastAsia="Times New Roman"/>
                <w:lang w:val="en-US" w:eastAsia="ja-JP"/>
              </w:rP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14:paraId="4FF78A3E">
            <w:pPr>
              <w:spacing w:after="0"/>
              <w:jc w:val="center"/>
              <w:rPr>
                <w:rFonts w:ascii="Arial" w:hAnsi="Arial" w:eastAsia="Times New Roman"/>
                <w:b/>
                <w:caps/>
                <w:lang w:val="en-US" w:eastAsia="ja-JP"/>
              </w:rPr>
            </w:pPr>
            <w:r>
              <w:rPr>
                <w:rFonts w:ascii="Arial" w:hAnsi="Arial" w:eastAsia="Times New Roman"/>
                <w:b/>
                <w:caps/>
              </w:rPr>
              <w:t>X</w:t>
            </w:r>
          </w:p>
        </w:tc>
        <w:tc>
          <w:tcPr>
            <w:tcW w:w="2126" w:type="dxa"/>
          </w:tcPr>
          <w:p w14:paraId="667F4F94">
            <w:pPr>
              <w:spacing w:after="0"/>
              <w:jc w:val="right"/>
              <w:rPr>
                <w:rFonts w:ascii="Arial" w:hAnsi="Arial" w:eastAsia="Times New Roman"/>
                <w:u w:val="single"/>
                <w:lang w:val="en-US" w:eastAsia="ja-JP"/>
              </w:rPr>
            </w:pPr>
            <w:r>
              <w:rPr>
                <w:rFonts w:ascii="Arial" w:hAnsi="Arial" w:eastAsia="Times New Roman"/>
                <w:lang w:val="en-US" w:eastAsia="ja-JP"/>
              </w:rP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14:paraId="3D1CBF8D">
            <w:pPr>
              <w:spacing w:after="0"/>
              <w:jc w:val="center"/>
              <w:rPr>
                <w:rFonts w:ascii="Arial" w:hAnsi="Arial" w:eastAsia="Times New Roman"/>
                <w:b/>
                <w:caps/>
                <w:lang w:val="en-US" w:eastAsia="ja-JP"/>
              </w:rPr>
            </w:pPr>
            <w:r>
              <w:rPr>
                <w:rFonts w:ascii="Arial" w:hAnsi="Arial" w:eastAsia="Times New Roman"/>
                <w:b/>
                <w:caps/>
                <w:lang w:val="en-US" w:eastAsia="ja-JP"/>
              </w:rPr>
              <w:t>X</w:t>
            </w:r>
          </w:p>
        </w:tc>
        <w:tc>
          <w:tcPr>
            <w:tcW w:w="1418" w:type="dxa"/>
            <w:tcBorders>
              <w:left w:val="nil"/>
            </w:tcBorders>
          </w:tcPr>
          <w:p w14:paraId="12ED5573">
            <w:pPr>
              <w:spacing w:after="0"/>
              <w:jc w:val="right"/>
              <w:rPr>
                <w:rFonts w:ascii="Arial" w:hAnsi="Arial" w:eastAsia="Times New Roman"/>
                <w:lang w:val="en-US" w:eastAsia="ja-JP"/>
              </w:rPr>
            </w:pPr>
            <w:r>
              <w:rPr>
                <w:rFonts w:ascii="Arial" w:hAnsi="Arial" w:eastAsia="Times New Roman"/>
                <w:lang w:val="en-US" w:eastAsia="ja-JP"/>
              </w:rP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14:paraId="35F3CC5C">
            <w:pPr>
              <w:spacing w:after="0"/>
              <w:jc w:val="center"/>
              <w:rPr>
                <w:rFonts w:ascii="Arial" w:hAnsi="Arial" w:eastAsia="Times New Roman"/>
                <w:b/>
                <w:bCs/>
                <w:caps/>
                <w:lang w:val="en-US" w:eastAsia="ja-JP"/>
              </w:rPr>
            </w:pPr>
          </w:p>
        </w:tc>
      </w:tr>
    </w:tbl>
    <w:p w14:paraId="72348A97">
      <w:pPr>
        <w:rPr>
          <w:rFonts w:eastAsia="Times New Roman"/>
          <w:sz w:val="8"/>
          <w:szCs w:val="8"/>
        </w:rPr>
      </w:pPr>
    </w:p>
    <w:tbl>
      <w:tblPr>
        <w:tblStyle w:val="48"/>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14:paraId="2D1FBB94">
        <w:tblPrEx>
          <w:tblCellMar>
            <w:top w:w="0" w:type="dxa"/>
            <w:left w:w="42" w:type="dxa"/>
            <w:bottom w:w="0" w:type="dxa"/>
            <w:right w:w="42" w:type="dxa"/>
          </w:tblCellMar>
        </w:tblPrEx>
        <w:trPr>
          <w:trHeight w:val="95" w:hRule="atLeast"/>
        </w:trPr>
        <w:tc>
          <w:tcPr>
            <w:tcW w:w="9640" w:type="dxa"/>
            <w:gridSpan w:val="11"/>
          </w:tcPr>
          <w:p w14:paraId="64B5CA53">
            <w:pPr>
              <w:spacing w:after="0"/>
              <w:rPr>
                <w:rFonts w:ascii="Arial" w:hAnsi="Arial" w:eastAsia="Times New Roman"/>
                <w:sz w:val="8"/>
                <w:szCs w:val="8"/>
                <w:lang w:val="en-US" w:eastAsia="ja-JP"/>
              </w:rPr>
            </w:pPr>
          </w:p>
        </w:tc>
      </w:tr>
      <w:tr w14:paraId="4E8531BC">
        <w:tblPrEx>
          <w:tblCellMar>
            <w:top w:w="0" w:type="dxa"/>
            <w:left w:w="42" w:type="dxa"/>
            <w:bottom w:w="0" w:type="dxa"/>
            <w:right w:w="42" w:type="dxa"/>
          </w:tblCellMar>
        </w:tblPrEx>
        <w:tc>
          <w:tcPr>
            <w:tcW w:w="1843" w:type="dxa"/>
            <w:tcBorders>
              <w:top w:val="single" w:color="auto" w:sz="4" w:space="0"/>
              <w:left w:val="single" w:color="auto" w:sz="4" w:space="0"/>
            </w:tcBorders>
          </w:tcPr>
          <w:p w14:paraId="356BE60C">
            <w:pPr>
              <w:tabs>
                <w:tab w:val="right" w:pos="1759"/>
              </w:tabs>
              <w:spacing w:after="0"/>
              <w:rPr>
                <w:rFonts w:ascii="Arial" w:hAnsi="Arial" w:eastAsia="Times New Roman"/>
                <w:b/>
                <w:i/>
                <w:lang w:val="en-US" w:eastAsia="ja-JP"/>
              </w:rPr>
            </w:pPr>
            <w:r>
              <w:rPr>
                <w:rFonts w:ascii="Arial" w:hAnsi="Arial" w:eastAsia="Times New Roman"/>
                <w:b/>
                <w:i/>
                <w:lang w:val="en-US" w:eastAsia="ja-JP"/>
              </w:rPr>
              <w:t>Title:</w:t>
            </w:r>
            <w:r>
              <w:rPr>
                <w:rFonts w:ascii="Arial" w:hAnsi="Arial" w:eastAsia="Times New Roman"/>
                <w:b/>
                <w:i/>
                <w:lang w:val="en-US" w:eastAsia="ja-JP"/>
              </w:rPr>
              <w:tab/>
            </w:r>
          </w:p>
        </w:tc>
        <w:tc>
          <w:tcPr>
            <w:tcW w:w="7797" w:type="dxa"/>
            <w:gridSpan w:val="10"/>
            <w:tcBorders>
              <w:top w:val="single" w:color="auto" w:sz="4" w:space="0"/>
              <w:right w:val="single" w:color="auto" w:sz="4" w:space="0"/>
            </w:tcBorders>
            <w:shd w:val="pct30" w:color="FFFF00" w:fill="auto"/>
          </w:tcPr>
          <w:p w14:paraId="07652691">
            <w:pPr>
              <w:spacing w:after="0"/>
              <w:ind w:left="100"/>
              <w:rPr>
                <w:lang w:val="en-US" w:eastAsia="zh-CN"/>
              </w:rPr>
            </w:pPr>
            <w:r>
              <w:rPr>
                <w:rFonts w:hint="eastAsia" w:ascii="Arial" w:hAnsi="Arial"/>
                <w:lang w:val="en-US" w:eastAsia="zh-CN"/>
              </w:rPr>
              <w:t xml:space="preserve">Correction of Rel-19 MIMO Phase 5 </w:t>
            </w:r>
          </w:p>
        </w:tc>
      </w:tr>
      <w:tr w14:paraId="137B542E">
        <w:tblPrEx>
          <w:tblCellMar>
            <w:top w:w="0" w:type="dxa"/>
            <w:left w:w="42" w:type="dxa"/>
            <w:bottom w:w="0" w:type="dxa"/>
            <w:right w:w="42" w:type="dxa"/>
          </w:tblCellMar>
        </w:tblPrEx>
        <w:tc>
          <w:tcPr>
            <w:tcW w:w="1843" w:type="dxa"/>
            <w:tcBorders>
              <w:left w:val="single" w:color="auto" w:sz="4" w:space="0"/>
            </w:tcBorders>
          </w:tcPr>
          <w:p w14:paraId="66D1E7D0">
            <w:pPr>
              <w:spacing w:after="0"/>
              <w:rPr>
                <w:rFonts w:ascii="Arial" w:hAnsi="Arial" w:eastAsia="Times New Roman"/>
                <w:b/>
                <w:i/>
                <w:sz w:val="8"/>
                <w:szCs w:val="8"/>
                <w:lang w:val="en-US" w:eastAsia="ja-JP"/>
              </w:rPr>
            </w:pPr>
          </w:p>
        </w:tc>
        <w:tc>
          <w:tcPr>
            <w:tcW w:w="7797" w:type="dxa"/>
            <w:gridSpan w:val="10"/>
            <w:tcBorders>
              <w:right w:val="single" w:color="auto" w:sz="4" w:space="0"/>
            </w:tcBorders>
          </w:tcPr>
          <w:p w14:paraId="1DB713B2">
            <w:pPr>
              <w:spacing w:after="0"/>
              <w:rPr>
                <w:rFonts w:ascii="Arial" w:hAnsi="Arial" w:eastAsia="Times New Roman"/>
                <w:sz w:val="8"/>
                <w:szCs w:val="8"/>
                <w:lang w:val="en-US" w:eastAsia="ja-JP"/>
              </w:rPr>
            </w:pPr>
          </w:p>
        </w:tc>
      </w:tr>
      <w:tr w14:paraId="17B442AA">
        <w:tblPrEx>
          <w:tblCellMar>
            <w:top w:w="0" w:type="dxa"/>
            <w:left w:w="42" w:type="dxa"/>
            <w:bottom w:w="0" w:type="dxa"/>
            <w:right w:w="42" w:type="dxa"/>
          </w:tblCellMar>
        </w:tblPrEx>
        <w:tc>
          <w:tcPr>
            <w:tcW w:w="1843" w:type="dxa"/>
            <w:tcBorders>
              <w:left w:val="single" w:color="auto" w:sz="4" w:space="0"/>
            </w:tcBorders>
          </w:tcPr>
          <w:p w14:paraId="7D592B3E">
            <w:pPr>
              <w:tabs>
                <w:tab w:val="right" w:pos="1759"/>
              </w:tabs>
              <w:spacing w:after="0"/>
              <w:rPr>
                <w:rFonts w:ascii="Arial" w:hAnsi="Arial" w:eastAsia="Times New Roman"/>
                <w:b/>
                <w:i/>
                <w:lang w:val="en-US" w:eastAsia="ja-JP"/>
              </w:rPr>
            </w:pPr>
            <w:r>
              <w:rPr>
                <w:rFonts w:ascii="Arial" w:hAnsi="Arial" w:eastAsia="Times New Roman"/>
                <w:b/>
                <w:i/>
                <w:lang w:val="en-US" w:eastAsia="ja-JP"/>
              </w:rPr>
              <w:t>Source to WG:</w:t>
            </w:r>
          </w:p>
        </w:tc>
        <w:tc>
          <w:tcPr>
            <w:tcW w:w="7797" w:type="dxa"/>
            <w:gridSpan w:val="10"/>
            <w:tcBorders>
              <w:right w:val="single" w:color="auto" w:sz="4" w:space="0"/>
            </w:tcBorders>
            <w:shd w:val="pct30" w:color="FFFF00" w:fill="auto"/>
          </w:tcPr>
          <w:p w14:paraId="60DCF51D">
            <w:pPr>
              <w:spacing w:after="0"/>
              <w:ind w:left="100"/>
              <w:rPr>
                <w:rFonts w:ascii="Arial" w:hAnsi="Arial"/>
                <w:lang w:val="en-US" w:eastAsia="zh-CN"/>
              </w:rPr>
            </w:pPr>
            <w:r>
              <w:rPr>
                <w:rFonts w:hint="eastAsia" w:ascii="Arial" w:hAnsi="Arial"/>
                <w:lang w:val="en-US" w:eastAsia="zh-CN"/>
              </w:rPr>
              <w:t>CMCC</w:t>
            </w:r>
          </w:p>
        </w:tc>
      </w:tr>
      <w:tr w14:paraId="0DC525EB">
        <w:tblPrEx>
          <w:tblCellMar>
            <w:top w:w="0" w:type="dxa"/>
            <w:left w:w="42" w:type="dxa"/>
            <w:bottom w:w="0" w:type="dxa"/>
            <w:right w:w="42" w:type="dxa"/>
          </w:tblCellMar>
        </w:tblPrEx>
        <w:tc>
          <w:tcPr>
            <w:tcW w:w="1843" w:type="dxa"/>
            <w:tcBorders>
              <w:left w:val="single" w:color="auto" w:sz="4" w:space="0"/>
            </w:tcBorders>
          </w:tcPr>
          <w:p w14:paraId="796E2129">
            <w:pPr>
              <w:tabs>
                <w:tab w:val="right" w:pos="1759"/>
              </w:tabs>
              <w:spacing w:after="0"/>
              <w:rPr>
                <w:rFonts w:ascii="Arial" w:hAnsi="Arial" w:eastAsia="Times New Roman"/>
                <w:b/>
                <w:i/>
                <w:lang w:val="en-US" w:eastAsia="ja-JP"/>
              </w:rPr>
            </w:pPr>
            <w:r>
              <w:rPr>
                <w:rFonts w:ascii="Arial" w:hAnsi="Arial" w:eastAsia="Times New Roman"/>
                <w:b/>
                <w:i/>
                <w:lang w:val="en-US" w:eastAsia="ja-JP"/>
              </w:rPr>
              <w:t>Source to TSG:</w:t>
            </w:r>
          </w:p>
        </w:tc>
        <w:tc>
          <w:tcPr>
            <w:tcW w:w="7797" w:type="dxa"/>
            <w:gridSpan w:val="10"/>
            <w:tcBorders>
              <w:right w:val="single" w:color="auto" w:sz="4" w:space="0"/>
            </w:tcBorders>
            <w:shd w:val="pct30" w:color="FFFF00" w:fill="auto"/>
          </w:tcPr>
          <w:p w14:paraId="10FB24F3">
            <w:pPr>
              <w:spacing w:after="0"/>
              <w:ind w:left="100"/>
              <w:rPr>
                <w:rFonts w:ascii="Arial" w:hAnsi="Arial"/>
                <w:lang w:val="en-US" w:eastAsia="zh-CN"/>
              </w:rPr>
            </w:pPr>
            <w:r>
              <w:rPr>
                <w:rFonts w:hint="eastAsia" w:ascii="Arial" w:hAnsi="Arial"/>
                <w:lang w:eastAsia="zh-CN"/>
              </w:rPr>
              <w:t>R2</w:t>
            </w:r>
          </w:p>
        </w:tc>
      </w:tr>
      <w:tr w14:paraId="2EDF7C55">
        <w:tblPrEx>
          <w:tblCellMar>
            <w:top w:w="0" w:type="dxa"/>
            <w:left w:w="42" w:type="dxa"/>
            <w:bottom w:w="0" w:type="dxa"/>
            <w:right w:w="42" w:type="dxa"/>
          </w:tblCellMar>
        </w:tblPrEx>
        <w:tc>
          <w:tcPr>
            <w:tcW w:w="1843" w:type="dxa"/>
            <w:tcBorders>
              <w:left w:val="single" w:color="auto" w:sz="4" w:space="0"/>
            </w:tcBorders>
          </w:tcPr>
          <w:p w14:paraId="5F4C5F38">
            <w:pPr>
              <w:spacing w:after="0"/>
              <w:rPr>
                <w:rFonts w:ascii="Arial" w:hAnsi="Arial" w:eastAsia="Times New Roman"/>
                <w:b/>
                <w:i/>
                <w:sz w:val="8"/>
                <w:szCs w:val="8"/>
                <w:lang w:val="en-US" w:eastAsia="ja-JP"/>
              </w:rPr>
            </w:pPr>
          </w:p>
        </w:tc>
        <w:tc>
          <w:tcPr>
            <w:tcW w:w="7797" w:type="dxa"/>
            <w:gridSpan w:val="10"/>
            <w:tcBorders>
              <w:right w:val="single" w:color="auto" w:sz="4" w:space="0"/>
            </w:tcBorders>
          </w:tcPr>
          <w:p w14:paraId="0FEDBFB0">
            <w:pPr>
              <w:spacing w:after="0"/>
              <w:rPr>
                <w:rFonts w:ascii="Arial" w:hAnsi="Arial" w:eastAsia="Times New Roman"/>
                <w:sz w:val="8"/>
                <w:szCs w:val="8"/>
                <w:lang w:val="en-US" w:eastAsia="ja-JP"/>
              </w:rPr>
            </w:pPr>
          </w:p>
        </w:tc>
      </w:tr>
      <w:tr w14:paraId="485AC48A">
        <w:tblPrEx>
          <w:tblCellMar>
            <w:top w:w="0" w:type="dxa"/>
            <w:left w:w="42" w:type="dxa"/>
            <w:bottom w:w="0" w:type="dxa"/>
            <w:right w:w="42" w:type="dxa"/>
          </w:tblCellMar>
        </w:tblPrEx>
        <w:tc>
          <w:tcPr>
            <w:tcW w:w="1843" w:type="dxa"/>
            <w:tcBorders>
              <w:left w:val="single" w:color="auto" w:sz="4" w:space="0"/>
            </w:tcBorders>
          </w:tcPr>
          <w:p w14:paraId="4EB1A7F6">
            <w:pPr>
              <w:tabs>
                <w:tab w:val="right" w:pos="1759"/>
              </w:tabs>
              <w:spacing w:after="0"/>
              <w:rPr>
                <w:rFonts w:ascii="Arial" w:hAnsi="Arial" w:eastAsia="Times New Roman"/>
                <w:b/>
                <w:i/>
                <w:lang w:val="en-US" w:eastAsia="ja-JP"/>
              </w:rPr>
            </w:pPr>
            <w:r>
              <w:rPr>
                <w:rFonts w:ascii="Arial" w:hAnsi="Arial" w:eastAsia="Times New Roman"/>
                <w:b/>
                <w:i/>
                <w:lang w:val="en-US" w:eastAsia="ja-JP"/>
              </w:rPr>
              <w:t>Work item code:</w:t>
            </w:r>
          </w:p>
        </w:tc>
        <w:tc>
          <w:tcPr>
            <w:tcW w:w="3686" w:type="dxa"/>
            <w:gridSpan w:val="5"/>
            <w:shd w:val="pct30" w:color="FFFF00" w:fill="auto"/>
          </w:tcPr>
          <w:p w14:paraId="10857577">
            <w:pPr>
              <w:spacing w:after="0"/>
              <w:ind w:left="100"/>
              <w:rPr>
                <w:rFonts w:ascii="Arial" w:hAnsi="Arial" w:eastAsia="Times New Roman"/>
                <w:lang w:val="en-US" w:eastAsia="ja-JP"/>
              </w:rPr>
            </w:pPr>
            <w:r>
              <w:rPr>
                <w:rFonts w:hint="eastAsia" w:ascii="Arial" w:hAnsi="Arial" w:eastAsia="Times New Roman"/>
                <w:lang w:val="en-US" w:eastAsia="ja-JP"/>
              </w:rPr>
              <w:t>NR_MIMO_Ph5-Core</w:t>
            </w:r>
          </w:p>
        </w:tc>
        <w:tc>
          <w:tcPr>
            <w:tcW w:w="567" w:type="dxa"/>
            <w:tcBorders>
              <w:left w:val="nil"/>
            </w:tcBorders>
          </w:tcPr>
          <w:p w14:paraId="6AF81BB0">
            <w:pPr>
              <w:spacing w:after="0"/>
              <w:ind w:right="100"/>
              <w:rPr>
                <w:rFonts w:ascii="Arial" w:hAnsi="Arial" w:eastAsia="Times New Roman"/>
                <w:lang w:val="en-US" w:eastAsia="ja-JP"/>
              </w:rPr>
            </w:pPr>
          </w:p>
        </w:tc>
        <w:tc>
          <w:tcPr>
            <w:tcW w:w="1417" w:type="dxa"/>
            <w:gridSpan w:val="3"/>
            <w:tcBorders>
              <w:left w:val="nil"/>
            </w:tcBorders>
          </w:tcPr>
          <w:p w14:paraId="4B4B1763">
            <w:pPr>
              <w:spacing w:after="0"/>
              <w:jc w:val="right"/>
              <w:rPr>
                <w:rFonts w:ascii="Arial" w:hAnsi="Arial" w:eastAsia="Times New Roman"/>
                <w:lang w:val="en-US" w:eastAsia="ja-JP"/>
              </w:rPr>
            </w:pPr>
            <w:r>
              <w:rPr>
                <w:rFonts w:ascii="Arial" w:hAnsi="Arial" w:eastAsia="Times New Roman"/>
                <w:b/>
                <w:i/>
                <w:lang w:val="en-US" w:eastAsia="ja-JP"/>
              </w:rPr>
              <w:t>Date:</w:t>
            </w:r>
          </w:p>
        </w:tc>
        <w:tc>
          <w:tcPr>
            <w:tcW w:w="2127" w:type="dxa"/>
            <w:tcBorders>
              <w:right w:val="single" w:color="auto" w:sz="4" w:space="0"/>
            </w:tcBorders>
            <w:shd w:val="pct30" w:color="FFFF00" w:fill="auto"/>
          </w:tcPr>
          <w:p w14:paraId="1ACD12E6">
            <w:pPr>
              <w:spacing w:after="0"/>
              <w:ind w:left="100"/>
              <w:rPr>
                <w:rFonts w:ascii="Arial" w:hAnsi="Arial"/>
                <w:lang w:val="en-US" w:eastAsia="zh-CN"/>
              </w:rPr>
            </w:pPr>
            <w:r>
              <w:rPr>
                <w:rFonts w:hint="eastAsia" w:ascii="Arial" w:hAnsi="Arial"/>
                <w:lang w:eastAsia="zh-CN"/>
              </w:rPr>
              <w:t>202</w:t>
            </w:r>
            <w:r>
              <w:rPr>
                <w:rFonts w:hint="eastAsia" w:ascii="Arial" w:hAnsi="Arial"/>
                <w:lang w:val="en-US" w:eastAsia="zh-CN"/>
              </w:rPr>
              <w:t>5</w:t>
            </w:r>
            <w:r>
              <w:rPr>
                <w:rFonts w:hint="eastAsia" w:ascii="Arial" w:hAnsi="Arial"/>
                <w:lang w:eastAsia="zh-CN"/>
              </w:rPr>
              <w:t>-</w:t>
            </w:r>
            <w:r>
              <w:rPr>
                <w:rFonts w:hint="eastAsia" w:ascii="Arial" w:hAnsi="Arial"/>
                <w:lang w:val="en-US" w:eastAsia="zh-CN"/>
              </w:rPr>
              <w:t>11-25</w:t>
            </w:r>
          </w:p>
        </w:tc>
      </w:tr>
      <w:tr w14:paraId="646C625C">
        <w:tblPrEx>
          <w:tblCellMar>
            <w:top w:w="0" w:type="dxa"/>
            <w:left w:w="42" w:type="dxa"/>
            <w:bottom w:w="0" w:type="dxa"/>
            <w:right w:w="42" w:type="dxa"/>
          </w:tblCellMar>
        </w:tblPrEx>
        <w:tc>
          <w:tcPr>
            <w:tcW w:w="1843" w:type="dxa"/>
            <w:tcBorders>
              <w:left w:val="single" w:color="auto" w:sz="4" w:space="0"/>
            </w:tcBorders>
          </w:tcPr>
          <w:p w14:paraId="5D32CACE">
            <w:pPr>
              <w:spacing w:after="0"/>
              <w:rPr>
                <w:rFonts w:ascii="Arial" w:hAnsi="Arial" w:eastAsia="Times New Roman"/>
                <w:b/>
                <w:i/>
                <w:sz w:val="8"/>
                <w:szCs w:val="8"/>
                <w:lang w:val="en-US" w:eastAsia="ja-JP"/>
              </w:rPr>
            </w:pPr>
          </w:p>
        </w:tc>
        <w:tc>
          <w:tcPr>
            <w:tcW w:w="1986" w:type="dxa"/>
            <w:gridSpan w:val="4"/>
          </w:tcPr>
          <w:p w14:paraId="009B3787">
            <w:pPr>
              <w:spacing w:after="0"/>
              <w:rPr>
                <w:rFonts w:ascii="Arial" w:hAnsi="Arial" w:eastAsia="Times New Roman"/>
                <w:sz w:val="8"/>
                <w:szCs w:val="8"/>
                <w:lang w:val="en-US" w:eastAsia="ja-JP"/>
              </w:rPr>
            </w:pPr>
          </w:p>
        </w:tc>
        <w:tc>
          <w:tcPr>
            <w:tcW w:w="2267" w:type="dxa"/>
            <w:gridSpan w:val="2"/>
          </w:tcPr>
          <w:p w14:paraId="5DADDEBA">
            <w:pPr>
              <w:spacing w:after="0"/>
              <w:rPr>
                <w:rFonts w:ascii="Arial" w:hAnsi="Arial" w:eastAsia="Times New Roman"/>
                <w:sz w:val="8"/>
                <w:szCs w:val="8"/>
                <w:lang w:val="en-US" w:eastAsia="ja-JP"/>
              </w:rPr>
            </w:pPr>
          </w:p>
        </w:tc>
        <w:tc>
          <w:tcPr>
            <w:tcW w:w="1417" w:type="dxa"/>
            <w:gridSpan w:val="3"/>
          </w:tcPr>
          <w:p w14:paraId="7246779C">
            <w:pPr>
              <w:spacing w:after="0"/>
              <w:rPr>
                <w:rFonts w:ascii="Arial" w:hAnsi="Arial" w:eastAsia="Times New Roman"/>
                <w:sz w:val="8"/>
                <w:szCs w:val="8"/>
                <w:lang w:val="en-US" w:eastAsia="ja-JP"/>
              </w:rPr>
            </w:pPr>
          </w:p>
        </w:tc>
        <w:tc>
          <w:tcPr>
            <w:tcW w:w="2127" w:type="dxa"/>
            <w:tcBorders>
              <w:right w:val="single" w:color="auto" w:sz="4" w:space="0"/>
            </w:tcBorders>
          </w:tcPr>
          <w:p w14:paraId="14679283">
            <w:pPr>
              <w:spacing w:after="0"/>
              <w:rPr>
                <w:rFonts w:ascii="Arial" w:hAnsi="Arial" w:eastAsia="Times New Roman"/>
                <w:sz w:val="8"/>
                <w:szCs w:val="8"/>
                <w:lang w:val="en-US" w:eastAsia="ja-JP"/>
              </w:rPr>
            </w:pPr>
          </w:p>
        </w:tc>
      </w:tr>
      <w:tr w14:paraId="1F0C27B4">
        <w:tblPrEx>
          <w:tblCellMar>
            <w:top w:w="0" w:type="dxa"/>
            <w:left w:w="42" w:type="dxa"/>
            <w:bottom w:w="0" w:type="dxa"/>
            <w:right w:w="42" w:type="dxa"/>
          </w:tblCellMar>
        </w:tblPrEx>
        <w:trPr>
          <w:cantSplit/>
        </w:trPr>
        <w:tc>
          <w:tcPr>
            <w:tcW w:w="1843" w:type="dxa"/>
            <w:tcBorders>
              <w:left w:val="single" w:color="auto" w:sz="4" w:space="0"/>
            </w:tcBorders>
          </w:tcPr>
          <w:p w14:paraId="2D065B29">
            <w:pPr>
              <w:tabs>
                <w:tab w:val="right" w:pos="1759"/>
              </w:tabs>
              <w:spacing w:after="0"/>
              <w:rPr>
                <w:rFonts w:ascii="Arial" w:hAnsi="Arial" w:eastAsia="Times New Roman"/>
                <w:b/>
                <w:i/>
                <w:lang w:val="en-US" w:eastAsia="ja-JP"/>
              </w:rPr>
            </w:pPr>
            <w:r>
              <w:rPr>
                <w:rFonts w:ascii="Arial" w:hAnsi="Arial" w:eastAsia="Times New Roman"/>
                <w:b/>
                <w:i/>
                <w:lang w:val="en-US" w:eastAsia="ja-JP"/>
              </w:rPr>
              <w:t>Category:</w:t>
            </w:r>
          </w:p>
        </w:tc>
        <w:tc>
          <w:tcPr>
            <w:tcW w:w="851" w:type="dxa"/>
            <w:shd w:val="pct30" w:color="FFFF00" w:fill="auto"/>
          </w:tcPr>
          <w:p w14:paraId="67E3F169">
            <w:pPr>
              <w:spacing w:after="0"/>
              <w:ind w:left="100" w:right="-609"/>
              <w:rPr>
                <w:rFonts w:ascii="Arial" w:hAnsi="Arial"/>
                <w:b/>
                <w:lang w:val="en-US" w:eastAsia="zh-CN"/>
              </w:rPr>
            </w:pPr>
            <w:r>
              <w:rPr>
                <w:rFonts w:hint="eastAsia" w:ascii="Arial" w:hAnsi="Arial"/>
                <w:b/>
                <w:bCs/>
                <w:lang w:val="en-US" w:eastAsia="zh-CN"/>
              </w:rPr>
              <w:t>F</w:t>
            </w:r>
          </w:p>
        </w:tc>
        <w:tc>
          <w:tcPr>
            <w:tcW w:w="3402" w:type="dxa"/>
            <w:gridSpan w:val="5"/>
            <w:tcBorders>
              <w:left w:val="nil"/>
            </w:tcBorders>
          </w:tcPr>
          <w:p w14:paraId="2EB127DB">
            <w:pPr>
              <w:spacing w:after="0"/>
              <w:rPr>
                <w:rFonts w:ascii="Arial" w:hAnsi="Arial" w:eastAsia="Times New Roman"/>
                <w:lang w:val="en-US" w:eastAsia="ja-JP"/>
              </w:rPr>
            </w:pPr>
          </w:p>
        </w:tc>
        <w:tc>
          <w:tcPr>
            <w:tcW w:w="1417" w:type="dxa"/>
            <w:gridSpan w:val="3"/>
            <w:tcBorders>
              <w:left w:val="nil"/>
            </w:tcBorders>
          </w:tcPr>
          <w:p w14:paraId="5D52C6D0">
            <w:pPr>
              <w:spacing w:after="0"/>
              <w:jc w:val="right"/>
              <w:rPr>
                <w:rFonts w:ascii="Arial" w:hAnsi="Arial" w:eastAsia="Times New Roman"/>
                <w:b/>
                <w:i/>
                <w:lang w:val="en-US" w:eastAsia="ja-JP"/>
              </w:rPr>
            </w:pPr>
            <w:r>
              <w:rPr>
                <w:rFonts w:ascii="Arial" w:hAnsi="Arial" w:eastAsia="Times New Roman"/>
                <w:b/>
                <w:i/>
                <w:lang w:val="en-US" w:eastAsia="ja-JP"/>
              </w:rPr>
              <w:t>Release:</w:t>
            </w:r>
          </w:p>
        </w:tc>
        <w:tc>
          <w:tcPr>
            <w:tcW w:w="2127" w:type="dxa"/>
            <w:tcBorders>
              <w:right w:val="single" w:color="auto" w:sz="4" w:space="0"/>
            </w:tcBorders>
            <w:shd w:val="pct30" w:color="FFFF00" w:fill="auto"/>
          </w:tcPr>
          <w:p w14:paraId="4BA1F3A0">
            <w:pPr>
              <w:spacing w:after="0"/>
              <w:ind w:left="100"/>
              <w:rPr>
                <w:rFonts w:ascii="Arial" w:hAnsi="Arial"/>
                <w:lang w:val="en-US" w:eastAsia="zh-CN"/>
              </w:rPr>
            </w:pPr>
            <w:r>
              <w:rPr>
                <w:rFonts w:ascii="Arial" w:hAnsi="Arial" w:eastAsia="Times New Roman"/>
              </w:rPr>
              <w:t>Rel-1</w:t>
            </w:r>
            <w:r>
              <w:rPr>
                <w:rFonts w:hint="eastAsia" w:ascii="Arial" w:hAnsi="Arial"/>
                <w:lang w:val="en-US" w:eastAsia="zh-CN"/>
              </w:rPr>
              <w:t>9</w:t>
            </w:r>
          </w:p>
        </w:tc>
      </w:tr>
      <w:tr w14:paraId="1E28BDC5">
        <w:tblPrEx>
          <w:tblCellMar>
            <w:top w:w="0" w:type="dxa"/>
            <w:left w:w="42" w:type="dxa"/>
            <w:bottom w:w="0" w:type="dxa"/>
            <w:right w:w="42" w:type="dxa"/>
          </w:tblCellMar>
        </w:tblPrEx>
        <w:tc>
          <w:tcPr>
            <w:tcW w:w="1843" w:type="dxa"/>
            <w:tcBorders>
              <w:left w:val="single" w:color="auto" w:sz="4" w:space="0"/>
              <w:bottom w:val="single" w:color="auto" w:sz="4" w:space="0"/>
            </w:tcBorders>
          </w:tcPr>
          <w:p w14:paraId="305BF16B">
            <w:pPr>
              <w:spacing w:after="0"/>
              <w:rPr>
                <w:rFonts w:ascii="Arial" w:hAnsi="Arial" w:eastAsia="Times New Roman"/>
                <w:b/>
                <w:i/>
                <w:lang w:val="en-US" w:eastAsia="ja-JP"/>
              </w:rPr>
            </w:pPr>
          </w:p>
        </w:tc>
        <w:tc>
          <w:tcPr>
            <w:tcW w:w="4677" w:type="dxa"/>
            <w:gridSpan w:val="8"/>
            <w:tcBorders>
              <w:bottom w:val="single" w:color="auto" w:sz="4" w:space="0"/>
            </w:tcBorders>
          </w:tcPr>
          <w:p w14:paraId="52496538">
            <w:pPr>
              <w:spacing w:after="0"/>
              <w:ind w:left="383" w:hanging="383"/>
              <w:rPr>
                <w:rFonts w:ascii="Arial" w:hAnsi="Arial" w:eastAsia="Times New Roman"/>
                <w:i/>
                <w:sz w:val="18"/>
                <w:lang w:val="en-US" w:eastAsia="ja-JP"/>
              </w:rPr>
            </w:pPr>
            <w:r>
              <w:rPr>
                <w:rFonts w:ascii="Arial" w:hAnsi="Arial" w:eastAsia="Times New Roman"/>
                <w:i/>
                <w:sz w:val="18"/>
                <w:lang w:val="en-US" w:eastAsia="ja-JP"/>
              </w:rPr>
              <w:t xml:space="preserve">Use </w:t>
            </w:r>
            <w:r>
              <w:rPr>
                <w:rFonts w:ascii="Arial" w:hAnsi="Arial" w:eastAsia="Times New Roman"/>
                <w:i/>
                <w:sz w:val="18"/>
                <w:u w:val="single"/>
                <w:lang w:val="en-US" w:eastAsia="ja-JP"/>
              </w:rPr>
              <w:t>one</w:t>
            </w:r>
            <w:r>
              <w:rPr>
                <w:rFonts w:ascii="Arial" w:hAnsi="Arial" w:eastAsia="Times New Roman"/>
                <w:i/>
                <w:sz w:val="18"/>
                <w:lang w:val="en-US" w:eastAsia="ja-JP"/>
              </w:rPr>
              <w:t xml:space="preserve"> of the following categories:</w:t>
            </w:r>
            <w:r>
              <w:rPr>
                <w:rFonts w:ascii="Arial" w:hAnsi="Arial" w:eastAsia="Times New Roman"/>
                <w:b/>
                <w:i/>
                <w:sz w:val="18"/>
                <w:lang w:val="en-US" w:eastAsia="ja-JP"/>
              </w:rPr>
              <w:br w:type="textWrapping"/>
            </w:r>
            <w:r>
              <w:rPr>
                <w:rFonts w:ascii="Arial" w:hAnsi="Arial" w:eastAsia="Times New Roman"/>
                <w:b/>
                <w:i/>
                <w:sz w:val="18"/>
                <w:lang w:val="en-US" w:eastAsia="ja-JP"/>
              </w:rPr>
              <w:t>F</w:t>
            </w:r>
            <w:r>
              <w:rPr>
                <w:rFonts w:ascii="Arial" w:hAnsi="Arial" w:eastAsia="Times New Roman"/>
                <w:i/>
                <w:sz w:val="18"/>
                <w:lang w:val="en-US" w:eastAsia="ja-JP"/>
              </w:rPr>
              <w:t xml:space="preserve">  (correction)</w:t>
            </w:r>
            <w:r>
              <w:rPr>
                <w:rFonts w:ascii="Arial" w:hAnsi="Arial" w:eastAsia="Times New Roman"/>
                <w:i/>
                <w:sz w:val="18"/>
                <w:lang w:val="en-US" w:eastAsia="ja-JP"/>
              </w:rPr>
              <w:br w:type="textWrapping"/>
            </w:r>
            <w:r>
              <w:rPr>
                <w:rFonts w:ascii="Arial" w:hAnsi="Arial" w:eastAsia="Times New Roman"/>
                <w:b/>
                <w:i/>
                <w:sz w:val="18"/>
                <w:lang w:val="en-US" w:eastAsia="ja-JP"/>
              </w:rPr>
              <w:t>A</w:t>
            </w:r>
            <w:r>
              <w:rPr>
                <w:rFonts w:ascii="Arial" w:hAnsi="Arial" w:eastAsia="Times New Roman"/>
                <w:i/>
                <w:sz w:val="18"/>
                <w:lang w:val="en-US" w:eastAsia="ja-JP"/>
              </w:rPr>
              <w:t xml:space="preserve">  (mirror corresponding to a change in an earlier </w:t>
            </w:r>
            <w:r>
              <w:rPr>
                <w:rFonts w:ascii="Arial" w:hAnsi="Arial" w:eastAsia="Times New Roman"/>
                <w:i/>
                <w:sz w:val="18"/>
                <w:lang w:val="en-US" w:eastAsia="ja-JP"/>
              </w:rPr>
              <w:tab/>
            </w:r>
            <w:r>
              <w:rPr>
                <w:rFonts w:ascii="Arial" w:hAnsi="Arial" w:eastAsia="Times New Roman"/>
                <w:i/>
                <w:sz w:val="18"/>
                <w:lang w:val="en-US" w:eastAsia="ja-JP"/>
              </w:rPr>
              <w:tab/>
            </w:r>
            <w:r>
              <w:rPr>
                <w:rFonts w:ascii="Arial" w:hAnsi="Arial" w:eastAsia="Times New Roman"/>
                <w:i/>
                <w:sz w:val="18"/>
                <w:lang w:val="en-US" w:eastAsia="ja-JP"/>
              </w:rPr>
              <w:tab/>
            </w:r>
            <w:r>
              <w:rPr>
                <w:rFonts w:ascii="Arial" w:hAnsi="Arial" w:eastAsia="Times New Roman"/>
                <w:i/>
                <w:sz w:val="18"/>
                <w:lang w:val="en-US" w:eastAsia="ja-JP"/>
              </w:rPr>
              <w:tab/>
            </w:r>
            <w:r>
              <w:rPr>
                <w:rFonts w:ascii="Arial" w:hAnsi="Arial" w:eastAsia="Times New Roman"/>
                <w:i/>
                <w:sz w:val="18"/>
                <w:lang w:val="en-US" w:eastAsia="ja-JP"/>
              </w:rPr>
              <w:tab/>
            </w:r>
            <w:r>
              <w:rPr>
                <w:rFonts w:ascii="Arial" w:hAnsi="Arial" w:eastAsia="Times New Roman"/>
                <w:i/>
                <w:sz w:val="18"/>
                <w:lang w:val="en-US" w:eastAsia="ja-JP"/>
              </w:rPr>
              <w:tab/>
            </w:r>
            <w:r>
              <w:rPr>
                <w:rFonts w:ascii="Arial" w:hAnsi="Arial" w:eastAsia="Times New Roman"/>
                <w:i/>
                <w:sz w:val="18"/>
                <w:lang w:val="en-US" w:eastAsia="ja-JP"/>
              </w:rPr>
              <w:tab/>
            </w:r>
            <w:r>
              <w:rPr>
                <w:rFonts w:ascii="Arial" w:hAnsi="Arial" w:eastAsia="Times New Roman"/>
                <w:i/>
                <w:sz w:val="18"/>
                <w:lang w:val="en-US" w:eastAsia="ja-JP"/>
              </w:rPr>
              <w:tab/>
            </w:r>
            <w:r>
              <w:rPr>
                <w:rFonts w:ascii="Arial" w:hAnsi="Arial" w:eastAsia="Times New Roman"/>
                <w:i/>
                <w:sz w:val="18"/>
                <w:lang w:val="en-US" w:eastAsia="ja-JP"/>
              </w:rPr>
              <w:tab/>
            </w:r>
            <w:r>
              <w:rPr>
                <w:rFonts w:ascii="Arial" w:hAnsi="Arial" w:eastAsia="Times New Roman"/>
                <w:i/>
                <w:sz w:val="18"/>
                <w:lang w:val="en-US" w:eastAsia="ja-JP"/>
              </w:rPr>
              <w:tab/>
            </w:r>
            <w:r>
              <w:rPr>
                <w:rFonts w:ascii="Arial" w:hAnsi="Arial" w:eastAsia="Times New Roman"/>
                <w:i/>
                <w:sz w:val="18"/>
                <w:lang w:val="en-US" w:eastAsia="ja-JP"/>
              </w:rPr>
              <w:tab/>
            </w:r>
            <w:r>
              <w:rPr>
                <w:rFonts w:ascii="Arial" w:hAnsi="Arial" w:eastAsia="Times New Roman"/>
                <w:i/>
                <w:sz w:val="18"/>
                <w:lang w:val="en-US" w:eastAsia="ja-JP"/>
              </w:rPr>
              <w:tab/>
            </w:r>
            <w:r>
              <w:rPr>
                <w:rFonts w:ascii="Arial" w:hAnsi="Arial" w:eastAsia="Times New Roman"/>
                <w:i/>
                <w:sz w:val="18"/>
                <w:lang w:val="en-US" w:eastAsia="ja-JP"/>
              </w:rPr>
              <w:tab/>
            </w:r>
            <w:r>
              <w:rPr>
                <w:rFonts w:ascii="Arial" w:hAnsi="Arial" w:eastAsia="Times New Roman"/>
                <w:i/>
                <w:sz w:val="18"/>
                <w:lang w:val="en-US" w:eastAsia="ja-JP"/>
              </w:rPr>
              <w:t>release)</w:t>
            </w:r>
            <w:r>
              <w:rPr>
                <w:rFonts w:ascii="Arial" w:hAnsi="Arial" w:eastAsia="Times New Roman"/>
                <w:i/>
                <w:sz w:val="18"/>
                <w:lang w:val="en-US" w:eastAsia="ja-JP"/>
              </w:rPr>
              <w:br w:type="textWrapping"/>
            </w:r>
            <w:r>
              <w:rPr>
                <w:rFonts w:ascii="Arial" w:hAnsi="Arial" w:eastAsia="Times New Roman"/>
                <w:b/>
                <w:i/>
                <w:sz w:val="18"/>
                <w:lang w:val="en-US" w:eastAsia="ja-JP"/>
              </w:rPr>
              <w:t>B</w:t>
            </w:r>
            <w:r>
              <w:rPr>
                <w:rFonts w:ascii="Arial" w:hAnsi="Arial" w:eastAsia="Times New Roman"/>
                <w:i/>
                <w:sz w:val="18"/>
                <w:lang w:val="en-US" w:eastAsia="ja-JP"/>
              </w:rPr>
              <w:t xml:space="preserve">  (addition of feature), </w:t>
            </w:r>
            <w:r>
              <w:rPr>
                <w:rFonts w:ascii="Arial" w:hAnsi="Arial" w:eastAsia="Times New Roman"/>
                <w:i/>
                <w:sz w:val="18"/>
                <w:lang w:val="en-US" w:eastAsia="ja-JP"/>
              </w:rPr>
              <w:br w:type="textWrapping"/>
            </w:r>
            <w:r>
              <w:rPr>
                <w:rFonts w:ascii="Arial" w:hAnsi="Arial" w:eastAsia="Times New Roman"/>
                <w:b/>
                <w:i/>
                <w:sz w:val="18"/>
                <w:lang w:val="en-US" w:eastAsia="ja-JP"/>
              </w:rPr>
              <w:t>C</w:t>
            </w:r>
            <w:r>
              <w:rPr>
                <w:rFonts w:ascii="Arial" w:hAnsi="Arial" w:eastAsia="Times New Roman"/>
                <w:i/>
                <w:sz w:val="18"/>
                <w:lang w:val="en-US" w:eastAsia="ja-JP"/>
              </w:rPr>
              <w:t xml:space="preserve">  (functional modification of feature)</w:t>
            </w:r>
            <w:r>
              <w:rPr>
                <w:rFonts w:ascii="Arial" w:hAnsi="Arial" w:eastAsia="Times New Roman"/>
                <w:i/>
                <w:sz w:val="18"/>
                <w:lang w:val="en-US" w:eastAsia="ja-JP"/>
              </w:rPr>
              <w:br w:type="textWrapping"/>
            </w:r>
            <w:r>
              <w:rPr>
                <w:rFonts w:ascii="Arial" w:hAnsi="Arial" w:eastAsia="Times New Roman"/>
                <w:b/>
                <w:i/>
                <w:sz w:val="18"/>
                <w:lang w:val="en-US" w:eastAsia="ja-JP"/>
              </w:rPr>
              <w:t>D</w:t>
            </w:r>
            <w:r>
              <w:rPr>
                <w:rFonts w:ascii="Arial" w:hAnsi="Arial" w:eastAsia="Times New Roman"/>
                <w:i/>
                <w:sz w:val="18"/>
                <w:lang w:val="en-US" w:eastAsia="ja-JP"/>
              </w:rPr>
              <w:t xml:space="preserve">  (editorial modification)</w:t>
            </w:r>
          </w:p>
          <w:p w14:paraId="64BCFCE5">
            <w:pPr>
              <w:spacing w:after="120"/>
              <w:rPr>
                <w:rFonts w:ascii="Arial" w:hAnsi="Arial" w:eastAsia="Times New Roman"/>
                <w:lang w:val="en-US" w:eastAsia="ja-JP"/>
              </w:rPr>
            </w:pPr>
            <w:r>
              <w:rPr>
                <w:rFonts w:ascii="Arial" w:hAnsi="Arial" w:eastAsia="Times New Roman"/>
                <w:sz w:val="18"/>
                <w:lang w:val="en-US" w:eastAsia="ja-JP"/>
              </w:rPr>
              <w:t>Detailed explanations of the above categories can</w:t>
            </w:r>
            <w:r>
              <w:rPr>
                <w:rFonts w:ascii="Arial" w:hAnsi="Arial" w:eastAsia="Times New Roman"/>
                <w:sz w:val="18"/>
                <w:lang w:val="en-US" w:eastAsia="ja-JP"/>
              </w:rPr>
              <w:br w:type="textWrapping"/>
            </w:r>
            <w:r>
              <w:rPr>
                <w:rFonts w:ascii="Arial" w:hAnsi="Arial" w:eastAsia="Times New Roman"/>
                <w:sz w:val="18"/>
                <w:lang w:val="en-US" w:eastAsia="ja-JP"/>
              </w:rPr>
              <w:t xml:space="preserve">be found in 3GPP </w:t>
            </w:r>
            <w:r>
              <w:fldChar w:fldCharType="begin"/>
            </w:r>
            <w:r>
              <w:instrText xml:space="preserve"> HYPERLINK "http://www.3gpp.org/ftp/Specs/html-info/21900.htm" </w:instrText>
            </w:r>
            <w:r>
              <w:fldChar w:fldCharType="separate"/>
            </w:r>
            <w:r>
              <w:rPr>
                <w:rFonts w:ascii="Arial" w:hAnsi="Arial" w:eastAsia="Times New Roman"/>
                <w:color w:val="0000FF"/>
                <w:sz w:val="18"/>
                <w:u w:val="single"/>
                <w:lang w:val="en-US" w:eastAsia="ja-JP"/>
              </w:rPr>
              <w:t>TR 21.900</w:t>
            </w:r>
            <w:r>
              <w:rPr>
                <w:rFonts w:ascii="Arial" w:hAnsi="Arial" w:eastAsia="Times New Roman"/>
                <w:color w:val="0000FF"/>
                <w:sz w:val="18"/>
                <w:u w:val="single"/>
                <w:lang w:val="en-US" w:eastAsia="ja-JP"/>
              </w:rPr>
              <w:fldChar w:fldCharType="end"/>
            </w:r>
            <w:r>
              <w:rPr>
                <w:rFonts w:ascii="Arial" w:hAnsi="Arial" w:eastAsia="Times New Roman"/>
                <w:sz w:val="18"/>
                <w:lang w:val="en-US" w:eastAsia="ja-JP"/>
              </w:rPr>
              <w:t>.</w:t>
            </w:r>
          </w:p>
        </w:tc>
        <w:tc>
          <w:tcPr>
            <w:tcW w:w="3120" w:type="dxa"/>
            <w:gridSpan w:val="2"/>
            <w:tcBorders>
              <w:bottom w:val="single" w:color="auto" w:sz="4" w:space="0"/>
              <w:right w:val="single" w:color="auto" w:sz="4" w:space="0"/>
            </w:tcBorders>
          </w:tcPr>
          <w:p w14:paraId="413EB814">
            <w:pPr>
              <w:tabs>
                <w:tab w:val="left" w:pos="950"/>
              </w:tabs>
              <w:spacing w:after="0"/>
              <w:ind w:left="241" w:hanging="241"/>
              <w:rPr>
                <w:rFonts w:ascii="Arial" w:hAnsi="Arial" w:eastAsia="Times New Roman"/>
                <w:i/>
                <w:sz w:val="18"/>
                <w:lang w:val="en-US" w:eastAsia="ja-JP"/>
              </w:rPr>
            </w:pPr>
            <w:r>
              <w:rPr>
                <w:rFonts w:ascii="Arial" w:hAnsi="Arial" w:eastAsia="Times New Roman"/>
                <w:i/>
                <w:sz w:val="18"/>
                <w:lang w:val="en-US" w:eastAsia="ja-JP"/>
              </w:rPr>
              <w:t xml:space="preserve">Use </w:t>
            </w:r>
            <w:r>
              <w:rPr>
                <w:rFonts w:ascii="Arial" w:hAnsi="Arial" w:eastAsia="Times New Roman"/>
                <w:i/>
                <w:sz w:val="18"/>
                <w:u w:val="single"/>
                <w:lang w:val="en-US" w:eastAsia="ja-JP"/>
              </w:rPr>
              <w:t>one</w:t>
            </w:r>
            <w:r>
              <w:rPr>
                <w:rFonts w:ascii="Arial" w:hAnsi="Arial" w:eastAsia="Times New Roman"/>
                <w:i/>
                <w:sz w:val="18"/>
                <w:lang w:val="en-US" w:eastAsia="ja-JP"/>
              </w:rPr>
              <w:t xml:space="preserve"> of the following releases:</w:t>
            </w:r>
            <w:r>
              <w:rPr>
                <w:rFonts w:ascii="Arial" w:hAnsi="Arial" w:eastAsia="Times New Roman"/>
                <w:i/>
                <w:sz w:val="18"/>
                <w:lang w:val="en-US" w:eastAsia="ja-JP"/>
              </w:rPr>
              <w:br w:type="textWrapping"/>
            </w:r>
            <w:r>
              <w:rPr>
                <w:rFonts w:ascii="Arial" w:hAnsi="Arial" w:eastAsia="Times New Roman"/>
                <w:i/>
                <w:sz w:val="18"/>
                <w:lang w:val="en-US" w:eastAsia="ja-JP"/>
              </w:rPr>
              <w:t>Rel-8</w:t>
            </w:r>
            <w:r>
              <w:rPr>
                <w:rFonts w:ascii="Arial" w:hAnsi="Arial" w:eastAsia="Times New Roman"/>
                <w:i/>
                <w:sz w:val="18"/>
                <w:lang w:val="en-US" w:eastAsia="ja-JP"/>
              </w:rPr>
              <w:tab/>
            </w:r>
            <w:r>
              <w:rPr>
                <w:rFonts w:ascii="Arial" w:hAnsi="Arial" w:eastAsia="Times New Roman"/>
                <w:i/>
                <w:sz w:val="18"/>
                <w:lang w:val="en-US" w:eastAsia="ja-JP"/>
              </w:rPr>
              <w:t>(Release 8)</w:t>
            </w:r>
            <w:r>
              <w:rPr>
                <w:rFonts w:ascii="Arial" w:hAnsi="Arial" w:eastAsia="Times New Roman"/>
                <w:i/>
                <w:sz w:val="18"/>
                <w:lang w:val="en-US" w:eastAsia="ja-JP"/>
              </w:rPr>
              <w:br w:type="textWrapping"/>
            </w:r>
            <w:r>
              <w:rPr>
                <w:rFonts w:ascii="Arial" w:hAnsi="Arial" w:eastAsia="Times New Roman"/>
                <w:i/>
                <w:sz w:val="18"/>
                <w:lang w:val="en-US" w:eastAsia="ja-JP"/>
              </w:rPr>
              <w:t>Rel-9</w:t>
            </w:r>
            <w:r>
              <w:rPr>
                <w:rFonts w:ascii="Arial" w:hAnsi="Arial" w:eastAsia="Times New Roman"/>
                <w:i/>
                <w:sz w:val="18"/>
                <w:lang w:val="en-US" w:eastAsia="ja-JP"/>
              </w:rPr>
              <w:tab/>
            </w:r>
            <w:r>
              <w:rPr>
                <w:rFonts w:ascii="Arial" w:hAnsi="Arial" w:eastAsia="Times New Roman"/>
                <w:i/>
                <w:sz w:val="18"/>
                <w:lang w:val="en-US" w:eastAsia="ja-JP"/>
              </w:rPr>
              <w:t>(Release 9)</w:t>
            </w:r>
            <w:r>
              <w:rPr>
                <w:rFonts w:ascii="Arial" w:hAnsi="Arial" w:eastAsia="Times New Roman"/>
                <w:i/>
                <w:sz w:val="18"/>
                <w:lang w:val="en-US" w:eastAsia="ja-JP"/>
              </w:rPr>
              <w:br w:type="textWrapping"/>
            </w:r>
            <w:r>
              <w:rPr>
                <w:rFonts w:ascii="Arial" w:hAnsi="Arial" w:eastAsia="Times New Roman"/>
                <w:i/>
                <w:sz w:val="18"/>
                <w:lang w:val="en-US" w:eastAsia="ja-JP"/>
              </w:rPr>
              <w:t>Rel-10</w:t>
            </w:r>
            <w:r>
              <w:rPr>
                <w:rFonts w:ascii="Arial" w:hAnsi="Arial" w:eastAsia="Times New Roman"/>
                <w:i/>
                <w:sz w:val="18"/>
                <w:lang w:val="en-US" w:eastAsia="ja-JP"/>
              </w:rPr>
              <w:tab/>
            </w:r>
            <w:r>
              <w:rPr>
                <w:rFonts w:ascii="Arial" w:hAnsi="Arial" w:eastAsia="Times New Roman"/>
                <w:i/>
                <w:sz w:val="18"/>
                <w:lang w:val="en-US" w:eastAsia="ja-JP"/>
              </w:rPr>
              <w:t>(Release 10)</w:t>
            </w:r>
            <w:r>
              <w:rPr>
                <w:rFonts w:ascii="Arial" w:hAnsi="Arial" w:eastAsia="Times New Roman"/>
                <w:i/>
                <w:sz w:val="18"/>
                <w:lang w:val="en-US" w:eastAsia="ja-JP"/>
              </w:rPr>
              <w:br w:type="textWrapping"/>
            </w:r>
            <w:r>
              <w:rPr>
                <w:rFonts w:ascii="Arial" w:hAnsi="Arial" w:eastAsia="Times New Roman"/>
                <w:i/>
                <w:sz w:val="18"/>
                <w:lang w:val="en-US" w:eastAsia="ja-JP"/>
              </w:rPr>
              <w:t>Rel-11</w:t>
            </w:r>
            <w:r>
              <w:rPr>
                <w:rFonts w:ascii="Arial" w:hAnsi="Arial" w:eastAsia="Times New Roman"/>
                <w:i/>
                <w:sz w:val="18"/>
                <w:lang w:val="en-US" w:eastAsia="ja-JP"/>
              </w:rPr>
              <w:tab/>
            </w:r>
            <w:r>
              <w:rPr>
                <w:rFonts w:ascii="Arial" w:hAnsi="Arial" w:eastAsia="Times New Roman"/>
                <w:i/>
                <w:sz w:val="18"/>
                <w:lang w:val="en-US" w:eastAsia="ja-JP"/>
              </w:rPr>
              <w:t>(Release 11)</w:t>
            </w:r>
            <w:r>
              <w:rPr>
                <w:rFonts w:ascii="Arial" w:hAnsi="Arial" w:eastAsia="Times New Roman"/>
                <w:i/>
                <w:sz w:val="18"/>
                <w:lang w:val="en-US" w:eastAsia="ja-JP"/>
              </w:rPr>
              <w:br w:type="textWrapping"/>
            </w:r>
            <w:r>
              <w:rPr>
                <w:rFonts w:ascii="Arial" w:hAnsi="Arial" w:eastAsia="Times New Roman"/>
                <w:i/>
                <w:sz w:val="18"/>
                <w:lang w:val="en-US" w:eastAsia="ja-JP"/>
              </w:rPr>
              <w:t>…</w:t>
            </w:r>
            <w:r>
              <w:rPr>
                <w:rFonts w:ascii="Arial" w:hAnsi="Arial" w:eastAsia="Times New Roman"/>
                <w:i/>
                <w:sz w:val="18"/>
                <w:lang w:val="en-US" w:eastAsia="ja-JP"/>
              </w:rPr>
              <w:br w:type="textWrapping"/>
            </w:r>
            <w:r>
              <w:rPr>
                <w:rFonts w:ascii="Arial" w:hAnsi="Arial" w:eastAsia="Times New Roman"/>
                <w:i/>
                <w:sz w:val="18"/>
                <w:lang w:val="en-US" w:eastAsia="ja-JP"/>
              </w:rPr>
              <w:t>Rel-16</w:t>
            </w:r>
            <w:r>
              <w:rPr>
                <w:rFonts w:ascii="Arial" w:hAnsi="Arial" w:eastAsia="Times New Roman"/>
                <w:i/>
                <w:sz w:val="18"/>
                <w:lang w:val="en-US" w:eastAsia="ja-JP"/>
              </w:rPr>
              <w:tab/>
            </w:r>
            <w:r>
              <w:rPr>
                <w:rFonts w:ascii="Arial" w:hAnsi="Arial" w:eastAsia="Times New Roman"/>
                <w:i/>
                <w:sz w:val="18"/>
                <w:lang w:val="en-US" w:eastAsia="ja-JP"/>
              </w:rPr>
              <w:t>(Release 16)</w:t>
            </w:r>
            <w:r>
              <w:rPr>
                <w:rFonts w:ascii="Arial" w:hAnsi="Arial" w:eastAsia="Times New Roman"/>
                <w:i/>
                <w:sz w:val="18"/>
                <w:lang w:val="en-US" w:eastAsia="ja-JP"/>
              </w:rPr>
              <w:br w:type="textWrapping"/>
            </w:r>
            <w:r>
              <w:rPr>
                <w:rFonts w:ascii="Arial" w:hAnsi="Arial" w:eastAsia="Times New Roman"/>
                <w:i/>
                <w:sz w:val="18"/>
                <w:lang w:val="en-US" w:eastAsia="ja-JP"/>
              </w:rPr>
              <w:t>Rel-17</w:t>
            </w:r>
            <w:r>
              <w:rPr>
                <w:rFonts w:ascii="Arial" w:hAnsi="Arial" w:eastAsia="Times New Roman"/>
                <w:i/>
                <w:sz w:val="18"/>
                <w:lang w:val="en-US" w:eastAsia="ja-JP"/>
              </w:rPr>
              <w:tab/>
            </w:r>
            <w:r>
              <w:rPr>
                <w:rFonts w:ascii="Arial" w:hAnsi="Arial" w:eastAsia="Times New Roman"/>
                <w:i/>
                <w:sz w:val="18"/>
                <w:lang w:val="en-US" w:eastAsia="ja-JP"/>
              </w:rPr>
              <w:t>(Release 17)</w:t>
            </w:r>
            <w:r>
              <w:rPr>
                <w:rFonts w:ascii="Arial" w:hAnsi="Arial" w:eastAsia="Times New Roman"/>
                <w:i/>
                <w:sz w:val="18"/>
                <w:lang w:val="en-US" w:eastAsia="ja-JP"/>
              </w:rPr>
              <w:br w:type="textWrapping"/>
            </w:r>
            <w:r>
              <w:rPr>
                <w:rFonts w:ascii="Arial" w:hAnsi="Arial" w:eastAsia="Times New Roman"/>
                <w:i/>
                <w:sz w:val="18"/>
                <w:lang w:val="en-US" w:eastAsia="ja-JP"/>
              </w:rPr>
              <w:t>Rel-18</w:t>
            </w:r>
            <w:r>
              <w:rPr>
                <w:rFonts w:ascii="Arial" w:hAnsi="Arial" w:eastAsia="Times New Roman"/>
                <w:i/>
                <w:sz w:val="18"/>
                <w:lang w:val="en-US" w:eastAsia="ja-JP"/>
              </w:rPr>
              <w:tab/>
            </w:r>
            <w:r>
              <w:rPr>
                <w:rFonts w:ascii="Arial" w:hAnsi="Arial" w:eastAsia="Times New Roman"/>
                <w:i/>
                <w:sz w:val="18"/>
                <w:lang w:val="en-US" w:eastAsia="ja-JP"/>
              </w:rPr>
              <w:t>(Release 18)</w:t>
            </w:r>
            <w:r>
              <w:rPr>
                <w:rFonts w:ascii="Arial" w:hAnsi="Arial" w:eastAsia="Times New Roman"/>
                <w:i/>
                <w:sz w:val="18"/>
                <w:lang w:val="en-US" w:eastAsia="ja-JP"/>
              </w:rPr>
              <w:br w:type="textWrapping"/>
            </w:r>
            <w:r>
              <w:rPr>
                <w:rFonts w:ascii="Arial" w:hAnsi="Arial" w:eastAsia="Times New Roman"/>
                <w:i/>
                <w:sz w:val="18"/>
                <w:lang w:val="en-US" w:eastAsia="ja-JP"/>
              </w:rPr>
              <w:t>Rel-19</w:t>
            </w:r>
            <w:r>
              <w:rPr>
                <w:rFonts w:ascii="Arial" w:hAnsi="Arial" w:eastAsia="Times New Roman"/>
                <w:i/>
                <w:sz w:val="18"/>
                <w:lang w:val="en-US" w:eastAsia="ja-JP"/>
              </w:rPr>
              <w:tab/>
            </w:r>
            <w:r>
              <w:rPr>
                <w:rFonts w:ascii="Arial" w:hAnsi="Arial" w:eastAsia="Times New Roman"/>
                <w:i/>
                <w:sz w:val="18"/>
                <w:lang w:val="en-US" w:eastAsia="ja-JP"/>
              </w:rPr>
              <w:t>(Release 19)</w:t>
            </w:r>
          </w:p>
        </w:tc>
      </w:tr>
      <w:tr w14:paraId="21F7BB66">
        <w:tblPrEx>
          <w:tblCellMar>
            <w:top w:w="0" w:type="dxa"/>
            <w:left w:w="42" w:type="dxa"/>
            <w:bottom w:w="0" w:type="dxa"/>
            <w:right w:w="42" w:type="dxa"/>
          </w:tblCellMar>
        </w:tblPrEx>
        <w:tc>
          <w:tcPr>
            <w:tcW w:w="1843" w:type="dxa"/>
          </w:tcPr>
          <w:p w14:paraId="1C04F4A0">
            <w:pPr>
              <w:spacing w:after="0"/>
              <w:rPr>
                <w:rFonts w:ascii="Arial" w:hAnsi="Arial" w:eastAsia="Times New Roman"/>
                <w:b/>
                <w:i/>
                <w:sz w:val="8"/>
                <w:szCs w:val="8"/>
                <w:lang w:val="en-US" w:eastAsia="ja-JP"/>
              </w:rPr>
            </w:pPr>
          </w:p>
        </w:tc>
        <w:tc>
          <w:tcPr>
            <w:tcW w:w="7797" w:type="dxa"/>
            <w:gridSpan w:val="10"/>
          </w:tcPr>
          <w:p w14:paraId="05297199">
            <w:pPr>
              <w:spacing w:after="0"/>
              <w:rPr>
                <w:rFonts w:ascii="Arial" w:hAnsi="Arial" w:eastAsia="Times New Roman"/>
                <w:sz w:val="8"/>
                <w:szCs w:val="8"/>
                <w:lang w:val="en-US" w:eastAsia="ja-JP"/>
              </w:rPr>
            </w:pPr>
          </w:p>
        </w:tc>
      </w:tr>
      <w:tr w14:paraId="30AAB313">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37DCF01A">
            <w:pPr>
              <w:tabs>
                <w:tab w:val="right" w:pos="2184"/>
              </w:tabs>
              <w:spacing w:after="0"/>
              <w:rPr>
                <w:rFonts w:ascii="Arial" w:hAnsi="Arial" w:eastAsia="Times New Roman"/>
                <w:b/>
                <w:i/>
                <w:lang w:val="en-US" w:eastAsia="ja-JP"/>
              </w:rPr>
            </w:pPr>
            <w:r>
              <w:rPr>
                <w:rFonts w:ascii="Arial" w:hAnsi="Arial" w:eastAsia="Times New Roman"/>
                <w:b/>
                <w:i/>
                <w:lang w:val="en-US" w:eastAsia="ja-JP"/>
              </w:rPr>
              <w:t>Reason for change:</w:t>
            </w:r>
          </w:p>
        </w:tc>
        <w:tc>
          <w:tcPr>
            <w:tcW w:w="6946" w:type="dxa"/>
            <w:gridSpan w:val="9"/>
            <w:tcBorders>
              <w:top w:val="single" w:color="auto" w:sz="4" w:space="0"/>
              <w:right w:val="single" w:color="auto" w:sz="4" w:space="0"/>
            </w:tcBorders>
            <w:shd w:val="pct30" w:color="FFFF00" w:fill="auto"/>
          </w:tcPr>
          <w:p w14:paraId="31F3EA31">
            <w:pPr>
              <w:pStyle w:val="106"/>
              <w:spacing w:after="60"/>
            </w:pPr>
            <w:r>
              <w:rPr>
                <w:rFonts w:hint="eastAsia"/>
                <w:lang w:val="en-US" w:eastAsia="zh-CN"/>
              </w:rPr>
              <w:t>Correction</w:t>
            </w:r>
            <w:r>
              <w:rPr>
                <w:rFonts w:hint="eastAsia"/>
              </w:rPr>
              <w:t xml:space="preserve"> according to agreements</w:t>
            </w:r>
            <w:r>
              <w:rPr>
                <w:rFonts w:hint="eastAsia"/>
                <w:lang w:val="en-US" w:eastAsia="zh-CN"/>
              </w:rPr>
              <w:t xml:space="preserve"> in RAN2#132 in clause 6.12.1</w:t>
            </w:r>
            <w:r>
              <w:rPr>
                <w:rFonts w:hint="eastAsia"/>
              </w:rPr>
              <w:t>.</w:t>
            </w:r>
          </w:p>
          <w:p w14:paraId="756C1DFC">
            <w:pPr>
              <w:pStyle w:val="212"/>
              <w:numPr>
                <w:ilvl w:val="6"/>
                <w:numId w:val="0"/>
              </w:numPr>
              <w:ind w:left="600" w:leftChars="300"/>
              <w:rPr>
                <w:lang w:val="en-US" w:eastAsia="zh-CN"/>
              </w:rPr>
            </w:pPr>
            <w:r>
              <w:rPr>
                <w:rFonts w:hint="eastAsia"/>
                <w:lang w:val="en-US" w:eastAsia="zh-CN"/>
              </w:rPr>
              <w:t xml:space="preserve">On TP in </w:t>
            </w:r>
            <w:r>
              <w:t>Annex B</w:t>
            </w:r>
            <w:r>
              <w:rPr>
                <w:rFonts w:hint="eastAsia"/>
                <w:lang w:val="en-US" w:eastAsia="zh-CN"/>
              </w:rPr>
              <w:t xml:space="preserve"> of </w:t>
            </w:r>
            <w:r>
              <w:t>R2-2509123</w:t>
            </w:r>
          </w:p>
          <w:p w14:paraId="4FC731A0">
            <w:pPr>
              <w:pStyle w:val="212"/>
              <w:rPr>
                <w:lang w:val="en-US" w:eastAsia="zh-CN"/>
              </w:rPr>
            </w:pPr>
            <w:r>
              <w:rPr>
                <w:rFonts w:hint="eastAsia"/>
                <w:lang w:val="en-US" w:eastAsia="zh-CN"/>
              </w:rPr>
              <w:t>2nd change and 3rd change are agreeable, will be included in the updated CR.</w:t>
            </w:r>
          </w:p>
          <w:p w14:paraId="27C7A251">
            <w:pPr>
              <w:pStyle w:val="212"/>
              <w:rPr>
                <w:lang w:val="en-US" w:eastAsia="zh-CN"/>
              </w:rPr>
            </w:pPr>
            <w:r>
              <w:rPr>
                <w:rFonts w:hint="eastAsia"/>
                <w:lang w:val="en-US" w:eastAsia="zh-CN"/>
              </w:rPr>
              <w:t xml:space="preserve">For UL TRP we will refer to RAN1 spec, instead of using </w:t>
            </w:r>
            <w:r>
              <w:rPr>
                <w:lang w:val="en-US" w:eastAsia="zh-CN"/>
              </w:rPr>
              <w:t>‘</w:t>
            </w:r>
            <w:r>
              <w:rPr>
                <w:rFonts w:hint="eastAsia"/>
                <w:lang w:val="en-US" w:eastAsia="zh-CN"/>
              </w:rPr>
              <w:t>i.e.,</w:t>
            </w:r>
            <w:r>
              <w:rPr>
                <w:lang w:val="en-US" w:eastAsia="zh-CN"/>
              </w:rPr>
              <w:t>’</w:t>
            </w:r>
            <w:r>
              <w:rPr>
                <w:rFonts w:hint="eastAsia"/>
                <w:lang w:val="en-US" w:eastAsia="zh-CN"/>
              </w:rPr>
              <w:t xml:space="preserve"> as in the TP.</w:t>
            </w:r>
          </w:p>
        </w:tc>
      </w:tr>
      <w:tr w14:paraId="25C13DFE">
        <w:tblPrEx>
          <w:tblCellMar>
            <w:top w:w="0" w:type="dxa"/>
            <w:left w:w="42" w:type="dxa"/>
            <w:bottom w:w="0" w:type="dxa"/>
            <w:right w:w="42" w:type="dxa"/>
          </w:tblCellMar>
        </w:tblPrEx>
        <w:tc>
          <w:tcPr>
            <w:tcW w:w="2694" w:type="dxa"/>
            <w:gridSpan w:val="2"/>
            <w:tcBorders>
              <w:left w:val="single" w:color="auto" w:sz="4" w:space="0"/>
            </w:tcBorders>
          </w:tcPr>
          <w:p w14:paraId="1FA4BBD7">
            <w:pPr>
              <w:spacing w:after="0"/>
              <w:rPr>
                <w:rFonts w:ascii="Arial" w:hAnsi="Arial" w:eastAsia="Times New Roman"/>
                <w:b/>
                <w:i/>
                <w:sz w:val="8"/>
                <w:szCs w:val="8"/>
                <w:lang w:val="en-US" w:eastAsia="ja-JP"/>
              </w:rPr>
            </w:pPr>
          </w:p>
        </w:tc>
        <w:tc>
          <w:tcPr>
            <w:tcW w:w="6946" w:type="dxa"/>
            <w:gridSpan w:val="9"/>
            <w:tcBorders>
              <w:right w:val="single" w:color="auto" w:sz="4" w:space="0"/>
            </w:tcBorders>
          </w:tcPr>
          <w:p w14:paraId="0DC6FC14">
            <w:pPr>
              <w:spacing w:after="0"/>
              <w:rPr>
                <w:rFonts w:ascii="Arial" w:hAnsi="Arial" w:eastAsia="Times New Roman"/>
                <w:sz w:val="8"/>
                <w:szCs w:val="8"/>
                <w:lang w:val="en-US" w:eastAsia="ja-JP"/>
              </w:rPr>
            </w:pPr>
          </w:p>
        </w:tc>
      </w:tr>
      <w:tr w14:paraId="0996C34A">
        <w:tblPrEx>
          <w:tblCellMar>
            <w:top w:w="0" w:type="dxa"/>
            <w:left w:w="42" w:type="dxa"/>
            <w:bottom w:w="0" w:type="dxa"/>
            <w:right w:w="42" w:type="dxa"/>
          </w:tblCellMar>
        </w:tblPrEx>
        <w:tc>
          <w:tcPr>
            <w:tcW w:w="2694" w:type="dxa"/>
            <w:gridSpan w:val="2"/>
            <w:tcBorders>
              <w:left w:val="single" w:color="auto" w:sz="4" w:space="0"/>
            </w:tcBorders>
          </w:tcPr>
          <w:p w14:paraId="017411FE">
            <w:pPr>
              <w:tabs>
                <w:tab w:val="right" w:pos="2184"/>
              </w:tabs>
              <w:spacing w:after="0"/>
              <w:rPr>
                <w:rFonts w:ascii="Arial" w:hAnsi="Arial" w:eastAsia="Times New Roman"/>
                <w:b/>
                <w:i/>
                <w:lang w:val="en-US" w:eastAsia="ja-JP"/>
              </w:rPr>
            </w:pPr>
            <w:r>
              <w:rPr>
                <w:rFonts w:ascii="Arial" w:hAnsi="Arial" w:eastAsia="Times New Roman"/>
                <w:b/>
                <w:i/>
                <w:lang w:val="en-US" w:eastAsia="ja-JP"/>
              </w:rPr>
              <w:t>Summary of change:</w:t>
            </w:r>
          </w:p>
        </w:tc>
        <w:tc>
          <w:tcPr>
            <w:tcW w:w="6946" w:type="dxa"/>
            <w:gridSpan w:val="9"/>
            <w:tcBorders>
              <w:right w:val="single" w:color="auto" w:sz="4" w:space="0"/>
            </w:tcBorders>
            <w:shd w:val="pct30" w:color="FFFF00" w:fill="auto"/>
          </w:tcPr>
          <w:p w14:paraId="5CE2F325">
            <w:pPr>
              <w:pStyle w:val="106"/>
              <w:spacing w:after="60"/>
              <w:rPr>
                <w:lang w:val="en-US" w:eastAsia="zh-CN"/>
              </w:rPr>
            </w:pPr>
            <w:r>
              <w:rPr>
                <w:rFonts w:hint="eastAsia"/>
                <w:lang w:val="en-US" w:eastAsia="zh-CN"/>
              </w:rPr>
              <w:t xml:space="preserve">In clause 6.12.1, </w:t>
            </w:r>
            <w:r>
              <w:t xml:space="preserve">clarify </w:t>
            </w:r>
            <w:r>
              <w:rPr>
                <w:rFonts w:hint="eastAsia"/>
                <w:lang w:val="en-US" w:eastAsia="zh-CN"/>
              </w:rPr>
              <w:t xml:space="preserve">the purpose of </w:t>
            </w:r>
            <w:r>
              <w:rPr>
                <w:rFonts w:eastAsia="等线"/>
                <w:lang w:eastAsia="zh-CN"/>
              </w:rPr>
              <w:t>two closed loop power control adjustment states</w:t>
            </w:r>
            <w:r>
              <w:rPr>
                <w:rFonts w:hint="eastAsia"/>
              </w:rPr>
              <w:t>.</w:t>
            </w:r>
          </w:p>
        </w:tc>
      </w:tr>
      <w:tr w14:paraId="78A85099">
        <w:tblPrEx>
          <w:tblCellMar>
            <w:top w:w="0" w:type="dxa"/>
            <w:left w:w="42" w:type="dxa"/>
            <w:bottom w:w="0" w:type="dxa"/>
            <w:right w:w="42" w:type="dxa"/>
          </w:tblCellMar>
        </w:tblPrEx>
        <w:tc>
          <w:tcPr>
            <w:tcW w:w="2694" w:type="dxa"/>
            <w:gridSpan w:val="2"/>
            <w:tcBorders>
              <w:left w:val="single" w:color="auto" w:sz="4" w:space="0"/>
            </w:tcBorders>
          </w:tcPr>
          <w:p w14:paraId="77CE9B96">
            <w:pPr>
              <w:spacing w:after="0"/>
              <w:rPr>
                <w:rFonts w:ascii="Arial" w:hAnsi="Arial" w:eastAsia="Times New Roman"/>
                <w:b/>
                <w:i/>
                <w:sz w:val="8"/>
                <w:szCs w:val="8"/>
                <w:lang w:val="en-US" w:eastAsia="ja-JP"/>
              </w:rPr>
            </w:pPr>
          </w:p>
        </w:tc>
        <w:tc>
          <w:tcPr>
            <w:tcW w:w="6946" w:type="dxa"/>
            <w:gridSpan w:val="9"/>
            <w:tcBorders>
              <w:right w:val="single" w:color="auto" w:sz="4" w:space="0"/>
            </w:tcBorders>
          </w:tcPr>
          <w:p w14:paraId="4C33C20D">
            <w:pPr>
              <w:spacing w:after="0"/>
              <w:rPr>
                <w:rFonts w:ascii="Arial" w:hAnsi="Arial" w:eastAsia="Times New Roman"/>
                <w:sz w:val="8"/>
                <w:szCs w:val="8"/>
                <w:lang w:val="en-US" w:eastAsia="ja-JP"/>
              </w:rPr>
            </w:pPr>
          </w:p>
        </w:tc>
      </w:tr>
      <w:tr w14:paraId="4B3917A8">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6C2902A7">
            <w:pPr>
              <w:tabs>
                <w:tab w:val="right" w:pos="2184"/>
              </w:tabs>
              <w:spacing w:after="0"/>
              <w:rPr>
                <w:rFonts w:ascii="Arial" w:hAnsi="Arial" w:eastAsia="Times New Roman"/>
                <w:b/>
                <w:i/>
                <w:lang w:val="en-US" w:eastAsia="ja-JP"/>
              </w:rPr>
            </w:pPr>
            <w:r>
              <w:rPr>
                <w:rFonts w:ascii="Arial" w:hAnsi="Arial" w:eastAsia="Times New Roman"/>
                <w:b/>
                <w:i/>
                <w:lang w:val="en-US" w:eastAsia="ja-JP"/>
              </w:rPr>
              <w:t>Consequences if not approved:</w:t>
            </w:r>
          </w:p>
        </w:tc>
        <w:tc>
          <w:tcPr>
            <w:tcW w:w="6946" w:type="dxa"/>
            <w:gridSpan w:val="9"/>
            <w:tcBorders>
              <w:bottom w:val="single" w:color="auto" w:sz="4" w:space="0"/>
              <w:right w:val="single" w:color="auto" w:sz="4" w:space="0"/>
            </w:tcBorders>
            <w:shd w:val="pct30" w:color="FFFF00" w:fill="auto"/>
          </w:tcPr>
          <w:p w14:paraId="7C57B148">
            <w:pPr>
              <w:spacing w:after="60"/>
              <w:rPr>
                <w:rFonts w:ascii="Arial" w:hAnsi="Arial"/>
                <w:lang w:val="en-US" w:eastAsia="zh-CN"/>
              </w:rPr>
            </w:pPr>
            <w:r>
              <w:rPr>
                <w:rFonts w:hint="eastAsia" w:ascii="Arial" w:hAnsi="Arial"/>
                <w:lang w:val="en-US" w:eastAsia="zh-CN"/>
              </w:rPr>
              <w:t>Rel-19 MIMO features cannot be correctly supported.</w:t>
            </w:r>
          </w:p>
        </w:tc>
      </w:tr>
      <w:tr w14:paraId="74D63B19">
        <w:tblPrEx>
          <w:tblCellMar>
            <w:top w:w="0" w:type="dxa"/>
            <w:left w:w="42" w:type="dxa"/>
            <w:bottom w:w="0" w:type="dxa"/>
            <w:right w:w="42" w:type="dxa"/>
          </w:tblCellMar>
        </w:tblPrEx>
        <w:tc>
          <w:tcPr>
            <w:tcW w:w="2694" w:type="dxa"/>
            <w:gridSpan w:val="2"/>
          </w:tcPr>
          <w:p w14:paraId="684D75A6">
            <w:pPr>
              <w:spacing w:after="0"/>
              <w:rPr>
                <w:rFonts w:ascii="Arial" w:hAnsi="Arial" w:eastAsia="Times New Roman"/>
                <w:b/>
                <w:i/>
                <w:sz w:val="8"/>
                <w:szCs w:val="8"/>
                <w:lang w:val="en-US" w:eastAsia="ja-JP"/>
              </w:rPr>
            </w:pPr>
          </w:p>
        </w:tc>
        <w:tc>
          <w:tcPr>
            <w:tcW w:w="6946" w:type="dxa"/>
            <w:gridSpan w:val="9"/>
          </w:tcPr>
          <w:p w14:paraId="7EA7578A">
            <w:pPr>
              <w:spacing w:after="0"/>
              <w:rPr>
                <w:rFonts w:ascii="Arial" w:hAnsi="Arial" w:eastAsia="Times New Roman"/>
                <w:sz w:val="8"/>
                <w:szCs w:val="8"/>
                <w:lang w:val="en-US" w:eastAsia="ja-JP"/>
              </w:rPr>
            </w:pPr>
          </w:p>
        </w:tc>
      </w:tr>
      <w:tr w14:paraId="7D2F9D83">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59A6128F">
            <w:pPr>
              <w:tabs>
                <w:tab w:val="right" w:pos="2184"/>
              </w:tabs>
              <w:spacing w:after="0"/>
              <w:rPr>
                <w:rFonts w:ascii="Arial" w:hAnsi="Arial" w:eastAsia="Times New Roman"/>
                <w:b/>
                <w:i/>
                <w:lang w:val="en-US" w:eastAsia="ja-JP"/>
              </w:rPr>
            </w:pPr>
            <w:r>
              <w:rPr>
                <w:rFonts w:ascii="Arial" w:hAnsi="Arial" w:eastAsia="Times New Roman"/>
                <w:b/>
                <w:i/>
                <w:lang w:val="en-US" w:eastAsia="ja-JP"/>
              </w:rPr>
              <w:t>Clauses affected:</w:t>
            </w:r>
          </w:p>
        </w:tc>
        <w:tc>
          <w:tcPr>
            <w:tcW w:w="6946" w:type="dxa"/>
            <w:gridSpan w:val="9"/>
            <w:tcBorders>
              <w:top w:val="single" w:color="auto" w:sz="4" w:space="0"/>
              <w:right w:val="single" w:color="auto" w:sz="4" w:space="0"/>
            </w:tcBorders>
            <w:shd w:val="pct30" w:color="FFFF00" w:fill="auto"/>
          </w:tcPr>
          <w:p w14:paraId="5322E81E">
            <w:pPr>
              <w:spacing w:after="0"/>
              <w:rPr>
                <w:rFonts w:ascii="Arial" w:hAnsi="Arial"/>
                <w:lang w:val="en-US" w:eastAsia="zh-CN"/>
              </w:rPr>
            </w:pPr>
            <w:r>
              <w:rPr>
                <w:rFonts w:hint="eastAsia" w:ascii="Arial" w:hAnsi="Arial"/>
                <w:lang w:val="en-US" w:eastAsia="zh-CN"/>
              </w:rPr>
              <w:t>6.12.1</w:t>
            </w:r>
          </w:p>
        </w:tc>
      </w:tr>
      <w:tr w14:paraId="47A76E71">
        <w:tblPrEx>
          <w:tblCellMar>
            <w:top w:w="0" w:type="dxa"/>
            <w:left w:w="42" w:type="dxa"/>
            <w:bottom w:w="0" w:type="dxa"/>
            <w:right w:w="42" w:type="dxa"/>
          </w:tblCellMar>
        </w:tblPrEx>
        <w:tc>
          <w:tcPr>
            <w:tcW w:w="2694" w:type="dxa"/>
            <w:gridSpan w:val="2"/>
            <w:tcBorders>
              <w:left w:val="single" w:color="auto" w:sz="4" w:space="0"/>
            </w:tcBorders>
          </w:tcPr>
          <w:p w14:paraId="26BAA9E5">
            <w:pPr>
              <w:spacing w:after="0"/>
              <w:rPr>
                <w:rFonts w:ascii="Arial" w:hAnsi="Arial" w:eastAsia="Times New Roman"/>
                <w:b/>
                <w:i/>
                <w:sz w:val="8"/>
                <w:szCs w:val="8"/>
                <w:lang w:val="en-US" w:eastAsia="ja-JP"/>
              </w:rPr>
            </w:pPr>
          </w:p>
        </w:tc>
        <w:tc>
          <w:tcPr>
            <w:tcW w:w="6946" w:type="dxa"/>
            <w:gridSpan w:val="9"/>
            <w:tcBorders>
              <w:right w:val="single" w:color="auto" w:sz="4" w:space="0"/>
            </w:tcBorders>
          </w:tcPr>
          <w:p w14:paraId="6214810B">
            <w:pPr>
              <w:spacing w:after="0"/>
              <w:rPr>
                <w:rFonts w:ascii="Arial" w:hAnsi="Arial" w:eastAsia="Times New Roman"/>
                <w:sz w:val="8"/>
                <w:szCs w:val="8"/>
                <w:lang w:val="en-US" w:eastAsia="ja-JP"/>
              </w:rPr>
            </w:pPr>
          </w:p>
        </w:tc>
      </w:tr>
      <w:tr w14:paraId="65D35D70">
        <w:tblPrEx>
          <w:tblCellMar>
            <w:top w:w="0" w:type="dxa"/>
            <w:left w:w="42" w:type="dxa"/>
            <w:bottom w:w="0" w:type="dxa"/>
            <w:right w:w="42" w:type="dxa"/>
          </w:tblCellMar>
        </w:tblPrEx>
        <w:tc>
          <w:tcPr>
            <w:tcW w:w="2694" w:type="dxa"/>
            <w:gridSpan w:val="2"/>
            <w:tcBorders>
              <w:left w:val="single" w:color="auto" w:sz="4" w:space="0"/>
            </w:tcBorders>
          </w:tcPr>
          <w:p w14:paraId="7D44D105">
            <w:pPr>
              <w:tabs>
                <w:tab w:val="right" w:pos="2184"/>
              </w:tabs>
              <w:spacing w:after="0"/>
              <w:rPr>
                <w:rFonts w:ascii="Arial" w:hAnsi="Arial" w:eastAsia="Times New Roman"/>
                <w:b/>
                <w:i/>
                <w:lang w:val="en-US" w:eastAsia="ja-JP"/>
              </w:rPr>
            </w:pPr>
          </w:p>
        </w:tc>
        <w:tc>
          <w:tcPr>
            <w:tcW w:w="284" w:type="dxa"/>
            <w:tcBorders>
              <w:top w:val="single" w:color="auto" w:sz="4" w:space="0"/>
              <w:left w:val="single" w:color="auto" w:sz="4" w:space="0"/>
              <w:bottom w:val="single" w:color="auto" w:sz="4" w:space="0"/>
            </w:tcBorders>
          </w:tcPr>
          <w:p w14:paraId="5413A334">
            <w:pPr>
              <w:spacing w:after="0"/>
              <w:jc w:val="center"/>
              <w:rPr>
                <w:rFonts w:ascii="Arial" w:hAnsi="Arial" w:eastAsia="Times New Roman"/>
                <w:b/>
                <w:caps/>
                <w:lang w:val="en-US" w:eastAsia="ja-JP"/>
              </w:rPr>
            </w:pPr>
            <w:r>
              <w:rPr>
                <w:rFonts w:ascii="Arial" w:hAnsi="Arial" w:eastAsia="Times New Roman"/>
                <w:b/>
                <w:caps/>
                <w:lang w:val="en-US" w:eastAsia="ja-JP"/>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14:paraId="1068DB6F">
            <w:pPr>
              <w:spacing w:after="0"/>
              <w:jc w:val="center"/>
              <w:rPr>
                <w:rFonts w:ascii="Arial" w:hAnsi="Arial" w:eastAsia="Times New Roman"/>
                <w:b/>
                <w:caps/>
                <w:lang w:val="en-US" w:eastAsia="ja-JP"/>
              </w:rPr>
            </w:pPr>
            <w:r>
              <w:rPr>
                <w:rFonts w:ascii="Arial" w:hAnsi="Arial" w:eastAsia="Times New Roman"/>
                <w:b/>
                <w:caps/>
                <w:lang w:val="en-US" w:eastAsia="ja-JP"/>
              </w:rPr>
              <w:t>N</w:t>
            </w:r>
          </w:p>
        </w:tc>
        <w:tc>
          <w:tcPr>
            <w:tcW w:w="2977" w:type="dxa"/>
            <w:gridSpan w:val="4"/>
          </w:tcPr>
          <w:p w14:paraId="21B6E720">
            <w:pPr>
              <w:tabs>
                <w:tab w:val="right" w:pos="2893"/>
              </w:tabs>
              <w:spacing w:after="0"/>
              <w:rPr>
                <w:rFonts w:ascii="Arial" w:hAnsi="Arial" w:eastAsia="Times New Roman"/>
                <w:lang w:val="en-US" w:eastAsia="ja-JP"/>
              </w:rPr>
            </w:pPr>
          </w:p>
        </w:tc>
        <w:tc>
          <w:tcPr>
            <w:tcW w:w="3401" w:type="dxa"/>
            <w:gridSpan w:val="3"/>
            <w:tcBorders>
              <w:right w:val="single" w:color="auto" w:sz="4" w:space="0"/>
            </w:tcBorders>
            <w:shd w:val="clear" w:color="FFFF00" w:fill="auto"/>
          </w:tcPr>
          <w:p w14:paraId="00CD7A24">
            <w:pPr>
              <w:spacing w:after="0"/>
              <w:ind w:left="99"/>
              <w:rPr>
                <w:rFonts w:ascii="Arial" w:hAnsi="Arial" w:eastAsia="Times New Roman"/>
                <w:lang w:val="en-US" w:eastAsia="ja-JP"/>
              </w:rPr>
            </w:pPr>
          </w:p>
        </w:tc>
      </w:tr>
      <w:tr w14:paraId="73315B90">
        <w:tblPrEx>
          <w:tblCellMar>
            <w:top w:w="0" w:type="dxa"/>
            <w:left w:w="42" w:type="dxa"/>
            <w:bottom w:w="0" w:type="dxa"/>
            <w:right w:w="42" w:type="dxa"/>
          </w:tblCellMar>
        </w:tblPrEx>
        <w:tc>
          <w:tcPr>
            <w:tcW w:w="2694" w:type="dxa"/>
            <w:gridSpan w:val="2"/>
            <w:tcBorders>
              <w:left w:val="single" w:color="auto" w:sz="4" w:space="0"/>
            </w:tcBorders>
          </w:tcPr>
          <w:p w14:paraId="78B491E3">
            <w:pPr>
              <w:tabs>
                <w:tab w:val="right" w:pos="2184"/>
              </w:tabs>
              <w:spacing w:after="0"/>
              <w:rPr>
                <w:rFonts w:ascii="Arial" w:hAnsi="Arial" w:eastAsia="Times New Roman"/>
                <w:b/>
                <w:i/>
                <w:lang w:val="en-US" w:eastAsia="ja-JP"/>
              </w:rPr>
            </w:pPr>
            <w:r>
              <w:rPr>
                <w:rFonts w:ascii="Arial" w:hAnsi="Arial" w:eastAsia="Times New Roman"/>
                <w:b/>
                <w:i/>
                <w:lang w:val="en-US" w:eastAsia="ja-JP"/>
              </w:rPr>
              <w:t>Other specs</w:t>
            </w:r>
          </w:p>
        </w:tc>
        <w:tc>
          <w:tcPr>
            <w:tcW w:w="284" w:type="dxa"/>
            <w:tcBorders>
              <w:top w:val="single" w:color="auto" w:sz="4" w:space="0"/>
              <w:left w:val="single" w:color="auto" w:sz="4" w:space="0"/>
              <w:bottom w:val="single" w:color="auto" w:sz="4" w:space="0"/>
            </w:tcBorders>
            <w:shd w:val="pct25" w:color="FFFF00" w:fill="auto"/>
          </w:tcPr>
          <w:p w14:paraId="424DB4F7">
            <w:pPr>
              <w:spacing w:after="0"/>
              <w:jc w:val="both"/>
              <w:rPr>
                <w:rFonts w:ascii="Arial" w:hAnsi="Arial"/>
                <w:b/>
                <w:caps/>
                <w:lang w:val="en-US" w:eastAsia="zh-CN"/>
              </w:rPr>
            </w:pPr>
            <w:r>
              <w:rPr>
                <w:rFonts w:ascii="Arial" w:hAnsi="Arial" w:eastAsia="Times New Roman"/>
                <w:b/>
                <w:caps/>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3A24392E">
            <w:pPr>
              <w:spacing w:after="0"/>
              <w:jc w:val="center"/>
              <w:rPr>
                <w:rFonts w:ascii="Arial" w:hAnsi="Arial" w:eastAsia="Times New Roman"/>
                <w:b/>
                <w:caps/>
                <w:lang w:val="en-US" w:eastAsia="ja-JP"/>
              </w:rPr>
            </w:pPr>
          </w:p>
        </w:tc>
        <w:tc>
          <w:tcPr>
            <w:tcW w:w="2977" w:type="dxa"/>
            <w:gridSpan w:val="4"/>
          </w:tcPr>
          <w:p w14:paraId="1AB25E33">
            <w:pPr>
              <w:tabs>
                <w:tab w:val="right" w:pos="2893"/>
              </w:tabs>
              <w:spacing w:after="0"/>
              <w:rPr>
                <w:rFonts w:ascii="Arial" w:hAnsi="Arial" w:eastAsia="Times New Roman"/>
                <w:lang w:val="en-US" w:eastAsia="ja-JP"/>
              </w:rPr>
            </w:pPr>
            <w:r>
              <w:rPr>
                <w:rFonts w:ascii="Arial" w:hAnsi="Arial" w:eastAsia="Times New Roman"/>
                <w:lang w:val="en-US" w:eastAsia="ja-JP"/>
              </w:rPr>
              <w:t xml:space="preserve"> Other core specifications</w:t>
            </w:r>
            <w:r>
              <w:rPr>
                <w:rFonts w:ascii="Arial" w:hAnsi="Arial" w:eastAsia="Times New Roman"/>
                <w:lang w:val="en-US" w:eastAsia="ja-JP"/>
              </w:rPr>
              <w:tab/>
            </w:r>
          </w:p>
        </w:tc>
        <w:tc>
          <w:tcPr>
            <w:tcW w:w="3401" w:type="dxa"/>
            <w:gridSpan w:val="3"/>
            <w:tcBorders>
              <w:right w:val="single" w:color="auto" w:sz="4" w:space="0"/>
            </w:tcBorders>
            <w:shd w:val="pct30" w:color="FFFF00" w:fill="auto"/>
          </w:tcPr>
          <w:p w14:paraId="47D47EC1">
            <w:pPr>
              <w:spacing w:after="0"/>
              <w:ind w:left="99"/>
              <w:rPr>
                <w:rFonts w:ascii="Arial" w:hAnsi="Arial" w:eastAsia="Times New Roman"/>
                <w:lang w:val="en-US" w:eastAsia="ja-JP"/>
              </w:rPr>
            </w:pPr>
            <w:r>
              <w:rPr>
                <w:rFonts w:hint="eastAsia" w:ascii="Arial" w:hAnsi="Arial" w:eastAsia="Times New Roman"/>
                <w:lang w:val="en-US" w:eastAsia="ja-JP"/>
              </w:rPr>
              <w:t>TS/TR 38.331 CR 5441</w:t>
            </w:r>
          </w:p>
          <w:p w14:paraId="3E0F7CBE">
            <w:pPr>
              <w:spacing w:after="0"/>
              <w:ind w:left="99"/>
              <w:rPr>
                <w:rFonts w:ascii="Arial" w:hAnsi="Arial"/>
                <w:lang w:val="en-US" w:eastAsia="zh-CN"/>
              </w:rPr>
            </w:pPr>
            <w:r>
              <w:rPr>
                <w:rFonts w:hint="eastAsia" w:ascii="Arial" w:hAnsi="Arial" w:eastAsia="Times New Roman"/>
                <w:lang w:val="en-US" w:eastAsia="ja-JP"/>
              </w:rPr>
              <w:t>TS/TR 38.3</w:t>
            </w:r>
            <w:r>
              <w:rPr>
                <w:rFonts w:hint="eastAsia" w:ascii="Arial" w:hAnsi="Arial"/>
                <w:lang w:val="en-US" w:eastAsia="zh-CN"/>
              </w:rPr>
              <w:t>21</w:t>
            </w:r>
            <w:r>
              <w:rPr>
                <w:rFonts w:hint="eastAsia" w:ascii="Arial" w:hAnsi="Arial" w:eastAsia="Times New Roman"/>
                <w:lang w:val="en-US" w:eastAsia="ja-JP"/>
              </w:rPr>
              <w:t xml:space="preserve"> CR </w:t>
            </w:r>
            <w:r>
              <w:rPr>
                <w:rFonts w:hint="eastAsia" w:ascii="Arial" w:hAnsi="Arial"/>
                <w:lang w:val="en-US" w:eastAsia="zh-CN"/>
              </w:rPr>
              <w:t>2100</w:t>
            </w:r>
          </w:p>
        </w:tc>
      </w:tr>
      <w:tr w14:paraId="533A83C5">
        <w:tblPrEx>
          <w:tblCellMar>
            <w:top w:w="0" w:type="dxa"/>
            <w:left w:w="42" w:type="dxa"/>
            <w:bottom w:w="0" w:type="dxa"/>
            <w:right w:w="42" w:type="dxa"/>
          </w:tblCellMar>
        </w:tblPrEx>
        <w:tc>
          <w:tcPr>
            <w:tcW w:w="2694" w:type="dxa"/>
            <w:gridSpan w:val="2"/>
            <w:tcBorders>
              <w:left w:val="single" w:color="auto" w:sz="4" w:space="0"/>
            </w:tcBorders>
          </w:tcPr>
          <w:p w14:paraId="47929BA6">
            <w:pPr>
              <w:spacing w:after="0"/>
              <w:rPr>
                <w:rFonts w:ascii="Arial" w:hAnsi="Arial" w:eastAsia="Times New Roman"/>
                <w:b/>
                <w:i/>
                <w:lang w:val="en-US" w:eastAsia="ja-JP"/>
              </w:rPr>
            </w:pPr>
            <w:r>
              <w:rPr>
                <w:rFonts w:ascii="Arial" w:hAnsi="Arial" w:eastAsia="Times New Roman"/>
                <w:b/>
                <w:i/>
                <w:lang w:val="en-US" w:eastAsia="ja-JP"/>
              </w:rPr>
              <w:t>affected:</w:t>
            </w:r>
          </w:p>
        </w:tc>
        <w:tc>
          <w:tcPr>
            <w:tcW w:w="284" w:type="dxa"/>
            <w:tcBorders>
              <w:top w:val="single" w:color="auto" w:sz="4" w:space="0"/>
              <w:left w:val="single" w:color="auto" w:sz="4" w:space="0"/>
              <w:bottom w:val="single" w:color="auto" w:sz="4" w:space="0"/>
            </w:tcBorders>
            <w:shd w:val="pct25" w:color="FFFF00" w:fill="auto"/>
          </w:tcPr>
          <w:p w14:paraId="5E69FE5A">
            <w:pPr>
              <w:spacing w:after="0"/>
              <w:jc w:val="center"/>
              <w:rPr>
                <w:rFonts w:ascii="Arial" w:hAnsi="Arial" w:eastAsia="Times New Roman"/>
                <w:b/>
                <w:caps/>
                <w:lang w:val="en-US" w:eastAsia="ja-JP"/>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234FB4BD">
            <w:pPr>
              <w:spacing w:after="0"/>
              <w:jc w:val="center"/>
              <w:rPr>
                <w:rFonts w:ascii="Arial" w:hAnsi="Arial" w:eastAsia="Times New Roman"/>
                <w:b/>
                <w:caps/>
                <w:lang w:val="en-US" w:eastAsia="ja-JP"/>
              </w:rPr>
            </w:pPr>
            <w:r>
              <w:rPr>
                <w:rFonts w:ascii="Arial" w:hAnsi="Arial" w:eastAsia="Times New Roman"/>
                <w:b/>
                <w:caps/>
                <w:lang w:val="en-US" w:eastAsia="ja-JP"/>
              </w:rPr>
              <w:t>X</w:t>
            </w:r>
          </w:p>
        </w:tc>
        <w:tc>
          <w:tcPr>
            <w:tcW w:w="2977" w:type="dxa"/>
            <w:gridSpan w:val="4"/>
          </w:tcPr>
          <w:p w14:paraId="43D57BAB">
            <w:pPr>
              <w:spacing w:after="0"/>
              <w:rPr>
                <w:rFonts w:ascii="Arial" w:hAnsi="Arial" w:eastAsia="Times New Roman"/>
                <w:lang w:val="en-US" w:eastAsia="ja-JP"/>
              </w:rPr>
            </w:pPr>
            <w:r>
              <w:rPr>
                <w:rFonts w:ascii="Arial" w:hAnsi="Arial" w:eastAsia="Times New Roman"/>
                <w:lang w:val="en-US" w:eastAsia="ja-JP"/>
              </w:rPr>
              <w:t xml:space="preserve"> Test specifications</w:t>
            </w:r>
          </w:p>
        </w:tc>
        <w:tc>
          <w:tcPr>
            <w:tcW w:w="3401" w:type="dxa"/>
            <w:gridSpan w:val="3"/>
            <w:tcBorders>
              <w:right w:val="single" w:color="auto" w:sz="4" w:space="0"/>
            </w:tcBorders>
            <w:shd w:val="pct30" w:color="FFFF00" w:fill="auto"/>
          </w:tcPr>
          <w:p w14:paraId="6FF6341F">
            <w:pPr>
              <w:spacing w:after="0"/>
              <w:ind w:left="99"/>
              <w:rPr>
                <w:rFonts w:ascii="Arial" w:hAnsi="Arial" w:eastAsia="Times New Roman"/>
                <w:lang w:val="en-US" w:eastAsia="ja-JP"/>
              </w:rPr>
            </w:pPr>
            <w:r>
              <w:rPr>
                <w:rFonts w:ascii="Arial" w:hAnsi="Arial" w:eastAsia="Times New Roman"/>
                <w:lang w:val="en-US" w:eastAsia="ja-JP"/>
              </w:rPr>
              <w:t xml:space="preserve">TS/TR ... CR ... </w:t>
            </w:r>
          </w:p>
        </w:tc>
      </w:tr>
      <w:tr w14:paraId="594B5C08">
        <w:tblPrEx>
          <w:tblCellMar>
            <w:top w:w="0" w:type="dxa"/>
            <w:left w:w="42" w:type="dxa"/>
            <w:bottom w:w="0" w:type="dxa"/>
            <w:right w:w="42" w:type="dxa"/>
          </w:tblCellMar>
        </w:tblPrEx>
        <w:tc>
          <w:tcPr>
            <w:tcW w:w="2694" w:type="dxa"/>
            <w:gridSpan w:val="2"/>
            <w:tcBorders>
              <w:left w:val="single" w:color="auto" w:sz="4" w:space="0"/>
            </w:tcBorders>
          </w:tcPr>
          <w:p w14:paraId="06DDF5CF">
            <w:pPr>
              <w:spacing w:after="0"/>
              <w:rPr>
                <w:rFonts w:ascii="Arial" w:hAnsi="Arial" w:eastAsia="Times New Roman"/>
                <w:b/>
                <w:i/>
                <w:lang w:val="en-US" w:eastAsia="ja-JP"/>
              </w:rPr>
            </w:pPr>
            <w:r>
              <w:rPr>
                <w:rFonts w:ascii="Arial" w:hAnsi="Arial" w:eastAsia="Times New Roman"/>
                <w:b/>
                <w:i/>
                <w:lang w:val="en-US" w:eastAsia="ja-JP"/>
              </w:rPr>
              <w:t>(show related CRs)</w:t>
            </w:r>
          </w:p>
        </w:tc>
        <w:tc>
          <w:tcPr>
            <w:tcW w:w="284" w:type="dxa"/>
            <w:tcBorders>
              <w:top w:val="single" w:color="auto" w:sz="4" w:space="0"/>
              <w:left w:val="single" w:color="auto" w:sz="4" w:space="0"/>
              <w:bottom w:val="single" w:color="auto" w:sz="4" w:space="0"/>
            </w:tcBorders>
            <w:shd w:val="pct25" w:color="FFFF00" w:fill="auto"/>
          </w:tcPr>
          <w:p w14:paraId="0C2BC67E">
            <w:pPr>
              <w:spacing w:after="0"/>
              <w:jc w:val="center"/>
              <w:rPr>
                <w:rFonts w:ascii="Arial" w:hAnsi="Arial" w:eastAsia="Times New Roman"/>
                <w:b/>
                <w:caps/>
                <w:lang w:val="en-US" w:eastAsia="ja-JP"/>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066A7D69">
            <w:pPr>
              <w:spacing w:after="0"/>
              <w:jc w:val="center"/>
              <w:rPr>
                <w:rFonts w:ascii="Arial" w:hAnsi="Arial" w:eastAsia="Times New Roman"/>
                <w:b/>
                <w:caps/>
                <w:lang w:val="en-US" w:eastAsia="ja-JP"/>
              </w:rPr>
            </w:pPr>
            <w:r>
              <w:rPr>
                <w:rFonts w:ascii="Arial" w:hAnsi="Arial" w:eastAsia="Times New Roman"/>
                <w:b/>
                <w:caps/>
                <w:lang w:val="en-US" w:eastAsia="ja-JP"/>
              </w:rPr>
              <w:t>X</w:t>
            </w:r>
          </w:p>
        </w:tc>
        <w:tc>
          <w:tcPr>
            <w:tcW w:w="2977" w:type="dxa"/>
            <w:gridSpan w:val="4"/>
          </w:tcPr>
          <w:p w14:paraId="3E59CA02">
            <w:pPr>
              <w:spacing w:after="0"/>
              <w:rPr>
                <w:rFonts w:ascii="Arial" w:hAnsi="Arial" w:eastAsia="Times New Roman"/>
                <w:lang w:val="en-US" w:eastAsia="ja-JP"/>
              </w:rPr>
            </w:pPr>
            <w:r>
              <w:rPr>
                <w:rFonts w:ascii="Arial" w:hAnsi="Arial" w:eastAsia="Times New Roman"/>
                <w:lang w:val="en-US" w:eastAsia="ja-JP"/>
              </w:rPr>
              <w:t xml:space="preserve"> O&amp;M Specifications</w:t>
            </w:r>
          </w:p>
        </w:tc>
        <w:tc>
          <w:tcPr>
            <w:tcW w:w="3401" w:type="dxa"/>
            <w:gridSpan w:val="3"/>
            <w:tcBorders>
              <w:right w:val="single" w:color="auto" w:sz="4" w:space="0"/>
            </w:tcBorders>
            <w:shd w:val="pct30" w:color="FFFF00" w:fill="auto"/>
          </w:tcPr>
          <w:p w14:paraId="15A796A8">
            <w:pPr>
              <w:spacing w:after="0"/>
              <w:ind w:left="99"/>
              <w:rPr>
                <w:rFonts w:ascii="Arial" w:hAnsi="Arial" w:eastAsia="Times New Roman"/>
                <w:lang w:val="en-US" w:eastAsia="ja-JP"/>
              </w:rPr>
            </w:pPr>
            <w:r>
              <w:rPr>
                <w:rFonts w:ascii="Arial" w:hAnsi="Arial" w:eastAsia="Times New Roman"/>
                <w:lang w:val="en-US" w:eastAsia="ja-JP"/>
              </w:rPr>
              <w:t xml:space="preserve">TS/TR ... CR ... </w:t>
            </w:r>
          </w:p>
        </w:tc>
      </w:tr>
      <w:tr w14:paraId="06CB4D74">
        <w:tblPrEx>
          <w:tblCellMar>
            <w:top w:w="0" w:type="dxa"/>
            <w:left w:w="42" w:type="dxa"/>
            <w:bottom w:w="0" w:type="dxa"/>
            <w:right w:w="42" w:type="dxa"/>
          </w:tblCellMar>
        </w:tblPrEx>
        <w:tc>
          <w:tcPr>
            <w:tcW w:w="2694" w:type="dxa"/>
            <w:gridSpan w:val="2"/>
            <w:tcBorders>
              <w:left w:val="single" w:color="auto" w:sz="4" w:space="0"/>
            </w:tcBorders>
          </w:tcPr>
          <w:p w14:paraId="3B16972B">
            <w:pPr>
              <w:spacing w:after="0"/>
              <w:rPr>
                <w:rFonts w:ascii="Arial" w:hAnsi="Arial" w:eastAsia="Times New Roman"/>
                <w:b/>
                <w:i/>
                <w:lang w:val="en-US" w:eastAsia="ja-JP"/>
              </w:rPr>
            </w:pPr>
          </w:p>
        </w:tc>
        <w:tc>
          <w:tcPr>
            <w:tcW w:w="6946" w:type="dxa"/>
            <w:gridSpan w:val="9"/>
            <w:tcBorders>
              <w:right w:val="single" w:color="auto" w:sz="4" w:space="0"/>
            </w:tcBorders>
          </w:tcPr>
          <w:p w14:paraId="6CB2148D">
            <w:pPr>
              <w:spacing w:after="0"/>
              <w:rPr>
                <w:rFonts w:ascii="Arial" w:hAnsi="Arial" w:eastAsia="Times New Roman"/>
                <w:lang w:val="en-US" w:eastAsia="ja-JP"/>
              </w:rPr>
            </w:pPr>
          </w:p>
        </w:tc>
      </w:tr>
      <w:tr w14:paraId="631C87BC">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406701BB">
            <w:pPr>
              <w:tabs>
                <w:tab w:val="right" w:pos="2184"/>
              </w:tabs>
              <w:spacing w:after="0"/>
              <w:rPr>
                <w:rFonts w:ascii="Arial" w:hAnsi="Arial" w:eastAsia="Times New Roman"/>
                <w:b/>
                <w:i/>
                <w:lang w:val="en-US" w:eastAsia="ja-JP"/>
              </w:rPr>
            </w:pPr>
            <w:r>
              <w:rPr>
                <w:rFonts w:ascii="Arial" w:hAnsi="Arial" w:eastAsia="Times New Roman"/>
                <w:b/>
                <w:i/>
                <w:lang w:val="en-US" w:eastAsia="ja-JP"/>
              </w:rPr>
              <w:t>Other comments:</w:t>
            </w:r>
          </w:p>
        </w:tc>
        <w:tc>
          <w:tcPr>
            <w:tcW w:w="6946" w:type="dxa"/>
            <w:gridSpan w:val="9"/>
            <w:tcBorders>
              <w:bottom w:val="single" w:color="auto" w:sz="4" w:space="0"/>
              <w:right w:val="single" w:color="auto" w:sz="4" w:space="0"/>
            </w:tcBorders>
            <w:shd w:val="pct30" w:color="FFFF00" w:fill="auto"/>
          </w:tcPr>
          <w:p w14:paraId="4ABA2B50">
            <w:pPr>
              <w:spacing w:after="0"/>
              <w:ind w:left="100"/>
              <w:rPr>
                <w:rFonts w:ascii="Arial" w:hAnsi="Arial" w:eastAsia="Times New Roman"/>
                <w:lang w:val="en-US" w:eastAsia="ja-JP"/>
              </w:rPr>
            </w:pPr>
          </w:p>
        </w:tc>
      </w:tr>
      <w:tr w14:paraId="142F9160">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14:paraId="589011CF">
            <w:pPr>
              <w:tabs>
                <w:tab w:val="right" w:pos="2184"/>
              </w:tabs>
              <w:spacing w:after="0"/>
              <w:rPr>
                <w:rFonts w:ascii="Arial" w:hAnsi="Arial" w:eastAsia="Times New Roman"/>
                <w:b/>
                <w:i/>
                <w:sz w:val="8"/>
                <w:szCs w:val="8"/>
                <w:lang w:val="en-US" w:eastAsia="ja-JP"/>
              </w:rPr>
            </w:pPr>
          </w:p>
        </w:tc>
        <w:tc>
          <w:tcPr>
            <w:tcW w:w="6946" w:type="dxa"/>
            <w:gridSpan w:val="9"/>
            <w:tcBorders>
              <w:top w:val="single" w:color="auto" w:sz="4" w:space="0"/>
              <w:bottom w:val="single" w:color="auto" w:sz="4" w:space="0"/>
            </w:tcBorders>
            <w:shd w:val="solid" w:color="FFFFFF" w:fill="auto"/>
          </w:tcPr>
          <w:p w14:paraId="2A081C39">
            <w:pPr>
              <w:spacing w:after="0"/>
              <w:ind w:left="100"/>
              <w:rPr>
                <w:rFonts w:ascii="Arial" w:hAnsi="Arial" w:eastAsia="Times New Roman"/>
                <w:sz w:val="8"/>
                <w:szCs w:val="8"/>
                <w:lang w:val="en-US" w:eastAsia="ja-JP"/>
              </w:rPr>
            </w:pPr>
          </w:p>
        </w:tc>
      </w:tr>
      <w:tr w14:paraId="3BB3E091">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14:paraId="7FE8BB1B">
            <w:pPr>
              <w:tabs>
                <w:tab w:val="right" w:pos="2184"/>
              </w:tabs>
              <w:spacing w:after="0"/>
              <w:rPr>
                <w:rFonts w:ascii="Arial" w:hAnsi="Arial" w:eastAsia="Times New Roman"/>
                <w:b/>
                <w:i/>
                <w:lang w:val="en-US" w:eastAsia="ja-JP"/>
              </w:rPr>
            </w:pPr>
            <w:r>
              <w:rPr>
                <w:rFonts w:ascii="Arial" w:hAnsi="Arial" w:eastAsia="Times New Roman"/>
                <w:b/>
                <w:i/>
                <w:lang w:val="en-US" w:eastAsia="ja-JP"/>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14:paraId="1E5EF398">
            <w:pPr>
              <w:spacing w:after="0"/>
              <w:ind w:left="100"/>
              <w:rPr>
                <w:rFonts w:ascii="Arial" w:hAnsi="Arial"/>
                <w:lang w:val="en-US" w:eastAsia="zh-CN"/>
              </w:rPr>
            </w:pPr>
          </w:p>
        </w:tc>
      </w:tr>
    </w:tbl>
    <w:p w14:paraId="7EBAE60D">
      <w:pPr>
        <w:rPr>
          <w:rFonts w:eastAsia="Times New Roman"/>
          <w:lang w:val="en-US" w:eastAsia="ja-JP"/>
        </w:rPr>
        <w:sectPr>
          <w:headerReference r:id="rId6" w:type="even"/>
          <w:footnotePr>
            <w:numRestart w:val="eachSect"/>
          </w:footnotePr>
          <w:pgSz w:w="11907" w:h="16840"/>
          <w:pgMar w:top="1418" w:right="1134" w:bottom="1134" w:left="1134" w:header="680" w:footer="567" w:gutter="0"/>
          <w:cols w:space="720" w:num="1"/>
        </w:sectPr>
      </w:pPr>
    </w:p>
    <w:bookmarkEnd w:id="0"/>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E8D"/>
        <w:tblLayout w:type="autofit"/>
        <w:tblCellMar>
          <w:top w:w="0" w:type="dxa"/>
          <w:left w:w="108" w:type="dxa"/>
          <w:bottom w:w="0" w:type="dxa"/>
          <w:right w:w="108" w:type="dxa"/>
        </w:tblCellMar>
      </w:tblPr>
      <w:tblGrid>
        <w:gridCol w:w="9855"/>
      </w:tblGrid>
      <w:tr w14:paraId="3C8A2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shd w:val="clear" w:color="auto" w:fill="FFFE8D"/>
          </w:tcPr>
          <w:p w14:paraId="63187695">
            <w:pPr>
              <w:overflowPunct w:val="0"/>
              <w:autoSpaceDE w:val="0"/>
              <w:autoSpaceDN w:val="0"/>
              <w:adjustRightInd w:val="0"/>
              <w:snapToGrid w:val="0"/>
              <w:spacing w:after="0" w:line="259" w:lineRule="auto"/>
              <w:jc w:val="center"/>
              <w:rPr>
                <w:rFonts w:ascii="Tms Rmn" w:hAnsi="Tms Rmn" w:eastAsia="Times New Roman"/>
                <w:highlight w:val="yellow"/>
                <w:lang w:val="en-US" w:eastAsia="zh-CN"/>
              </w:rPr>
            </w:pPr>
            <w:r>
              <w:rPr>
                <w:rFonts w:hint="eastAsia" w:ascii="Tms Rmn" w:hAnsi="Tms Rmn"/>
                <w:i/>
                <w:iCs/>
                <w:lang w:val="en-US" w:eastAsia="zh-CN"/>
              </w:rPr>
              <w:t>Start of</w:t>
            </w:r>
            <w:r>
              <w:rPr>
                <w:rFonts w:hint="eastAsia" w:ascii="Tms Rmn" w:hAnsi="Tms Rmn" w:eastAsia="Times New Roman"/>
                <w:i/>
                <w:iCs/>
                <w:lang w:val="en-US" w:eastAsia="zh-CN"/>
              </w:rPr>
              <w:t xml:space="preserve"> changes</w:t>
            </w:r>
          </w:p>
        </w:tc>
      </w:tr>
    </w:tbl>
    <w:p w14:paraId="1B218AEB">
      <w:pPr>
        <w:pStyle w:val="3"/>
      </w:pPr>
      <w:bookmarkStart w:id="1" w:name="_Toc37231918"/>
      <w:bookmarkStart w:id="2" w:name="_Toc29376029"/>
      <w:bookmarkStart w:id="3" w:name="_Toc52551304"/>
      <w:bookmarkStart w:id="4" w:name="_Toc46501973"/>
      <w:bookmarkStart w:id="5" w:name="_Toc51971321"/>
      <w:bookmarkStart w:id="6" w:name="_Toc20387950"/>
      <w:bookmarkStart w:id="7" w:name="_Hlk55989480"/>
      <w:bookmarkStart w:id="8" w:name="_Toc185530383"/>
      <w:bookmarkStart w:id="9" w:name="_Toc155991794"/>
      <w:bookmarkStart w:id="10" w:name="_Toc185530381"/>
      <w:r>
        <w:t>6.12</w:t>
      </w:r>
      <w:r>
        <w:tab/>
      </w:r>
      <w:r>
        <w:t>Multiple Transmit/Receive Point Operation</w:t>
      </w:r>
    </w:p>
    <w:p w14:paraId="70DB1623">
      <w:pPr>
        <w:rPr>
          <w:rStyle w:val="55"/>
          <w:lang w:val="en-US" w:eastAsia="zh-CN"/>
        </w:rPr>
      </w:pPr>
      <w:r>
        <w:rPr>
          <w:lang w:eastAsia="zh-CN"/>
        </w:rPr>
        <w:t>In Multiple Transmit/Receive Point (multi-TRP) operation, a serving cell can schedule the UE from two TRPs, providing better coverage, reliability and/or data rates for PDSCH, PDCCH, PUSCH, PUCCH</w:t>
      </w:r>
      <w:r>
        <w:rPr>
          <w:rFonts w:hint="eastAsia"/>
          <w:lang w:val="en-US" w:eastAsia="zh-CN"/>
        </w:rPr>
        <w:t>, and SRS</w:t>
      </w:r>
      <w:r>
        <w:rPr>
          <w:rStyle w:val="55"/>
          <w:rFonts w:hint="eastAsia"/>
          <w:lang w:val="en-US" w:eastAsia="zh-CN"/>
        </w:rPr>
        <w:t>.</w:t>
      </w:r>
    </w:p>
    <w:p w14:paraId="1FED2278">
      <w:pPr>
        <w:rPr>
          <w:strike/>
          <w:lang w:eastAsia="zh-CN"/>
        </w:rPr>
      </w:pPr>
      <w:r>
        <w:rPr>
          <w:lang w:eastAsia="zh-CN"/>
        </w:rPr>
        <w:t>There are two different operation modes to schedule multi-TRP PDSCH transmissions: single-DCI and multi-DCI. For both modes, control of uplink and downlink operation can be done by physical layer and MAC layer, within the configuration provided by the RRC layer. In single-DCI mode, the UE is scheduled by the same DCI for both TRPs and in multi-DCI mode, the UE is scheduled by independent DCIs from each TRP.</w:t>
      </w:r>
    </w:p>
    <w:p w14:paraId="675022D8">
      <w:r>
        <w:t>There are two different operation modes for multi-TRP PDCCH: PDCCH repetition as in Clause 5.2.3 and Single Frequency Network (SFN) based PDCCH transmission. In both modes, the UE can receive two PDCCH transmissions, one from each TRP, carrying the same DCI. In PDCCH repetition mode, the UE can receive the two PDCCH transmissions carrying the same DCI from two linked search spaces each associated with a different CORESET. In SFN based PDCCH transmission mode, the UE can receive the two PDCCH transmissions carrying the same DCI from a single search space/CORESET using different TCI states.</w:t>
      </w:r>
    </w:p>
    <w:p w14:paraId="08559CBA">
      <w:r>
        <w:t>For multi-TRP PUSCH repetition, according to indications in a single DCI or in a semi-static configured grant provided over RRC, the UE performs PUSCH transmission of the same contents toward two TRPs with corresponding beam directions associated with different spatial relations. For multi-TRP PUCCH repetition, the UE performs PUCCH transmission of the same contents toward two TRPs with corresponding beam directions associated with different spatial relations.</w:t>
      </w:r>
    </w:p>
    <w:p w14:paraId="576A4065">
      <w:r>
        <w:t>For inter-cell multi-TRP operation, for multi-DCI PDSCH transmission, one or more TCI states can be associated with SSB with a PCI different from the serving cell PCI. The activated TCI states can be associated with at most one PCI different from the serving cell PCI at a time.</w:t>
      </w:r>
    </w:p>
    <w:p w14:paraId="22353EB5">
      <w:pPr>
        <w:rPr>
          <w:lang w:val="en-US" w:eastAsia="zh-CN"/>
        </w:rPr>
      </w:pPr>
      <w:r>
        <w:rPr>
          <w:rFonts w:eastAsia="MS Mincho"/>
        </w:rPr>
        <w:t>For inter-cell and intra-cell multi-DCI multi-TRP operation, up to two TAGs with associated TAG IDs can be configured per serving cell. Each UL/Joint TCI state is associated with a TAG ID and the UE applies the timing advance of the TAG ID associated with the UL/joint TCI state utilized for UL transmission.</w:t>
      </w:r>
      <w:r>
        <w:rPr>
          <w:rFonts w:hint="eastAsia"/>
          <w:lang w:val="en-US" w:eastAsia="zh-CN"/>
        </w:rPr>
        <w:t xml:space="preserve"> For inter-cell without multi-DCI multi-TRP operation and intra-cell without multi-DCI multi-TRP operation, up to two TAGs can be configured in the serving cell, and each UL/Joint TCI state for PUSCH, PUCCH, and SRS transmission can be associated with any one of the two TAGs.</w:t>
      </w:r>
    </w:p>
    <w:p w14:paraId="6FB35B53">
      <w:pPr>
        <w:rPr>
          <w:ins w:id="0" w:author="CMCC" w:date="2025-09-03T09:32:00Z"/>
        </w:rPr>
      </w:pPr>
      <w:r>
        <w:t>For single-DCI multi-TRP Simultaneous Transmission with Multi-Panel (STxMP) Spatial Domain Multiplexing (SDM) PUSCH transmission, different layers of one PUSCH are separately transmitted towards two TRPs. For single-DCI multi-TRP STxMP SFN PUSCH transmission, same layers of one PUSCH are transmitted towards two TRPs. For multi-DCI based multi-TRP STxMP PUSCH+PUSCH transmission, two PUSCHs are transmitted towards two TRPs. For single-DCI multi-TRP STxMP SFN PUCCH transmission, one PUCCH is transmitted towards two TRPs.</w:t>
      </w:r>
    </w:p>
    <w:p w14:paraId="4EC37A7C">
      <w:pPr>
        <w:rPr>
          <w:lang w:eastAsia="zh-CN"/>
        </w:rPr>
      </w:pPr>
      <w:r>
        <w:rPr>
          <w:lang w:eastAsia="zh-CN"/>
        </w:rPr>
        <w:t>For inter-TRP delay, frequency, and phase calibration for coherent joint transmission (CJT), CSI-RS per TRP is transmitted and the UE measures the CSI-RS(s) and estimates the reporting quantity including inter-TRP delay offset(s), frequency offset(s), and phase offset(s). A CSI report associated with the reporting quantity is carried on a PUSCH.</w:t>
      </w:r>
    </w:p>
    <w:p w14:paraId="3C3EC049">
      <w:pPr>
        <w:pStyle w:val="4"/>
        <w:overflowPunct w:val="0"/>
        <w:autoSpaceDE w:val="0"/>
        <w:autoSpaceDN w:val="0"/>
        <w:adjustRightInd w:val="0"/>
        <w:textAlignment w:val="baseline"/>
        <w:rPr>
          <w:rFonts w:eastAsia="Times New Roman"/>
          <w:lang w:eastAsia="zh-CN"/>
        </w:rPr>
      </w:pPr>
      <w:bookmarkStart w:id="11" w:name="_Toc185530378"/>
      <w:bookmarkStart w:id="12" w:name="_Toc37231914"/>
      <w:bookmarkStart w:id="13" w:name="_Toc46501969"/>
      <w:bookmarkStart w:id="14" w:name="_Toc52551300"/>
      <w:bookmarkStart w:id="15" w:name="_Toc51971317"/>
      <w:r>
        <w:rPr>
          <w:rFonts w:eastAsia="Times New Roman"/>
          <w:lang w:eastAsia="zh-CN"/>
        </w:rPr>
        <w:t>6.1</w:t>
      </w:r>
      <w:r>
        <w:rPr>
          <w:rFonts w:hint="eastAsia" w:eastAsia="Times New Roman"/>
          <w:lang w:val="en-US" w:eastAsia="zh-CN"/>
        </w:rPr>
        <w:t>2</w:t>
      </w:r>
      <w:r>
        <w:rPr>
          <w:rFonts w:eastAsia="Times New Roman"/>
          <w:lang w:eastAsia="zh-CN"/>
        </w:rPr>
        <w:t>.1</w:t>
      </w:r>
      <w:r>
        <w:rPr>
          <w:rFonts w:eastAsia="Times New Roman"/>
          <w:lang w:eastAsia="zh-CN"/>
        </w:rPr>
        <w:tab/>
      </w:r>
      <w:r>
        <w:rPr>
          <w:rFonts w:eastAsia="Times New Roman"/>
          <w:lang w:val="en-US" w:eastAsia="zh-CN"/>
        </w:rPr>
        <w:t>A</w:t>
      </w:r>
      <w:r>
        <w:rPr>
          <w:rFonts w:eastAsia="Times New Roman"/>
          <w:lang w:eastAsia="zh-CN"/>
        </w:rPr>
        <w:t>symmetric DL single-TRP and UL multi-TRP</w:t>
      </w:r>
    </w:p>
    <w:p w14:paraId="4E63972C">
      <w:pPr>
        <w:rPr>
          <w:rFonts w:eastAsia="等线"/>
          <w:lang w:eastAsia="zh-CN"/>
        </w:rPr>
      </w:pPr>
      <w:r>
        <w:rPr>
          <w:rFonts w:eastAsia="等线"/>
          <w:lang w:eastAsia="zh-CN"/>
        </w:rPr>
        <w:t xml:space="preserve">For asymmetric DL single-TRP and UL multi-TRP </w:t>
      </w:r>
      <w:r>
        <w:rPr>
          <w:rFonts w:eastAsia="MS Mincho"/>
        </w:rPr>
        <w:t>operation</w:t>
      </w:r>
      <w:r>
        <w:rPr>
          <w:rFonts w:hint="eastAsia"/>
          <w:lang w:val="en-US" w:eastAsia="zh-CN"/>
        </w:rPr>
        <w:t xml:space="preserve">, the </w:t>
      </w:r>
      <w:r>
        <w:rPr>
          <w:rFonts w:eastAsia="等线"/>
          <w:lang w:eastAsia="zh-CN"/>
        </w:rPr>
        <w:t xml:space="preserve">UL TRP </w:t>
      </w:r>
      <w:commentRangeStart w:id="0"/>
      <w:commentRangeStart w:id="1"/>
      <w:r>
        <w:rPr>
          <w:rFonts w:eastAsia="等线"/>
          <w:lang w:eastAsia="zh-CN"/>
        </w:rPr>
        <w:t xml:space="preserve">may reduce or even </w:t>
      </w:r>
      <w:r>
        <w:t xml:space="preserve">disable </w:t>
      </w:r>
      <w:r>
        <w:rPr>
          <w:rFonts w:eastAsia="等线"/>
          <w:lang w:eastAsia="zh-CN"/>
        </w:rPr>
        <w:t>DL transmission</w:t>
      </w:r>
      <w:commentRangeEnd w:id="0"/>
      <w:r>
        <w:rPr>
          <w:rStyle w:val="55"/>
        </w:rPr>
        <w:commentReference w:id="0"/>
      </w:r>
      <w:commentRangeEnd w:id="1"/>
      <w:r>
        <w:commentReference w:id="1"/>
      </w:r>
      <w:r>
        <w:rPr>
          <w:rFonts w:hint="eastAsia" w:eastAsia="等线"/>
          <w:lang w:val="en-US" w:eastAsia="zh-CN"/>
        </w:rPr>
        <w:t>.</w:t>
      </w:r>
      <w:r>
        <w:rPr>
          <w:rFonts w:eastAsia="等线"/>
          <w:lang w:eastAsia="zh-CN"/>
        </w:rPr>
        <w:t xml:space="preserve"> </w:t>
      </w:r>
      <w:r>
        <w:rPr>
          <w:rFonts w:hint="eastAsia" w:eastAsia="等线"/>
          <w:lang w:val="en-US" w:eastAsia="zh-CN"/>
        </w:rPr>
        <w:t xml:space="preserve">Pathloss </w:t>
      </w:r>
      <w:r>
        <w:rPr>
          <w:rFonts w:eastAsia="等线"/>
          <w:lang w:eastAsia="zh-CN"/>
        </w:rPr>
        <w:t>offset</w:t>
      </w:r>
      <w:r>
        <w:rPr>
          <w:rFonts w:hint="eastAsia" w:eastAsia="等线"/>
          <w:lang w:val="en-US" w:eastAsia="zh-CN"/>
        </w:rPr>
        <w:t>s between two TRPs</w:t>
      </w:r>
      <w:r>
        <w:rPr>
          <w:rFonts w:eastAsia="等线"/>
          <w:lang w:eastAsia="zh-CN"/>
        </w:rPr>
        <w:t xml:space="preserve"> can be configured by RRC and dynamically updated by </w:t>
      </w:r>
      <w:r>
        <w:rPr>
          <w:rFonts w:hint="eastAsia" w:eastAsia="等线"/>
          <w:lang w:eastAsia="zh-CN"/>
        </w:rPr>
        <w:t>Pathloss Offset Update</w:t>
      </w:r>
      <w:r>
        <w:rPr>
          <w:rFonts w:hint="eastAsia" w:eastAsia="等线"/>
          <w:lang w:val="en-US" w:eastAsia="zh-CN"/>
        </w:rPr>
        <w:t xml:space="preserve"> </w:t>
      </w:r>
      <w:r>
        <w:rPr>
          <w:rFonts w:eastAsia="等线"/>
          <w:lang w:eastAsia="zh-CN"/>
        </w:rPr>
        <w:t>MAC CE</w:t>
      </w:r>
      <w:r>
        <w:rPr>
          <w:rFonts w:hint="eastAsia" w:eastAsia="等线"/>
          <w:lang w:val="en-US" w:eastAsia="zh-CN"/>
        </w:rPr>
        <w:t xml:space="preserve">, </w:t>
      </w:r>
      <w:r>
        <w:rPr>
          <w:rFonts w:hint="eastAsia"/>
          <w:lang w:val="en-US" w:eastAsia="zh-CN"/>
        </w:rPr>
        <w:t>which</w:t>
      </w:r>
      <w:ins w:id="1" w:author="CMCC RAN2132" w:date="2025-11-26T14:16:00Z">
        <w:r>
          <w:rPr>
            <w:rFonts w:hint="eastAsia"/>
            <w:lang w:val="en-US" w:eastAsia="zh-CN"/>
          </w:rPr>
          <w:t xml:space="preserve"> is</w:t>
        </w:r>
      </w:ins>
      <w:r>
        <w:rPr>
          <w:rFonts w:hint="eastAsia"/>
          <w:lang w:val="en-US" w:eastAsia="zh-CN"/>
        </w:rPr>
        <w:t xml:space="preserve"> defined in 3GPP TS 38.321[6]</w:t>
      </w:r>
      <w:r>
        <w:rPr>
          <w:rFonts w:eastAsia="等线"/>
          <w:lang w:eastAsia="zh-CN"/>
        </w:rPr>
        <w:t>.</w:t>
      </w:r>
      <w:r>
        <w:rPr>
          <w:rFonts w:hint="eastAsia" w:eastAsia="等线"/>
          <w:lang w:val="en-US" w:eastAsia="zh-CN"/>
        </w:rPr>
        <w:t xml:space="preserve"> Each </w:t>
      </w:r>
      <w:r>
        <w:rPr>
          <w:rFonts w:eastAsia="等线"/>
          <w:lang w:eastAsia="zh-CN"/>
        </w:rPr>
        <w:t>pathloss offset</w:t>
      </w:r>
      <w:r>
        <w:rPr>
          <w:rFonts w:hint="eastAsia" w:eastAsia="等线"/>
          <w:lang w:val="en-US" w:eastAsia="zh-CN"/>
        </w:rPr>
        <w:t xml:space="preserve"> is </w:t>
      </w:r>
      <w:r>
        <w:rPr>
          <w:rFonts w:hint="eastAsia"/>
          <w:lang w:val="en-US" w:eastAsia="zh-CN"/>
        </w:rPr>
        <w:t>explicitly</w:t>
      </w:r>
      <w:r>
        <w:rPr>
          <w:rFonts w:eastAsia="等线"/>
          <w:lang w:eastAsia="zh-CN"/>
        </w:rPr>
        <w:t xml:space="preserve"> indicated </w:t>
      </w:r>
      <w:r>
        <w:rPr>
          <w:rFonts w:hint="eastAsia" w:eastAsia="等线"/>
          <w:lang w:val="en-US" w:eastAsia="zh-CN"/>
        </w:rPr>
        <w:t xml:space="preserve">for </w:t>
      </w:r>
      <w:r>
        <w:t xml:space="preserve">the corresponding </w:t>
      </w:r>
      <w:r>
        <w:rPr>
          <w:rFonts w:hint="eastAsia" w:eastAsia="等线"/>
          <w:lang w:val="en-US" w:eastAsia="zh-CN"/>
        </w:rPr>
        <w:t>UL/Joint</w:t>
      </w:r>
      <w:r>
        <w:rPr>
          <w:rFonts w:eastAsia="等线"/>
          <w:lang w:eastAsia="zh-CN"/>
        </w:rPr>
        <w:t xml:space="preserve"> TCI state for PUSCH, PUCCH, and SRS transmission</w:t>
      </w:r>
      <w:ins w:id="2" w:author="CMCC RAN2132" w:date="2025-11-27T20:38:11Z">
        <w:r>
          <w:rPr>
            <w:rFonts w:hint="eastAsia" w:eastAsia="等线"/>
            <w:lang w:val="en-US" w:eastAsia="zh-CN"/>
          </w:rPr>
          <w:t xml:space="preserve"> </w:t>
        </w:r>
      </w:ins>
      <w:commentRangeStart w:id="2"/>
      <w:commentRangeStart w:id="3"/>
      <w:r>
        <w:rPr>
          <w:rStyle w:val="55"/>
        </w:rPr>
        <w:commentReference w:id="2"/>
      </w:r>
      <w:commentRangeEnd w:id="2"/>
      <w:commentRangeEnd w:id="3"/>
      <w:r>
        <w:commentReference w:id="3"/>
      </w:r>
      <w:r>
        <w:rPr>
          <w:rFonts w:eastAsia="等线"/>
          <w:lang w:eastAsia="zh-CN"/>
        </w:rPr>
        <w:t xml:space="preserve">toward </w:t>
      </w:r>
      <w:r>
        <w:rPr>
          <w:rFonts w:hint="eastAsia" w:eastAsia="等线"/>
          <w:lang w:val="en-US" w:eastAsia="zh-CN"/>
        </w:rPr>
        <w:t xml:space="preserve">the </w:t>
      </w:r>
      <w:r>
        <w:rPr>
          <w:rFonts w:eastAsia="等线"/>
          <w:lang w:eastAsia="zh-CN"/>
        </w:rPr>
        <w:t>UL TRP</w:t>
      </w:r>
      <w:r>
        <w:rPr>
          <w:rFonts w:hint="eastAsia" w:eastAsia="等线"/>
          <w:lang w:val="en-US" w:eastAsia="zh-CN"/>
        </w:rPr>
        <w:t>.</w:t>
      </w:r>
      <w:r>
        <w:rPr>
          <w:rFonts w:eastAsia="等线"/>
          <w:lang w:eastAsia="zh-CN"/>
        </w:rPr>
        <w:t xml:space="preserve"> </w:t>
      </w:r>
      <w:r>
        <w:t>The pathloss offset can also</w:t>
      </w:r>
      <w:r>
        <w:rPr>
          <w:rFonts w:hint="eastAsia"/>
          <w:lang w:val="en-US" w:eastAsia="zh-CN"/>
        </w:rPr>
        <w:t xml:space="preserve"> </w:t>
      </w:r>
      <w:r>
        <w:rPr>
          <w:rFonts w:eastAsia="等线"/>
          <w:lang w:eastAsia="zh-CN"/>
        </w:rPr>
        <w:t xml:space="preserve">be indicated by a PDCCH order for </w:t>
      </w:r>
      <w:r>
        <w:rPr>
          <w:rFonts w:hint="eastAsia" w:eastAsia="等线"/>
          <w:lang w:val="en-US" w:eastAsia="zh-CN"/>
        </w:rPr>
        <w:t xml:space="preserve">a </w:t>
      </w:r>
      <w:r>
        <w:rPr>
          <w:rFonts w:eastAsia="等线"/>
          <w:lang w:eastAsia="zh-CN"/>
        </w:rPr>
        <w:t xml:space="preserve">PDCCH order triggered PRACH toward </w:t>
      </w:r>
      <w:r>
        <w:rPr>
          <w:rFonts w:hint="eastAsia" w:eastAsia="等线"/>
          <w:lang w:val="en-US" w:eastAsia="zh-CN"/>
        </w:rPr>
        <w:t xml:space="preserve">the </w:t>
      </w:r>
      <w:r>
        <w:rPr>
          <w:rFonts w:eastAsia="等线"/>
          <w:lang w:eastAsia="zh-CN"/>
        </w:rPr>
        <w:t>UL TRP</w:t>
      </w:r>
      <w:r>
        <w:rPr>
          <w:rFonts w:hint="eastAsia" w:eastAsia="等线"/>
          <w:lang w:val="en-US" w:eastAsia="zh-CN"/>
        </w:rPr>
        <w:t xml:space="preserve">, thereby </w:t>
      </w:r>
      <w:r>
        <w:rPr>
          <w:rFonts w:eastAsia="等线"/>
          <w:lang w:eastAsia="zh-CN"/>
        </w:rPr>
        <w:t>facilitating pathloss calculation</w:t>
      </w:r>
      <w:r>
        <w:rPr>
          <w:rFonts w:hint="eastAsia" w:eastAsia="等线"/>
          <w:lang w:val="en-US" w:eastAsia="zh-CN"/>
        </w:rPr>
        <w:t>.</w:t>
      </w:r>
      <w:r>
        <w:rPr>
          <w:rFonts w:eastAsia="等线"/>
          <w:lang w:eastAsia="zh-CN"/>
        </w:rPr>
        <w:t xml:space="preserve"> In addition,</w:t>
      </w:r>
      <w:r>
        <w:rPr>
          <w:rFonts w:hint="eastAsia" w:eastAsia="等线"/>
          <w:lang w:eastAsia="zh-CN"/>
        </w:rPr>
        <w:t xml:space="preserve"> </w:t>
      </w:r>
      <w:r>
        <w:rPr>
          <w:rFonts w:eastAsia="等线"/>
          <w:lang w:eastAsia="zh-CN"/>
        </w:rPr>
        <w:t>up to two closed loop power control adjustment states</w:t>
      </w:r>
      <w:ins w:id="3" w:author="CMCC RAN2132" w:date="2025-11-26T14:16:00Z">
        <w:r>
          <w:rPr>
            <w:rFonts w:eastAsia="等线"/>
            <w:lang w:eastAsia="zh-CN"/>
          </w:rPr>
          <w:t xml:space="preserve">, </w:t>
        </w:r>
        <w:commentRangeStart w:id="4"/>
        <w:commentRangeStart w:id="5"/>
        <w:r>
          <w:rPr>
            <w:rFonts w:eastAsia="等线"/>
            <w:lang w:eastAsia="zh-CN"/>
          </w:rPr>
          <w:t>one for the DL TRP and the other for UL TRP</w:t>
        </w:r>
        <w:commentRangeEnd w:id="4"/>
      </w:ins>
      <w:r>
        <w:rPr>
          <w:rStyle w:val="55"/>
        </w:rPr>
        <w:commentReference w:id="4"/>
      </w:r>
      <w:commentRangeEnd w:id="5"/>
      <w:r>
        <w:commentReference w:id="5"/>
      </w:r>
      <w:ins w:id="4" w:author="CMCC RAN2132" w:date="2025-11-26T14:16:00Z">
        <w:r>
          <w:rPr>
            <w:rFonts w:eastAsia="等线"/>
            <w:lang w:eastAsia="zh-CN"/>
          </w:rPr>
          <w:t>,</w:t>
        </w:r>
      </w:ins>
      <w:r>
        <w:rPr>
          <w:rFonts w:eastAsia="等线"/>
          <w:lang w:eastAsia="zh-CN"/>
        </w:rPr>
        <w:t xml:space="preserve"> can be supported for SRS </w:t>
      </w:r>
      <w:r>
        <w:rPr>
          <w:rFonts w:hint="eastAsia" w:eastAsia="等线"/>
          <w:lang w:eastAsia="zh-CN"/>
        </w:rPr>
        <w:t>separated from those used for PUSCH</w:t>
      </w:r>
      <w:r>
        <w:rPr>
          <w:rFonts w:eastAsia="等线"/>
          <w:lang w:eastAsia="zh-CN"/>
        </w:rPr>
        <w:t>.</w:t>
      </w:r>
    </w:p>
    <w:p w14:paraId="5DAB46FA">
      <w:pPr>
        <w:rPr>
          <w:rFonts w:eastAsia="等线"/>
          <w:lang w:eastAsia="zh-CN"/>
        </w:rPr>
      </w:pPr>
      <w:ins w:id="5" w:author="CMCC RAN2132" w:date="2025-11-26T23:35:00Z">
        <w:commentRangeStart w:id="6"/>
        <w:commentRangeStart w:id="7"/>
        <w:commentRangeStart w:id="8"/>
        <w:commentRangeStart w:id="9"/>
        <w:commentRangeStart w:id="10"/>
        <w:r>
          <w:rPr>
            <w:lang w:eastAsia="ko-KR"/>
          </w:rPr>
          <w:t>Editor’s</w:t>
        </w:r>
        <w:commentRangeEnd w:id="6"/>
      </w:ins>
      <w:r>
        <w:rPr>
          <w:rStyle w:val="55"/>
        </w:rPr>
        <w:commentReference w:id="6"/>
      </w:r>
      <w:commentRangeEnd w:id="7"/>
      <w:r>
        <w:commentReference w:id="7"/>
      </w:r>
      <w:ins w:id="6" w:author="CMCC RAN2132" w:date="2025-11-26T23:35:00Z">
        <w:r>
          <w:rPr>
            <w:lang w:eastAsia="ko-KR"/>
          </w:rPr>
          <w:t xml:space="preserve"> Note</w:t>
        </w:r>
        <w:commentRangeEnd w:id="8"/>
      </w:ins>
      <w:r>
        <w:rPr>
          <w:rStyle w:val="55"/>
        </w:rPr>
        <w:commentReference w:id="8"/>
      </w:r>
      <w:commentRangeEnd w:id="9"/>
      <w:r>
        <w:rPr>
          <w:rStyle w:val="55"/>
        </w:rPr>
        <w:commentReference w:id="9"/>
      </w:r>
      <w:commentRangeEnd w:id="10"/>
      <w:r>
        <w:commentReference w:id="10"/>
      </w:r>
      <w:ins w:id="7" w:author="CMCC RAN2132" w:date="2025-11-26T23:35:00Z">
        <w:r>
          <w:rPr>
            <w:lang w:eastAsia="ko-KR"/>
          </w:rPr>
          <w:t xml:space="preserve">: </w:t>
        </w:r>
      </w:ins>
      <w:ins w:id="8" w:author="CMCC RAN2132" w:date="2025-11-26T23:35:00Z">
        <w:r>
          <w:rPr>
            <w:rFonts w:hint="eastAsia"/>
            <w:lang w:val="en-US" w:eastAsia="zh-CN"/>
          </w:rPr>
          <w:t>for UL TRP, we will follow the agreement that refer to RAN1 spec. After reviewing the RAN1 38.213 v19.1.0 and 38.214 v19.1.0 specification, no content has been identified that could explain downlink transmission of UL TRP or UL TCI state. Further modifications to this part can be made based follow the email discussions.</w:t>
        </w:r>
      </w:ins>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E8D"/>
        <w:tblLayout w:type="autofit"/>
        <w:tblCellMar>
          <w:top w:w="0" w:type="dxa"/>
          <w:left w:w="108" w:type="dxa"/>
          <w:bottom w:w="0" w:type="dxa"/>
          <w:right w:w="108" w:type="dxa"/>
        </w:tblCellMar>
      </w:tblPr>
      <w:tblGrid>
        <w:gridCol w:w="9855"/>
      </w:tblGrid>
      <w:tr w14:paraId="30046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E8D"/>
          <w:tblCellMar>
            <w:top w:w="0" w:type="dxa"/>
            <w:left w:w="108" w:type="dxa"/>
            <w:bottom w:w="0" w:type="dxa"/>
            <w:right w:w="108" w:type="dxa"/>
          </w:tblCellMar>
        </w:tblPrEx>
        <w:tc>
          <w:tcPr>
            <w:tcW w:w="13858" w:type="dxa"/>
            <w:shd w:val="clear" w:color="auto" w:fill="FFFE8D"/>
          </w:tcPr>
          <w:p w14:paraId="0ECED66A">
            <w:pPr>
              <w:overflowPunct w:val="0"/>
              <w:autoSpaceDE w:val="0"/>
              <w:autoSpaceDN w:val="0"/>
              <w:adjustRightInd w:val="0"/>
              <w:snapToGrid w:val="0"/>
              <w:spacing w:after="0" w:line="259" w:lineRule="auto"/>
              <w:jc w:val="center"/>
              <w:rPr>
                <w:rFonts w:ascii="Tms Rmn" w:hAnsi="Tms Rmn" w:eastAsia="Times New Roman"/>
                <w:highlight w:val="yellow"/>
                <w:lang w:val="en-US" w:eastAsia="zh-CN"/>
              </w:rPr>
            </w:pPr>
            <w:r>
              <w:rPr>
                <w:rFonts w:hint="eastAsia" w:ascii="Tms Rmn" w:hAnsi="Tms Rmn"/>
                <w:i/>
                <w:iCs/>
                <w:lang w:val="en-US" w:eastAsia="zh-CN"/>
              </w:rPr>
              <w:t>End of</w:t>
            </w:r>
            <w:r>
              <w:rPr>
                <w:rFonts w:hint="eastAsia" w:ascii="Tms Rmn" w:hAnsi="Tms Rmn" w:eastAsia="Times New Roman"/>
                <w:i/>
                <w:iCs/>
                <w:lang w:val="en-US" w:eastAsia="zh-CN"/>
              </w:rPr>
              <w:t xml:space="preserve"> changes</w:t>
            </w:r>
          </w:p>
        </w:tc>
      </w:tr>
    </w:tbl>
    <w:p w14:paraId="333323E8">
      <w:pPr>
        <w:rPr>
          <w:color w:val="FF0000"/>
          <w:u w:val="single"/>
          <w:lang w:val="en-US" w:eastAsia="zh-CN"/>
        </w:rPr>
      </w:pPr>
      <w:bookmarkStart w:id="16" w:name="_GoBack"/>
      <w:bookmarkEnd w:id="16"/>
    </w:p>
    <w:sectPr>
      <w:headerReference r:id="rId7" w:type="default"/>
      <w:footnotePr>
        <w:numRestart w:val="eachSect"/>
      </w:footnotePr>
      <w:pgSz w:w="11907" w:h="16840"/>
      <w:pgMar w:top="1418" w:right="1134" w:bottom="113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Nokia (Subin)" w:date="2025-11-27T11:46:00Z" w:initials="SN(">
    <w:p w14:paraId="1F956FC2">
      <w:pPr>
        <w:pStyle w:val="30"/>
      </w:pPr>
      <w:r>
        <w:t>Why do we need to keep both reduce /disable in the text - To my understanding  only ‘Disable is needed here.  Since the DL here refers to the SSBs as mentioned in the LS reply , our suggestion would be ‘</w:t>
      </w:r>
      <w:r>
        <w:rPr>
          <w:color w:val="FF0000"/>
        </w:rPr>
        <w:t>the UL TRP may disable certain DL transmission (i.e. only SSB for DL transmission or totally without any DL)</w:t>
      </w:r>
      <w:r>
        <w:t xml:space="preserve"> ’.  </w:t>
      </w:r>
    </w:p>
  </w:comment>
  <w:comment w:id="1" w:author="CMCC RAN2132" w:date="2025-11-27T20:38:57Z" w:initials="CMCC（Ch）)">
    <w:p w14:paraId="1104B550">
      <w:pPr>
        <w:pStyle w:val="30"/>
        <w:rPr>
          <w:rFonts w:hint="eastAsia"/>
          <w:lang w:val="en-US" w:eastAsia="zh-CN"/>
        </w:rPr>
      </w:pPr>
      <w:r>
        <w:rPr>
          <w:rFonts w:hint="eastAsia"/>
          <w:lang w:val="en-US" w:eastAsia="zh-CN"/>
        </w:rPr>
        <w:t xml:space="preserve">Many thanks for your comment. </w:t>
      </w:r>
    </w:p>
    <w:p w14:paraId="1DC877AF">
      <w:pPr>
        <w:pStyle w:val="30"/>
        <w:rPr>
          <w:rFonts w:hint="default" w:ascii="Times New Roman" w:hAnsi="Times New Roman" w:eastAsia="宋体" w:cs="Times New Roman"/>
          <w:i w:val="0"/>
          <w:iCs w:val="0"/>
          <w:caps w:val="0"/>
          <w:color w:val="000000"/>
          <w:spacing w:val="0"/>
          <w:sz w:val="10"/>
          <w:szCs w:val="10"/>
        </w:rPr>
      </w:pPr>
      <w:r>
        <w:rPr>
          <w:rFonts w:hint="eastAsia"/>
          <w:lang w:val="en-US" w:eastAsia="zh-CN"/>
        </w:rPr>
        <w:t xml:space="preserve">For what you mention about the </w:t>
      </w:r>
      <w:r>
        <w:t>both reduce /disable in the text</w:t>
      </w:r>
      <w:r>
        <w:rPr>
          <w:rFonts w:hint="eastAsia"/>
          <w:lang w:val="en-US" w:eastAsia="zh-CN"/>
        </w:rPr>
        <w:t>, i</w:t>
      </w:r>
      <w:r>
        <w:rPr>
          <w:rFonts w:hint="default" w:ascii="Times New Roman" w:hAnsi="Times New Roman" w:eastAsia="宋体" w:cs="Times New Roman"/>
          <w:i w:val="0"/>
          <w:iCs w:val="0"/>
          <w:caps w:val="0"/>
          <w:color w:val="000000"/>
          <w:spacing w:val="0"/>
          <w:sz w:val="10"/>
          <w:szCs w:val="10"/>
        </w:rPr>
        <w:t>f we follow the justification in WI, it describe</w:t>
      </w:r>
      <w:r>
        <w:rPr>
          <w:rFonts w:hint="eastAsia" w:cs="Times New Roman"/>
          <w:i w:val="0"/>
          <w:iCs w:val="0"/>
          <w:caps w:val="0"/>
          <w:color w:val="000000"/>
          <w:spacing w:val="0"/>
          <w:sz w:val="10"/>
          <w:szCs w:val="10"/>
          <w:lang w:val="en-US" w:eastAsia="zh-CN"/>
        </w:rPr>
        <w:t xml:space="preserve"> </w:t>
      </w:r>
      <w:r>
        <w:rPr>
          <w:rFonts w:hint="default" w:ascii="Times New Roman" w:hAnsi="Times New Roman" w:eastAsia="宋体" w:cs="Times New Roman"/>
          <w:i w:val="0"/>
          <w:iCs w:val="0"/>
          <w:caps w:val="0"/>
          <w:color w:val="000000"/>
          <w:spacing w:val="0"/>
          <w:sz w:val="10"/>
          <w:szCs w:val="10"/>
        </w:rPr>
        <w:t>that reducing or even disabling downlink operations is merely an energy-saving option for micro gNBs. </w:t>
      </w:r>
    </w:p>
    <w:p w14:paraId="73B70410">
      <w:pPr>
        <w:pStyle w:val="30"/>
        <w:rPr>
          <w:rFonts w:hint="default" w:ascii="Times New Roman" w:hAnsi="Times New Roman" w:eastAsia="宋体" w:cs="Times New Roman"/>
          <w:i w:val="0"/>
          <w:iCs w:val="0"/>
          <w:caps w:val="0"/>
          <w:color w:val="000000"/>
          <w:spacing w:val="0"/>
          <w:sz w:val="10"/>
          <w:szCs w:val="10"/>
        </w:rPr>
      </w:pPr>
    </w:p>
    <w:p w14:paraId="60325D72">
      <w:pPr>
        <w:pStyle w:val="30"/>
        <w:rPr>
          <w:rFonts w:hint="default" w:ascii="Times New Roman" w:hAnsi="Times New Roman" w:eastAsia="宋体" w:cs="Times New Roman"/>
          <w:i w:val="0"/>
          <w:iCs w:val="0"/>
          <w:caps w:val="0"/>
          <w:color w:val="000000"/>
          <w:spacing w:val="0"/>
          <w:sz w:val="10"/>
          <w:szCs w:val="10"/>
        </w:rPr>
      </w:pPr>
      <w:r>
        <w:rPr>
          <w:rFonts w:hint="eastAsia" w:cs="Times New Roman"/>
          <w:i w:val="0"/>
          <w:iCs w:val="0"/>
          <w:caps w:val="0"/>
          <w:color w:val="000000"/>
          <w:spacing w:val="0"/>
          <w:sz w:val="10"/>
          <w:szCs w:val="10"/>
          <w:lang w:val="en-US" w:eastAsia="zh-CN"/>
        </w:rPr>
        <w:t>Besides, a</w:t>
      </w:r>
      <w:r>
        <w:rPr>
          <w:rFonts w:hint="eastAsia"/>
          <w:lang w:val="en-US" w:eastAsia="zh-CN"/>
        </w:rPr>
        <w:t xml:space="preserve">ccording to our agreement, I think we have already agree that we will not using </w:t>
      </w:r>
      <w:r>
        <w:rPr>
          <w:lang w:val="en-US" w:eastAsia="zh-CN"/>
        </w:rPr>
        <w:t>‘</w:t>
      </w:r>
      <w:r>
        <w:rPr>
          <w:rFonts w:hint="eastAsia"/>
          <w:lang w:val="en-US" w:eastAsia="zh-CN"/>
        </w:rPr>
        <w:t>i.e.,</w:t>
      </w:r>
      <w:r>
        <w:rPr>
          <w:lang w:val="en-US" w:eastAsia="zh-CN"/>
        </w:rPr>
        <w:t>’</w:t>
      </w:r>
      <w:r>
        <w:rPr>
          <w:rFonts w:hint="eastAsia"/>
          <w:lang w:val="en-US" w:eastAsia="zh-CN"/>
        </w:rPr>
        <w:t xml:space="preserve"> as in the TP. For your suggestion about </w:t>
      </w:r>
      <w:r>
        <w:rPr>
          <w:color w:val="FF0000"/>
        </w:rPr>
        <w:t>(i.e. only SSB for DL transmission or totally without any DL)</w:t>
      </w:r>
      <w:r>
        <w:rPr>
          <w:rFonts w:hint="eastAsia"/>
          <w:lang w:val="en-US" w:eastAsia="zh-CN"/>
        </w:rPr>
        <w:t xml:space="preserve">, we may see that it is kind of similar with the TP from </w:t>
      </w:r>
      <w:r>
        <w:t>R2-2509123</w:t>
      </w:r>
      <w:r>
        <w:rPr>
          <w:rFonts w:hint="eastAsia"/>
          <w:lang w:val="en-US" w:eastAsia="zh-CN"/>
        </w:rPr>
        <w:t>.</w:t>
      </w:r>
    </w:p>
    <w:p w14:paraId="0E78474C">
      <w:pPr>
        <w:pStyle w:val="30"/>
        <w:rPr>
          <w:rFonts w:hint="default" w:ascii="Times New Roman" w:hAnsi="Times New Roman" w:eastAsia="宋体" w:cs="Times New Roman"/>
          <w:i w:val="0"/>
          <w:iCs w:val="0"/>
          <w:caps w:val="0"/>
          <w:color w:val="000000"/>
          <w:spacing w:val="0"/>
          <w:sz w:val="10"/>
          <w:szCs w:val="10"/>
        </w:rPr>
      </w:pPr>
    </w:p>
    <w:p w14:paraId="086397B3">
      <w:pPr>
        <w:pStyle w:val="30"/>
      </w:pPr>
      <w:r>
        <w:rPr>
          <w:rFonts w:hint="default" w:ascii="Times New Roman" w:hAnsi="Times New Roman" w:eastAsia="宋体" w:cs="Times New Roman"/>
          <w:i w:val="0"/>
          <w:iCs w:val="0"/>
          <w:caps w:val="0"/>
          <w:color w:val="000000"/>
          <w:spacing w:val="0"/>
          <w:sz w:val="10"/>
          <w:szCs w:val="10"/>
        </w:rPr>
        <w:t xml:space="preserve">Therefore, </w:t>
      </w:r>
      <w:r>
        <w:rPr>
          <w:rFonts w:hint="eastAsia" w:cs="Times New Roman"/>
          <w:i w:val="0"/>
          <w:iCs w:val="0"/>
          <w:caps w:val="0"/>
          <w:color w:val="000000"/>
          <w:spacing w:val="0"/>
          <w:sz w:val="10"/>
          <w:szCs w:val="10"/>
          <w:lang w:val="en-US" w:eastAsia="zh-CN"/>
        </w:rPr>
        <w:t xml:space="preserve">as there is no description in TS38.214 CR from Nokia in RAN1 and other specs, </w:t>
      </w:r>
      <w:r>
        <w:rPr>
          <w:rFonts w:hint="default" w:ascii="Times New Roman" w:hAnsi="Times New Roman" w:eastAsia="宋体" w:cs="Times New Roman"/>
          <w:i w:val="0"/>
          <w:iCs w:val="0"/>
          <w:caps w:val="0"/>
          <w:color w:val="000000"/>
          <w:spacing w:val="0"/>
          <w:sz w:val="10"/>
          <w:szCs w:val="10"/>
        </w:rPr>
        <w:t>we recommend adopting the description in WI for stage 2, which states that the UL TRP may reduce or even disable DL transmission. </w:t>
      </w:r>
    </w:p>
  </w:comment>
  <w:comment w:id="2" w:author="Samsung" w:date="2025-11-26T16:50:00Z" w:initials="SL">
    <w:p w14:paraId="77803FEA">
      <w:pPr>
        <w:pStyle w:val="30"/>
      </w:pPr>
      <w:r>
        <w:t>Extra space should be removed.</w:t>
      </w:r>
    </w:p>
  </w:comment>
  <w:comment w:id="3" w:author="CMCC RAN2132" w:date="2025-11-27T20:38:24Z" w:initials="CMCC（Ch）)">
    <w:p w14:paraId="312704D3">
      <w:pPr>
        <w:pStyle w:val="30"/>
      </w:pPr>
      <w:r>
        <w:rPr>
          <w:rFonts w:hint="eastAsia"/>
          <w:lang w:val="en-US" w:eastAsia="zh-CN"/>
        </w:rPr>
        <w:t>Thanks. Modified.</w:t>
      </w:r>
    </w:p>
  </w:comment>
  <w:comment w:id="4" w:author="OPPO - Yumin" w:date="2025-11-27T18:21:00Z" w:initials="YM">
    <w:p w14:paraId="7BBBD906">
      <w:pPr>
        <w:pStyle w:val="30"/>
      </w:pPr>
      <w:r>
        <w:t>It seems the descriptions are a bit confusing, as power control loop should be applied for UL transmission. Maybe we can keep the current text for now. We can double check internally with our RAN1 guys, and come back next meeting if better wording can be used.</w:t>
      </w:r>
    </w:p>
  </w:comment>
  <w:comment w:id="5" w:author="CMCC RAN2132" w:date="2025-11-27T20:39:09Z" w:initials="CMCC（Ch）)">
    <w:p w14:paraId="173810D2">
      <w:pPr>
        <w:pStyle w:val="30"/>
        <w:rPr>
          <w:rFonts w:hint="eastAsia"/>
          <w:lang w:val="en-US" w:eastAsia="zh-CN"/>
        </w:rPr>
      </w:pPr>
      <w:r>
        <w:rPr>
          <w:rFonts w:hint="eastAsia"/>
          <w:lang w:val="en-US" w:eastAsia="zh-CN"/>
        </w:rPr>
        <w:t xml:space="preserve">Thanks for your comment. </w:t>
      </w:r>
    </w:p>
    <w:p w14:paraId="50C09DCE">
      <w:pPr>
        <w:pStyle w:val="30"/>
        <w:rPr>
          <w:rFonts w:hint="default" w:cs="Times New Roman"/>
          <w:i w:val="0"/>
          <w:iCs w:val="0"/>
          <w:caps w:val="0"/>
          <w:color w:val="000000"/>
          <w:spacing w:val="0"/>
          <w:sz w:val="10"/>
          <w:szCs w:val="10"/>
          <w:lang w:val="en-US" w:eastAsia="zh-CN"/>
        </w:rPr>
      </w:pPr>
      <w:r>
        <w:rPr>
          <w:rFonts w:hint="default" w:ascii="Times New Roman" w:hAnsi="Times New Roman" w:eastAsia="宋体" w:cs="Times New Roman"/>
          <w:i w:val="0"/>
          <w:iCs w:val="0"/>
          <w:caps w:val="0"/>
          <w:color w:val="000000"/>
          <w:spacing w:val="0"/>
          <w:sz w:val="10"/>
          <w:szCs w:val="10"/>
        </w:rPr>
        <w:t xml:space="preserve">Regarding </w:t>
      </w:r>
      <w:r>
        <w:rPr>
          <w:rFonts w:hint="eastAsia" w:cs="Times New Roman"/>
          <w:i w:val="0"/>
          <w:iCs w:val="0"/>
          <w:caps w:val="0"/>
          <w:color w:val="000000"/>
          <w:spacing w:val="0"/>
          <w:sz w:val="10"/>
          <w:szCs w:val="10"/>
          <w:lang w:val="en-US" w:eastAsia="zh-CN"/>
        </w:rPr>
        <w:t xml:space="preserve">this </w:t>
      </w:r>
      <w:r>
        <w:t>descriptions</w:t>
      </w:r>
      <w:r>
        <w:rPr>
          <w:rFonts w:hint="default" w:ascii="Times New Roman" w:hAnsi="Times New Roman" w:eastAsia="宋体" w:cs="Times New Roman"/>
          <w:i w:val="0"/>
          <w:iCs w:val="0"/>
          <w:caps w:val="0"/>
          <w:color w:val="000000"/>
          <w:spacing w:val="0"/>
          <w:sz w:val="10"/>
          <w:szCs w:val="10"/>
        </w:rPr>
        <w:t xml:space="preserve"> </w:t>
      </w:r>
      <w:r>
        <w:rPr>
          <w:rFonts w:hint="default" w:cs="Times New Roman"/>
          <w:i w:val="0"/>
          <w:iCs w:val="0"/>
          <w:caps w:val="0"/>
          <w:color w:val="000000"/>
          <w:spacing w:val="0"/>
          <w:sz w:val="10"/>
          <w:szCs w:val="10"/>
          <w:lang w:val="en-US" w:eastAsia="zh-CN"/>
        </w:rPr>
        <w:t>‘</w:t>
      </w:r>
      <w:r>
        <w:rPr>
          <w:rFonts w:hint="eastAsia" w:cs="Times New Roman"/>
          <w:i w:val="0"/>
          <w:iCs w:val="0"/>
          <w:caps w:val="0"/>
          <w:color w:val="000000"/>
          <w:spacing w:val="0"/>
          <w:sz w:val="10"/>
          <w:szCs w:val="10"/>
          <w:lang w:val="en-US" w:eastAsia="zh-CN"/>
        </w:rPr>
        <w:t>the</w:t>
      </w:r>
      <w:r>
        <w:rPr>
          <w:rFonts w:eastAsia="等线"/>
          <w:lang w:eastAsia="zh-CN"/>
        </w:rPr>
        <w:t xml:space="preserve"> one for the DL TRP and the other for UL TRP</w:t>
      </w:r>
      <w:r>
        <w:rPr>
          <w:rFonts w:hint="eastAsia" w:eastAsia="等线"/>
          <w:lang w:eastAsia="zh-CN"/>
        </w:rPr>
        <w:t>’</w:t>
      </w:r>
      <w:r>
        <w:rPr>
          <w:rFonts w:hint="eastAsia" w:eastAsia="等线"/>
          <w:lang w:val="en-US" w:eastAsia="zh-CN"/>
        </w:rPr>
        <w:t xml:space="preserve"> </w:t>
      </w:r>
      <w:r>
        <w:rPr>
          <w:rFonts w:hint="default" w:ascii="Times New Roman" w:hAnsi="Times New Roman" w:eastAsia="宋体" w:cs="Times New Roman"/>
          <w:i w:val="0"/>
          <w:iCs w:val="0"/>
          <w:caps w:val="0"/>
          <w:color w:val="000000"/>
          <w:spacing w:val="0"/>
          <w:sz w:val="10"/>
          <w:szCs w:val="10"/>
        </w:rPr>
        <w:t>of two closed-loop power control, we</w:t>
      </w:r>
      <w:r>
        <w:rPr>
          <w:rFonts w:hint="eastAsia" w:cs="Times New Roman"/>
          <w:i w:val="0"/>
          <w:iCs w:val="0"/>
          <w:caps w:val="0"/>
          <w:color w:val="000000"/>
          <w:spacing w:val="0"/>
          <w:sz w:val="10"/>
          <w:szCs w:val="10"/>
          <w:lang w:val="en-US" w:eastAsia="zh-CN"/>
        </w:rPr>
        <w:t xml:space="preserve"> have check with our RAN1 colleagues and we</w:t>
      </w:r>
      <w:r>
        <w:rPr>
          <w:rFonts w:hint="default" w:ascii="Times New Roman" w:hAnsi="Times New Roman" w:eastAsia="宋体" w:cs="Times New Roman"/>
          <w:i w:val="0"/>
          <w:iCs w:val="0"/>
          <w:caps w:val="0"/>
          <w:color w:val="000000"/>
          <w:spacing w:val="0"/>
          <w:sz w:val="10"/>
          <w:szCs w:val="10"/>
        </w:rPr>
        <w:t xml:space="preserve"> </w:t>
      </w:r>
      <w:r>
        <w:rPr>
          <w:rFonts w:hint="eastAsia" w:cs="Times New Roman"/>
          <w:i w:val="0"/>
          <w:iCs w:val="0"/>
          <w:caps w:val="0"/>
          <w:color w:val="000000"/>
          <w:spacing w:val="0"/>
          <w:sz w:val="10"/>
          <w:szCs w:val="10"/>
          <w:lang w:val="en-US" w:eastAsia="zh-CN"/>
        </w:rPr>
        <w:t>think that the text is basically aligned with the</w:t>
      </w:r>
      <w:r>
        <w:rPr>
          <w:rFonts w:hint="default" w:ascii="Times New Roman" w:hAnsi="Times New Roman" w:eastAsia="宋体" w:cs="Times New Roman"/>
          <w:i w:val="0"/>
          <w:iCs w:val="0"/>
          <w:caps w:val="0"/>
          <w:color w:val="000000"/>
          <w:spacing w:val="0"/>
          <w:sz w:val="10"/>
          <w:szCs w:val="10"/>
        </w:rPr>
        <w:t xml:space="preserve"> WI description</w:t>
      </w:r>
      <w:r>
        <w:rPr>
          <w:rFonts w:hint="eastAsia" w:cs="Times New Roman"/>
          <w:i w:val="0"/>
          <w:iCs w:val="0"/>
          <w:caps w:val="0"/>
          <w:color w:val="000000"/>
          <w:spacing w:val="0"/>
          <w:sz w:val="10"/>
          <w:szCs w:val="10"/>
          <w:lang w:val="en-US" w:eastAsia="zh-CN"/>
        </w:rPr>
        <w:t xml:space="preserve"> in </w:t>
      </w:r>
      <w:r>
        <w:t>Justification</w:t>
      </w:r>
      <w:r>
        <w:rPr>
          <w:rFonts w:hint="eastAsia"/>
          <w:lang w:val="en-US" w:eastAsia="zh-CN"/>
        </w:rPr>
        <w:t xml:space="preserve"> </w:t>
      </w:r>
      <w:r>
        <w:rPr>
          <w:rFonts w:hint="default" w:cs="Times New Roman"/>
          <w:i w:val="0"/>
          <w:iCs w:val="0"/>
          <w:caps w:val="0"/>
          <w:color w:val="000000"/>
          <w:spacing w:val="0"/>
          <w:sz w:val="10"/>
          <w:szCs w:val="10"/>
          <w:lang w:val="en-US" w:eastAsia="zh-CN"/>
        </w:rPr>
        <w:t>‘</w:t>
      </w:r>
      <w:r>
        <w:rPr>
          <w:rFonts w:eastAsia="Times New Roman"/>
          <w:color w:val="FF0000"/>
          <w:szCs w:val="24"/>
          <w:lang w:val="en-US" w:eastAsia="en-US"/>
        </w:rPr>
        <w:t>Second, an additional SRS closed-loop PC for DL CSI acquisition to the macro gNB (for DL transmission), separate from that for the SRS to the micro nodes (for UL mTRP reception) should be introduced.</w:t>
      </w:r>
      <w:r>
        <w:rPr>
          <w:rFonts w:hint="default" w:cs="Times New Roman"/>
          <w:i w:val="0"/>
          <w:iCs w:val="0"/>
          <w:caps w:val="0"/>
          <w:color w:val="000000"/>
          <w:spacing w:val="0"/>
          <w:sz w:val="10"/>
          <w:szCs w:val="10"/>
          <w:lang w:val="en-US" w:eastAsia="zh-CN"/>
        </w:rPr>
        <w:t>’</w:t>
      </w:r>
    </w:p>
    <w:p w14:paraId="11B14FC2">
      <w:pPr>
        <w:pStyle w:val="30"/>
        <w:rPr>
          <w:rFonts w:hint="default" w:cs="Times New Roman"/>
          <w:i w:val="0"/>
          <w:iCs w:val="0"/>
          <w:caps w:val="0"/>
          <w:color w:val="000000"/>
          <w:spacing w:val="0"/>
          <w:sz w:val="10"/>
          <w:szCs w:val="10"/>
          <w:lang w:val="en-US" w:eastAsia="zh-CN"/>
        </w:rPr>
      </w:pPr>
      <w:r>
        <w:rPr>
          <w:rFonts w:hint="default" w:cs="Times New Roman"/>
          <w:i w:val="0"/>
          <w:iCs w:val="0"/>
          <w:caps w:val="0"/>
          <w:color w:val="000000"/>
          <w:spacing w:val="0"/>
          <w:sz w:val="10"/>
          <w:szCs w:val="10"/>
          <w:lang w:val="en-US" w:eastAsia="zh-CN"/>
        </w:rPr>
        <w:t xml:space="preserve">In general, we </w:t>
      </w:r>
      <w:r>
        <w:rPr>
          <w:rFonts w:hint="eastAsia" w:cs="Times New Roman"/>
          <w:i w:val="0"/>
          <w:iCs w:val="0"/>
          <w:caps w:val="0"/>
          <w:color w:val="000000"/>
          <w:spacing w:val="0"/>
          <w:sz w:val="10"/>
          <w:szCs w:val="10"/>
          <w:lang w:val="en-US" w:eastAsia="zh-CN"/>
        </w:rPr>
        <w:t xml:space="preserve">think </w:t>
      </w:r>
      <w:r>
        <w:rPr>
          <w:rFonts w:hint="default" w:cs="Times New Roman"/>
          <w:i w:val="0"/>
          <w:iCs w:val="0"/>
          <w:caps w:val="0"/>
          <w:color w:val="000000"/>
          <w:spacing w:val="0"/>
          <w:sz w:val="10"/>
          <w:szCs w:val="10"/>
          <w:lang w:val="en-US" w:eastAsia="zh-CN"/>
        </w:rPr>
        <w:t>that we can keep the current text</w:t>
      </w:r>
      <w:r>
        <w:rPr>
          <w:rFonts w:hint="eastAsia" w:cs="Times New Roman"/>
          <w:i w:val="0"/>
          <w:iCs w:val="0"/>
          <w:caps w:val="0"/>
          <w:color w:val="000000"/>
          <w:spacing w:val="0"/>
          <w:sz w:val="10"/>
          <w:szCs w:val="10"/>
          <w:lang w:val="en-US" w:eastAsia="zh-CN"/>
        </w:rPr>
        <w:t xml:space="preserve"> in this round according to the agreement in this meeting</w:t>
      </w:r>
      <w:r>
        <w:rPr>
          <w:rFonts w:hint="default" w:cs="Times New Roman"/>
          <w:i w:val="0"/>
          <w:iCs w:val="0"/>
          <w:caps w:val="0"/>
          <w:color w:val="000000"/>
          <w:spacing w:val="0"/>
          <w:sz w:val="10"/>
          <w:szCs w:val="10"/>
          <w:lang w:val="en-US" w:eastAsia="zh-CN"/>
        </w:rPr>
        <w:t>.</w:t>
      </w:r>
    </w:p>
  </w:comment>
  <w:comment w:id="6" w:author="CATT" w:date="2025-11-27T11:59:00Z" w:initials="CATT">
    <w:p w14:paraId="3EB43D27">
      <w:pPr>
        <w:pStyle w:val="30"/>
        <w:rPr>
          <w:lang w:eastAsia="zh-CN"/>
        </w:rPr>
      </w:pPr>
      <w:r>
        <w:rPr>
          <w:lang w:eastAsia="zh-CN"/>
        </w:rPr>
        <w:t>T</w:t>
      </w:r>
      <w:r>
        <w:rPr>
          <w:rFonts w:hint="eastAsia"/>
          <w:lang w:eastAsia="zh-CN"/>
        </w:rPr>
        <w:t>his is the RAN1 agreement:</w:t>
      </w:r>
    </w:p>
    <w:p w14:paraId="687B41E0">
      <w:r>
        <w:rPr>
          <w:highlight w:val="green"/>
        </w:rPr>
        <w:t>Agreement</w:t>
      </w:r>
    </w:p>
    <w:p w14:paraId="5B9B1BC5">
      <w:pPr>
        <w:rPr>
          <w:lang w:eastAsia="zh-CN"/>
        </w:rPr>
      </w:pPr>
      <w:r>
        <w:rPr>
          <w:lang w:eastAsia="zh-CN"/>
        </w:rPr>
        <w:t xml:space="preserve">The answer to the Question 1 in LS </w:t>
      </w:r>
      <w:r>
        <w:fldChar w:fldCharType="begin"/>
      </w:r>
      <w:r>
        <w:instrText xml:space="preserve"> HYPERLINK "file:///C:\\Users\\subinara\\Docs\\R1-2409353.zip" </w:instrText>
      </w:r>
      <w:r>
        <w:fldChar w:fldCharType="separate"/>
      </w:r>
      <w:r>
        <w:rPr>
          <w:rStyle w:val="54"/>
          <w:lang w:eastAsia="zh-CN"/>
        </w:rPr>
        <w:t>R1-2409353</w:t>
      </w:r>
      <w:r>
        <w:rPr>
          <w:rStyle w:val="54"/>
          <w:lang w:eastAsia="zh-CN"/>
        </w:rPr>
        <w:fldChar w:fldCharType="end"/>
      </w:r>
      <w:r>
        <w:rPr>
          <w:lang w:eastAsia="zh-CN"/>
        </w:rPr>
        <w:t xml:space="preserve"> is:</w:t>
      </w:r>
    </w:p>
    <w:p w14:paraId="688535E5">
      <w:pPr>
        <w:numPr>
          <w:ilvl w:val="0"/>
          <w:numId w:val="4"/>
        </w:numPr>
        <w:spacing w:after="0"/>
        <w:ind w:left="709" w:hanging="400"/>
        <w:jc w:val="both"/>
        <w:rPr>
          <w:lang w:eastAsia="zh-CN"/>
        </w:rPr>
      </w:pPr>
      <w:r>
        <w:rPr>
          <w:lang w:eastAsia="zh-CN"/>
        </w:rPr>
        <w:t>From the perspective of UE: if UE is configured with PL offset in joint/UL TCI state(s), UE does not expect to receive SSB from UL TRP(s), else, UE may expect to receive SSB from UL TRP(s).</w:t>
      </w:r>
    </w:p>
    <w:p w14:paraId="68272117">
      <w:pPr>
        <w:pStyle w:val="30"/>
        <w:rPr>
          <w:lang w:eastAsia="zh-CN"/>
        </w:rPr>
      </w:pPr>
      <w:r>
        <w:rPr>
          <w:lang w:eastAsia="zh-CN"/>
        </w:rPr>
        <w:t>I</w:t>
      </w:r>
      <w:r>
        <w:rPr>
          <w:rFonts w:hint="eastAsia"/>
          <w:lang w:eastAsia="zh-CN"/>
        </w:rPr>
        <w:t xml:space="preserve"> am not sure whether RAN1 needs to capture something to which we can refer, because this is under RAN1 domain. </w:t>
      </w:r>
      <w:r>
        <w:rPr>
          <w:lang w:eastAsia="zh-CN"/>
        </w:rPr>
        <w:t>H</w:t>
      </w:r>
      <w:r>
        <w:rPr>
          <w:rFonts w:hint="eastAsia"/>
          <w:lang w:eastAsia="zh-CN"/>
        </w:rPr>
        <w:t xml:space="preserve">owever, the current wording </w:t>
      </w:r>
      <w:r>
        <w:rPr>
          <w:lang w:eastAsia="zh-CN"/>
        </w:rPr>
        <w:t>“</w:t>
      </w:r>
      <w:r>
        <w:rPr>
          <w:rFonts w:hint="eastAsia"/>
          <w:lang w:val="en-US" w:eastAsia="zh-CN"/>
        </w:rPr>
        <w:t xml:space="preserve">the </w:t>
      </w:r>
      <w:r>
        <w:rPr>
          <w:rFonts w:eastAsia="等线"/>
          <w:lang w:eastAsia="zh-CN"/>
        </w:rPr>
        <w:t xml:space="preserve">UL TRP may reduce or even </w:t>
      </w:r>
      <w:r>
        <w:t xml:space="preserve">disable </w:t>
      </w:r>
      <w:r>
        <w:rPr>
          <w:rFonts w:eastAsia="等线"/>
          <w:lang w:eastAsia="zh-CN"/>
        </w:rPr>
        <w:t>DL transmission</w:t>
      </w:r>
      <w:r>
        <w:rPr>
          <w:lang w:eastAsia="zh-CN"/>
        </w:rPr>
        <w:t>”</w:t>
      </w:r>
      <w:r>
        <w:rPr>
          <w:rFonts w:hint="eastAsia"/>
          <w:lang w:eastAsia="zh-CN"/>
        </w:rPr>
        <w:t xml:space="preserve"> is also fine to me, without further detailed clarification. OK to follow majority view.</w:t>
      </w:r>
    </w:p>
  </w:comment>
  <w:comment w:id="7" w:author="CMCC RAN2132" w:date="2025-11-27T20:37:58Z" w:initials="CMCC（Ch）)">
    <w:p w14:paraId="05DA778E">
      <w:pPr>
        <w:pStyle w:val="30"/>
        <w:rPr>
          <w:rFonts w:hint="eastAsia"/>
          <w:lang w:val="en-US" w:eastAsia="zh-CN"/>
        </w:rPr>
      </w:pPr>
      <w:r>
        <w:rPr>
          <w:rFonts w:hint="eastAsia"/>
          <w:lang w:val="en-US" w:eastAsia="zh-CN"/>
        </w:rPr>
        <w:t>Thanks. I agree with this RAN1 agreement</w:t>
      </w:r>
    </w:p>
    <w:p w14:paraId="5EA02DE1">
      <w:pPr>
        <w:pStyle w:val="30"/>
      </w:pPr>
      <w:r>
        <w:rPr>
          <w:rFonts w:hint="eastAsia"/>
          <w:lang w:val="en-US" w:eastAsia="zh-CN"/>
        </w:rPr>
        <w:t>for LS to RAN4 about about UL TRP is not included in RAN1 specifications, and I have made the same observation. Given this, I also think the current text adequately describes UL TRP. Let</w:t>
      </w:r>
      <w:r>
        <w:rPr>
          <w:rFonts w:hint="default"/>
          <w:lang w:val="en-US" w:eastAsia="zh-CN"/>
        </w:rPr>
        <w:t>’</w:t>
      </w:r>
      <w:r>
        <w:rPr>
          <w:rFonts w:hint="eastAsia"/>
          <w:lang w:val="en-US" w:eastAsia="zh-CN"/>
        </w:rPr>
        <w:t>s see is there any other perspectives from companies.</w:t>
      </w:r>
    </w:p>
  </w:comment>
  <w:comment w:id="8" w:author="Samsung" w:date="2025-11-26T16:50:00Z" w:initials="SL">
    <w:p w14:paraId="04B08919">
      <w:pPr>
        <w:pStyle w:val="30"/>
      </w:pPr>
      <w:r>
        <w:t xml:space="preserve">Editor note should be removed. </w:t>
      </w:r>
    </w:p>
    <w:p w14:paraId="6BD199F2">
      <w:pPr>
        <w:pStyle w:val="30"/>
      </w:pPr>
    </w:p>
    <w:p w14:paraId="17190FDF">
      <w:pPr>
        <w:pStyle w:val="30"/>
      </w:pPr>
      <w:r>
        <w:t xml:space="preserve">The current text looks fine, which is the outcome after RAN1 discussion and RAN2 refinement. </w:t>
      </w:r>
    </w:p>
    <w:p w14:paraId="1694C072">
      <w:pPr>
        <w:pStyle w:val="30"/>
      </w:pPr>
    </w:p>
    <w:p w14:paraId="24021D74">
      <w:pPr>
        <w:pStyle w:val="30"/>
        <w:rPr>
          <w:rFonts w:eastAsia="等线"/>
          <w:lang w:val="en-US" w:eastAsia="zh-CN"/>
        </w:rPr>
      </w:pPr>
      <w:r>
        <w:t>“UL TRP” should be already clear by the explanation in the first sentence “</w:t>
      </w:r>
      <w:r>
        <w:rPr>
          <w:rFonts w:eastAsia="等线"/>
          <w:lang w:eastAsia="zh-CN"/>
        </w:rPr>
        <w:t xml:space="preserve">For asymmetric DL single-TRP and UL multi-TRP </w:t>
      </w:r>
      <w:r>
        <w:rPr>
          <w:rFonts w:eastAsia="MS Mincho"/>
        </w:rPr>
        <w:t>operation</w:t>
      </w:r>
      <w:r>
        <w:rPr>
          <w:rFonts w:hint="eastAsia"/>
          <w:lang w:val="en-US" w:eastAsia="zh-CN"/>
        </w:rPr>
        <w:t xml:space="preserve">, the </w:t>
      </w:r>
      <w:r>
        <w:rPr>
          <w:rFonts w:eastAsia="等线"/>
          <w:lang w:eastAsia="zh-CN"/>
        </w:rPr>
        <w:t xml:space="preserve">UL TRP may reduce or even </w:t>
      </w:r>
      <w:r>
        <w:t xml:space="preserve">disable </w:t>
      </w:r>
      <w:r>
        <w:rPr>
          <w:rFonts w:eastAsia="等线"/>
          <w:lang w:eastAsia="zh-CN"/>
        </w:rPr>
        <w:t>DL transmission</w:t>
      </w:r>
      <w:r>
        <w:rPr>
          <w:rFonts w:hint="eastAsia" w:eastAsia="等线"/>
          <w:lang w:val="en-US" w:eastAsia="zh-CN"/>
        </w:rPr>
        <w:t>.</w:t>
      </w:r>
      <w:r>
        <w:rPr>
          <w:rFonts w:eastAsia="等线"/>
          <w:lang w:val="en-US" w:eastAsia="zh-CN"/>
        </w:rPr>
        <w:t xml:space="preserve">” </w:t>
      </w:r>
    </w:p>
    <w:p w14:paraId="119C9FB0">
      <w:pPr>
        <w:pStyle w:val="30"/>
        <w:rPr>
          <w:rFonts w:eastAsia="等线"/>
          <w:lang w:val="en-US" w:eastAsia="zh-CN"/>
        </w:rPr>
      </w:pPr>
    </w:p>
    <w:p w14:paraId="5F664F60">
      <w:pPr>
        <w:pStyle w:val="30"/>
        <w:rPr>
          <w:rFonts w:eastAsia="等线"/>
          <w:lang w:eastAsia="zh-CN"/>
        </w:rPr>
      </w:pPr>
      <w:r>
        <w:t>There is no need to refer to RAN1 spec if RAN1 spec has no further detailed definition.</w:t>
      </w:r>
    </w:p>
    <w:p w14:paraId="2AB80DA1">
      <w:pPr>
        <w:pStyle w:val="30"/>
      </w:pPr>
    </w:p>
  </w:comment>
  <w:comment w:id="9" w:author="OPPO - Yumin" w:date="2025-11-27T18:21:00Z" w:initials="YM">
    <w:p w14:paraId="59DA59F1">
      <w:pPr>
        <w:pStyle w:val="30"/>
      </w:pPr>
      <w:r>
        <w:rPr>
          <w:rFonts w:hint="eastAsia"/>
          <w:lang w:eastAsia="zh-CN"/>
        </w:rPr>
        <w:t>Agree</w:t>
      </w:r>
      <w:r>
        <w:t xml:space="preserve"> with Samsung</w:t>
      </w:r>
    </w:p>
  </w:comment>
  <w:comment w:id="10" w:author="CMCC RAN2132" w:date="2025-11-27T20:37:35Z" w:initials="CMCC（Ch）)">
    <w:p w14:paraId="1CCFEF13">
      <w:pPr>
        <w:pStyle w:val="30"/>
      </w:pPr>
      <w:r>
        <w:rPr>
          <w:rFonts w:hint="eastAsia"/>
          <w:lang w:val="en-US" w:eastAsia="zh-CN"/>
        </w:rPr>
        <w:t>Thanks, the Editor Note will be removed in the clean version after this round of E-mail discussion.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F956FC2" w15:done="0"/>
  <w15:commentEx w15:paraId="086397B3" w15:done="0" w15:paraIdParent="1F956FC2"/>
  <w15:commentEx w15:paraId="77803FEA" w15:done="0"/>
  <w15:commentEx w15:paraId="312704D3" w15:done="0" w15:paraIdParent="77803FEA"/>
  <w15:commentEx w15:paraId="7BBBD906" w15:done="0"/>
  <w15:commentEx w15:paraId="11B14FC2" w15:done="0" w15:paraIdParent="7BBBD906"/>
  <w15:commentEx w15:paraId="68272117" w15:done="0"/>
  <w15:commentEx w15:paraId="5EA02DE1" w15:done="0" w15:paraIdParent="68272117"/>
  <w15:commentEx w15:paraId="2AB80DA1" w15:done="0"/>
  <w15:commentEx w15:paraId="59DA59F1" w15:done="0" w15:paraIdParent="2AB80DA1"/>
  <w15:commentEx w15:paraId="1CCFEF13" w15:done="0" w15:paraIdParent="2AB80DA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0" w:usb3="00000000" w:csb0="00000093" w:csb1="00000000"/>
  </w:font>
  <w:font w:name="Monotype Sorts">
    <w:altName w:val="Segoe UI Symbol"/>
    <w:panose1 w:val="00000000000000000000"/>
    <w:charset w:val="02"/>
    <w:family w:val="auto"/>
    <w:pitch w:val="default"/>
    <w:sig w:usb0="00000000" w:usb1="00000000" w:usb2="00000000" w:usb3="00000000" w:csb0="80000000" w:csb1="00000000"/>
  </w:font>
  <w:font w:name="Segoe UI Symbol">
    <w:panose1 w:val="020B0502040204020203"/>
    <w:charset w:val="00"/>
    <w:family w:val="auto"/>
    <w:pitch w:val="default"/>
    <w:sig w:usb0="800001E3" w:usb1="1200FFEF" w:usb2="00040000" w:usb3="04000000" w:csb0="00000001" w:csb1="4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MS Gothic">
    <w:panose1 w:val="020B0609070205080204"/>
    <w:charset w:val="80"/>
    <w:family w:val="modern"/>
    <w:pitch w:val="default"/>
    <w:sig w:usb0="E00002FF" w:usb1="6AC7FDFB" w:usb2="08000012" w:usb3="00000000" w:csb0="4002009F" w:csb1="DFD70000"/>
  </w:font>
  <w:font w:name="ZapfDingbats">
    <w:altName w:val="微软雅黑"/>
    <w:panose1 w:val="00000000000000000000"/>
    <w:charset w:val="02"/>
    <w:family w:val="decorative"/>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9D0EC">
    <w:r>
      <w:t xml:space="preserve">Page </w:t>
    </w:r>
    <w:r>
      <w:fldChar w:fldCharType="begin"/>
    </w:r>
    <w:r>
      <w:instrText xml:space="preserve">PAGE</w:instrText>
    </w:r>
    <w:r>
      <w:fldChar w:fldCharType="separate"/>
    </w:r>
    <w:r>
      <w:rPr>
        <w:lang w:val="en-US" w:eastAsia="ja-JP"/>
      </w:rPr>
      <w:t>1</w:t>
    </w:r>
    <w:r>
      <w:rPr>
        <w:lang w:val="en-US" w:eastAsia="ja-JP"/>
      </w:rP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B0307">
    <w:pPr>
      <w:pStyle w:val="38"/>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9567D2"/>
    <w:multiLevelType w:val="multilevel"/>
    <w:tmpl w:val="0F9567D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44DB417B"/>
    <w:multiLevelType w:val="multilevel"/>
    <w:tmpl w:val="44DB417B"/>
    <w:lvl w:ilvl="0" w:tentative="0">
      <w:start w:val="1"/>
      <w:numFmt w:val="decimal"/>
      <w:pStyle w:val="194"/>
      <w:lvlText w:val="%1."/>
      <w:lvlJc w:val="left"/>
      <w:pPr>
        <w:tabs>
          <w:tab w:val="left" w:pos="840"/>
        </w:tabs>
        <w:ind w:left="1560" w:hanging="720"/>
      </w:pPr>
      <w:rPr>
        <w:rFonts w:hint="default" w:ascii="Times New Roman"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0146DC0"/>
    <w:multiLevelType w:val="multilevel"/>
    <w:tmpl w:val="70146DC0"/>
    <w:lvl w:ilvl="0" w:tentative="0">
      <w:start w:val="1"/>
      <w:numFmt w:val="bullet"/>
      <w:pStyle w:val="212"/>
      <w:lvlText w:val=""/>
      <w:lvlJc w:val="left"/>
      <w:pPr>
        <w:tabs>
          <w:tab w:val="left" w:pos="1619"/>
        </w:tabs>
        <w:ind w:left="1619" w:hanging="360"/>
      </w:pPr>
      <w:rPr>
        <w:rFonts w:hint="default" w:ascii="Symbol" w:hAnsi="Symbol"/>
        <w:b/>
        <w:i w:val="0"/>
        <w:strike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7BC330F5"/>
    <w:multiLevelType w:val="multilevel"/>
    <w:tmpl w:val="7BC330F5"/>
    <w:lvl w:ilvl="0" w:tentative="0">
      <w:start w:val="1"/>
      <w:numFmt w:val="bullet"/>
      <w:pStyle w:val="197"/>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3"/>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
    <w15:presenceInfo w15:providerId="None" w15:userId="CMCC"/>
  </w15:person>
  <w15:person w15:author="Nokia (Subin)">
    <w15:presenceInfo w15:providerId="None" w15:userId="Nokia (Subin)"/>
  </w15:person>
  <w15:person w15:author="CMCC RAN2132">
    <w15:presenceInfo w15:providerId="None" w15:userId="CMCC RAN2132"/>
  </w15:person>
  <w15:person w15:author="Samsung">
    <w15:presenceInfo w15:providerId="None" w15:userId="Samsung"/>
  </w15:person>
  <w15:person w15:author="OPPO - Yumin">
    <w15:presenceInfo w15:providerId="None" w15:userId="OPPO - Yumin"/>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balanceSingleByteDoubleByteWidth/>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014"/>
    <w:rsid w:val="00001AA4"/>
    <w:rsid w:val="000034B8"/>
    <w:rsid w:val="0000698D"/>
    <w:rsid w:val="00007E67"/>
    <w:rsid w:val="00010630"/>
    <w:rsid w:val="00010639"/>
    <w:rsid w:val="000121E9"/>
    <w:rsid w:val="000122B0"/>
    <w:rsid w:val="00012C85"/>
    <w:rsid w:val="00012F09"/>
    <w:rsid w:val="00013D98"/>
    <w:rsid w:val="00015D07"/>
    <w:rsid w:val="00016C02"/>
    <w:rsid w:val="00016CEF"/>
    <w:rsid w:val="00016D01"/>
    <w:rsid w:val="00016D8C"/>
    <w:rsid w:val="00020E4D"/>
    <w:rsid w:val="00021353"/>
    <w:rsid w:val="00021BA2"/>
    <w:rsid w:val="0002201A"/>
    <w:rsid w:val="00022E41"/>
    <w:rsid w:val="00022E4A"/>
    <w:rsid w:val="00022F64"/>
    <w:rsid w:val="00023AFE"/>
    <w:rsid w:val="000243D6"/>
    <w:rsid w:val="00025755"/>
    <w:rsid w:val="00025A9D"/>
    <w:rsid w:val="00026012"/>
    <w:rsid w:val="000269AB"/>
    <w:rsid w:val="00027867"/>
    <w:rsid w:val="00030FFD"/>
    <w:rsid w:val="00031474"/>
    <w:rsid w:val="00032144"/>
    <w:rsid w:val="00033C61"/>
    <w:rsid w:val="00035D1C"/>
    <w:rsid w:val="00036343"/>
    <w:rsid w:val="00037B8D"/>
    <w:rsid w:val="00040701"/>
    <w:rsid w:val="00041BAA"/>
    <w:rsid w:val="000444A8"/>
    <w:rsid w:val="00044C21"/>
    <w:rsid w:val="00045140"/>
    <w:rsid w:val="00045339"/>
    <w:rsid w:val="00045599"/>
    <w:rsid w:val="00045A12"/>
    <w:rsid w:val="00047F7A"/>
    <w:rsid w:val="000537B6"/>
    <w:rsid w:val="00053BAB"/>
    <w:rsid w:val="00054328"/>
    <w:rsid w:val="00054FDB"/>
    <w:rsid w:val="00055616"/>
    <w:rsid w:val="00056259"/>
    <w:rsid w:val="000604D5"/>
    <w:rsid w:val="00061B27"/>
    <w:rsid w:val="000635AA"/>
    <w:rsid w:val="0006415C"/>
    <w:rsid w:val="00064549"/>
    <w:rsid w:val="0006630D"/>
    <w:rsid w:val="00066CA4"/>
    <w:rsid w:val="000679D8"/>
    <w:rsid w:val="00070A92"/>
    <w:rsid w:val="00070C1F"/>
    <w:rsid w:val="00071240"/>
    <w:rsid w:val="00072024"/>
    <w:rsid w:val="00072A67"/>
    <w:rsid w:val="00072C7F"/>
    <w:rsid w:val="00074670"/>
    <w:rsid w:val="000746DE"/>
    <w:rsid w:val="00074B31"/>
    <w:rsid w:val="00074DD0"/>
    <w:rsid w:val="00077098"/>
    <w:rsid w:val="00077697"/>
    <w:rsid w:val="0007773E"/>
    <w:rsid w:val="000777A1"/>
    <w:rsid w:val="000822D5"/>
    <w:rsid w:val="00083730"/>
    <w:rsid w:val="00083BE2"/>
    <w:rsid w:val="00084A80"/>
    <w:rsid w:val="00085173"/>
    <w:rsid w:val="00087E4E"/>
    <w:rsid w:val="0009128C"/>
    <w:rsid w:val="00094CD7"/>
    <w:rsid w:val="00094EBF"/>
    <w:rsid w:val="000952AC"/>
    <w:rsid w:val="0009585E"/>
    <w:rsid w:val="00095899"/>
    <w:rsid w:val="00095E44"/>
    <w:rsid w:val="0009649B"/>
    <w:rsid w:val="000A095F"/>
    <w:rsid w:val="000A26D0"/>
    <w:rsid w:val="000A4CD0"/>
    <w:rsid w:val="000A5990"/>
    <w:rsid w:val="000A5B19"/>
    <w:rsid w:val="000A5B61"/>
    <w:rsid w:val="000A5EDE"/>
    <w:rsid w:val="000A6394"/>
    <w:rsid w:val="000A699B"/>
    <w:rsid w:val="000A73C9"/>
    <w:rsid w:val="000B2C2D"/>
    <w:rsid w:val="000B444F"/>
    <w:rsid w:val="000B4993"/>
    <w:rsid w:val="000B4DE8"/>
    <w:rsid w:val="000B4E17"/>
    <w:rsid w:val="000B6488"/>
    <w:rsid w:val="000B7DD6"/>
    <w:rsid w:val="000B7E8F"/>
    <w:rsid w:val="000C038A"/>
    <w:rsid w:val="000C0A8C"/>
    <w:rsid w:val="000C128E"/>
    <w:rsid w:val="000C2538"/>
    <w:rsid w:val="000C280C"/>
    <w:rsid w:val="000C28B4"/>
    <w:rsid w:val="000C2D1B"/>
    <w:rsid w:val="000C2DA9"/>
    <w:rsid w:val="000C4207"/>
    <w:rsid w:val="000C49BF"/>
    <w:rsid w:val="000C4EF0"/>
    <w:rsid w:val="000C4FB9"/>
    <w:rsid w:val="000C6598"/>
    <w:rsid w:val="000C6859"/>
    <w:rsid w:val="000D197C"/>
    <w:rsid w:val="000D1AE5"/>
    <w:rsid w:val="000D27EA"/>
    <w:rsid w:val="000D2DD8"/>
    <w:rsid w:val="000D3C8C"/>
    <w:rsid w:val="000D3DB0"/>
    <w:rsid w:val="000D3FD4"/>
    <w:rsid w:val="000D5EEA"/>
    <w:rsid w:val="000D615F"/>
    <w:rsid w:val="000D7541"/>
    <w:rsid w:val="000E18B2"/>
    <w:rsid w:val="000E2EF1"/>
    <w:rsid w:val="000E395A"/>
    <w:rsid w:val="000E4D2E"/>
    <w:rsid w:val="000E532B"/>
    <w:rsid w:val="000E66D1"/>
    <w:rsid w:val="000E683A"/>
    <w:rsid w:val="000E7885"/>
    <w:rsid w:val="000F05B1"/>
    <w:rsid w:val="000F1054"/>
    <w:rsid w:val="000F1424"/>
    <w:rsid w:val="000F1826"/>
    <w:rsid w:val="000F1BA9"/>
    <w:rsid w:val="000F2F78"/>
    <w:rsid w:val="000F311B"/>
    <w:rsid w:val="000F79EE"/>
    <w:rsid w:val="001022AD"/>
    <w:rsid w:val="00102875"/>
    <w:rsid w:val="00102C1E"/>
    <w:rsid w:val="00103299"/>
    <w:rsid w:val="00104101"/>
    <w:rsid w:val="00105102"/>
    <w:rsid w:val="001054A7"/>
    <w:rsid w:val="00105B8C"/>
    <w:rsid w:val="00105DC3"/>
    <w:rsid w:val="0011041D"/>
    <w:rsid w:val="0011045A"/>
    <w:rsid w:val="00112643"/>
    <w:rsid w:val="00113008"/>
    <w:rsid w:val="001151BE"/>
    <w:rsid w:val="001159B2"/>
    <w:rsid w:val="00115EBC"/>
    <w:rsid w:val="00116F0F"/>
    <w:rsid w:val="0011779F"/>
    <w:rsid w:val="001200F6"/>
    <w:rsid w:val="00120938"/>
    <w:rsid w:val="00121670"/>
    <w:rsid w:val="00121EAE"/>
    <w:rsid w:val="0012213F"/>
    <w:rsid w:val="001244F7"/>
    <w:rsid w:val="0012768E"/>
    <w:rsid w:val="0013174F"/>
    <w:rsid w:val="00131A07"/>
    <w:rsid w:val="00132C67"/>
    <w:rsid w:val="00134079"/>
    <w:rsid w:val="001340AE"/>
    <w:rsid w:val="00134CE4"/>
    <w:rsid w:val="00135963"/>
    <w:rsid w:val="001368FE"/>
    <w:rsid w:val="001369B9"/>
    <w:rsid w:val="00137CF8"/>
    <w:rsid w:val="0014137C"/>
    <w:rsid w:val="001423CD"/>
    <w:rsid w:val="00143E50"/>
    <w:rsid w:val="00145259"/>
    <w:rsid w:val="001453CB"/>
    <w:rsid w:val="001456EF"/>
    <w:rsid w:val="00145D43"/>
    <w:rsid w:val="001467D8"/>
    <w:rsid w:val="00152D52"/>
    <w:rsid w:val="00153058"/>
    <w:rsid w:val="00153F4C"/>
    <w:rsid w:val="00154312"/>
    <w:rsid w:val="00154F02"/>
    <w:rsid w:val="00156258"/>
    <w:rsid w:val="0015641E"/>
    <w:rsid w:val="00156C5D"/>
    <w:rsid w:val="0015791F"/>
    <w:rsid w:val="00157B09"/>
    <w:rsid w:val="00161E58"/>
    <w:rsid w:val="00163A78"/>
    <w:rsid w:val="00164069"/>
    <w:rsid w:val="00164584"/>
    <w:rsid w:val="00165AAC"/>
    <w:rsid w:val="00165F5A"/>
    <w:rsid w:val="001666E5"/>
    <w:rsid w:val="00166E32"/>
    <w:rsid w:val="00170F3B"/>
    <w:rsid w:val="001721F0"/>
    <w:rsid w:val="00172317"/>
    <w:rsid w:val="00173020"/>
    <w:rsid w:val="0017434E"/>
    <w:rsid w:val="00176EC0"/>
    <w:rsid w:val="001771D5"/>
    <w:rsid w:val="001829A9"/>
    <w:rsid w:val="00182D74"/>
    <w:rsid w:val="0018332B"/>
    <w:rsid w:val="0018365F"/>
    <w:rsid w:val="0018376A"/>
    <w:rsid w:val="001846BC"/>
    <w:rsid w:val="001853AD"/>
    <w:rsid w:val="001854F9"/>
    <w:rsid w:val="00191FF7"/>
    <w:rsid w:val="00192677"/>
    <w:rsid w:val="00192C46"/>
    <w:rsid w:val="001945B0"/>
    <w:rsid w:val="001947A4"/>
    <w:rsid w:val="00194B32"/>
    <w:rsid w:val="001955E1"/>
    <w:rsid w:val="00195905"/>
    <w:rsid w:val="00196B7B"/>
    <w:rsid w:val="0019775C"/>
    <w:rsid w:val="001A4250"/>
    <w:rsid w:val="001A4500"/>
    <w:rsid w:val="001A4C48"/>
    <w:rsid w:val="001A5726"/>
    <w:rsid w:val="001A61C1"/>
    <w:rsid w:val="001A6E09"/>
    <w:rsid w:val="001A7B60"/>
    <w:rsid w:val="001A7B64"/>
    <w:rsid w:val="001A7D05"/>
    <w:rsid w:val="001B2ACE"/>
    <w:rsid w:val="001B338D"/>
    <w:rsid w:val="001B42C3"/>
    <w:rsid w:val="001B449D"/>
    <w:rsid w:val="001B7952"/>
    <w:rsid w:val="001B7A65"/>
    <w:rsid w:val="001C2486"/>
    <w:rsid w:val="001C28EE"/>
    <w:rsid w:val="001C2B30"/>
    <w:rsid w:val="001C3237"/>
    <w:rsid w:val="001C37AE"/>
    <w:rsid w:val="001C3B72"/>
    <w:rsid w:val="001C4243"/>
    <w:rsid w:val="001C4704"/>
    <w:rsid w:val="001C4F9A"/>
    <w:rsid w:val="001C502C"/>
    <w:rsid w:val="001C5C5B"/>
    <w:rsid w:val="001C7AC2"/>
    <w:rsid w:val="001C7FC5"/>
    <w:rsid w:val="001D0008"/>
    <w:rsid w:val="001D11A1"/>
    <w:rsid w:val="001D18D8"/>
    <w:rsid w:val="001D2052"/>
    <w:rsid w:val="001D2720"/>
    <w:rsid w:val="001D277A"/>
    <w:rsid w:val="001D4BE2"/>
    <w:rsid w:val="001D4F52"/>
    <w:rsid w:val="001D55EA"/>
    <w:rsid w:val="001D5767"/>
    <w:rsid w:val="001D709E"/>
    <w:rsid w:val="001E1674"/>
    <w:rsid w:val="001E1C67"/>
    <w:rsid w:val="001E3771"/>
    <w:rsid w:val="001E41F3"/>
    <w:rsid w:val="001F0564"/>
    <w:rsid w:val="001F0690"/>
    <w:rsid w:val="001F07E8"/>
    <w:rsid w:val="001F20B9"/>
    <w:rsid w:val="001F47C4"/>
    <w:rsid w:val="0020227E"/>
    <w:rsid w:val="002033AE"/>
    <w:rsid w:val="00203B16"/>
    <w:rsid w:val="00204AF0"/>
    <w:rsid w:val="00204C3B"/>
    <w:rsid w:val="00204D5F"/>
    <w:rsid w:val="00206B18"/>
    <w:rsid w:val="00207C27"/>
    <w:rsid w:val="002101B9"/>
    <w:rsid w:val="002105F1"/>
    <w:rsid w:val="0021168D"/>
    <w:rsid w:val="00212541"/>
    <w:rsid w:val="00212B5A"/>
    <w:rsid w:val="00214127"/>
    <w:rsid w:val="0021665E"/>
    <w:rsid w:val="00217E76"/>
    <w:rsid w:val="00221D6A"/>
    <w:rsid w:val="0022249A"/>
    <w:rsid w:val="00222A3B"/>
    <w:rsid w:val="00225103"/>
    <w:rsid w:val="00226E25"/>
    <w:rsid w:val="002302FD"/>
    <w:rsid w:val="00230C7C"/>
    <w:rsid w:val="00232B27"/>
    <w:rsid w:val="0023565A"/>
    <w:rsid w:val="00236548"/>
    <w:rsid w:val="002401B9"/>
    <w:rsid w:val="0024054A"/>
    <w:rsid w:val="00240DF3"/>
    <w:rsid w:val="002414AF"/>
    <w:rsid w:val="00241A6F"/>
    <w:rsid w:val="00243AEB"/>
    <w:rsid w:val="00243E25"/>
    <w:rsid w:val="0024404E"/>
    <w:rsid w:val="00250B2A"/>
    <w:rsid w:val="00251C05"/>
    <w:rsid w:val="00251D8E"/>
    <w:rsid w:val="00253566"/>
    <w:rsid w:val="00254E16"/>
    <w:rsid w:val="00255932"/>
    <w:rsid w:val="00255F27"/>
    <w:rsid w:val="002561A4"/>
    <w:rsid w:val="00257A22"/>
    <w:rsid w:val="0026004D"/>
    <w:rsid w:val="00261449"/>
    <w:rsid w:val="00261E53"/>
    <w:rsid w:val="00264918"/>
    <w:rsid w:val="00265217"/>
    <w:rsid w:val="0026576B"/>
    <w:rsid w:val="002662C0"/>
    <w:rsid w:val="002667A8"/>
    <w:rsid w:val="00267C8F"/>
    <w:rsid w:val="002707B9"/>
    <w:rsid w:val="00272218"/>
    <w:rsid w:val="00274E7D"/>
    <w:rsid w:val="00274F22"/>
    <w:rsid w:val="00275AF3"/>
    <w:rsid w:val="00275D12"/>
    <w:rsid w:val="002765B3"/>
    <w:rsid w:val="00276D59"/>
    <w:rsid w:val="00276FBE"/>
    <w:rsid w:val="002773E5"/>
    <w:rsid w:val="00277BAB"/>
    <w:rsid w:val="002803CD"/>
    <w:rsid w:val="00280C5B"/>
    <w:rsid w:val="00281776"/>
    <w:rsid w:val="002819E0"/>
    <w:rsid w:val="00283CAE"/>
    <w:rsid w:val="00283F5D"/>
    <w:rsid w:val="00284FEE"/>
    <w:rsid w:val="0028514E"/>
    <w:rsid w:val="00285B9A"/>
    <w:rsid w:val="002860C4"/>
    <w:rsid w:val="002868CA"/>
    <w:rsid w:val="00286BD3"/>
    <w:rsid w:val="00292233"/>
    <w:rsid w:val="00292979"/>
    <w:rsid w:val="00292B0A"/>
    <w:rsid w:val="00294F51"/>
    <w:rsid w:val="00295A69"/>
    <w:rsid w:val="00295F0D"/>
    <w:rsid w:val="00296075"/>
    <w:rsid w:val="00296667"/>
    <w:rsid w:val="00297076"/>
    <w:rsid w:val="00297A9F"/>
    <w:rsid w:val="00297CF5"/>
    <w:rsid w:val="00297E6D"/>
    <w:rsid w:val="002A0366"/>
    <w:rsid w:val="002A10BD"/>
    <w:rsid w:val="002A11D0"/>
    <w:rsid w:val="002A1937"/>
    <w:rsid w:val="002A2C51"/>
    <w:rsid w:val="002A39CC"/>
    <w:rsid w:val="002A42EE"/>
    <w:rsid w:val="002A45B8"/>
    <w:rsid w:val="002A4715"/>
    <w:rsid w:val="002A5524"/>
    <w:rsid w:val="002A5995"/>
    <w:rsid w:val="002A6299"/>
    <w:rsid w:val="002B0BAE"/>
    <w:rsid w:val="002B1393"/>
    <w:rsid w:val="002B299F"/>
    <w:rsid w:val="002B5198"/>
    <w:rsid w:val="002B5741"/>
    <w:rsid w:val="002B5DDE"/>
    <w:rsid w:val="002B7BDD"/>
    <w:rsid w:val="002C100E"/>
    <w:rsid w:val="002C1A0E"/>
    <w:rsid w:val="002C1B71"/>
    <w:rsid w:val="002C295E"/>
    <w:rsid w:val="002C306A"/>
    <w:rsid w:val="002C34F7"/>
    <w:rsid w:val="002C3E03"/>
    <w:rsid w:val="002C426D"/>
    <w:rsid w:val="002C4730"/>
    <w:rsid w:val="002C4AD1"/>
    <w:rsid w:val="002C4D29"/>
    <w:rsid w:val="002C5EBF"/>
    <w:rsid w:val="002C6A1C"/>
    <w:rsid w:val="002C7FCA"/>
    <w:rsid w:val="002D09F2"/>
    <w:rsid w:val="002D0C09"/>
    <w:rsid w:val="002D24F5"/>
    <w:rsid w:val="002D30E7"/>
    <w:rsid w:val="002D355D"/>
    <w:rsid w:val="002D35B9"/>
    <w:rsid w:val="002D3A1C"/>
    <w:rsid w:val="002D4E65"/>
    <w:rsid w:val="002D7B36"/>
    <w:rsid w:val="002D7BBD"/>
    <w:rsid w:val="002E16D3"/>
    <w:rsid w:val="002E2477"/>
    <w:rsid w:val="002E2CD5"/>
    <w:rsid w:val="002E461E"/>
    <w:rsid w:val="002E51D8"/>
    <w:rsid w:val="002E5EE2"/>
    <w:rsid w:val="002E67CE"/>
    <w:rsid w:val="002E7D06"/>
    <w:rsid w:val="002E7FCB"/>
    <w:rsid w:val="002F0F65"/>
    <w:rsid w:val="002F10BD"/>
    <w:rsid w:val="002F25DF"/>
    <w:rsid w:val="002F3371"/>
    <w:rsid w:val="002F3457"/>
    <w:rsid w:val="002F3460"/>
    <w:rsid w:val="002F3711"/>
    <w:rsid w:val="002F4CA2"/>
    <w:rsid w:val="002F5189"/>
    <w:rsid w:val="002F5D05"/>
    <w:rsid w:val="00300EC7"/>
    <w:rsid w:val="00301157"/>
    <w:rsid w:val="00303CDC"/>
    <w:rsid w:val="00305409"/>
    <w:rsid w:val="00305456"/>
    <w:rsid w:val="00306089"/>
    <w:rsid w:val="00306562"/>
    <w:rsid w:val="00306758"/>
    <w:rsid w:val="0030707A"/>
    <w:rsid w:val="00307A94"/>
    <w:rsid w:val="00311128"/>
    <w:rsid w:val="00311E7A"/>
    <w:rsid w:val="00311F7B"/>
    <w:rsid w:val="00314129"/>
    <w:rsid w:val="0031534F"/>
    <w:rsid w:val="003154D0"/>
    <w:rsid w:val="003162AA"/>
    <w:rsid w:val="00316B46"/>
    <w:rsid w:val="003204DA"/>
    <w:rsid w:val="0032058A"/>
    <w:rsid w:val="00323436"/>
    <w:rsid w:val="003247D9"/>
    <w:rsid w:val="0032559B"/>
    <w:rsid w:val="00326277"/>
    <w:rsid w:val="003272FB"/>
    <w:rsid w:val="00331162"/>
    <w:rsid w:val="00331A52"/>
    <w:rsid w:val="00331E67"/>
    <w:rsid w:val="00332B12"/>
    <w:rsid w:val="00332E39"/>
    <w:rsid w:val="003331E8"/>
    <w:rsid w:val="00334B2B"/>
    <w:rsid w:val="00336C7A"/>
    <w:rsid w:val="003371E1"/>
    <w:rsid w:val="00337DFB"/>
    <w:rsid w:val="00340DC5"/>
    <w:rsid w:val="0034262C"/>
    <w:rsid w:val="00342F60"/>
    <w:rsid w:val="003435E8"/>
    <w:rsid w:val="00343D5A"/>
    <w:rsid w:val="00343EBB"/>
    <w:rsid w:val="00344898"/>
    <w:rsid w:val="00345D69"/>
    <w:rsid w:val="0034618D"/>
    <w:rsid w:val="0034660B"/>
    <w:rsid w:val="00346E05"/>
    <w:rsid w:val="003503AE"/>
    <w:rsid w:val="00351228"/>
    <w:rsid w:val="00351DC2"/>
    <w:rsid w:val="00353953"/>
    <w:rsid w:val="003541E3"/>
    <w:rsid w:val="003542D5"/>
    <w:rsid w:val="00356B2B"/>
    <w:rsid w:val="003579BE"/>
    <w:rsid w:val="00360766"/>
    <w:rsid w:val="00360A2B"/>
    <w:rsid w:val="003611C1"/>
    <w:rsid w:val="003622E0"/>
    <w:rsid w:val="003628E6"/>
    <w:rsid w:val="00362B8D"/>
    <w:rsid w:val="00364251"/>
    <w:rsid w:val="00364652"/>
    <w:rsid w:val="0036646E"/>
    <w:rsid w:val="00366D17"/>
    <w:rsid w:val="00371899"/>
    <w:rsid w:val="003734A5"/>
    <w:rsid w:val="003766FA"/>
    <w:rsid w:val="00376AD5"/>
    <w:rsid w:val="00381114"/>
    <w:rsid w:val="0038171A"/>
    <w:rsid w:val="00382914"/>
    <w:rsid w:val="003844E6"/>
    <w:rsid w:val="00385AD2"/>
    <w:rsid w:val="00386D52"/>
    <w:rsid w:val="00387446"/>
    <w:rsid w:val="00390CF4"/>
    <w:rsid w:val="00391155"/>
    <w:rsid w:val="003911AD"/>
    <w:rsid w:val="00393C94"/>
    <w:rsid w:val="0039413A"/>
    <w:rsid w:val="00394937"/>
    <w:rsid w:val="00396107"/>
    <w:rsid w:val="00397117"/>
    <w:rsid w:val="003A05DC"/>
    <w:rsid w:val="003A16B1"/>
    <w:rsid w:val="003A2B38"/>
    <w:rsid w:val="003A4BC0"/>
    <w:rsid w:val="003A4F65"/>
    <w:rsid w:val="003A5A7B"/>
    <w:rsid w:val="003A5B24"/>
    <w:rsid w:val="003A77FB"/>
    <w:rsid w:val="003B2332"/>
    <w:rsid w:val="003B249C"/>
    <w:rsid w:val="003B29EB"/>
    <w:rsid w:val="003B2CF1"/>
    <w:rsid w:val="003B3BAC"/>
    <w:rsid w:val="003B4BD2"/>
    <w:rsid w:val="003C051C"/>
    <w:rsid w:val="003C15C8"/>
    <w:rsid w:val="003C1A22"/>
    <w:rsid w:val="003C1AC9"/>
    <w:rsid w:val="003C291F"/>
    <w:rsid w:val="003C2A19"/>
    <w:rsid w:val="003C5030"/>
    <w:rsid w:val="003C6299"/>
    <w:rsid w:val="003C738F"/>
    <w:rsid w:val="003C7FB9"/>
    <w:rsid w:val="003D0CE1"/>
    <w:rsid w:val="003D1447"/>
    <w:rsid w:val="003D199C"/>
    <w:rsid w:val="003D21EC"/>
    <w:rsid w:val="003D3E6F"/>
    <w:rsid w:val="003D472D"/>
    <w:rsid w:val="003E0E98"/>
    <w:rsid w:val="003E1548"/>
    <w:rsid w:val="003E17DC"/>
    <w:rsid w:val="003E1A36"/>
    <w:rsid w:val="003E27F3"/>
    <w:rsid w:val="003E3255"/>
    <w:rsid w:val="003E3352"/>
    <w:rsid w:val="003E3369"/>
    <w:rsid w:val="003E482E"/>
    <w:rsid w:val="003E491C"/>
    <w:rsid w:val="003E5811"/>
    <w:rsid w:val="003E6A3B"/>
    <w:rsid w:val="003F0D96"/>
    <w:rsid w:val="003F1703"/>
    <w:rsid w:val="003F1754"/>
    <w:rsid w:val="003F44F4"/>
    <w:rsid w:val="003F4649"/>
    <w:rsid w:val="003F5A63"/>
    <w:rsid w:val="003F65C6"/>
    <w:rsid w:val="003F73B5"/>
    <w:rsid w:val="003F7915"/>
    <w:rsid w:val="00400396"/>
    <w:rsid w:val="00400B9B"/>
    <w:rsid w:val="00401167"/>
    <w:rsid w:val="00403180"/>
    <w:rsid w:val="00403885"/>
    <w:rsid w:val="004061F4"/>
    <w:rsid w:val="0040678D"/>
    <w:rsid w:val="0040729A"/>
    <w:rsid w:val="004072B3"/>
    <w:rsid w:val="0041111F"/>
    <w:rsid w:val="004133B2"/>
    <w:rsid w:val="00413D19"/>
    <w:rsid w:val="00413E4C"/>
    <w:rsid w:val="00414756"/>
    <w:rsid w:val="00414ECD"/>
    <w:rsid w:val="0041602A"/>
    <w:rsid w:val="004207C6"/>
    <w:rsid w:val="00420DE7"/>
    <w:rsid w:val="00421FDB"/>
    <w:rsid w:val="004220BE"/>
    <w:rsid w:val="004242F1"/>
    <w:rsid w:val="00430EB9"/>
    <w:rsid w:val="0043367D"/>
    <w:rsid w:val="00434003"/>
    <w:rsid w:val="00434515"/>
    <w:rsid w:val="0043494F"/>
    <w:rsid w:val="00436856"/>
    <w:rsid w:val="00436B44"/>
    <w:rsid w:val="0044176E"/>
    <w:rsid w:val="00441C8E"/>
    <w:rsid w:val="00442102"/>
    <w:rsid w:val="00442E31"/>
    <w:rsid w:val="00442E67"/>
    <w:rsid w:val="00442ED7"/>
    <w:rsid w:val="00443A9B"/>
    <w:rsid w:val="00443C1B"/>
    <w:rsid w:val="00443E37"/>
    <w:rsid w:val="00443E95"/>
    <w:rsid w:val="004452FF"/>
    <w:rsid w:val="00445930"/>
    <w:rsid w:val="0044674E"/>
    <w:rsid w:val="00447B41"/>
    <w:rsid w:val="00447C7C"/>
    <w:rsid w:val="00451D8B"/>
    <w:rsid w:val="00452763"/>
    <w:rsid w:val="00452768"/>
    <w:rsid w:val="00454155"/>
    <w:rsid w:val="004562A9"/>
    <w:rsid w:val="00456768"/>
    <w:rsid w:val="00460129"/>
    <w:rsid w:val="004602FA"/>
    <w:rsid w:val="00463CC3"/>
    <w:rsid w:val="00463D98"/>
    <w:rsid w:val="00463FE4"/>
    <w:rsid w:val="0046553B"/>
    <w:rsid w:val="0047029B"/>
    <w:rsid w:val="00470E83"/>
    <w:rsid w:val="004717B7"/>
    <w:rsid w:val="00471F3A"/>
    <w:rsid w:val="004721C8"/>
    <w:rsid w:val="0047402C"/>
    <w:rsid w:val="0047423F"/>
    <w:rsid w:val="00475692"/>
    <w:rsid w:val="0047688D"/>
    <w:rsid w:val="00476903"/>
    <w:rsid w:val="004770E8"/>
    <w:rsid w:val="0047713A"/>
    <w:rsid w:val="00477C3B"/>
    <w:rsid w:val="0048233B"/>
    <w:rsid w:val="00482FD1"/>
    <w:rsid w:val="00483AA3"/>
    <w:rsid w:val="00483CEA"/>
    <w:rsid w:val="004850F2"/>
    <w:rsid w:val="0048633D"/>
    <w:rsid w:val="0048656B"/>
    <w:rsid w:val="004869BD"/>
    <w:rsid w:val="00487F5C"/>
    <w:rsid w:val="00492365"/>
    <w:rsid w:val="00495CE0"/>
    <w:rsid w:val="00496056"/>
    <w:rsid w:val="00496A63"/>
    <w:rsid w:val="00497115"/>
    <w:rsid w:val="004972D0"/>
    <w:rsid w:val="0049791D"/>
    <w:rsid w:val="00497F90"/>
    <w:rsid w:val="004A2E3B"/>
    <w:rsid w:val="004A3591"/>
    <w:rsid w:val="004A3D12"/>
    <w:rsid w:val="004A3E1D"/>
    <w:rsid w:val="004A4032"/>
    <w:rsid w:val="004A4548"/>
    <w:rsid w:val="004A460D"/>
    <w:rsid w:val="004A49D4"/>
    <w:rsid w:val="004A5409"/>
    <w:rsid w:val="004A5786"/>
    <w:rsid w:val="004A704B"/>
    <w:rsid w:val="004A7C7D"/>
    <w:rsid w:val="004B0687"/>
    <w:rsid w:val="004B412B"/>
    <w:rsid w:val="004B48C5"/>
    <w:rsid w:val="004B4E5C"/>
    <w:rsid w:val="004B61C8"/>
    <w:rsid w:val="004B6705"/>
    <w:rsid w:val="004B75B7"/>
    <w:rsid w:val="004B7917"/>
    <w:rsid w:val="004C0536"/>
    <w:rsid w:val="004C16AD"/>
    <w:rsid w:val="004C3764"/>
    <w:rsid w:val="004C4640"/>
    <w:rsid w:val="004C4F2A"/>
    <w:rsid w:val="004C55EA"/>
    <w:rsid w:val="004C6E50"/>
    <w:rsid w:val="004D0C4D"/>
    <w:rsid w:val="004D0CC3"/>
    <w:rsid w:val="004D4BD7"/>
    <w:rsid w:val="004D4CED"/>
    <w:rsid w:val="004D551C"/>
    <w:rsid w:val="004D5AA6"/>
    <w:rsid w:val="004D5D2F"/>
    <w:rsid w:val="004D6D2C"/>
    <w:rsid w:val="004E098D"/>
    <w:rsid w:val="004E09F9"/>
    <w:rsid w:val="004E0C98"/>
    <w:rsid w:val="004E2738"/>
    <w:rsid w:val="004E6057"/>
    <w:rsid w:val="004E6C2F"/>
    <w:rsid w:val="004E6F15"/>
    <w:rsid w:val="004E7C75"/>
    <w:rsid w:val="004E7FA8"/>
    <w:rsid w:val="004F0E4D"/>
    <w:rsid w:val="004F0EA5"/>
    <w:rsid w:val="004F1286"/>
    <w:rsid w:val="004F3B2E"/>
    <w:rsid w:val="004F768C"/>
    <w:rsid w:val="00500AC5"/>
    <w:rsid w:val="005015CE"/>
    <w:rsid w:val="005016D5"/>
    <w:rsid w:val="00501EA2"/>
    <w:rsid w:val="00510CCF"/>
    <w:rsid w:val="00511441"/>
    <w:rsid w:val="005115B5"/>
    <w:rsid w:val="005126EA"/>
    <w:rsid w:val="005134C8"/>
    <w:rsid w:val="0051580D"/>
    <w:rsid w:val="00520029"/>
    <w:rsid w:val="00521B8F"/>
    <w:rsid w:val="00521C04"/>
    <w:rsid w:val="00521C45"/>
    <w:rsid w:val="00522597"/>
    <w:rsid w:val="0052577D"/>
    <w:rsid w:val="00526114"/>
    <w:rsid w:val="00526D1D"/>
    <w:rsid w:val="005306D4"/>
    <w:rsid w:val="005329BC"/>
    <w:rsid w:val="00532EAC"/>
    <w:rsid w:val="005332AD"/>
    <w:rsid w:val="00533989"/>
    <w:rsid w:val="00534A5F"/>
    <w:rsid w:val="0053592F"/>
    <w:rsid w:val="005363D3"/>
    <w:rsid w:val="00536845"/>
    <w:rsid w:val="00537456"/>
    <w:rsid w:val="0054037C"/>
    <w:rsid w:val="005425F6"/>
    <w:rsid w:val="00542CC7"/>
    <w:rsid w:val="00543425"/>
    <w:rsid w:val="00544316"/>
    <w:rsid w:val="00545493"/>
    <w:rsid w:val="0054577F"/>
    <w:rsid w:val="005466A0"/>
    <w:rsid w:val="005473B6"/>
    <w:rsid w:val="00551D63"/>
    <w:rsid w:val="00553B84"/>
    <w:rsid w:val="00553BB2"/>
    <w:rsid w:val="00554C87"/>
    <w:rsid w:val="00555CB4"/>
    <w:rsid w:val="00556E85"/>
    <w:rsid w:val="00557648"/>
    <w:rsid w:val="00557CC4"/>
    <w:rsid w:val="0056038E"/>
    <w:rsid w:val="005604B7"/>
    <w:rsid w:val="0056097C"/>
    <w:rsid w:val="00560D8D"/>
    <w:rsid w:val="00562ED1"/>
    <w:rsid w:val="00563A85"/>
    <w:rsid w:val="005655E2"/>
    <w:rsid w:val="00565D9D"/>
    <w:rsid w:val="0056605E"/>
    <w:rsid w:val="005668E9"/>
    <w:rsid w:val="00566B4B"/>
    <w:rsid w:val="005709C6"/>
    <w:rsid w:val="0057207C"/>
    <w:rsid w:val="00572868"/>
    <w:rsid w:val="00574FC6"/>
    <w:rsid w:val="005761F3"/>
    <w:rsid w:val="0058086E"/>
    <w:rsid w:val="00580B0F"/>
    <w:rsid w:val="0058101C"/>
    <w:rsid w:val="005820F7"/>
    <w:rsid w:val="0058227E"/>
    <w:rsid w:val="00582575"/>
    <w:rsid w:val="005830A9"/>
    <w:rsid w:val="00584354"/>
    <w:rsid w:val="00584A17"/>
    <w:rsid w:val="00586890"/>
    <w:rsid w:val="00587554"/>
    <w:rsid w:val="00587FA2"/>
    <w:rsid w:val="0059142D"/>
    <w:rsid w:val="00591E79"/>
    <w:rsid w:val="005920C4"/>
    <w:rsid w:val="00592D74"/>
    <w:rsid w:val="00593809"/>
    <w:rsid w:val="0059578C"/>
    <w:rsid w:val="005969BA"/>
    <w:rsid w:val="00597970"/>
    <w:rsid w:val="005A031C"/>
    <w:rsid w:val="005A3544"/>
    <w:rsid w:val="005A710D"/>
    <w:rsid w:val="005A7742"/>
    <w:rsid w:val="005B1B5C"/>
    <w:rsid w:val="005B2B4B"/>
    <w:rsid w:val="005B33E1"/>
    <w:rsid w:val="005B57F4"/>
    <w:rsid w:val="005B5836"/>
    <w:rsid w:val="005B5BAE"/>
    <w:rsid w:val="005C177C"/>
    <w:rsid w:val="005C24CC"/>
    <w:rsid w:val="005C376B"/>
    <w:rsid w:val="005C382F"/>
    <w:rsid w:val="005C4AD1"/>
    <w:rsid w:val="005C5467"/>
    <w:rsid w:val="005C6264"/>
    <w:rsid w:val="005C7439"/>
    <w:rsid w:val="005C7A08"/>
    <w:rsid w:val="005D002C"/>
    <w:rsid w:val="005D1476"/>
    <w:rsid w:val="005D2F54"/>
    <w:rsid w:val="005D39D7"/>
    <w:rsid w:val="005D3E75"/>
    <w:rsid w:val="005D44AE"/>
    <w:rsid w:val="005D488F"/>
    <w:rsid w:val="005D5112"/>
    <w:rsid w:val="005D6667"/>
    <w:rsid w:val="005D6D69"/>
    <w:rsid w:val="005D71E9"/>
    <w:rsid w:val="005E0C99"/>
    <w:rsid w:val="005E17F7"/>
    <w:rsid w:val="005E1EBE"/>
    <w:rsid w:val="005E2A08"/>
    <w:rsid w:val="005E2BA7"/>
    <w:rsid w:val="005E2C44"/>
    <w:rsid w:val="005E550B"/>
    <w:rsid w:val="005E58D5"/>
    <w:rsid w:val="005E5FFA"/>
    <w:rsid w:val="005F130C"/>
    <w:rsid w:val="005F1F90"/>
    <w:rsid w:val="005F51D1"/>
    <w:rsid w:val="005F5C58"/>
    <w:rsid w:val="00600507"/>
    <w:rsid w:val="006022C8"/>
    <w:rsid w:val="006026F5"/>
    <w:rsid w:val="00603E90"/>
    <w:rsid w:val="00605F84"/>
    <w:rsid w:val="006066E5"/>
    <w:rsid w:val="00606822"/>
    <w:rsid w:val="00606FAA"/>
    <w:rsid w:val="006076AE"/>
    <w:rsid w:val="00607DC4"/>
    <w:rsid w:val="00610016"/>
    <w:rsid w:val="00613F6E"/>
    <w:rsid w:val="00614A82"/>
    <w:rsid w:val="006150F2"/>
    <w:rsid w:val="00615C4B"/>
    <w:rsid w:val="00616238"/>
    <w:rsid w:val="006203E3"/>
    <w:rsid w:val="00620F83"/>
    <w:rsid w:val="00621188"/>
    <w:rsid w:val="00623691"/>
    <w:rsid w:val="006244B3"/>
    <w:rsid w:val="00624B69"/>
    <w:rsid w:val="006257ED"/>
    <w:rsid w:val="00627C60"/>
    <w:rsid w:val="00627FDC"/>
    <w:rsid w:val="00630634"/>
    <w:rsid w:val="0063150D"/>
    <w:rsid w:val="00631D11"/>
    <w:rsid w:val="00631F0E"/>
    <w:rsid w:val="00631FB4"/>
    <w:rsid w:val="00632D19"/>
    <w:rsid w:val="006348CE"/>
    <w:rsid w:val="0063650A"/>
    <w:rsid w:val="0063663C"/>
    <w:rsid w:val="006372F3"/>
    <w:rsid w:val="006379B3"/>
    <w:rsid w:val="006456F7"/>
    <w:rsid w:val="0064699C"/>
    <w:rsid w:val="00646E29"/>
    <w:rsid w:val="00647955"/>
    <w:rsid w:val="00651071"/>
    <w:rsid w:val="00651ED6"/>
    <w:rsid w:val="00651FDF"/>
    <w:rsid w:val="00653A32"/>
    <w:rsid w:val="00655CAF"/>
    <w:rsid w:val="00661E97"/>
    <w:rsid w:val="00663219"/>
    <w:rsid w:val="00663F3F"/>
    <w:rsid w:val="0066648C"/>
    <w:rsid w:val="00666A51"/>
    <w:rsid w:val="00667119"/>
    <w:rsid w:val="00667345"/>
    <w:rsid w:val="006676FC"/>
    <w:rsid w:val="006678FD"/>
    <w:rsid w:val="00671170"/>
    <w:rsid w:val="006726F5"/>
    <w:rsid w:val="0067760C"/>
    <w:rsid w:val="00677FE9"/>
    <w:rsid w:val="00680086"/>
    <w:rsid w:val="00680D4D"/>
    <w:rsid w:val="00680E62"/>
    <w:rsid w:val="006832A9"/>
    <w:rsid w:val="006853AF"/>
    <w:rsid w:val="00687261"/>
    <w:rsid w:val="0069083F"/>
    <w:rsid w:val="00691BDA"/>
    <w:rsid w:val="00693AF7"/>
    <w:rsid w:val="0069465D"/>
    <w:rsid w:val="00695808"/>
    <w:rsid w:val="00695E10"/>
    <w:rsid w:val="00696106"/>
    <w:rsid w:val="00697E61"/>
    <w:rsid w:val="00697EE3"/>
    <w:rsid w:val="006A0456"/>
    <w:rsid w:val="006A08FF"/>
    <w:rsid w:val="006A1541"/>
    <w:rsid w:val="006A46FF"/>
    <w:rsid w:val="006A5159"/>
    <w:rsid w:val="006A64A2"/>
    <w:rsid w:val="006A7BD1"/>
    <w:rsid w:val="006B1127"/>
    <w:rsid w:val="006B1625"/>
    <w:rsid w:val="006B201A"/>
    <w:rsid w:val="006B228C"/>
    <w:rsid w:val="006B2344"/>
    <w:rsid w:val="006B32DB"/>
    <w:rsid w:val="006B3EAD"/>
    <w:rsid w:val="006B41A9"/>
    <w:rsid w:val="006B46FB"/>
    <w:rsid w:val="006B4A3C"/>
    <w:rsid w:val="006B6E1E"/>
    <w:rsid w:val="006B751B"/>
    <w:rsid w:val="006B7B68"/>
    <w:rsid w:val="006C02C8"/>
    <w:rsid w:val="006C1658"/>
    <w:rsid w:val="006C3049"/>
    <w:rsid w:val="006C3291"/>
    <w:rsid w:val="006C32BD"/>
    <w:rsid w:val="006C3511"/>
    <w:rsid w:val="006C41A9"/>
    <w:rsid w:val="006C45B7"/>
    <w:rsid w:val="006C5D65"/>
    <w:rsid w:val="006C5E11"/>
    <w:rsid w:val="006C6075"/>
    <w:rsid w:val="006C66A0"/>
    <w:rsid w:val="006C7233"/>
    <w:rsid w:val="006D06D6"/>
    <w:rsid w:val="006D21E3"/>
    <w:rsid w:val="006D274E"/>
    <w:rsid w:val="006D3A86"/>
    <w:rsid w:val="006D3C52"/>
    <w:rsid w:val="006D3E93"/>
    <w:rsid w:val="006D4DC3"/>
    <w:rsid w:val="006D5193"/>
    <w:rsid w:val="006D628F"/>
    <w:rsid w:val="006D6E98"/>
    <w:rsid w:val="006E0021"/>
    <w:rsid w:val="006E0C20"/>
    <w:rsid w:val="006E21FB"/>
    <w:rsid w:val="006E2B39"/>
    <w:rsid w:val="006E387D"/>
    <w:rsid w:val="006E3B9E"/>
    <w:rsid w:val="006E61E8"/>
    <w:rsid w:val="006F148E"/>
    <w:rsid w:val="006F1935"/>
    <w:rsid w:val="006F2166"/>
    <w:rsid w:val="006F2566"/>
    <w:rsid w:val="006F25DD"/>
    <w:rsid w:val="006F2BD3"/>
    <w:rsid w:val="006F7675"/>
    <w:rsid w:val="006F7787"/>
    <w:rsid w:val="006F79CF"/>
    <w:rsid w:val="007008C4"/>
    <w:rsid w:val="007023F7"/>
    <w:rsid w:val="0070295A"/>
    <w:rsid w:val="00703215"/>
    <w:rsid w:val="00704E82"/>
    <w:rsid w:val="00705676"/>
    <w:rsid w:val="00705DB9"/>
    <w:rsid w:val="0070639B"/>
    <w:rsid w:val="00706940"/>
    <w:rsid w:val="00706B93"/>
    <w:rsid w:val="007078F9"/>
    <w:rsid w:val="00710B44"/>
    <w:rsid w:val="007110CB"/>
    <w:rsid w:val="00712600"/>
    <w:rsid w:val="007134D4"/>
    <w:rsid w:val="007142F2"/>
    <w:rsid w:val="00715126"/>
    <w:rsid w:val="007163EB"/>
    <w:rsid w:val="00721349"/>
    <w:rsid w:val="00724D2C"/>
    <w:rsid w:val="00725257"/>
    <w:rsid w:val="00725C15"/>
    <w:rsid w:val="00725F3B"/>
    <w:rsid w:val="007267D7"/>
    <w:rsid w:val="00726B40"/>
    <w:rsid w:val="0073038C"/>
    <w:rsid w:val="0073448E"/>
    <w:rsid w:val="0073497B"/>
    <w:rsid w:val="00735542"/>
    <w:rsid w:val="007357D7"/>
    <w:rsid w:val="00737FB5"/>
    <w:rsid w:val="00740C0E"/>
    <w:rsid w:val="0074242C"/>
    <w:rsid w:val="00744DCD"/>
    <w:rsid w:val="007451E5"/>
    <w:rsid w:val="00745863"/>
    <w:rsid w:val="007463AD"/>
    <w:rsid w:val="007473C6"/>
    <w:rsid w:val="007479DD"/>
    <w:rsid w:val="00750510"/>
    <w:rsid w:val="0075052C"/>
    <w:rsid w:val="00750EEB"/>
    <w:rsid w:val="00751419"/>
    <w:rsid w:val="007542BA"/>
    <w:rsid w:val="00757A5C"/>
    <w:rsid w:val="00762F5C"/>
    <w:rsid w:val="00763F6A"/>
    <w:rsid w:val="00764730"/>
    <w:rsid w:val="0076553F"/>
    <w:rsid w:val="00765630"/>
    <w:rsid w:val="00766444"/>
    <w:rsid w:val="00767562"/>
    <w:rsid w:val="00770B99"/>
    <w:rsid w:val="0077213E"/>
    <w:rsid w:val="007722D8"/>
    <w:rsid w:val="00773875"/>
    <w:rsid w:val="00773A1F"/>
    <w:rsid w:val="0077402E"/>
    <w:rsid w:val="007751B5"/>
    <w:rsid w:val="00775549"/>
    <w:rsid w:val="007756FC"/>
    <w:rsid w:val="00775AC2"/>
    <w:rsid w:val="007765EA"/>
    <w:rsid w:val="00776793"/>
    <w:rsid w:val="00777911"/>
    <w:rsid w:val="007805F2"/>
    <w:rsid w:val="00782C14"/>
    <w:rsid w:val="007842EB"/>
    <w:rsid w:val="00784A8D"/>
    <w:rsid w:val="00784F38"/>
    <w:rsid w:val="00785793"/>
    <w:rsid w:val="007858AD"/>
    <w:rsid w:val="007862EF"/>
    <w:rsid w:val="00786B4C"/>
    <w:rsid w:val="00786DCF"/>
    <w:rsid w:val="007908A7"/>
    <w:rsid w:val="00791946"/>
    <w:rsid w:val="007921D2"/>
    <w:rsid w:val="00792342"/>
    <w:rsid w:val="00794695"/>
    <w:rsid w:val="007948F8"/>
    <w:rsid w:val="007A114D"/>
    <w:rsid w:val="007A3384"/>
    <w:rsid w:val="007A3BF3"/>
    <w:rsid w:val="007A3DCE"/>
    <w:rsid w:val="007A43FF"/>
    <w:rsid w:val="007A4604"/>
    <w:rsid w:val="007A5A90"/>
    <w:rsid w:val="007A648D"/>
    <w:rsid w:val="007A6D13"/>
    <w:rsid w:val="007A7DD9"/>
    <w:rsid w:val="007B043A"/>
    <w:rsid w:val="007B10CF"/>
    <w:rsid w:val="007B23AE"/>
    <w:rsid w:val="007B254F"/>
    <w:rsid w:val="007B2784"/>
    <w:rsid w:val="007B3457"/>
    <w:rsid w:val="007B3A57"/>
    <w:rsid w:val="007B4EFB"/>
    <w:rsid w:val="007B512A"/>
    <w:rsid w:val="007B6B1D"/>
    <w:rsid w:val="007B73F0"/>
    <w:rsid w:val="007C0C3F"/>
    <w:rsid w:val="007C0DD9"/>
    <w:rsid w:val="007C1B98"/>
    <w:rsid w:val="007C2097"/>
    <w:rsid w:val="007C31BC"/>
    <w:rsid w:val="007C4206"/>
    <w:rsid w:val="007C6DB9"/>
    <w:rsid w:val="007C7008"/>
    <w:rsid w:val="007C70E1"/>
    <w:rsid w:val="007C7DC3"/>
    <w:rsid w:val="007D056F"/>
    <w:rsid w:val="007D159D"/>
    <w:rsid w:val="007D1CC3"/>
    <w:rsid w:val="007D2B70"/>
    <w:rsid w:val="007D4787"/>
    <w:rsid w:val="007D5F82"/>
    <w:rsid w:val="007D5F97"/>
    <w:rsid w:val="007D6A07"/>
    <w:rsid w:val="007D7A3A"/>
    <w:rsid w:val="007D7AEF"/>
    <w:rsid w:val="007E0241"/>
    <w:rsid w:val="007E0896"/>
    <w:rsid w:val="007E0F20"/>
    <w:rsid w:val="007E1F52"/>
    <w:rsid w:val="007E2283"/>
    <w:rsid w:val="007E3A0B"/>
    <w:rsid w:val="007E7B5C"/>
    <w:rsid w:val="007E7D15"/>
    <w:rsid w:val="007F0CD8"/>
    <w:rsid w:val="007F119B"/>
    <w:rsid w:val="007F134E"/>
    <w:rsid w:val="007F244A"/>
    <w:rsid w:val="007F33C6"/>
    <w:rsid w:val="007F446A"/>
    <w:rsid w:val="007F6730"/>
    <w:rsid w:val="007F6A82"/>
    <w:rsid w:val="007F76FF"/>
    <w:rsid w:val="007F7A61"/>
    <w:rsid w:val="00803237"/>
    <w:rsid w:val="008044B1"/>
    <w:rsid w:val="00807CD7"/>
    <w:rsid w:val="00810887"/>
    <w:rsid w:val="00811B84"/>
    <w:rsid w:val="00812C18"/>
    <w:rsid w:val="008144B0"/>
    <w:rsid w:val="00814AC5"/>
    <w:rsid w:val="00815399"/>
    <w:rsid w:val="00816036"/>
    <w:rsid w:val="00817AB1"/>
    <w:rsid w:val="00820E41"/>
    <w:rsid w:val="00821A07"/>
    <w:rsid w:val="00823FD6"/>
    <w:rsid w:val="00826087"/>
    <w:rsid w:val="0082649E"/>
    <w:rsid w:val="008279FA"/>
    <w:rsid w:val="0083019A"/>
    <w:rsid w:val="00830A78"/>
    <w:rsid w:val="00830BED"/>
    <w:rsid w:val="00836BDF"/>
    <w:rsid w:val="00836F34"/>
    <w:rsid w:val="00837334"/>
    <w:rsid w:val="00840A4F"/>
    <w:rsid w:val="00840E32"/>
    <w:rsid w:val="0084113A"/>
    <w:rsid w:val="008412D3"/>
    <w:rsid w:val="008419BB"/>
    <w:rsid w:val="00841E24"/>
    <w:rsid w:val="008460AA"/>
    <w:rsid w:val="008473C1"/>
    <w:rsid w:val="0084791A"/>
    <w:rsid w:val="00847D43"/>
    <w:rsid w:val="00847EF7"/>
    <w:rsid w:val="008501AC"/>
    <w:rsid w:val="00850693"/>
    <w:rsid w:val="008538F3"/>
    <w:rsid w:val="00853F44"/>
    <w:rsid w:val="0085495B"/>
    <w:rsid w:val="00855D48"/>
    <w:rsid w:val="00856198"/>
    <w:rsid w:val="008566D8"/>
    <w:rsid w:val="008608C5"/>
    <w:rsid w:val="00862670"/>
    <w:rsid w:val="008626E7"/>
    <w:rsid w:val="0086370F"/>
    <w:rsid w:val="00863EDE"/>
    <w:rsid w:val="00863FF7"/>
    <w:rsid w:val="0086531D"/>
    <w:rsid w:val="00866EA9"/>
    <w:rsid w:val="00867266"/>
    <w:rsid w:val="00867DC5"/>
    <w:rsid w:val="00870EE7"/>
    <w:rsid w:val="00871B0E"/>
    <w:rsid w:val="0087292C"/>
    <w:rsid w:val="00874675"/>
    <w:rsid w:val="0087586C"/>
    <w:rsid w:val="00876015"/>
    <w:rsid w:val="00876454"/>
    <w:rsid w:val="0087671F"/>
    <w:rsid w:val="008812B6"/>
    <w:rsid w:val="00881855"/>
    <w:rsid w:val="00882FFA"/>
    <w:rsid w:val="00883D4C"/>
    <w:rsid w:val="0088531D"/>
    <w:rsid w:val="0088551B"/>
    <w:rsid w:val="008858BA"/>
    <w:rsid w:val="008862D8"/>
    <w:rsid w:val="00892B1E"/>
    <w:rsid w:val="00892CA1"/>
    <w:rsid w:val="008935AE"/>
    <w:rsid w:val="00895480"/>
    <w:rsid w:val="00895F7B"/>
    <w:rsid w:val="00896522"/>
    <w:rsid w:val="00897248"/>
    <w:rsid w:val="008973AA"/>
    <w:rsid w:val="008A1105"/>
    <w:rsid w:val="008A4EA1"/>
    <w:rsid w:val="008A50AB"/>
    <w:rsid w:val="008A62FB"/>
    <w:rsid w:val="008A6A7F"/>
    <w:rsid w:val="008A7D05"/>
    <w:rsid w:val="008B0F6B"/>
    <w:rsid w:val="008B1017"/>
    <w:rsid w:val="008B17A2"/>
    <w:rsid w:val="008B2137"/>
    <w:rsid w:val="008B3F84"/>
    <w:rsid w:val="008B405F"/>
    <w:rsid w:val="008B40B7"/>
    <w:rsid w:val="008B41E0"/>
    <w:rsid w:val="008B4A75"/>
    <w:rsid w:val="008C0AD3"/>
    <w:rsid w:val="008C0D1F"/>
    <w:rsid w:val="008C0F38"/>
    <w:rsid w:val="008C5E05"/>
    <w:rsid w:val="008C64C5"/>
    <w:rsid w:val="008C75BF"/>
    <w:rsid w:val="008D085C"/>
    <w:rsid w:val="008D0C31"/>
    <w:rsid w:val="008D1F87"/>
    <w:rsid w:val="008D2616"/>
    <w:rsid w:val="008D3BE8"/>
    <w:rsid w:val="008D4D08"/>
    <w:rsid w:val="008D60C7"/>
    <w:rsid w:val="008D6EAB"/>
    <w:rsid w:val="008D74F1"/>
    <w:rsid w:val="008E11EC"/>
    <w:rsid w:val="008E44E9"/>
    <w:rsid w:val="008E4668"/>
    <w:rsid w:val="008E4FF0"/>
    <w:rsid w:val="008E5FA0"/>
    <w:rsid w:val="008E653C"/>
    <w:rsid w:val="008E78D4"/>
    <w:rsid w:val="008F01EC"/>
    <w:rsid w:val="008F03E5"/>
    <w:rsid w:val="008F17E1"/>
    <w:rsid w:val="008F216A"/>
    <w:rsid w:val="008F2471"/>
    <w:rsid w:val="008F5A83"/>
    <w:rsid w:val="008F686C"/>
    <w:rsid w:val="008F68C2"/>
    <w:rsid w:val="008F775E"/>
    <w:rsid w:val="0090050D"/>
    <w:rsid w:val="00900B39"/>
    <w:rsid w:val="0090135E"/>
    <w:rsid w:val="00902329"/>
    <w:rsid w:val="00902D18"/>
    <w:rsid w:val="00903756"/>
    <w:rsid w:val="00903A99"/>
    <w:rsid w:val="00903FF1"/>
    <w:rsid w:val="009046AB"/>
    <w:rsid w:val="00904E76"/>
    <w:rsid w:val="009059D5"/>
    <w:rsid w:val="00905AEC"/>
    <w:rsid w:val="00906FFE"/>
    <w:rsid w:val="00907940"/>
    <w:rsid w:val="0091000D"/>
    <w:rsid w:val="00910B19"/>
    <w:rsid w:val="00911786"/>
    <w:rsid w:val="009137ED"/>
    <w:rsid w:val="0091521E"/>
    <w:rsid w:val="009167A4"/>
    <w:rsid w:val="00916954"/>
    <w:rsid w:val="00917379"/>
    <w:rsid w:val="00921D8B"/>
    <w:rsid w:val="00921E48"/>
    <w:rsid w:val="00923DF3"/>
    <w:rsid w:val="00923F25"/>
    <w:rsid w:val="009270DA"/>
    <w:rsid w:val="0092735F"/>
    <w:rsid w:val="00927810"/>
    <w:rsid w:val="009278DD"/>
    <w:rsid w:val="00927E2D"/>
    <w:rsid w:val="009309C2"/>
    <w:rsid w:val="00931B63"/>
    <w:rsid w:val="00933319"/>
    <w:rsid w:val="009342C9"/>
    <w:rsid w:val="00935812"/>
    <w:rsid w:val="00937FDC"/>
    <w:rsid w:val="00941655"/>
    <w:rsid w:val="00942248"/>
    <w:rsid w:val="0094236E"/>
    <w:rsid w:val="009430FC"/>
    <w:rsid w:val="009434F9"/>
    <w:rsid w:val="009438EC"/>
    <w:rsid w:val="0094444A"/>
    <w:rsid w:val="00944DF0"/>
    <w:rsid w:val="00944F36"/>
    <w:rsid w:val="00945548"/>
    <w:rsid w:val="00945645"/>
    <w:rsid w:val="00945C82"/>
    <w:rsid w:val="00946A8F"/>
    <w:rsid w:val="00947A10"/>
    <w:rsid w:val="0095079A"/>
    <w:rsid w:val="00950B10"/>
    <w:rsid w:val="00950C16"/>
    <w:rsid w:val="00952705"/>
    <w:rsid w:val="00952CCC"/>
    <w:rsid w:val="00954135"/>
    <w:rsid w:val="00955461"/>
    <w:rsid w:val="009556E0"/>
    <w:rsid w:val="00956EEE"/>
    <w:rsid w:val="009621C8"/>
    <w:rsid w:val="00963319"/>
    <w:rsid w:val="00964F1D"/>
    <w:rsid w:val="009655BD"/>
    <w:rsid w:val="009655DC"/>
    <w:rsid w:val="00965781"/>
    <w:rsid w:val="0097049F"/>
    <w:rsid w:val="00971453"/>
    <w:rsid w:val="009716C4"/>
    <w:rsid w:val="0097341E"/>
    <w:rsid w:val="00973FE6"/>
    <w:rsid w:val="00974046"/>
    <w:rsid w:val="009759CA"/>
    <w:rsid w:val="00976B57"/>
    <w:rsid w:val="00976DC0"/>
    <w:rsid w:val="009777D9"/>
    <w:rsid w:val="00981509"/>
    <w:rsid w:val="00982DA1"/>
    <w:rsid w:val="00982EFC"/>
    <w:rsid w:val="0098453F"/>
    <w:rsid w:val="009860F5"/>
    <w:rsid w:val="009868E9"/>
    <w:rsid w:val="00990E26"/>
    <w:rsid w:val="00991B88"/>
    <w:rsid w:val="00991CD0"/>
    <w:rsid w:val="00992E48"/>
    <w:rsid w:val="009942D7"/>
    <w:rsid w:val="00996926"/>
    <w:rsid w:val="009A00F6"/>
    <w:rsid w:val="009A07ED"/>
    <w:rsid w:val="009A3939"/>
    <w:rsid w:val="009A579D"/>
    <w:rsid w:val="009A5B07"/>
    <w:rsid w:val="009A5DEC"/>
    <w:rsid w:val="009A69B2"/>
    <w:rsid w:val="009A6A5B"/>
    <w:rsid w:val="009B26EA"/>
    <w:rsid w:val="009B2B62"/>
    <w:rsid w:val="009B3AD7"/>
    <w:rsid w:val="009B5B09"/>
    <w:rsid w:val="009B606D"/>
    <w:rsid w:val="009B67DF"/>
    <w:rsid w:val="009C0624"/>
    <w:rsid w:val="009C235E"/>
    <w:rsid w:val="009C29A0"/>
    <w:rsid w:val="009C4BA9"/>
    <w:rsid w:val="009C568A"/>
    <w:rsid w:val="009C67BE"/>
    <w:rsid w:val="009C6C73"/>
    <w:rsid w:val="009C7805"/>
    <w:rsid w:val="009C7B1F"/>
    <w:rsid w:val="009D08BC"/>
    <w:rsid w:val="009D1AFF"/>
    <w:rsid w:val="009D2071"/>
    <w:rsid w:val="009D3117"/>
    <w:rsid w:val="009D3E2C"/>
    <w:rsid w:val="009D46A4"/>
    <w:rsid w:val="009D5273"/>
    <w:rsid w:val="009D5840"/>
    <w:rsid w:val="009D6ADA"/>
    <w:rsid w:val="009D6FA2"/>
    <w:rsid w:val="009D74DD"/>
    <w:rsid w:val="009D7AED"/>
    <w:rsid w:val="009E145E"/>
    <w:rsid w:val="009E26CF"/>
    <w:rsid w:val="009E3297"/>
    <w:rsid w:val="009E3A92"/>
    <w:rsid w:val="009E3B52"/>
    <w:rsid w:val="009E489B"/>
    <w:rsid w:val="009E4E33"/>
    <w:rsid w:val="009E604D"/>
    <w:rsid w:val="009E6940"/>
    <w:rsid w:val="009E765F"/>
    <w:rsid w:val="009E7849"/>
    <w:rsid w:val="009E7F9B"/>
    <w:rsid w:val="009F07C5"/>
    <w:rsid w:val="009F0F59"/>
    <w:rsid w:val="009F161D"/>
    <w:rsid w:val="009F1A09"/>
    <w:rsid w:val="009F1B41"/>
    <w:rsid w:val="009F283C"/>
    <w:rsid w:val="009F3AE9"/>
    <w:rsid w:val="009F3D35"/>
    <w:rsid w:val="009F3F22"/>
    <w:rsid w:val="009F4C7E"/>
    <w:rsid w:val="009F6A2B"/>
    <w:rsid w:val="009F710A"/>
    <w:rsid w:val="009F734F"/>
    <w:rsid w:val="009F76EA"/>
    <w:rsid w:val="00A0121C"/>
    <w:rsid w:val="00A012D8"/>
    <w:rsid w:val="00A02C9E"/>
    <w:rsid w:val="00A02D1D"/>
    <w:rsid w:val="00A03E15"/>
    <w:rsid w:val="00A0401F"/>
    <w:rsid w:val="00A07425"/>
    <w:rsid w:val="00A07EC2"/>
    <w:rsid w:val="00A10B6A"/>
    <w:rsid w:val="00A10ED1"/>
    <w:rsid w:val="00A12AFB"/>
    <w:rsid w:val="00A13040"/>
    <w:rsid w:val="00A14688"/>
    <w:rsid w:val="00A162AB"/>
    <w:rsid w:val="00A220B4"/>
    <w:rsid w:val="00A23B68"/>
    <w:rsid w:val="00A24478"/>
    <w:rsid w:val="00A246B6"/>
    <w:rsid w:val="00A24A19"/>
    <w:rsid w:val="00A26E86"/>
    <w:rsid w:val="00A30200"/>
    <w:rsid w:val="00A30CD9"/>
    <w:rsid w:val="00A30FF3"/>
    <w:rsid w:val="00A331FB"/>
    <w:rsid w:val="00A33314"/>
    <w:rsid w:val="00A33763"/>
    <w:rsid w:val="00A348F2"/>
    <w:rsid w:val="00A36C2C"/>
    <w:rsid w:val="00A3713D"/>
    <w:rsid w:val="00A371C1"/>
    <w:rsid w:val="00A37B50"/>
    <w:rsid w:val="00A40D09"/>
    <w:rsid w:val="00A4163A"/>
    <w:rsid w:val="00A418F3"/>
    <w:rsid w:val="00A426EA"/>
    <w:rsid w:val="00A439A7"/>
    <w:rsid w:val="00A43F69"/>
    <w:rsid w:val="00A442DF"/>
    <w:rsid w:val="00A44D88"/>
    <w:rsid w:val="00A44F12"/>
    <w:rsid w:val="00A45E3D"/>
    <w:rsid w:val="00A4669D"/>
    <w:rsid w:val="00A47E70"/>
    <w:rsid w:val="00A50CDB"/>
    <w:rsid w:val="00A50D3F"/>
    <w:rsid w:val="00A51002"/>
    <w:rsid w:val="00A54D75"/>
    <w:rsid w:val="00A56A78"/>
    <w:rsid w:val="00A60CF9"/>
    <w:rsid w:val="00A61862"/>
    <w:rsid w:val="00A6196A"/>
    <w:rsid w:val="00A61E6F"/>
    <w:rsid w:val="00A6597B"/>
    <w:rsid w:val="00A659A8"/>
    <w:rsid w:val="00A712E7"/>
    <w:rsid w:val="00A71B01"/>
    <w:rsid w:val="00A71DFB"/>
    <w:rsid w:val="00A721D0"/>
    <w:rsid w:val="00A7471D"/>
    <w:rsid w:val="00A74B89"/>
    <w:rsid w:val="00A7671C"/>
    <w:rsid w:val="00A76A60"/>
    <w:rsid w:val="00A8071E"/>
    <w:rsid w:val="00A8214E"/>
    <w:rsid w:val="00A82554"/>
    <w:rsid w:val="00A848F4"/>
    <w:rsid w:val="00A84CCA"/>
    <w:rsid w:val="00A86395"/>
    <w:rsid w:val="00A908DA"/>
    <w:rsid w:val="00A92622"/>
    <w:rsid w:val="00A969A8"/>
    <w:rsid w:val="00A97441"/>
    <w:rsid w:val="00A9795E"/>
    <w:rsid w:val="00A97C5F"/>
    <w:rsid w:val="00A97D28"/>
    <w:rsid w:val="00AA092D"/>
    <w:rsid w:val="00AA18DB"/>
    <w:rsid w:val="00AA26B3"/>
    <w:rsid w:val="00AA2EF1"/>
    <w:rsid w:val="00AA34BF"/>
    <w:rsid w:val="00AA381E"/>
    <w:rsid w:val="00AA6372"/>
    <w:rsid w:val="00AB1870"/>
    <w:rsid w:val="00AB1BBC"/>
    <w:rsid w:val="00AB3BAA"/>
    <w:rsid w:val="00AB4714"/>
    <w:rsid w:val="00AB6976"/>
    <w:rsid w:val="00AB778E"/>
    <w:rsid w:val="00AC1488"/>
    <w:rsid w:val="00AC208F"/>
    <w:rsid w:val="00AC4925"/>
    <w:rsid w:val="00AC4B6E"/>
    <w:rsid w:val="00AC63A3"/>
    <w:rsid w:val="00AC6D62"/>
    <w:rsid w:val="00AC70BF"/>
    <w:rsid w:val="00AC7A73"/>
    <w:rsid w:val="00AC7EF2"/>
    <w:rsid w:val="00AD055F"/>
    <w:rsid w:val="00AD1CD8"/>
    <w:rsid w:val="00AD28CA"/>
    <w:rsid w:val="00AD7723"/>
    <w:rsid w:val="00AD786D"/>
    <w:rsid w:val="00AD7A3D"/>
    <w:rsid w:val="00AE00EF"/>
    <w:rsid w:val="00AE05A1"/>
    <w:rsid w:val="00AE0A88"/>
    <w:rsid w:val="00AE39E2"/>
    <w:rsid w:val="00AE4337"/>
    <w:rsid w:val="00AE6D8B"/>
    <w:rsid w:val="00AE71AC"/>
    <w:rsid w:val="00AF0D7D"/>
    <w:rsid w:val="00AF13A3"/>
    <w:rsid w:val="00AF1629"/>
    <w:rsid w:val="00AF1661"/>
    <w:rsid w:val="00AF1F93"/>
    <w:rsid w:val="00AF2288"/>
    <w:rsid w:val="00AF38C8"/>
    <w:rsid w:val="00AF495D"/>
    <w:rsid w:val="00AF693A"/>
    <w:rsid w:val="00AF6C2E"/>
    <w:rsid w:val="00AF7A9F"/>
    <w:rsid w:val="00B01064"/>
    <w:rsid w:val="00B01478"/>
    <w:rsid w:val="00B0251F"/>
    <w:rsid w:val="00B02944"/>
    <w:rsid w:val="00B04572"/>
    <w:rsid w:val="00B04E22"/>
    <w:rsid w:val="00B04FE2"/>
    <w:rsid w:val="00B05917"/>
    <w:rsid w:val="00B06115"/>
    <w:rsid w:val="00B11CD4"/>
    <w:rsid w:val="00B12063"/>
    <w:rsid w:val="00B128AF"/>
    <w:rsid w:val="00B12A2B"/>
    <w:rsid w:val="00B14482"/>
    <w:rsid w:val="00B149BB"/>
    <w:rsid w:val="00B14EB8"/>
    <w:rsid w:val="00B14EE0"/>
    <w:rsid w:val="00B15C9D"/>
    <w:rsid w:val="00B167DB"/>
    <w:rsid w:val="00B176CF"/>
    <w:rsid w:val="00B17FCD"/>
    <w:rsid w:val="00B20AE1"/>
    <w:rsid w:val="00B211BF"/>
    <w:rsid w:val="00B216CC"/>
    <w:rsid w:val="00B228CA"/>
    <w:rsid w:val="00B22F25"/>
    <w:rsid w:val="00B240C9"/>
    <w:rsid w:val="00B24633"/>
    <w:rsid w:val="00B258BB"/>
    <w:rsid w:val="00B2692C"/>
    <w:rsid w:val="00B27A27"/>
    <w:rsid w:val="00B304DA"/>
    <w:rsid w:val="00B30908"/>
    <w:rsid w:val="00B31E98"/>
    <w:rsid w:val="00B322F8"/>
    <w:rsid w:val="00B354E4"/>
    <w:rsid w:val="00B35804"/>
    <w:rsid w:val="00B35A42"/>
    <w:rsid w:val="00B35B10"/>
    <w:rsid w:val="00B36126"/>
    <w:rsid w:val="00B36BA6"/>
    <w:rsid w:val="00B37ED9"/>
    <w:rsid w:val="00B4198B"/>
    <w:rsid w:val="00B41FEC"/>
    <w:rsid w:val="00B4359F"/>
    <w:rsid w:val="00B45A17"/>
    <w:rsid w:val="00B46422"/>
    <w:rsid w:val="00B4778F"/>
    <w:rsid w:val="00B50098"/>
    <w:rsid w:val="00B51418"/>
    <w:rsid w:val="00B5154B"/>
    <w:rsid w:val="00B51CD6"/>
    <w:rsid w:val="00B51FCD"/>
    <w:rsid w:val="00B52373"/>
    <w:rsid w:val="00B52C71"/>
    <w:rsid w:val="00B56580"/>
    <w:rsid w:val="00B5764B"/>
    <w:rsid w:val="00B57BF7"/>
    <w:rsid w:val="00B61B89"/>
    <w:rsid w:val="00B62709"/>
    <w:rsid w:val="00B6306E"/>
    <w:rsid w:val="00B63F2E"/>
    <w:rsid w:val="00B65820"/>
    <w:rsid w:val="00B65E83"/>
    <w:rsid w:val="00B6603E"/>
    <w:rsid w:val="00B67B97"/>
    <w:rsid w:val="00B70D45"/>
    <w:rsid w:val="00B71F16"/>
    <w:rsid w:val="00B72BB0"/>
    <w:rsid w:val="00B72D5D"/>
    <w:rsid w:val="00B75689"/>
    <w:rsid w:val="00B75851"/>
    <w:rsid w:val="00B75E6F"/>
    <w:rsid w:val="00B815C7"/>
    <w:rsid w:val="00B82836"/>
    <w:rsid w:val="00B82F0A"/>
    <w:rsid w:val="00B8438D"/>
    <w:rsid w:val="00B8504E"/>
    <w:rsid w:val="00B87B8B"/>
    <w:rsid w:val="00B90E23"/>
    <w:rsid w:val="00B91EC5"/>
    <w:rsid w:val="00B933F4"/>
    <w:rsid w:val="00B968C8"/>
    <w:rsid w:val="00B97C1B"/>
    <w:rsid w:val="00BA0791"/>
    <w:rsid w:val="00BA0ACA"/>
    <w:rsid w:val="00BA2E8F"/>
    <w:rsid w:val="00BA3EC5"/>
    <w:rsid w:val="00BA601A"/>
    <w:rsid w:val="00BA651C"/>
    <w:rsid w:val="00BA6643"/>
    <w:rsid w:val="00BA6720"/>
    <w:rsid w:val="00BA6F03"/>
    <w:rsid w:val="00BA715C"/>
    <w:rsid w:val="00BA7AD4"/>
    <w:rsid w:val="00BB0629"/>
    <w:rsid w:val="00BB09D9"/>
    <w:rsid w:val="00BB15B4"/>
    <w:rsid w:val="00BB35B3"/>
    <w:rsid w:val="00BB3B9C"/>
    <w:rsid w:val="00BB3D51"/>
    <w:rsid w:val="00BB4D42"/>
    <w:rsid w:val="00BB4E8A"/>
    <w:rsid w:val="00BB5DFC"/>
    <w:rsid w:val="00BB671A"/>
    <w:rsid w:val="00BB692A"/>
    <w:rsid w:val="00BB7CE6"/>
    <w:rsid w:val="00BC05AE"/>
    <w:rsid w:val="00BC0669"/>
    <w:rsid w:val="00BC0F41"/>
    <w:rsid w:val="00BC167E"/>
    <w:rsid w:val="00BC2F8C"/>
    <w:rsid w:val="00BC4690"/>
    <w:rsid w:val="00BC5D01"/>
    <w:rsid w:val="00BD035E"/>
    <w:rsid w:val="00BD19FC"/>
    <w:rsid w:val="00BD210A"/>
    <w:rsid w:val="00BD279D"/>
    <w:rsid w:val="00BD2E77"/>
    <w:rsid w:val="00BD5856"/>
    <w:rsid w:val="00BD5C6E"/>
    <w:rsid w:val="00BD5D45"/>
    <w:rsid w:val="00BD620E"/>
    <w:rsid w:val="00BD651E"/>
    <w:rsid w:val="00BD6BB8"/>
    <w:rsid w:val="00BD762D"/>
    <w:rsid w:val="00BE00BB"/>
    <w:rsid w:val="00BE365C"/>
    <w:rsid w:val="00BE465E"/>
    <w:rsid w:val="00BE4B72"/>
    <w:rsid w:val="00BE50FA"/>
    <w:rsid w:val="00BE5BE7"/>
    <w:rsid w:val="00BE787A"/>
    <w:rsid w:val="00BF09B5"/>
    <w:rsid w:val="00BF0B90"/>
    <w:rsid w:val="00BF2889"/>
    <w:rsid w:val="00BF3B70"/>
    <w:rsid w:val="00BF57E6"/>
    <w:rsid w:val="00BF7D87"/>
    <w:rsid w:val="00C00726"/>
    <w:rsid w:val="00C00A37"/>
    <w:rsid w:val="00C017DC"/>
    <w:rsid w:val="00C02059"/>
    <w:rsid w:val="00C0350B"/>
    <w:rsid w:val="00C03B42"/>
    <w:rsid w:val="00C04273"/>
    <w:rsid w:val="00C059A2"/>
    <w:rsid w:val="00C065CA"/>
    <w:rsid w:val="00C072EE"/>
    <w:rsid w:val="00C07327"/>
    <w:rsid w:val="00C107DF"/>
    <w:rsid w:val="00C10D63"/>
    <w:rsid w:val="00C1178E"/>
    <w:rsid w:val="00C125B6"/>
    <w:rsid w:val="00C12C76"/>
    <w:rsid w:val="00C13181"/>
    <w:rsid w:val="00C14C92"/>
    <w:rsid w:val="00C14DD6"/>
    <w:rsid w:val="00C15812"/>
    <w:rsid w:val="00C165F1"/>
    <w:rsid w:val="00C16AC7"/>
    <w:rsid w:val="00C20E93"/>
    <w:rsid w:val="00C2255E"/>
    <w:rsid w:val="00C23509"/>
    <w:rsid w:val="00C23938"/>
    <w:rsid w:val="00C239DE"/>
    <w:rsid w:val="00C24235"/>
    <w:rsid w:val="00C252DF"/>
    <w:rsid w:val="00C25A98"/>
    <w:rsid w:val="00C26407"/>
    <w:rsid w:val="00C266B4"/>
    <w:rsid w:val="00C34308"/>
    <w:rsid w:val="00C345B7"/>
    <w:rsid w:val="00C35871"/>
    <w:rsid w:val="00C40408"/>
    <w:rsid w:val="00C40A98"/>
    <w:rsid w:val="00C40E33"/>
    <w:rsid w:val="00C41017"/>
    <w:rsid w:val="00C41DB4"/>
    <w:rsid w:val="00C41EBE"/>
    <w:rsid w:val="00C4335B"/>
    <w:rsid w:val="00C43484"/>
    <w:rsid w:val="00C439FE"/>
    <w:rsid w:val="00C45386"/>
    <w:rsid w:val="00C46112"/>
    <w:rsid w:val="00C47464"/>
    <w:rsid w:val="00C503C5"/>
    <w:rsid w:val="00C5504D"/>
    <w:rsid w:val="00C56BE1"/>
    <w:rsid w:val="00C61B8D"/>
    <w:rsid w:val="00C6251D"/>
    <w:rsid w:val="00C6385D"/>
    <w:rsid w:val="00C65152"/>
    <w:rsid w:val="00C65FD4"/>
    <w:rsid w:val="00C663D9"/>
    <w:rsid w:val="00C70494"/>
    <w:rsid w:val="00C71CDE"/>
    <w:rsid w:val="00C72150"/>
    <w:rsid w:val="00C722CE"/>
    <w:rsid w:val="00C72773"/>
    <w:rsid w:val="00C72979"/>
    <w:rsid w:val="00C738FC"/>
    <w:rsid w:val="00C7569E"/>
    <w:rsid w:val="00C76443"/>
    <w:rsid w:val="00C76897"/>
    <w:rsid w:val="00C80251"/>
    <w:rsid w:val="00C80485"/>
    <w:rsid w:val="00C81639"/>
    <w:rsid w:val="00C82AEC"/>
    <w:rsid w:val="00C82B68"/>
    <w:rsid w:val="00C842B3"/>
    <w:rsid w:val="00C8455E"/>
    <w:rsid w:val="00C84633"/>
    <w:rsid w:val="00C846AF"/>
    <w:rsid w:val="00C85452"/>
    <w:rsid w:val="00C85A9B"/>
    <w:rsid w:val="00C8697A"/>
    <w:rsid w:val="00C87692"/>
    <w:rsid w:val="00C902B6"/>
    <w:rsid w:val="00C94C9A"/>
    <w:rsid w:val="00C94FBB"/>
    <w:rsid w:val="00C957EE"/>
    <w:rsid w:val="00C95985"/>
    <w:rsid w:val="00C95C57"/>
    <w:rsid w:val="00C96292"/>
    <w:rsid w:val="00C978E8"/>
    <w:rsid w:val="00CA0524"/>
    <w:rsid w:val="00CA45A7"/>
    <w:rsid w:val="00CA5E45"/>
    <w:rsid w:val="00CA7C21"/>
    <w:rsid w:val="00CB0E27"/>
    <w:rsid w:val="00CB1930"/>
    <w:rsid w:val="00CB3937"/>
    <w:rsid w:val="00CB3989"/>
    <w:rsid w:val="00CC08A1"/>
    <w:rsid w:val="00CC0A1E"/>
    <w:rsid w:val="00CC407E"/>
    <w:rsid w:val="00CC5026"/>
    <w:rsid w:val="00CC5D33"/>
    <w:rsid w:val="00CC6296"/>
    <w:rsid w:val="00CC7471"/>
    <w:rsid w:val="00CC7DDB"/>
    <w:rsid w:val="00CD027C"/>
    <w:rsid w:val="00CD2962"/>
    <w:rsid w:val="00CD31F1"/>
    <w:rsid w:val="00CD5BFF"/>
    <w:rsid w:val="00CD64BC"/>
    <w:rsid w:val="00CD7EF2"/>
    <w:rsid w:val="00CE1164"/>
    <w:rsid w:val="00CE1B3E"/>
    <w:rsid w:val="00CE2891"/>
    <w:rsid w:val="00CE36F1"/>
    <w:rsid w:val="00CE3E64"/>
    <w:rsid w:val="00CE4272"/>
    <w:rsid w:val="00CE4690"/>
    <w:rsid w:val="00CE7864"/>
    <w:rsid w:val="00CE7E2D"/>
    <w:rsid w:val="00CF075F"/>
    <w:rsid w:val="00CF0801"/>
    <w:rsid w:val="00CF1206"/>
    <w:rsid w:val="00CF2199"/>
    <w:rsid w:val="00CF4A4A"/>
    <w:rsid w:val="00CF6FA8"/>
    <w:rsid w:val="00D00529"/>
    <w:rsid w:val="00D005D9"/>
    <w:rsid w:val="00D01201"/>
    <w:rsid w:val="00D01589"/>
    <w:rsid w:val="00D01838"/>
    <w:rsid w:val="00D02194"/>
    <w:rsid w:val="00D02738"/>
    <w:rsid w:val="00D02F32"/>
    <w:rsid w:val="00D03B3C"/>
    <w:rsid w:val="00D03E3D"/>
    <w:rsid w:val="00D03F9A"/>
    <w:rsid w:val="00D04DB8"/>
    <w:rsid w:val="00D06BD9"/>
    <w:rsid w:val="00D113E2"/>
    <w:rsid w:val="00D11D64"/>
    <w:rsid w:val="00D11E5A"/>
    <w:rsid w:val="00D12B02"/>
    <w:rsid w:val="00D13093"/>
    <w:rsid w:val="00D1316A"/>
    <w:rsid w:val="00D133E1"/>
    <w:rsid w:val="00D13F31"/>
    <w:rsid w:val="00D16452"/>
    <w:rsid w:val="00D17B5E"/>
    <w:rsid w:val="00D22CD8"/>
    <w:rsid w:val="00D234F3"/>
    <w:rsid w:val="00D23747"/>
    <w:rsid w:val="00D23B44"/>
    <w:rsid w:val="00D24074"/>
    <w:rsid w:val="00D24247"/>
    <w:rsid w:val="00D25792"/>
    <w:rsid w:val="00D26208"/>
    <w:rsid w:val="00D26DEB"/>
    <w:rsid w:val="00D26E0F"/>
    <w:rsid w:val="00D27721"/>
    <w:rsid w:val="00D27B46"/>
    <w:rsid w:val="00D27F9E"/>
    <w:rsid w:val="00D316AB"/>
    <w:rsid w:val="00D33427"/>
    <w:rsid w:val="00D33F87"/>
    <w:rsid w:val="00D34A89"/>
    <w:rsid w:val="00D36F00"/>
    <w:rsid w:val="00D37271"/>
    <w:rsid w:val="00D40CCB"/>
    <w:rsid w:val="00D411BB"/>
    <w:rsid w:val="00D416E3"/>
    <w:rsid w:val="00D41F2E"/>
    <w:rsid w:val="00D41FC4"/>
    <w:rsid w:val="00D42142"/>
    <w:rsid w:val="00D436BE"/>
    <w:rsid w:val="00D44A4F"/>
    <w:rsid w:val="00D44D63"/>
    <w:rsid w:val="00D47C84"/>
    <w:rsid w:val="00D50100"/>
    <w:rsid w:val="00D50F62"/>
    <w:rsid w:val="00D52860"/>
    <w:rsid w:val="00D52E9E"/>
    <w:rsid w:val="00D53D04"/>
    <w:rsid w:val="00D55F2D"/>
    <w:rsid w:val="00D571FD"/>
    <w:rsid w:val="00D61515"/>
    <w:rsid w:val="00D62004"/>
    <w:rsid w:val="00D62446"/>
    <w:rsid w:val="00D63DC3"/>
    <w:rsid w:val="00D6405C"/>
    <w:rsid w:val="00D6436F"/>
    <w:rsid w:val="00D668E5"/>
    <w:rsid w:val="00D706E0"/>
    <w:rsid w:val="00D70916"/>
    <w:rsid w:val="00D71110"/>
    <w:rsid w:val="00D711E0"/>
    <w:rsid w:val="00D71FE2"/>
    <w:rsid w:val="00D72097"/>
    <w:rsid w:val="00D74C30"/>
    <w:rsid w:val="00D75AA4"/>
    <w:rsid w:val="00D76949"/>
    <w:rsid w:val="00D76EC9"/>
    <w:rsid w:val="00D80E32"/>
    <w:rsid w:val="00D80F9C"/>
    <w:rsid w:val="00D83BAF"/>
    <w:rsid w:val="00D84404"/>
    <w:rsid w:val="00D847E3"/>
    <w:rsid w:val="00D85B0F"/>
    <w:rsid w:val="00D85B9C"/>
    <w:rsid w:val="00D9097A"/>
    <w:rsid w:val="00D9131A"/>
    <w:rsid w:val="00D916E8"/>
    <w:rsid w:val="00D92296"/>
    <w:rsid w:val="00D92FBE"/>
    <w:rsid w:val="00D94620"/>
    <w:rsid w:val="00D94FA5"/>
    <w:rsid w:val="00D96475"/>
    <w:rsid w:val="00DA010E"/>
    <w:rsid w:val="00DA11D2"/>
    <w:rsid w:val="00DA1914"/>
    <w:rsid w:val="00DA2F53"/>
    <w:rsid w:val="00DA309C"/>
    <w:rsid w:val="00DA4046"/>
    <w:rsid w:val="00DA4818"/>
    <w:rsid w:val="00DA65A2"/>
    <w:rsid w:val="00DA6A12"/>
    <w:rsid w:val="00DA7BEB"/>
    <w:rsid w:val="00DA7F24"/>
    <w:rsid w:val="00DB014B"/>
    <w:rsid w:val="00DB0546"/>
    <w:rsid w:val="00DB14BC"/>
    <w:rsid w:val="00DB1C88"/>
    <w:rsid w:val="00DB2C98"/>
    <w:rsid w:val="00DB4D69"/>
    <w:rsid w:val="00DB5E8F"/>
    <w:rsid w:val="00DB6D1B"/>
    <w:rsid w:val="00DB6E7A"/>
    <w:rsid w:val="00DB7187"/>
    <w:rsid w:val="00DB7329"/>
    <w:rsid w:val="00DC0D37"/>
    <w:rsid w:val="00DC0F31"/>
    <w:rsid w:val="00DC152E"/>
    <w:rsid w:val="00DC2B56"/>
    <w:rsid w:val="00DC4744"/>
    <w:rsid w:val="00DC5EE1"/>
    <w:rsid w:val="00DC6E3D"/>
    <w:rsid w:val="00DC7827"/>
    <w:rsid w:val="00DD02D3"/>
    <w:rsid w:val="00DD447F"/>
    <w:rsid w:val="00DD493B"/>
    <w:rsid w:val="00DD49FB"/>
    <w:rsid w:val="00DD60CC"/>
    <w:rsid w:val="00DD63F0"/>
    <w:rsid w:val="00DD6C59"/>
    <w:rsid w:val="00DD714E"/>
    <w:rsid w:val="00DD7662"/>
    <w:rsid w:val="00DD779C"/>
    <w:rsid w:val="00DE0553"/>
    <w:rsid w:val="00DE17B1"/>
    <w:rsid w:val="00DE34AC"/>
    <w:rsid w:val="00DE34CF"/>
    <w:rsid w:val="00DE3C1E"/>
    <w:rsid w:val="00DE54E4"/>
    <w:rsid w:val="00DF08F1"/>
    <w:rsid w:val="00DF21C8"/>
    <w:rsid w:val="00DF356A"/>
    <w:rsid w:val="00DF357C"/>
    <w:rsid w:val="00DF44F4"/>
    <w:rsid w:val="00DF6C96"/>
    <w:rsid w:val="00DF6D75"/>
    <w:rsid w:val="00DF7B02"/>
    <w:rsid w:val="00E02547"/>
    <w:rsid w:val="00E02776"/>
    <w:rsid w:val="00E02A51"/>
    <w:rsid w:val="00E04267"/>
    <w:rsid w:val="00E04C58"/>
    <w:rsid w:val="00E05889"/>
    <w:rsid w:val="00E05FF6"/>
    <w:rsid w:val="00E06400"/>
    <w:rsid w:val="00E06762"/>
    <w:rsid w:val="00E067E8"/>
    <w:rsid w:val="00E12586"/>
    <w:rsid w:val="00E2252B"/>
    <w:rsid w:val="00E22F33"/>
    <w:rsid w:val="00E23030"/>
    <w:rsid w:val="00E24BFE"/>
    <w:rsid w:val="00E252C7"/>
    <w:rsid w:val="00E25412"/>
    <w:rsid w:val="00E25D2B"/>
    <w:rsid w:val="00E263E8"/>
    <w:rsid w:val="00E26444"/>
    <w:rsid w:val="00E272EF"/>
    <w:rsid w:val="00E2756C"/>
    <w:rsid w:val="00E3438A"/>
    <w:rsid w:val="00E34563"/>
    <w:rsid w:val="00E34880"/>
    <w:rsid w:val="00E354F0"/>
    <w:rsid w:val="00E35760"/>
    <w:rsid w:val="00E36CEE"/>
    <w:rsid w:val="00E41C0F"/>
    <w:rsid w:val="00E41DA9"/>
    <w:rsid w:val="00E42588"/>
    <w:rsid w:val="00E4396A"/>
    <w:rsid w:val="00E43D53"/>
    <w:rsid w:val="00E461E3"/>
    <w:rsid w:val="00E46DCC"/>
    <w:rsid w:val="00E536D9"/>
    <w:rsid w:val="00E53758"/>
    <w:rsid w:val="00E538E8"/>
    <w:rsid w:val="00E55D83"/>
    <w:rsid w:val="00E60E7E"/>
    <w:rsid w:val="00E61299"/>
    <w:rsid w:val="00E61561"/>
    <w:rsid w:val="00E61EA4"/>
    <w:rsid w:val="00E623CC"/>
    <w:rsid w:val="00E64DBC"/>
    <w:rsid w:val="00E65E58"/>
    <w:rsid w:val="00E718FF"/>
    <w:rsid w:val="00E721CD"/>
    <w:rsid w:val="00E72621"/>
    <w:rsid w:val="00E74951"/>
    <w:rsid w:val="00E758D1"/>
    <w:rsid w:val="00E76AF1"/>
    <w:rsid w:val="00E76CC8"/>
    <w:rsid w:val="00E76D03"/>
    <w:rsid w:val="00E77781"/>
    <w:rsid w:val="00E80650"/>
    <w:rsid w:val="00E8091B"/>
    <w:rsid w:val="00E82259"/>
    <w:rsid w:val="00E82885"/>
    <w:rsid w:val="00E82C16"/>
    <w:rsid w:val="00E8445C"/>
    <w:rsid w:val="00E84611"/>
    <w:rsid w:val="00E85234"/>
    <w:rsid w:val="00E86268"/>
    <w:rsid w:val="00E86D70"/>
    <w:rsid w:val="00E876D4"/>
    <w:rsid w:val="00E9083D"/>
    <w:rsid w:val="00E90B5D"/>
    <w:rsid w:val="00E91C32"/>
    <w:rsid w:val="00E92E75"/>
    <w:rsid w:val="00E93DAC"/>
    <w:rsid w:val="00E93E6C"/>
    <w:rsid w:val="00E959CF"/>
    <w:rsid w:val="00E95CFE"/>
    <w:rsid w:val="00E973D4"/>
    <w:rsid w:val="00EA0CE6"/>
    <w:rsid w:val="00EA1103"/>
    <w:rsid w:val="00EA1F67"/>
    <w:rsid w:val="00EA27C6"/>
    <w:rsid w:val="00EA3B05"/>
    <w:rsid w:val="00EA741D"/>
    <w:rsid w:val="00EA74D9"/>
    <w:rsid w:val="00EA754C"/>
    <w:rsid w:val="00EA76D1"/>
    <w:rsid w:val="00EA7913"/>
    <w:rsid w:val="00EA79AD"/>
    <w:rsid w:val="00EA7FC2"/>
    <w:rsid w:val="00EB1331"/>
    <w:rsid w:val="00EB236C"/>
    <w:rsid w:val="00EB3F10"/>
    <w:rsid w:val="00EB42E1"/>
    <w:rsid w:val="00EB47AC"/>
    <w:rsid w:val="00EB7310"/>
    <w:rsid w:val="00EB78CF"/>
    <w:rsid w:val="00EC063B"/>
    <w:rsid w:val="00EC2937"/>
    <w:rsid w:val="00EC3175"/>
    <w:rsid w:val="00EC3DEE"/>
    <w:rsid w:val="00EC52C1"/>
    <w:rsid w:val="00ED1B38"/>
    <w:rsid w:val="00ED2E9C"/>
    <w:rsid w:val="00ED3031"/>
    <w:rsid w:val="00ED33F8"/>
    <w:rsid w:val="00ED3810"/>
    <w:rsid w:val="00ED551F"/>
    <w:rsid w:val="00ED5FC9"/>
    <w:rsid w:val="00ED62F8"/>
    <w:rsid w:val="00ED6563"/>
    <w:rsid w:val="00ED7643"/>
    <w:rsid w:val="00ED7D11"/>
    <w:rsid w:val="00EE037D"/>
    <w:rsid w:val="00EE2E26"/>
    <w:rsid w:val="00EE4194"/>
    <w:rsid w:val="00EE5A62"/>
    <w:rsid w:val="00EE5C4C"/>
    <w:rsid w:val="00EE7B6D"/>
    <w:rsid w:val="00EE7B9D"/>
    <w:rsid w:val="00EE7D7C"/>
    <w:rsid w:val="00EF0796"/>
    <w:rsid w:val="00EF22EA"/>
    <w:rsid w:val="00EF2F32"/>
    <w:rsid w:val="00EF33B5"/>
    <w:rsid w:val="00EF357B"/>
    <w:rsid w:val="00EF3E0A"/>
    <w:rsid w:val="00EF590C"/>
    <w:rsid w:val="00EF5BA4"/>
    <w:rsid w:val="00EF72FA"/>
    <w:rsid w:val="00EF7477"/>
    <w:rsid w:val="00F0102E"/>
    <w:rsid w:val="00F01217"/>
    <w:rsid w:val="00F03250"/>
    <w:rsid w:val="00F03D6B"/>
    <w:rsid w:val="00F043C3"/>
    <w:rsid w:val="00F06724"/>
    <w:rsid w:val="00F07697"/>
    <w:rsid w:val="00F120C8"/>
    <w:rsid w:val="00F12DAD"/>
    <w:rsid w:val="00F13465"/>
    <w:rsid w:val="00F14DF0"/>
    <w:rsid w:val="00F15D06"/>
    <w:rsid w:val="00F16C04"/>
    <w:rsid w:val="00F20914"/>
    <w:rsid w:val="00F22682"/>
    <w:rsid w:val="00F23D28"/>
    <w:rsid w:val="00F24B64"/>
    <w:rsid w:val="00F24DF6"/>
    <w:rsid w:val="00F25D98"/>
    <w:rsid w:val="00F26C32"/>
    <w:rsid w:val="00F27B2A"/>
    <w:rsid w:val="00F300FB"/>
    <w:rsid w:val="00F30402"/>
    <w:rsid w:val="00F31CFD"/>
    <w:rsid w:val="00F33533"/>
    <w:rsid w:val="00F35543"/>
    <w:rsid w:val="00F35B52"/>
    <w:rsid w:val="00F35B67"/>
    <w:rsid w:val="00F35E3A"/>
    <w:rsid w:val="00F363F1"/>
    <w:rsid w:val="00F3676F"/>
    <w:rsid w:val="00F375B0"/>
    <w:rsid w:val="00F375B5"/>
    <w:rsid w:val="00F40152"/>
    <w:rsid w:val="00F40A7A"/>
    <w:rsid w:val="00F444A2"/>
    <w:rsid w:val="00F4528E"/>
    <w:rsid w:val="00F45B05"/>
    <w:rsid w:val="00F45D25"/>
    <w:rsid w:val="00F47FA1"/>
    <w:rsid w:val="00F506A4"/>
    <w:rsid w:val="00F50E64"/>
    <w:rsid w:val="00F540EC"/>
    <w:rsid w:val="00F54CC1"/>
    <w:rsid w:val="00F554CD"/>
    <w:rsid w:val="00F61A2B"/>
    <w:rsid w:val="00F61ED3"/>
    <w:rsid w:val="00F62344"/>
    <w:rsid w:val="00F63161"/>
    <w:rsid w:val="00F635C2"/>
    <w:rsid w:val="00F63956"/>
    <w:rsid w:val="00F63BAF"/>
    <w:rsid w:val="00F640C8"/>
    <w:rsid w:val="00F6678C"/>
    <w:rsid w:val="00F673D1"/>
    <w:rsid w:val="00F677D7"/>
    <w:rsid w:val="00F67865"/>
    <w:rsid w:val="00F70ACC"/>
    <w:rsid w:val="00F7159C"/>
    <w:rsid w:val="00F742E8"/>
    <w:rsid w:val="00F74A74"/>
    <w:rsid w:val="00F7520D"/>
    <w:rsid w:val="00F755C8"/>
    <w:rsid w:val="00F75B5D"/>
    <w:rsid w:val="00F7704F"/>
    <w:rsid w:val="00F8031D"/>
    <w:rsid w:val="00F80778"/>
    <w:rsid w:val="00F82018"/>
    <w:rsid w:val="00F822CA"/>
    <w:rsid w:val="00F85379"/>
    <w:rsid w:val="00F86917"/>
    <w:rsid w:val="00F87253"/>
    <w:rsid w:val="00F908C7"/>
    <w:rsid w:val="00F91788"/>
    <w:rsid w:val="00F93A89"/>
    <w:rsid w:val="00F96595"/>
    <w:rsid w:val="00F96875"/>
    <w:rsid w:val="00FA02AC"/>
    <w:rsid w:val="00FA098A"/>
    <w:rsid w:val="00FA101C"/>
    <w:rsid w:val="00FA11C8"/>
    <w:rsid w:val="00FA2938"/>
    <w:rsid w:val="00FA3CB1"/>
    <w:rsid w:val="00FA5276"/>
    <w:rsid w:val="00FA7308"/>
    <w:rsid w:val="00FB01F7"/>
    <w:rsid w:val="00FB50E3"/>
    <w:rsid w:val="00FB6386"/>
    <w:rsid w:val="00FB7867"/>
    <w:rsid w:val="00FC0790"/>
    <w:rsid w:val="00FC0A28"/>
    <w:rsid w:val="00FC1AB0"/>
    <w:rsid w:val="00FC251A"/>
    <w:rsid w:val="00FC4B74"/>
    <w:rsid w:val="00FC586C"/>
    <w:rsid w:val="00FC7170"/>
    <w:rsid w:val="00FD0F4E"/>
    <w:rsid w:val="00FD4A07"/>
    <w:rsid w:val="00FD4E1F"/>
    <w:rsid w:val="00FD4F83"/>
    <w:rsid w:val="00FD50DB"/>
    <w:rsid w:val="00FD5670"/>
    <w:rsid w:val="00FD62E8"/>
    <w:rsid w:val="00FD6750"/>
    <w:rsid w:val="00FD6906"/>
    <w:rsid w:val="00FD7249"/>
    <w:rsid w:val="00FD72C0"/>
    <w:rsid w:val="00FD79F8"/>
    <w:rsid w:val="00FE0C75"/>
    <w:rsid w:val="00FE0C89"/>
    <w:rsid w:val="00FE4121"/>
    <w:rsid w:val="00FE42D7"/>
    <w:rsid w:val="00FE43E2"/>
    <w:rsid w:val="00FE4E19"/>
    <w:rsid w:val="00FE6B3C"/>
    <w:rsid w:val="00FF05A6"/>
    <w:rsid w:val="00FF0677"/>
    <w:rsid w:val="00FF098C"/>
    <w:rsid w:val="00FF1D48"/>
    <w:rsid w:val="00FF2A5F"/>
    <w:rsid w:val="00FF364E"/>
    <w:rsid w:val="00FF44CE"/>
    <w:rsid w:val="00FF463B"/>
    <w:rsid w:val="00FF4673"/>
    <w:rsid w:val="00FF4FA4"/>
    <w:rsid w:val="00FF5993"/>
    <w:rsid w:val="00FF5C41"/>
    <w:rsid w:val="011F223A"/>
    <w:rsid w:val="0213766F"/>
    <w:rsid w:val="02325ACB"/>
    <w:rsid w:val="02951E5F"/>
    <w:rsid w:val="030D388C"/>
    <w:rsid w:val="03B56FC5"/>
    <w:rsid w:val="04431573"/>
    <w:rsid w:val="04E265A5"/>
    <w:rsid w:val="05937EBC"/>
    <w:rsid w:val="065C4DF4"/>
    <w:rsid w:val="067857A4"/>
    <w:rsid w:val="06FF5E07"/>
    <w:rsid w:val="07174A77"/>
    <w:rsid w:val="09952B69"/>
    <w:rsid w:val="0C965124"/>
    <w:rsid w:val="0D987867"/>
    <w:rsid w:val="0E983F45"/>
    <w:rsid w:val="0FDA3B91"/>
    <w:rsid w:val="113D203D"/>
    <w:rsid w:val="11C77CDA"/>
    <w:rsid w:val="11CA0E9F"/>
    <w:rsid w:val="131B16E4"/>
    <w:rsid w:val="13717FAA"/>
    <w:rsid w:val="137920D1"/>
    <w:rsid w:val="140125B1"/>
    <w:rsid w:val="14055830"/>
    <w:rsid w:val="14775E88"/>
    <w:rsid w:val="14AE5230"/>
    <w:rsid w:val="15AF299D"/>
    <w:rsid w:val="15F4132C"/>
    <w:rsid w:val="16102EBA"/>
    <w:rsid w:val="169F1079"/>
    <w:rsid w:val="16A71ADE"/>
    <w:rsid w:val="17683A50"/>
    <w:rsid w:val="178E7819"/>
    <w:rsid w:val="18F71DF6"/>
    <w:rsid w:val="1A0A5B31"/>
    <w:rsid w:val="1A4F7EF5"/>
    <w:rsid w:val="1A504A2C"/>
    <w:rsid w:val="1AD2742C"/>
    <w:rsid w:val="1B71309B"/>
    <w:rsid w:val="1B8450CD"/>
    <w:rsid w:val="20AC41A8"/>
    <w:rsid w:val="21297A86"/>
    <w:rsid w:val="21584C46"/>
    <w:rsid w:val="217235AD"/>
    <w:rsid w:val="232B5EF5"/>
    <w:rsid w:val="25AF686B"/>
    <w:rsid w:val="26BE72FA"/>
    <w:rsid w:val="26CF604A"/>
    <w:rsid w:val="27A21806"/>
    <w:rsid w:val="281D39B7"/>
    <w:rsid w:val="28E9239B"/>
    <w:rsid w:val="29745752"/>
    <w:rsid w:val="29EA3B9F"/>
    <w:rsid w:val="2DD0671D"/>
    <w:rsid w:val="2E9402F8"/>
    <w:rsid w:val="2EFD7535"/>
    <w:rsid w:val="2F444C18"/>
    <w:rsid w:val="2F44617B"/>
    <w:rsid w:val="2FCD7F89"/>
    <w:rsid w:val="30B3752E"/>
    <w:rsid w:val="31F6648F"/>
    <w:rsid w:val="3206738B"/>
    <w:rsid w:val="339F559F"/>
    <w:rsid w:val="344714D3"/>
    <w:rsid w:val="35DD2DE5"/>
    <w:rsid w:val="373A6104"/>
    <w:rsid w:val="38ED33A5"/>
    <w:rsid w:val="393A5D7A"/>
    <w:rsid w:val="3A2F6ADB"/>
    <w:rsid w:val="3BBA2A17"/>
    <w:rsid w:val="3D75125B"/>
    <w:rsid w:val="3DFB5631"/>
    <w:rsid w:val="3F11495A"/>
    <w:rsid w:val="3FAE3F57"/>
    <w:rsid w:val="4103162A"/>
    <w:rsid w:val="41436921"/>
    <w:rsid w:val="422E137F"/>
    <w:rsid w:val="42CD53C9"/>
    <w:rsid w:val="436B3D52"/>
    <w:rsid w:val="43A12AD7"/>
    <w:rsid w:val="43E44D4A"/>
    <w:rsid w:val="44D20E85"/>
    <w:rsid w:val="46802E9D"/>
    <w:rsid w:val="47E046BB"/>
    <w:rsid w:val="48182688"/>
    <w:rsid w:val="494A7582"/>
    <w:rsid w:val="494E1E2D"/>
    <w:rsid w:val="4A8F2DFD"/>
    <w:rsid w:val="4C586E86"/>
    <w:rsid w:val="4D6A021E"/>
    <w:rsid w:val="4F376B26"/>
    <w:rsid w:val="4F507FFB"/>
    <w:rsid w:val="50794F82"/>
    <w:rsid w:val="509F1DFD"/>
    <w:rsid w:val="50D47E9C"/>
    <w:rsid w:val="51766773"/>
    <w:rsid w:val="525A311A"/>
    <w:rsid w:val="52865A20"/>
    <w:rsid w:val="52C32832"/>
    <w:rsid w:val="531B06D8"/>
    <w:rsid w:val="539052F7"/>
    <w:rsid w:val="55053CB2"/>
    <w:rsid w:val="55115A69"/>
    <w:rsid w:val="55C54762"/>
    <w:rsid w:val="55C80EB1"/>
    <w:rsid w:val="55E737FF"/>
    <w:rsid w:val="57006F11"/>
    <w:rsid w:val="57103AEF"/>
    <w:rsid w:val="57357D38"/>
    <w:rsid w:val="57743881"/>
    <w:rsid w:val="58671744"/>
    <w:rsid w:val="586B3F58"/>
    <w:rsid w:val="58B434BB"/>
    <w:rsid w:val="5C2A09B2"/>
    <w:rsid w:val="5C9650B5"/>
    <w:rsid w:val="5EC053B6"/>
    <w:rsid w:val="5F770FEC"/>
    <w:rsid w:val="5FDB786E"/>
    <w:rsid w:val="5FE87087"/>
    <w:rsid w:val="600C2D1C"/>
    <w:rsid w:val="60560D31"/>
    <w:rsid w:val="62043D69"/>
    <w:rsid w:val="62540537"/>
    <w:rsid w:val="62CD5B7E"/>
    <w:rsid w:val="63E111F8"/>
    <w:rsid w:val="64154E86"/>
    <w:rsid w:val="64CB3428"/>
    <w:rsid w:val="67781C28"/>
    <w:rsid w:val="67CE7F20"/>
    <w:rsid w:val="67EE0AE5"/>
    <w:rsid w:val="68696423"/>
    <w:rsid w:val="69824C07"/>
    <w:rsid w:val="6D1056EB"/>
    <w:rsid w:val="6D2A516B"/>
    <w:rsid w:val="6D8065C6"/>
    <w:rsid w:val="6E3F02ED"/>
    <w:rsid w:val="6E7A30D3"/>
    <w:rsid w:val="6F5E2E54"/>
    <w:rsid w:val="6FAC7955"/>
    <w:rsid w:val="70CF43F6"/>
    <w:rsid w:val="70D511A9"/>
    <w:rsid w:val="71111E07"/>
    <w:rsid w:val="72486107"/>
    <w:rsid w:val="728F1DF5"/>
    <w:rsid w:val="72A2392F"/>
    <w:rsid w:val="73794C1A"/>
    <w:rsid w:val="73DE18D5"/>
    <w:rsid w:val="75204CB3"/>
    <w:rsid w:val="75CA5F37"/>
    <w:rsid w:val="75E34EE7"/>
    <w:rsid w:val="78451E0F"/>
    <w:rsid w:val="78530107"/>
    <w:rsid w:val="78AC3946"/>
    <w:rsid w:val="78BC6AA1"/>
    <w:rsid w:val="78D41F79"/>
    <w:rsid w:val="792C76C0"/>
    <w:rsid w:val="7B271119"/>
    <w:rsid w:val="7BA63412"/>
    <w:rsid w:val="7C731937"/>
    <w:rsid w:val="7CA624A0"/>
    <w:rsid w:val="7DFB685E"/>
    <w:rsid w:val="7E575670"/>
    <w:rsid w:val="7EBB6A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57"/>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link w:val="58"/>
    <w:qFormat/>
    <w:uiPriority w:val="0"/>
    <w:pPr>
      <w:pBdr>
        <w:top w:val="none" w:color="auto" w:sz="0" w:space="0"/>
      </w:pBdr>
      <w:spacing w:before="180"/>
      <w:outlineLvl w:val="1"/>
    </w:pPr>
    <w:rPr>
      <w:sz w:val="32"/>
    </w:rPr>
  </w:style>
  <w:style w:type="paragraph" w:styleId="4">
    <w:name w:val="heading 3"/>
    <w:basedOn w:val="3"/>
    <w:next w:val="1"/>
    <w:link w:val="59"/>
    <w:qFormat/>
    <w:uiPriority w:val="0"/>
    <w:pPr>
      <w:spacing w:before="120"/>
      <w:outlineLvl w:val="2"/>
    </w:pPr>
    <w:rPr>
      <w:sz w:val="28"/>
    </w:rPr>
  </w:style>
  <w:style w:type="paragraph" w:styleId="5">
    <w:name w:val="heading 4"/>
    <w:basedOn w:val="4"/>
    <w:next w:val="1"/>
    <w:link w:val="60"/>
    <w:qFormat/>
    <w:uiPriority w:val="0"/>
    <w:pPr>
      <w:ind w:left="1418" w:hanging="1418"/>
      <w:outlineLvl w:val="3"/>
    </w:pPr>
    <w:rPr>
      <w:sz w:val="24"/>
    </w:rPr>
  </w:style>
  <w:style w:type="paragraph" w:styleId="6">
    <w:name w:val="heading 5"/>
    <w:basedOn w:val="5"/>
    <w:next w:val="1"/>
    <w:link w:val="61"/>
    <w:qFormat/>
    <w:uiPriority w:val="0"/>
    <w:pPr>
      <w:ind w:left="1701" w:hanging="1701"/>
      <w:outlineLvl w:val="4"/>
    </w:pPr>
    <w:rPr>
      <w:sz w:val="22"/>
    </w:rPr>
  </w:style>
  <w:style w:type="paragraph" w:styleId="7">
    <w:name w:val="heading 6"/>
    <w:basedOn w:val="8"/>
    <w:next w:val="1"/>
    <w:link w:val="63"/>
    <w:qFormat/>
    <w:uiPriority w:val="0"/>
    <w:pPr>
      <w:outlineLvl w:val="5"/>
    </w:pPr>
  </w:style>
  <w:style w:type="paragraph" w:styleId="9">
    <w:name w:val="heading 7"/>
    <w:basedOn w:val="8"/>
    <w:next w:val="1"/>
    <w:link w:val="64"/>
    <w:qFormat/>
    <w:uiPriority w:val="0"/>
    <w:pPr>
      <w:outlineLvl w:val="6"/>
    </w:pPr>
  </w:style>
  <w:style w:type="paragraph" w:styleId="10">
    <w:name w:val="heading 8"/>
    <w:basedOn w:val="2"/>
    <w:next w:val="1"/>
    <w:link w:val="65"/>
    <w:qFormat/>
    <w:uiPriority w:val="0"/>
    <w:pPr>
      <w:ind w:left="0" w:firstLine="0"/>
      <w:outlineLvl w:val="7"/>
    </w:pPr>
  </w:style>
  <w:style w:type="paragraph" w:styleId="11">
    <w:name w:val="heading 9"/>
    <w:basedOn w:val="10"/>
    <w:next w:val="1"/>
    <w:link w:val="66"/>
    <w:qFormat/>
    <w:uiPriority w:val="0"/>
    <w:pPr>
      <w:outlineLvl w:val="8"/>
    </w:pPr>
  </w:style>
  <w:style w:type="character" w:default="1" w:styleId="50">
    <w:name w:val="Default Paragraph Font"/>
    <w:semiHidden/>
    <w:unhideWhenUsed/>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62"/>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qFormat/>
    <w:uiPriority w:val="0"/>
    <w:pPr>
      <w:tabs>
        <w:tab w:val="right" w:leader="dot" w:pos="9639"/>
      </w:tabs>
      <w:ind w:left="1701" w:hanging="1701"/>
    </w:pPr>
  </w:style>
  <w:style w:type="paragraph" w:styleId="18">
    <w:name w:val="toc 4"/>
    <w:basedOn w:val="19"/>
    <w:qFormat/>
    <w:uiPriority w:val="0"/>
    <w:pPr>
      <w:tabs>
        <w:tab w:val="right" w:leader="dot" w:pos="9639"/>
      </w:tabs>
      <w:ind w:left="1418" w:hanging="1418"/>
    </w:pPr>
  </w:style>
  <w:style w:type="paragraph" w:styleId="19">
    <w:name w:val="toc 3"/>
    <w:basedOn w:val="20"/>
    <w:qFormat/>
    <w:uiPriority w:val="0"/>
    <w:pPr>
      <w:tabs>
        <w:tab w:val="right" w:leader="dot" w:pos="9639"/>
      </w:tabs>
      <w:ind w:left="1134" w:hanging="1134"/>
    </w:pPr>
  </w:style>
  <w:style w:type="paragraph" w:styleId="20">
    <w:name w:val="toc 2"/>
    <w:basedOn w:val="21"/>
    <w:qFormat/>
    <w:uiPriority w:val="0"/>
    <w:pPr>
      <w:keepNext w:val="0"/>
      <w:tabs>
        <w:tab w:val="right" w:leader="dot" w:pos="9639"/>
      </w:tabs>
      <w:spacing w:before="0"/>
      <w:ind w:left="851" w:hanging="851"/>
    </w:pPr>
    <w:rPr>
      <w:sz w:val="20"/>
    </w:rPr>
  </w:style>
  <w:style w:type="paragraph" w:styleId="21">
    <w:name w:val="toc 1"/>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qFormat/>
    <w:uiPriority w:val="0"/>
    <w:pPr>
      <w:spacing w:before="120" w:after="120"/>
    </w:pPr>
    <w:rPr>
      <w:rFonts w:eastAsia="MS Mincho"/>
      <w:b/>
    </w:rPr>
  </w:style>
  <w:style w:type="paragraph" w:styleId="29">
    <w:name w:val="Document Map"/>
    <w:basedOn w:val="1"/>
    <w:link w:val="67"/>
    <w:qFormat/>
    <w:uiPriority w:val="0"/>
    <w:pPr>
      <w:shd w:val="clear" w:color="auto" w:fill="000080"/>
    </w:pPr>
    <w:rPr>
      <w:rFonts w:ascii="Tahoma" w:hAnsi="Tahoma"/>
    </w:rPr>
  </w:style>
  <w:style w:type="paragraph" w:styleId="30">
    <w:name w:val="annotation text"/>
    <w:basedOn w:val="1"/>
    <w:link w:val="68"/>
    <w:qFormat/>
    <w:uiPriority w:val="0"/>
  </w:style>
  <w:style w:type="paragraph" w:styleId="31">
    <w:name w:val="Body Text"/>
    <w:basedOn w:val="1"/>
    <w:link w:val="69"/>
    <w:qFormat/>
    <w:uiPriority w:val="0"/>
    <w:pPr>
      <w:overflowPunct w:val="0"/>
      <w:autoSpaceDE w:val="0"/>
      <w:autoSpaceDN w:val="0"/>
      <w:adjustRightInd w:val="0"/>
      <w:textAlignment w:val="baseline"/>
    </w:pPr>
    <w:rPr>
      <w:lang w:eastAsia="en-GB"/>
    </w:rPr>
  </w:style>
  <w:style w:type="paragraph" w:styleId="32">
    <w:name w:val="Body Text Indent"/>
    <w:basedOn w:val="1"/>
    <w:link w:val="70"/>
    <w:qFormat/>
    <w:uiPriority w:val="0"/>
    <w:pPr>
      <w:spacing w:after="120"/>
      <w:ind w:left="283"/>
    </w:pPr>
    <w:rPr>
      <w:rFonts w:eastAsia="MS Mincho"/>
    </w:rPr>
  </w:style>
  <w:style w:type="paragraph" w:styleId="33">
    <w:name w:val="Plain Text"/>
    <w:basedOn w:val="1"/>
    <w:link w:val="71"/>
    <w:qFormat/>
    <w:uiPriority w:val="99"/>
    <w:rPr>
      <w:rFonts w:ascii="Courier New" w:hAnsi="Courier New" w:eastAsia="MS Mincho"/>
      <w:lang w:val="nb-NO"/>
    </w:rPr>
  </w:style>
  <w:style w:type="paragraph" w:styleId="34">
    <w:name w:val="List Bullet 5"/>
    <w:basedOn w:val="24"/>
    <w:qFormat/>
    <w:uiPriority w:val="0"/>
    <w:pPr>
      <w:ind w:left="1702"/>
    </w:pPr>
  </w:style>
  <w:style w:type="paragraph" w:styleId="35">
    <w:name w:val="toc 8"/>
    <w:basedOn w:val="21"/>
    <w:qFormat/>
    <w:uiPriority w:val="0"/>
    <w:pPr>
      <w:spacing w:before="180"/>
      <w:ind w:left="2693" w:hanging="2693"/>
    </w:pPr>
    <w:rPr>
      <w:b/>
    </w:rPr>
  </w:style>
  <w:style w:type="paragraph" w:styleId="36">
    <w:name w:val="Balloon Text"/>
    <w:basedOn w:val="1"/>
    <w:link w:val="72"/>
    <w:qFormat/>
    <w:uiPriority w:val="0"/>
    <w:rPr>
      <w:rFonts w:ascii="Tahoma" w:hAnsi="Tahoma" w:cs="Tahoma"/>
      <w:sz w:val="16"/>
      <w:szCs w:val="16"/>
    </w:rPr>
  </w:style>
  <w:style w:type="paragraph" w:styleId="37">
    <w:name w:val="footer"/>
    <w:basedOn w:val="38"/>
    <w:link w:val="74"/>
    <w:qFormat/>
    <w:uiPriority w:val="0"/>
    <w:pPr>
      <w:jc w:val="center"/>
    </w:pPr>
    <w:rPr>
      <w:i/>
    </w:rPr>
  </w:style>
  <w:style w:type="paragraph" w:styleId="38">
    <w:name w:val="header"/>
    <w:link w:val="73"/>
    <w:qFormat/>
    <w:uiPriority w:val="99"/>
    <w:pPr>
      <w:widowControl w:val="0"/>
    </w:pPr>
    <w:rPr>
      <w:rFonts w:ascii="Arial" w:hAnsi="Arial" w:eastAsia="宋体" w:cs="Times New Roman"/>
      <w:b/>
      <w:sz w:val="18"/>
      <w:lang w:val="en-GB" w:eastAsia="ja-JP" w:bidi="ar-SA"/>
    </w:rPr>
  </w:style>
  <w:style w:type="paragraph" w:styleId="39">
    <w:name w:val="index heading"/>
    <w:basedOn w:val="1"/>
    <w:next w:val="1"/>
    <w:qFormat/>
    <w:uiPriority w:val="0"/>
    <w:pPr>
      <w:pBdr>
        <w:top w:val="single" w:color="auto" w:sz="12" w:space="0"/>
      </w:pBdr>
      <w:spacing w:before="360" w:after="240"/>
    </w:pPr>
    <w:rPr>
      <w:rFonts w:eastAsia="MS Mincho"/>
      <w:b/>
      <w:i/>
      <w:sz w:val="26"/>
    </w:rPr>
  </w:style>
  <w:style w:type="paragraph" w:styleId="40">
    <w:name w:val="footnote text"/>
    <w:basedOn w:val="1"/>
    <w:link w:val="75"/>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5"/>
    <w:qFormat/>
    <w:uiPriority w:val="0"/>
    <w:pPr>
      <w:ind w:left="1418" w:hanging="1418"/>
    </w:pPr>
  </w:style>
  <w:style w:type="paragraph" w:styleId="44">
    <w:name w:val="HTML Preformatted"/>
    <w:basedOn w:val="1"/>
    <w:link w:val="7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eastAsia="Times New Roman" w:cs="Courier New"/>
      <w:lang w:val="en-US" w:eastAsia="en-GB"/>
    </w:rPr>
  </w:style>
  <w:style w:type="paragraph" w:styleId="45">
    <w:name w:val="index 1"/>
    <w:basedOn w:val="1"/>
    <w:qFormat/>
    <w:uiPriority w:val="0"/>
    <w:pPr>
      <w:keepLines/>
      <w:spacing w:after="0"/>
    </w:pPr>
  </w:style>
  <w:style w:type="paragraph" w:styleId="46">
    <w:name w:val="index 2"/>
    <w:basedOn w:val="45"/>
    <w:qFormat/>
    <w:uiPriority w:val="0"/>
    <w:pPr>
      <w:ind w:left="284"/>
    </w:pPr>
  </w:style>
  <w:style w:type="paragraph" w:styleId="47">
    <w:name w:val="annotation subject"/>
    <w:basedOn w:val="30"/>
    <w:next w:val="30"/>
    <w:link w:val="77"/>
    <w:qFormat/>
    <w:uiPriority w:val="0"/>
    <w:rPr>
      <w:b/>
      <w:bCs/>
    </w:rPr>
  </w:style>
  <w:style w:type="table" w:styleId="49">
    <w:name w:val="Table Grid"/>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0"/>
    <w:rPr>
      <w:rFonts w:ascii="Arial" w:hAnsi="Arial" w:eastAsia="宋体" w:cs="Arial"/>
      <w:b/>
      <w:bCs/>
      <w:color w:val="0000FF"/>
      <w:kern w:val="2"/>
      <w:lang w:val="en-US" w:eastAsia="zh-CN" w:bidi="ar-SA"/>
    </w:rPr>
  </w:style>
  <w:style w:type="character" w:styleId="52">
    <w:name w:val="FollowedHyperlink"/>
    <w:qFormat/>
    <w:uiPriority w:val="0"/>
    <w:rPr>
      <w:color w:val="800080"/>
      <w:u w:val="single"/>
    </w:rPr>
  </w:style>
  <w:style w:type="character" w:styleId="53">
    <w:name w:val="Emphasis"/>
    <w:qFormat/>
    <w:uiPriority w:val="0"/>
    <w:rPr>
      <w:i/>
      <w:iCs/>
    </w:rPr>
  </w:style>
  <w:style w:type="character" w:styleId="54">
    <w:name w:val="Hyperlink"/>
    <w:qFormat/>
    <w:uiPriority w:val="99"/>
    <w:rPr>
      <w:color w:val="0000FF"/>
      <w:u w:val="single"/>
    </w:rPr>
  </w:style>
  <w:style w:type="character" w:styleId="55">
    <w:name w:val="annotation reference"/>
    <w:qFormat/>
    <w:uiPriority w:val="0"/>
    <w:rPr>
      <w:sz w:val="16"/>
    </w:rPr>
  </w:style>
  <w:style w:type="character" w:styleId="56">
    <w:name w:val="footnote reference"/>
    <w:qFormat/>
    <w:uiPriority w:val="0"/>
    <w:rPr>
      <w:b/>
      <w:position w:val="6"/>
      <w:sz w:val="16"/>
    </w:rPr>
  </w:style>
  <w:style w:type="character" w:customStyle="1" w:styleId="57">
    <w:name w:val="Heading 1 Char"/>
    <w:link w:val="2"/>
    <w:qFormat/>
    <w:uiPriority w:val="0"/>
    <w:rPr>
      <w:rFonts w:ascii="Arial" w:hAnsi="Arial"/>
      <w:sz w:val="36"/>
      <w:lang w:val="en-GB" w:eastAsia="en-US"/>
    </w:rPr>
  </w:style>
  <w:style w:type="character" w:customStyle="1" w:styleId="58">
    <w:name w:val="Heading 2 Char"/>
    <w:link w:val="3"/>
    <w:qFormat/>
    <w:uiPriority w:val="0"/>
    <w:rPr>
      <w:rFonts w:ascii="Arial" w:hAnsi="Arial"/>
      <w:sz w:val="32"/>
      <w:lang w:val="en-GB"/>
    </w:rPr>
  </w:style>
  <w:style w:type="character" w:customStyle="1" w:styleId="59">
    <w:name w:val="Heading 3 Char1"/>
    <w:link w:val="4"/>
    <w:qFormat/>
    <w:uiPriority w:val="0"/>
    <w:rPr>
      <w:rFonts w:ascii="Arial" w:hAnsi="Arial"/>
      <w:sz w:val="28"/>
      <w:lang w:val="en-GB"/>
    </w:rPr>
  </w:style>
  <w:style w:type="character" w:customStyle="1" w:styleId="60">
    <w:name w:val="Heading 4 Char"/>
    <w:link w:val="5"/>
    <w:qFormat/>
    <w:uiPriority w:val="0"/>
    <w:rPr>
      <w:rFonts w:ascii="Arial" w:hAnsi="Arial"/>
      <w:sz w:val="24"/>
      <w:lang w:val="en-GB"/>
    </w:rPr>
  </w:style>
  <w:style w:type="character" w:customStyle="1" w:styleId="61">
    <w:name w:val="Heading 5 Char"/>
    <w:link w:val="6"/>
    <w:qFormat/>
    <w:uiPriority w:val="0"/>
    <w:rPr>
      <w:rFonts w:ascii="Arial" w:hAnsi="Arial"/>
      <w:sz w:val="22"/>
      <w:lang w:val="en-GB"/>
    </w:rPr>
  </w:style>
  <w:style w:type="character" w:customStyle="1" w:styleId="62">
    <w:name w:val="H6 Char"/>
    <w:link w:val="8"/>
    <w:qFormat/>
    <w:uiPriority w:val="0"/>
    <w:rPr>
      <w:rFonts w:ascii="Arial" w:hAnsi="Arial"/>
      <w:lang w:val="en-GB"/>
    </w:rPr>
  </w:style>
  <w:style w:type="character" w:customStyle="1" w:styleId="63">
    <w:name w:val="Heading 6 Char"/>
    <w:link w:val="7"/>
    <w:qFormat/>
    <w:uiPriority w:val="0"/>
    <w:rPr>
      <w:rFonts w:ascii="Arial" w:hAnsi="Arial"/>
      <w:lang w:val="en-GB"/>
    </w:rPr>
  </w:style>
  <w:style w:type="character" w:customStyle="1" w:styleId="64">
    <w:name w:val="Heading 7 Char"/>
    <w:link w:val="9"/>
    <w:qFormat/>
    <w:uiPriority w:val="0"/>
    <w:rPr>
      <w:rFonts w:ascii="Arial" w:hAnsi="Arial"/>
      <w:lang w:val="en-GB"/>
    </w:rPr>
  </w:style>
  <w:style w:type="character" w:customStyle="1" w:styleId="65">
    <w:name w:val="Heading 8 Char"/>
    <w:link w:val="10"/>
    <w:qFormat/>
    <w:uiPriority w:val="0"/>
    <w:rPr>
      <w:rFonts w:ascii="Arial" w:hAnsi="Arial"/>
      <w:sz w:val="36"/>
      <w:lang w:val="en-GB" w:eastAsia="en-US"/>
    </w:rPr>
  </w:style>
  <w:style w:type="character" w:customStyle="1" w:styleId="66">
    <w:name w:val="Heading 9 Char"/>
    <w:link w:val="11"/>
    <w:qFormat/>
    <w:uiPriority w:val="0"/>
    <w:rPr>
      <w:rFonts w:ascii="Arial" w:hAnsi="Arial"/>
      <w:sz w:val="36"/>
      <w:lang w:val="en-GB" w:eastAsia="en-US"/>
    </w:rPr>
  </w:style>
  <w:style w:type="character" w:customStyle="1" w:styleId="67">
    <w:name w:val="Document Map Char"/>
    <w:link w:val="29"/>
    <w:qFormat/>
    <w:uiPriority w:val="0"/>
    <w:rPr>
      <w:rFonts w:ascii="Tahoma" w:hAnsi="Tahoma" w:cs="Tahoma"/>
      <w:shd w:val="clear" w:color="auto" w:fill="000080"/>
      <w:lang w:val="en-GB"/>
    </w:rPr>
  </w:style>
  <w:style w:type="character" w:customStyle="1" w:styleId="68">
    <w:name w:val="Comment Text Char"/>
    <w:link w:val="30"/>
    <w:qFormat/>
    <w:uiPriority w:val="0"/>
    <w:rPr>
      <w:rFonts w:ascii="Times New Roman" w:hAnsi="Times New Roman"/>
      <w:lang w:val="en-GB"/>
    </w:rPr>
  </w:style>
  <w:style w:type="character" w:customStyle="1" w:styleId="69">
    <w:name w:val="Body Text Char"/>
    <w:link w:val="31"/>
    <w:qFormat/>
    <w:uiPriority w:val="0"/>
    <w:rPr>
      <w:rFonts w:ascii="Times New Roman" w:hAnsi="Times New Roman"/>
      <w:lang w:eastAsia="en-GB"/>
    </w:rPr>
  </w:style>
  <w:style w:type="character" w:customStyle="1" w:styleId="70">
    <w:name w:val="Body Text Indent Char"/>
    <w:link w:val="32"/>
    <w:qFormat/>
    <w:uiPriority w:val="0"/>
    <w:rPr>
      <w:rFonts w:ascii="Times New Roman" w:hAnsi="Times New Roman" w:eastAsia="MS Mincho"/>
      <w:lang w:val="en-GB"/>
    </w:rPr>
  </w:style>
  <w:style w:type="character" w:customStyle="1" w:styleId="71">
    <w:name w:val="Plain Text Char"/>
    <w:link w:val="33"/>
    <w:qFormat/>
    <w:uiPriority w:val="99"/>
    <w:rPr>
      <w:rFonts w:ascii="Courier New" w:hAnsi="Courier New" w:eastAsia="MS Mincho"/>
      <w:lang w:val="nb-NO"/>
    </w:rPr>
  </w:style>
  <w:style w:type="character" w:customStyle="1" w:styleId="72">
    <w:name w:val="Balloon Text Char"/>
    <w:link w:val="36"/>
    <w:qFormat/>
    <w:uiPriority w:val="0"/>
    <w:rPr>
      <w:rFonts w:ascii="Tahoma" w:hAnsi="Tahoma" w:cs="Tahoma"/>
      <w:sz w:val="16"/>
      <w:szCs w:val="16"/>
      <w:lang w:val="en-GB" w:eastAsia="en-US"/>
    </w:rPr>
  </w:style>
  <w:style w:type="character" w:customStyle="1" w:styleId="73">
    <w:name w:val="Header Char"/>
    <w:link w:val="38"/>
    <w:qFormat/>
    <w:uiPriority w:val="99"/>
    <w:rPr>
      <w:rFonts w:ascii="Arial" w:hAnsi="Arial"/>
      <w:b/>
      <w:sz w:val="18"/>
      <w:lang w:val="en-GB" w:eastAsia="ja-JP" w:bidi="ar-SA"/>
    </w:rPr>
  </w:style>
  <w:style w:type="character" w:customStyle="1" w:styleId="74">
    <w:name w:val="Footer Char"/>
    <w:link w:val="37"/>
    <w:qFormat/>
    <w:uiPriority w:val="0"/>
    <w:rPr>
      <w:rFonts w:ascii="Arial" w:hAnsi="Arial"/>
      <w:b/>
      <w:i/>
      <w:sz w:val="18"/>
      <w:lang w:val="en-GB" w:eastAsia="ja-JP"/>
    </w:rPr>
  </w:style>
  <w:style w:type="character" w:customStyle="1" w:styleId="75">
    <w:name w:val="Footnote Text Char"/>
    <w:link w:val="40"/>
    <w:qFormat/>
    <w:uiPriority w:val="0"/>
    <w:rPr>
      <w:rFonts w:ascii="Times New Roman" w:hAnsi="Times New Roman"/>
      <w:sz w:val="16"/>
      <w:lang w:val="en-GB" w:eastAsia="en-US"/>
    </w:rPr>
  </w:style>
  <w:style w:type="character" w:customStyle="1" w:styleId="76">
    <w:name w:val="HTML Preformatted Char"/>
    <w:link w:val="44"/>
    <w:qFormat/>
    <w:uiPriority w:val="99"/>
    <w:rPr>
      <w:rFonts w:ascii="Courier New" w:hAnsi="Courier New" w:eastAsia="Times New Roman" w:cs="Courier New"/>
      <w:lang w:val="en-US" w:eastAsia="en-GB"/>
    </w:rPr>
  </w:style>
  <w:style w:type="character" w:customStyle="1" w:styleId="77">
    <w:name w:val="Comment Subject Char"/>
    <w:link w:val="47"/>
    <w:qFormat/>
    <w:uiPriority w:val="0"/>
    <w:rPr>
      <w:rFonts w:ascii="Times New Roman" w:hAnsi="Times New Roman"/>
      <w:b/>
      <w:bCs/>
      <w:lang w:val="en-GB"/>
    </w:rPr>
  </w:style>
  <w:style w:type="character" w:customStyle="1" w:styleId="78">
    <w:name w:val="Doc-text2 Char"/>
    <w:link w:val="79"/>
    <w:qFormat/>
    <w:uiPriority w:val="0"/>
    <w:rPr>
      <w:rFonts w:ascii="Arial" w:hAnsi="Arial" w:eastAsia="宋体" w:cs="Arial"/>
      <w:color w:val="0000FF"/>
      <w:kern w:val="2"/>
      <w:lang w:eastAsia="zh-CN"/>
    </w:rPr>
  </w:style>
  <w:style w:type="paragraph" w:customStyle="1" w:styleId="79">
    <w:name w:val="Doc-text2"/>
    <w:basedOn w:val="1"/>
    <w:link w:val="78"/>
    <w:qFormat/>
    <w:uiPriority w:val="0"/>
    <w:pPr>
      <w:spacing w:after="0"/>
      <w:ind w:left="1622" w:hanging="363"/>
    </w:pPr>
    <w:rPr>
      <w:rFonts w:ascii="Arial" w:hAnsi="Arial"/>
      <w:color w:val="0000FF"/>
      <w:kern w:val="2"/>
      <w:lang w:eastAsia="zh-CN"/>
    </w:rPr>
  </w:style>
  <w:style w:type="character" w:customStyle="1" w:styleId="80">
    <w:name w:val="TF;left Char Char"/>
    <w:qFormat/>
    <w:uiPriority w:val="0"/>
    <w:rPr>
      <w:rFonts w:ascii="Arial" w:hAnsi="Arial" w:eastAsia="宋体" w:cs="Arial"/>
      <w:b/>
      <w:color w:val="0000FF"/>
      <w:kern w:val="2"/>
      <w:lang w:val="en-GB" w:eastAsia="en-GB" w:bidi="ar-SA"/>
    </w:rPr>
  </w:style>
  <w:style w:type="character" w:customStyle="1" w:styleId="81">
    <w:name w:val="Heading 3 Char"/>
    <w:qFormat/>
    <w:uiPriority w:val="0"/>
    <w:rPr>
      <w:rFonts w:ascii="Arial" w:hAnsi="Arial" w:eastAsia="宋体" w:cs="Arial"/>
      <w:color w:val="0000FF"/>
      <w:kern w:val="2"/>
      <w:sz w:val="28"/>
      <w:lang w:val="en-GB" w:eastAsia="en-US" w:bidi="ar-SA"/>
    </w:rPr>
  </w:style>
  <w:style w:type="character" w:customStyle="1" w:styleId="82">
    <w:name w:val="TAH Car"/>
    <w:qFormat/>
    <w:uiPriority w:val="0"/>
    <w:rPr>
      <w:rFonts w:ascii="Arial" w:hAnsi="Arial"/>
      <w:b/>
      <w:sz w:val="18"/>
      <w:lang w:val="en-GB" w:eastAsia="en-US"/>
    </w:rPr>
  </w:style>
  <w:style w:type="character" w:customStyle="1" w:styleId="83">
    <w:name w:val="msoins1"/>
    <w:qFormat/>
    <w:uiPriority w:val="0"/>
  </w:style>
  <w:style w:type="character" w:customStyle="1" w:styleId="84">
    <w:name w:val="Standard Zchn"/>
    <w:link w:val="85"/>
    <w:qFormat/>
    <w:uiPriority w:val="0"/>
    <w:rPr>
      <w:rFonts w:ascii="Times New Roman" w:hAnsi="Times New Roman"/>
      <w:szCs w:val="22"/>
      <w:lang w:val="en-GB" w:eastAsia="en-GB"/>
    </w:rPr>
  </w:style>
  <w:style w:type="paragraph" w:customStyle="1" w:styleId="85">
    <w:name w:val="Standard1"/>
    <w:basedOn w:val="1"/>
    <w:link w:val="84"/>
    <w:qFormat/>
    <w:uiPriority w:val="0"/>
    <w:pPr>
      <w:overflowPunct w:val="0"/>
      <w:autoSpaceDE w:val="0"/>
      <w:autoSpaceDN w:val="0"/>
      <w:adjustRightInd w:val="0"/>
      <w:spacing w:after="120"/>
      <w:textAlignment w:val="baseline"/>
    </w:pPr>
    <w:rPr>
      <w:szCs w:val="22"/>
      <w:lang w:eastAsia="en-GB"/>
    </w:rPr>
  </w:style>
  <w:style w:type="character" w:customStyle="1" w:styleId="86">
    <w:name w:val="msoins"/>
    <w:qFormat/>
    <w:uiPriority w:val="0"/>
  </w:style>
  <w:style w:type="character" w:customStyle="1" w:styleId="87">
    <w:name w:val="Editor's Note Char"/>
    <w:link w:val="88"/>
    <w:qFormat/>
    <w:uiPriority w:val="0"/>
    <w:rPr>
      <w:rFonts w:ascii="Times New Roman" w:hAnsi="Times New Roman"/>
      <w:color w:val="FF0000"/>
      <w:lang w:val="en-GB"/>
    </w:rPr>
  </w:style>
  <w:style w:type="paragraph" w:customStyle="1" w:styleId="88">
    <w:name w:val="Editor's Note"/>
    <w:basedOn w:val="89"/>
    <w:link w:val="87"/>
    <w:qFormat/>
    <w:uiPriority w:val="0"/>
    <w:rPr>
      <w:color w:val="FF0000"/>
    </w:rPr>
  </w:style>
  <w:style w:type="paragraph" w:customStyle="1" w:styleId="89">
    <w:name w:val="NO"/>
    <w:basedOn w:val="1"/>
    <w:link w:val="90"/>
    <w:qFormat/>
    <w:uiPriority w:val="0"/>
    <w:pPr>
      <w:keepLines/>
      <w:ind w:left="1135" w:hanging="851"/>
    </w:pPr>
  </w:style>
  <w:style w:type="character" w:customStyle="1" w:styleId="90">
    <w:name w:val="NO Zchn"/>
    <w:link w:val="89"/>
    <w:qFormat/>
    <w:locked/>
    <w:uiPriority w:val="0"/>
    <w:rPr>
      <w:rFonts w:ascii="Times New Roman" w:hAnsi="Times New Roman"/>
      <w:lang w:val="en-GB" w:eastAsia="en-US"/>
    </w:rPr>
  </w:style>
  <w:style w:type="character" w:customStyle="1" w:styleId="91">
    <w:name w:val="TAL + Left:  1;00 cm Char Char"/>
    <w:link w:val="92"/>
    <w:qFormat/>
    <w:uiPriority w:val="0"/>
    <w:rPr>
      <w:rFonts w:ascii="Arial" w:hAnsi="Arial"/>
      <w:sz w:val="18"/>
      <w:lang w:val="en-GB" w:eastAsia="en-GB"/>
    </w:rPr>
  </w:style>
  <w:style w:type="paragraph" w:customStyle="1" w:styleId="92">
    <w:name w:val="TAL + Left:  1"/>
    <w:basedOn w:val="93"/>
    <w:link w:val="91"/>
    <w:qFormat/>
    <w:uiPriority w:val="0"/>
    <w:pPr>
      <w:overflowPunct w:val="0"/>
      <w:autoSpaceDE w:val="0"/>
      <w:autoSpaceDN w:val="0"/>
      <w:adjustRightInd w:val="0"/>
      <w:ind w:left="567"/>
      <w:textAlignment w:val="baseline"/>
    </w:pPr>
    <w:rPr>
      <w:lang w:eastAsia="en-GB"/>
    </w:rPr>
  </w:style>
  <w:style w:type="paragraph" w:customStyle="1" w:styleId="93">
    <w:name w:val="TAL"/>
    <w:basedOn w:val="1"/>
    <w:link w:val="94"/>
    <w:qFormat/>
    <w:uiPriority w:val="0"/>
    <w:pPr>
      <w:keepNext/>
      <w:keepLines/>
      <w:spacing w:after="0"/>
    </w:pPr>
    <w:rPr>
      <w:rFonts w:ascii="Arial" w:hAnsi="Arial"/>
      <w:sz w:val="18"/>
    </w:rPr>
  </w:style>
  <w:style w:type="character" w:customStyle="1" w:styleId="94">
    <w:name w:val="TAL Char"/>
    <w:link w:val="93"/>
    <w:qFormat/>
    <w:uiPriority w:val="0"/>
    <w:rPr>
      <w:rFonts w:ascii="Arial" w:hAnsi="Arial"/>
      <w:sz w:val="18"/>
      <w:lang w:val="en-GB"/>
    </w:rPr>
  </w:style>
  <w:style w:type="character" w:customStyle="1" w:styleId="95">
    <w:name w:val="List Paragraph Char"/>
    <w:link w:val="96"/>
    <w:qFormat/>
    <w:uiPriority w:val="34"/>
    <w:rPr>
      <w:rFonts w:ascii="Times New Roman" w:hAnsi="Times New Roman"/>
      <w:lang w:val="en-GB" w:eastAsia="en-US"/>
    </w:rPr>
  </w:style>
  <w:style w:type="paragraph" w:styleId="96">
    <w:name w:val="List Paragraph"/>
    <w:basedOn w:val="1"/>
    <w:link w:val="95"/>
    <w:qFormat/>
    <w:uiPriority w:val="34"/>
    <w:pPr>
      <w:ind w:left="720"/>
      <w:contextualSpacing/>
    </w:pPr>
  </w:style>
  <w:style w:type="character" w:customStyle="1" w:styleId="97">
    <w:name w:val="B2 Car"/>
    <w:link w:val="98"/>
    <w:qFormat/>
    <w:uiPriority w:val="0"/>
    <w:rPr>
      <w:rFonts w:ascii="Times New Roman" w:hAnsi="Times New Roman"/>
      <w:lang w:val="en-GB"/>
    </w:rPr>
  </w:style>
  <w:style w:type="paragraph" w:customStyle="1" w:styleId="98">
    <w:name w:val="B2"/>
    <w:basedOn w:val="13"/>
    <w:link w:val="97"/>
    <w:qFormat/>
    <w:uiPriority w:val="0"/>
  </w:style>
  <w:style w:type="character" w:customStyle="1" w:styleId="99">
    <w:name w:val="Unresolved Mention1"/>
    <w:unhideWhenUsed/>
    <w:qFormat/>
    <w:uiPriority w:val="99"/>
    <w:rPr>
      <w:color w:val="808080"/>
      <w:shd w:val="clear" w:color="auto" w:fill="E6E6E6"/>
    </w:rPr>
  </w:style>
  <w:style w:type="character" w:customStyle="1" w:styleId="100">
    <w:name w:val="B3 Char"/>
    <w:link w:val="101"/>
    <w:qFormat/>
    <w:uiPriority w:val="0"/>
    <w:rPr>
      <w:rFonts w:ascii="Times New Roman" w:hAnsi="Times New Roman"/>
      <w:lang w:val="en-GB"/>
    </w:rPr>
  </w:style>
  <w:style w:type="paragraph" w:customStyle="1" w:styleId="101">
    <w:name w:val="B3"/>
    <w:basedOn w:val="12"/>
    <w:link w:val="100"/>
    <w:qFormat/>
    <w:uiPriority w:val="0"/>
  </w:style>
  <w:style w:type="character" w:customStyle="1" w:styleId="102">
    <w:name w:val="msoins0"/>
    <w:qFormat/>
    <w:uiPriority w:val="0"/>
    <w:rPr>
      <w:rFonts w:ascii="Arial" w:hAnsi="Arial" w:eastAsia="宋体" w:cs="Arial"/>
      <w:color w:val="0000FF"/>
      <w:kern w:val="2"/>
      <w:lang w:val="en-US" w:eastAsia="zh-CN" w:bidi="ar-SA"/>
    </w:rPr>
  </w:style>
  <w:style w:type="character" w:customStyle="1" w:styleId="103">
    <w:name w:val="EX Char"/>
    <w:link w:val="104"/>
    <w:qFormat/>
    <w:locked/>
    <w:uiPriority w:val="0"/>
    <w:rPr>
      <w:rFonts w:ascii="Times New Roman" w:hAnsi="Times New Roman"/>
      <w:lang w:val="en-GB"/>
    </w:rPr>
  </w:style>
  <w:style w:type="paragraph" w:customStyle="1" w:styleId="104">
    <w:name w:val="EX"/>
    <w:basedOn w:val="1"/>
    <w:link w:val="103"/>
    <w:qFormat/>
    <w:uiPriority w:val="0"/>
    <w:pPr>
      <w:keepLines/>
      <w:ind w:left="1702" w:hanging="1418"/>
    </w:pPr>
  </w:style>
  <w:style w:type="character" w:customStyle="1" w:styleId="105">
    <w:name w:val="CR Cover Page Zchn"/>
    <w:link w:val="106"/>
    <w:qFormat/>
    <w:uiPriority w:val="0"/>
    <w:rPr>
      <w:rFonts w:ascii="Arial" w:hAnsi="Arial"/>
      <w:lang w:val="en-GB" w:eastAsia="en-US"/>
    </w:rPr>
  </w:style>
  <w:style w:type="paragraph" w:customStyle="1" w:styleId="106">
    <w:name w:val="CR Cover Page"/>
    <w:link w:val="105"/>
    <w:qFormat/>
    <w:uiPriority w:val="0"/>
    <w:pPr>
      <w:spacing w:after="120"/>
    </w:pPr>
    <w:rPr>
      <w:rFonts w:ascii="Arial" w:hAnsi="Arial" w:eastAsia="宋体" w:cs="Times New Roman"/>
      <w:lang w:val="en-GB" w:eastAsia="en-US" w:bidi="ar-SA"/>
    </w:rPr>
  </w:style>
  <w:style w:type="character" w:customStyle="1" w:styleId="107">
    <w:name w:val="首标题"/>
    <w:qFormat/>
    <w:uiPriority w:val="0"/>
    <w:rPr>
      <w:rFonts w:ascii="Arial" w:hAnsi="Arial" w:eastAsia="宋体"/>
      <w:sz w:val="24"/>
      <w:lang w:val="en-US" w:eastAsia="zh-CN" w:bidi="ar-SA"/>
    </w:rPr>
  </w:style>
  <w:style w:type="character" w:customStyle="1" w:styleId="108">
    <w:name w:val="B1 Char1"/>
    <w:qFormat/>
    <w:uiPriority w:val="0"/>
    <w:rPr>
      <w:rFonts w:ascii="Arial" w:hAnsi="Arial" w:eastAsia="宋体" w:cs="Arial"/>
      <w:color w:val="0000FF"/>
      <w:kern w:val="2"/>
      <w:lang w:val="en-GB" w:eastAsia="en-US" w:bidi="ar-SA"/>
    </w:rPr>
  </w:style>
  <w:style w:type="character" w:customStyle="1" w:styleId="109">
    <w:name w:val="Head2A Char"/>
    <w:qFormat/>
    <w:uiPriority w:val="0"/>
    <w:rPr>
      <w:rFonts w:ascii="Arial" w:hAnsi="Arial" w:eastAsia="MS Mincho" w:cs="Arial"/>
      <w:color w:val="0000FF"/>
      <w:kern w:val="2"/>
      <w:sz w:val="32"/>
      <w:lang w:val="en-GB" w:eastAsia="en-US" w:bidi="ar-SA"/>
    </w:rPr>
  </w:style>
  <w:style w:type="character" w:customStyle="1" w:styleId="110">
    <w:name w:val="Editor's Note Zchn"/>
    <w:qFormat/>
    <w:uiPriority w:val="0"/>
    <w:rPr>
      <w:rFonts w:ascii="Arial" w:hAnsi="Arial" w:eastAsia="宋体" w:cs="Arial"/>
      <w:color w:val="FF0000"/>
      <w:kern w:val="2"/>
      <w:lang w:val="en-GB" w:eastAsia="en-US" w:bidi="ar-SA"/>
    </w:rPr>
  </w:style>
  <w:style w:type="character" w:customStyle="1" w:styleId="111">
    <w:name w:val="TF Zchn"/>
    <w:link w:val="112"/>
    <w:qFormat/>
    <w:uiPriority w:val="0"/>
    <w:rPr>
      <w:rFonts w:ascii="Arial" w:hAnsi="Arial"/>
      <w:b/>
      <w:lang w:val="en-GB"/>
    </w:rPr>
  </w:style>
  <w:style w:type="paragraph" w:customStyle="1" w:styleId="112">
    <w:name w:val="TF"/>
    <w:basedOn w:val="113"/>
    <w:link w:val="111"/>
    <w:qFormat/>
    <w:uiPriority w:val="0"/>
    <w:pPr>
      <w:keepNext w:val="0"/>
      <w:spacing w:before="0" w:after="240"/>
    </w:pPr>
  </w:style>
  <w:style w:type="paragraph" w:customStyle="1" w:styleId="113">
    <w:name w:val="TH"/>
    <w:basedOn w:val="1"/>
    <w:link w:val="114"/>
    <w:qFormat/>
    <w:uiPriority w:val="0"/>
    <w:pPr>
      <w:keepNext/>
      <w:keepLines/>
      <w:spacing w:before="60"/>
      <w:jc w:val="center"/>
    </w:pPr>
    <w:rPr>
      <w:rFonts w:ascii="Arial" w:hAnsi="Arial"/>
      <w:b/>
    </w:rPr>
  </w:style>
  <w:style w:type="character" w:customStyle="1" w:styleId="114">
    <w:name w:val="TH Char"/>
    <w:link w:val="113"/>
    <w:qFormat/>
    <w:uiPriority w:val="0"/>
    <w:rPr>
      <w:rFonts w:ascii="Arial" w:hAnsi="Arial"/>
      <w:b/>
      <w:lang w:val="en-GB"/>
    </w:rPr>
  </w:style>
  <w:style w:type="character" w:customStyle="1" w:styleId="115">
    <w:name w:val="B1 Zchn"/>
    <w:qFormat/>
    <w:locked/>
    <w:uiPriority w:val="0"/>
    <w:rPr>
      <w:lang w:val="en-GB" w:eastAsia="en-US" w:bidi="ar-SA"/>
    </w:rPr>
  </w:style>
  <w:style w:type="character" w:customStyle="1" w:styleId="116">
    <w:name w:val="TAH Char"/>
    <w:link w:val="117"/>
    <w:qFormat/>
    <w:uiPriority w:val="0"/>
    <w:rPr>
      <w:rFonts w:ascii="Arial" w:hAnsi="Arial"/>
      <w:b/>
      <w:sz w:val="18"/>
      <w:lang w:val="en-GB"/>
    </w:rPr>
  </w:style>
  <w:style w:type="paragraph" w:customStyle="1" w:styleId="117">
    <w:name w:val="TAH"/>
    <w:basedOn w:val="118"/>
    <w:link w:val="116"/>
    <w:qFormat/>
    <w:uiPriority w:val="0"/>
    <w:rPr>
      <w:b/>
    </w:rPr>
  </w:style>
  <w:style w:type="paragraph" w:customStyle="1" w:styleId="118">
    <w:name w:val="TAC"/>
    <w:basedOn w:val="93"/>
    <w:link w:val="119"/>
    <w:qFormat/>
    <w:uiPriority w:val="0"/>
    <w:pPr>
      <w:jc w:val="center"/>
    </w:pPr>
  </w:style>
  <w:style w:type="character" w:customStyle="1" w:styleId="119">
    <w:name w:val="TAC Char"/>
    <w:link w:val="118"/>
    <w:qFormat/>
    <w:locked/>
    <w:uiPriority w:val="0"/>
  </w:style>
  <w:style w:type="character" w:customStyle="1" w:styleId="120">
    <w:name w:val="B1 Char"/>
    <w:link w:val="121"/>
    <w:qFormat/>
    <w:uiPriority w:val="0"/>
    <w:rPr>
      <w:rFonts w:ascii="Times New Roman" w:hAnsi="Times New Roman"/>
      <w:lang w:val="en-GB"/>
    </w:rPr>
  </w:style>
  <w:style w:type="paragraph" w:customStyle="1" w:styleId="121">
    <w:name w:val="B1"/>
    <w:basedOn w:val="14"/>
    <w:link w:val="120"/>
    <w:qFormat/>
    <w:uiPriority w:val="0"/>
  </w:style>
  <w:style w:type="character" w:customStyle="1" w:styleId="122">
    <w:name w:val="B4 Char"/>
    <w:link w:val="123"/>
    <w:qFormat/>
    <w:uiPriority w:val="0"/>
    <w:rPr>
      <w:rFonts w:ascii="Times New Roman" w:hAnsi="Times New Roman"/>
      <w:lang w:val="en-GB" w:eastAsia="en-US"/>
    </w:rPr>
  </w:style>
  <w:style w:type="paragraph" w:customStyle="1" w:styleId="123">
    <w:name w:val="B4"/>
    <w:basedOn w:val="42"/>
    <w:link w:val="122"/>
    <w:qFormat/>
    <w:uiPriority w:val="0"/>
  </w:style>
  <w:style w:type="character" w:customStyle="1" w:styleId="124">
    <w:name w:val="Quotation Zchn"/>
    <w:qFormat/>
    <w:uiPriority w:val="0"/>
    <w:rPr>
      <w:rFonts w:ascii="Arial" w:hAnsi="Arial" w:eastAsia="宋体" w:cs="Arial"/>
      <w:color w:val="0000FF"/>
      <w:kern w:val="2"/>
      <w:szCs w:val="22"/>
      <w:lang w:val="en-GB" w:eastAsia="en-US" w:bidi="ar-SA"/>
    </w:rPr>
  </w:style>
  <w:style w:type="character" w:customStyle="1" w:styleId="125">
    <w:name w:val="TF Char"/>
    <w:qFormat/>
    <w:uiPriority w:val="0"/>
    <w:rPr>
      <w:rFonts w:ascii="Arial" w:hAnsi="Arial" w:eastAsia="宋体"/>
      <w:b/>
      <w:lang w:val="en-GB" w:eastAsia="en-US" w:bidi="ar-SA"/>
    </w:rPr>
  </w:style>
  <w:style w:type="character" w:customStyle="1" w:styleId="126">
    <w:name w:val="NO Char"/>
    <w:qFormat/>
    <w:uiPriority w:val="0"/>
    <w:rPr>
      <w:rFonts w:ascii="Arial" w:hAnsi="Arial" w:eastAsia="宋体" w:cs="Arial"/>
      <w:color w:val="0000FF"/>
      <w:kern w:val="2"/>
      <w:lang w:val="en-GB" w:eastAsia="en-US" w:bidi="ar-SA"/>
    </w:rPr>
  </w:style>
  <w:style w:type="character" w:customStyle="1" w:styleId="127">
    <w:name w:val="Unresolved Mention2"/>
    <w:unhideWhenUsed/>
    <w:qFormat/>
    <w:uiPriority w:val="99"/>
    <w:rPr>
      <w:color w:val="808080"/>
      <w:shd w:val="clear" w:color="auto" w:fill="E6E6E6"/>
    </w:rPr>
  </w:style>
  <w:style w:type="character" w:customStyle="1" w:styleId="128">
    <w:name w:val="ZGSM"/>
    <w:qFormat/>
    <w:uiPriority w:val="0"/>
  </w:style>
  <w:style w:type="character" w:customStyle="1" w:styleId="129">
    <w:name w:val="PL Char"/>
    <w:link w:val="130"/>
    <w:qFormat/>
    <w:uiPriority w:val="0"/>
    <w:rPr>
      <w:rFonts w:ascii="Courier New" w:hAnsi="Courier New"/>
      <w:sz w:val="16"/>
      <w:lang w:val="en-GB" w:eastAsia="ja-JP" w:bidi="ar-SA"/>
    </w:rPr>
  </w:style>
  <w:style w:type="paragraph" w:customStyle="1" w:styleId="130">
    <w:name w:val="PL"/>
    <w:link w:val="12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ja-JP" w:bidi="ar-SA"/>
    </w:rPr>
  </w:style>
  <w:style w:type="character" w:customStyle="1" w:styleId="131">
    <w:name w:val="TAL Car"/>
    <w:qFormat/>
    <w:uiPriority w:val="0"/>
    <w:rPr>
      <w:rFonts w:ascii="Arial" w:hAnsi="Arial"/>
      <w:sz w:val="18"/>
      <w:lang w:val="en-GB" w:eastAsia="en-US" w:bidi="ar-SA"/>
    </w:rPr>
  </w:style>
  <w:style w:type="character" w:customStyle="1" w:styleId="132">
    <w:name w:val="B2 Char"/>
    <w:qFormat/>
    <w:uiPriority w:val="0"/>
    <w:rPr>
      <w:rFonts w:ascii="Arial" w:hAnsi="Arial" w:eastAsia="宋体" w:cs="Arial"/>
      <w:color w:val="0000FF"/>
      <w:kern w:val="2"/>
      <w:lang w:val="en-GB" w:eastAsia="en-US" w:bidi="ar-SA"/>
    </w:rPr>
  </w:style>
  <w:style w:type="character" w:customStyle="1" w:styleId="133">
    <w:name w:val="Char Char"/>
    <w:qFormat/>
    <w:uiPriority w:val="0"/>
    <w:rPr>
      <w:rFonts w:ascii="Arial" w:hAnsi="Arial" w:eastAsia="MS Mincho" w:cs="Arial"/>
      <w:color w:val="0000FF"/>
      <w:kern w:val="2"/>
      <w:lang w:val="en-GB" w:eastAsia="en-US" w:bidi="ar-SA"/>
    </w:rPr>
  </w:style>
  <w:style w:type="character" w:customStyle="1" w:styleId="134">
    <w:name w:val="Char Char2"/>
    <w:qFormat/>
    <w:uiPriority w:val="0"/>
    <w:rPr>
      <w:rFonts w:ascii="Times New Roman" w:hAnsi="Times New Roman" w:eastAsia="MS Mincho"/>
      <w:lang w:val="en-GB" w:eastAsia="en-US"/>
    </w:rPr>
  </w:style>
  <w:style w:type="character" w:customStyle="1" w:styleId="135">
    <w:name w:val="Unresolved Mention11"/>
    <w:unhideWhenUsed/>
    <w:qFormat/>
    <w:uiPriority w:val="99"/>
    <w:rPr>
      <w:color w:val="808080"/>
      <w:shd w:val="clear" w:color="auto" w:fill="E6E6E6"/>
    </w:rPr>
  </w:style>
  <w:style w:type="paragraph" w:customStyle="1" w:styleId="136">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137">
    <w:name w:val="tf"/>
    <w:basedOn w:val="1"/>
    <w:qFormat/>
    <w:uiPriority w:val="0"/>
    <w:pPr>
      <w:spacing w:before="100" w:beforeAutospacing="1" w:after="100" w:afterAutospacing="1"/>
    </w:pPr>
    <w:rPr>
      <w:rFonts w:eastAsia="MS Mincho"/>
      <w:sz w:val="24"/>
      <w:szCs w:val="24"/>
      <w:lang w:val="en-US" w:eastAsia="ja-JP"/>
    </w:rPr>
  </w:style>
  <w:style w:type="paragraph" w:customStyle="1" w:styleId="138">
    <w:name w:val="Char Char1 Char Char"/>
    <w:basedOn w:val="1"/>
    <w:qFormat/>
    <w:uiPriority w:val="0"/>
    <w:pPr>
      <w:widowControl w:val="0"/>
      <w:spacing w:after="0"/>
      <w:jc w:val="both"/>
    </w:pPr>
    <w:rPr>
      <w:kern w:val="2"/>
      <w:sz w:val="21"/>
      <w:szCs w:val="24"/>
      <w:lang w:val="en-US" w:eastAsia="zh-CN"/>
    </w:rPr>
  </w:style>
  <w:style w:type="paragraph" w:customStyle="1" w:styleId="139">
    <w:name w:val="Figure_Title"/>
    <w:basedOn w:val="1"/>
    <w:next w:val="1"/>
    <w:qFormat/>
    <w:uiPriority w:val="0"/>
    <w:pPr>
      <w:keepLines/>
      <w:tabs>
        <w:tab w:val="left" w:pos="794"/>
        <w:tab w:val="left" w:pos="1191"/>
        <w:tab w:val="left" w:pos="1588"/>
        <w:tab w:val="left" w:pos="1985"/>
      </w:tabs>
      <w:spacing w:before="120" w:after="480"/>
      <w:jc w:val="center"/>
    </w:pPr>
    <w:rPr>
      <w:rFonts w:eastAsia="MS Mincho"/>
      <w:b/>
      <w:sz w:val="24"/>
    </w:rPr>
  </w:style>
  <w:style w:type="paragraph" w:customStyle="1" w:styleId="140">
    <w:name w:val="Balloon Text1"/>
    <w:basedOn w:val="1"/>
    <w:semiHidden/>
    <w:qFormat/>
    <w:uiPriority w:val="0"/>
    <w:rPr>
      <w:rFonts w:ascii="Tahoma" w:hAnsi="Tahoma" w:eastAsia="MS Mincho" w:cs="Tahoma"/>
      <w:sz w:val="16"/>
      <w:szCs w:val="16"/>
    </w:rPr>
  </w:style>
  <w:style w:type="paragraph" w:customStyle="1" w:styleId="141">
    <w:name w:val="Char Char Char Char Car Car Char Car Car Char Char Car Car Char Car Car Char Car C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42">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143">
    <w:name w:val="NF"/>
    <w:basedOn w:val="89"/>
    <w:qFormat/>
    <w:uiPriority w:val="0"/>
    <w:pPr>
      <w:keepNext/>
      <w:spacing w:after="0"/>
    </w:pPr>
    <w:rPr>
      <w:rFonts w:ascii="Arial" w:hAnsi="Arial"/>
      <w:sz w:val="18"/>
    </w:rPr>
  </w:style>
  <w:style w:type="paragraph" w:customStyle="1" w:styleId="144">
    <w:name w:val="TAL + Left:  0"/>
    <w:basedOn w:val="93"/>
    <w:qFormat/>
    <w:uiPriority w:val="0"/>
    <w:pPr>
      <w:overflowPunct w:val="0"/>
      <w:autoSpaceDE w:val="0"/>
      <w:autoSpaceDN w:val="0"/>
      <w:adjustRightInd w:val="0"/>
      <w:spacing w:line="0" w:lineRule="atLeast"/>
      <w:ind w:left="142"/>
      <w:textAlignment w:val="baseline"/>
    </w:pPr>
    <w:rPr>
      <w:lang w:eastAsia="en-GB"/>
    </w:rPr>
  </w:style>
  <w:style w:type="paragraph" w:customStyle="1" w:styleId="145">
    <w:name w:val="INDENT1"/>
    <w:basedOn w:val="1"/>
    <w:qFormat/>
    <w:uiPriority w:val="0"/>
    <w:pPr>
      <w:ind w:left="851"/>
    </w:pPr>
    <w:rPr>
      <w:rFonts w:eastAsia="MS Mincho"/>
    </w:rPr>
  </w:style>
  <w:style w:type="paragraph" w:customStyle="1" w:styleId="146">
    <w:name w:val="First Change"/>
    <w:basedOn w:val="1"/>
    <w:qFormat/>
    <w:uiPriority w:val="0"/>
    <w:pPr>
      <w:jc w:val="center"/>
    </w:pPr>
    <w:rPr>
      <w:color w:val="FF0000"/>
    </w:rPr>
  </w:style>
  <w:style w:type="paragraph" w:customStyle="1" w:styleId="147">
    <w:name w:val="Section X.X"/>
    <w:basedOn w:val="1"/>
    <w:next w:val="1"/>
    <w:qFormat/>
    <w:uiPriority w:val="0"/>
    <w:pPr>
      <w:widowControl w:val="0"/>
      <w:spacing w:beforeLines="50" w:afterLines="50"/>
      <w:jc w:val="both"/>
      <w:outlineLvl w:val="1"/>
    </w:pPr>
    <w:rPr>
      <w:rFonts w:ascii="Arial" w:hAnsi="Arial" w:eastAsia="Arial"/>
      <w:kern w:val="2"/>
      <w:sz w:val="24"/>
      <w:szCs w:val="24"/>
      <w:lang w:eastAsia="ja-JP"/>
    </w:rPr>
  </w:style>
  <w:style w:type="paragraph" w:customStyle="1" w:styleId="148">
    <w:name w:val="B5"/>
    <w:basedOn w:val="41"/>
    <w:qFormat/>
    <w:uiPriority w:val="0"/>
  </w:style>
  <w:style w:type="paragraph" w:customStyle="1" w:styleId="149">
    <w:name w:val="Char3 Char Char Char (文字) (文字)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50">
    <w:name w:val="Guidance"/>
    <w:basedOn w:val="1"/>
    <w:qFormat/>
    <w:uiPriority w:val="0"/>
    <w:pPr>
      <w:overflowPunct w:val="0"/>
      <w:autoSpaceDE w:val="0"/>
      <w:autoSpaceDN w:val="0"/>
      <w:adjustRightInd w:val="0"/>
      <w:textAlignment w:val="baseline"/>
    </w:pPr>
    <w:rPr>
      <w:i/>
      <w:color w:val="0000FF"/>
      <w:lang w:eastAsia="en-GB"/>
    </w:rPr>
  </w:style>
  <w:style w:type="paragraph" w:customStyle="1" w:styleId="151">
    <w:name w:val="List Bullet 6"/>
    <w:basedOn w:val="34"/>
    <w:qFormat/>
    <w:uiPriority w:val="0"/>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paragraph" w:customStyle="1" w:styleId="152">
    <w:name w:val="EQ"/>
    <w:basedOn w:val="1"/>
    <w:next w:val="1"/>
    <w:qFormat/>
    <w:uiPriority w:val="0"/>
    <w:pPr>
      <w:keepLines/>
      <w:tabs>
        <w:tab w:val="center" w:pos="4536"/>
        <w:tab w:val="right" w:pos="9072"/>
      </w:tabs>
    </w:pPr>
    <w:rPr>
      <w:lang w:val="en-US" w:eastAsia="ja-JP"/>
    </w:rPr>
  </w:style>
  <w:style w:type="paragraph" w:customStyle="1" w:styleId="153">
    <w:name w:val="TT"/>
    <w:basedOn w:val="2"/>
    <w:next w:val="1"/>
    <w:qFormat/>
    <w:uiPriority w:val="0"/>
    <w:pPr>
      <w:outlineLvl w:val="9"/>
    </w:pPr>
  </w:style>
  <w:style w:type="paragraph" w:customStyle="1" w:styleId="154">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ind w:left="720" w:hanging="720"/>
    </w:pPr>
    <w:rPr>
      <w:rFonts w:ascii="Monotype Sorts" w:hAnsi="Monotype Sorts" w:eastAsia="Monotype Sorts" w:cs="Monotype Sorts"/>
      <w:bCs/>
      <w:i/>
      <w:sz w:val="22"/>
      <w:lang w:eastAsia="ko-KR"/>
    </w:rPr>
  </w:style>
  <w:style w:type="paragraph" w:customStyle="1" w:styleId="155">
    <w:name w:val="enumlev2"/>
    <w:basedOn w:val="1"/>
    <w:qFormat/>
    <w:uiPriority w:val="0"/>
    <w:pPr>
      <w:tabs>
        <w:tab w:val="left" w:pos="794"/>
        <w:tab w:val="left" w:pos="1191"/>
        <w:tab w:val="left" w:pos="1588"/>
        <w:tab w:val="left" w:pos="1985"/>
      </w:tabs>
      <w:spacing w:before="86"/>
      <w:ind w:left="1588" w:hanging="397"/>
      <w:jc w:val="both"/>
    </w:pPr>
    <w:rPr>
      <w:rFonts w:eastAsia="MS Mincho"/>
      <w:lang w:val="en-US"/>
    </w:rPr>
  </w:style>
  <w:style w:type="paragraph" w:customStyle="1" w:styleId="156">
    <w:name w:val="pl"/>
    <w:basedOn w:val="1"/>
    <w:qFormat/>
    <w:uiPriority w:val="0"/>
    <w:pPr>
      <w:overflowPunct w:val="0"/>
      <w:autoSpaceDE w:val="0"/>
      <w:autoSpaceDN w:val="0"/>
      <w:adjustRightInd w:val="0"/>
      <w:spacing w:after="0"/>
      <w:textAlignment w:val="baseline"/>
    </w:pPr>
    <w:rPr>
      <w:rFonts w:ascii="Courier New" w:hAnsi="Courier New" w:eastAsia="Batang" w:cs="Courier New"/>
      <w:sz w:val="16"/>
      <w:szCs w:val="16"/>
      <w:lang w:val="en-US" w:eastAsia="ko-KR"/>
    </w:rPr>
  </w:style>
  <w:style w:type="paragraph" w:customStyle="1" w:styleId="157">
    <w:name w:val="FP"/>
    <w:basedOn w:val="1"/>
    <w:qFormat/>
    <w:uiPriority w:val="0"/>
    <w:pPr>
      <w:spacing w:after="0"/>
    </w:pPr>
  </w:style>
  <w:style w:type="paragraph" w:customStyle="1" w:styleId="158">
    <w:name w:val="Char Char1 Char Char Char Char Char Char Char Char Char Char Char Char Char Char"/>
    <w:basedOn w:val="1"/>
    <w:qFormat/>
    <w:uiPriority w:val="0"/>
    <w:pPr>
      <w:widowControl w:val="0"/>
      <w:spacing w:after="0"/>
      <w:jc w:val="both"/>
    </w:pPr>
    <w:rPr>
      <w:kern w:val="2"/>
      <w:sz w:val="21"/>
      <w:szCs w:val="24"/>
      <w:lang w:val="en-US" w:eastAsia="zh-CN"/>
    </w:rPr>
  </w:style>
  <w:style w:type="paragraph" w:customStyle="1" w:styleId="159">
    <w:name w:val="00 BodyText"/>
    <w:basedOn w:val="1"/>
    <w:qFormat/>
    <w:uiPriority w:val="0"/>
    <w:pPr>
      <w:spacing w:after="220"/>
    </w:pPr>
    <w:rPr>
      <w:rFonts w:ascii="Arial" w:hAnsi="Arial" w:eastAsia="MS Mincho"/>
      <w:sz w:val="22"/>
      <w:lang w:val="en-US"/>
    </w:rPr>
  </w:style>
  <w:style w:type="paragraph" w:customStyle="1" w:styleId="160">
    <w:name w:val="ZTD"/>
    <w:basedOn w:val="161"/>
    <w:qFormat/>
    <w:uiPriority w:val="0"/>
    <w:pPr>
      <w:framePr w:hRule="auto" w:y="852"/>
    </w:pPr>
    <w:rPr>
      <w:i w:val="0"/>
      <w:sz w:val="40"/>
    </w:rPr>
  </w:style>
  <w:style w:type="paragraph" w:customStyle="1" w:styleId="161">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162">
    <w:name w:val="TAL + Left:  1 cm"/>
    <w:basedOn w:val="93"/>
    <w:qFormat/>
    <w:uiPriority w:val="0"/>
    <w:pPr>
      <w:overflowPunct w:val="0"/>
      <w:autoSpaceDE w:val="0"/>
      <w:autoSpaceDN w:val="0"/>
      <w:adjustRightInd w:val="0"/>
      <w:ind w:left="567"/>
      <w:textAlignment w:val="baseline"/>
    </w:pPr>
    <w:rPr>
      <w:lang w:eastAsia="en-GB"/>
    </w:rPr>
  </w:style>
  <w:style w:type="paragraph" w:customStyle="1" w:styleId="163">
    <w:name w:val="TAL + Left: 125 cm"/>
    <w:basedOn w:val="164"/>
    <w:qFormat/>
    <w:uiPriority w:val="0"/>
    <w:pPr>
      <w:kinsoku w:val="0"/>
      <w:overflowPunct/>
      <w:autoSpaceDE/>
      <w:autoSpaceDN/>
      <w:adjustRightInd/>
      <w:ind w:left="709"/>
      <w:textAlignment w:val="auto"/>
    </w:pPr>
    <w:rPr>
      <w:rFonts w:cs="Arial"/>
      <w:bCs/>
      <w:szCs w:val="18"/>
      <w:lang w:eastAsia="zh-CN"/>
    </w:rPr>
  </w:style>
  <w:style w:type="paragraph" w:customStyle="1" w:styleId="164">
    <w:name w:val="Style TAL + Left:  075 cm"/>
    <w:basedOn w:val="93"/>
    <w:qFormat/>
    <w:uiPriority w:val="0"/>
    <w:pPr>
      <w:overflowPunct w:val="0"/>
      <w:autoSpaceDE w:val="0"/>
      <w:autoSpaceDN w:val="0"/>
      <w:adjustRightInd w:val="0"/>
      <w:ind w:left="425"/>
      <w:textAlignment w:val="baseline"/>
    </w:pPr>
    <w:rPr>
      <w:lang w:eastAsia="en-GB"/>
    </w:rPr>
  </w:style>
  <w:style w:type="paragraph" w:customStyle="1" w:styleId="165">
    <w:name w:val="C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66">
    <w:name w:val="3GPP_Header"/>
    <w:basedOn w:val="1"/>
    <w:qFormat/>
    <w:uiPriority w:val="0"/>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167">
    <w:name w:val="11 BodyText"/>
    <w:basedOn w:val="1"/>
    <w:qFormat/>
    <w:uiPriority w:val="0"/>
    <w:pPr>
      <w:spacing w:after="220"/>
      <w:ind w:left="1298"/>
    </w:pPr>
    <w:rPr>
      <w:rFonts w:ascii="Arial" w:hAnsi="Arial" w:eastAsia="MS Mincho"/>
      <w:sz w:val="22"/>
      <w:lang w:val="en-US"/>
    </w:rPr>
  </w:style>
  <w:style w:type="paragraph" w:customStyle="1" w:styleId="168">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169">
    <w:name w:val="Comment Subject1"/>
    <w:basedOn w:val="30"/>
    <w:next w:val="30"/>
    <w:semiHidden/>
    <w:qFormat/>
    <w:uiPriority w:val="0"/>
    <w:rPr>
      <w:rFonts w:eastAsia="MS Mincho"/>
      <w:b/>
      <w:bCs/>
    </w:rPr>
  </w:style>
  <w:style w:type="paragraph" w:customStyle="1" w:styleId="170">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171">
    <w:name w:val="tal"/>
    <w:basedOn w:val="1"/>
    <w:qFormat/>
    <w:uiPriority w:val="0"/>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172">
    <w:name w:val="Couv Rec Title"/>
    <w:basedOn w:val="1"/>
    <w:qFormat/>
    <w:uiPriority w:val="0"/>
    <w:pPr>
      <w:keepNext/>
      <w:keepLines/>
      <w:spacing w:before="240"/>
      <w:ind w:left="1418"/>
    </w:pPr>
    <w:rPr>
      <w:rFonts w:ascii="Arial" w:hAnsi="Arial" w:eastAsia="MS Mincho"/>
      <w:b/>
      <w:sz w:val="36"/>
      <w:lang w:val="en-US"/>
    </w:rPr>
  </w:style>
  <w:style w:type="paragraph" w:customStyle="1" w:styleId="173">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174">
    <w:name w:val="Rec_CCITT_#"/>
    <w:basedOn w:val="1"/>
    <w:qFormat/>
    <w:uiPriority w:val="0"/>
    <w:pPr>
      <w:keepNext/>
      <w:keepLines/>
    </w:pPr>
    <w:rPr>
      <w:rFonts w:eastAsia="MS Mincho"/>
      <w:b/>
    </w:rPr>
  </w:style>
  <w:style w:type="paragraph" w:customStyle="1" w:styleId="175">
    <w:name w:val="Car Car"/>
    <w:semiHidden/>
    <w:qFormat/>
    <w:uiPriority w:val="0"/>
    <w:pPr>
      <w:keepNext/>
      <w:tabs>
        <w:tab w:val="left" w:pos="720"/>
      </w:tabs>
      <w:autoSpaceDE w:val="0"/>
      <w:autoSpaceDN w:val="0"/>
      <w:adjustRightInd w:val="0"/>
      <w:spacing w:before="60" w:after="60"/>
      <w:ind w:left="720" w:hanging="360"/>
      <w:jc w:val="both"/>
    </w:pPr>
    <w:rPr>
      <w:rFonts w:ascii="Arial" w:hAnsi="Arial" w:eastAsia="宋体" w:cs="Arial"/>
      <w:color w:val="0000FF"/>
      <w:kern w:val="2"/>
      <w:lang w:val="en-US" w:eastAsia="zh-CN" w:bidi="ar-SA"/>
    </w:rPr>
  </w:style>
  <w:style w:type="paragraph" w:customStyle="1" w:styleId="176">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177">
    <w:name w:val="Zchn Zchn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8">
    <w:name w:val="Note"/>
    <w:basedOn w:val="1"/>
    <w:qFormat/>
    <w:uiPriority w:val="0"/>
    <w:pPr>
      <w:spacing w:after="120"/>
      <w:ind w:left="1134" w:hanging="567"/>
    </w:pPr>
    <w:rPr>
      <w:rFonts w:eastAsia="MS Mincho"/>
      <w:szCs w:val="22"/>
    </w:rPr>
  </w:style>
  <w:style w:type="paragraph" w:customStyle="1" w:styleId="179">
    <w:name w:val="INDENT2"/>
    <w:basedOn w:val="1"/>
    <w:qFormat/>
    <w:uiPriority w:val="0"/>
    <w:pPr>
      <w:overflowPunct w:val="0"/>
      <w:autoSpaceDE w:val="0"/>
      <w:autoSpaceDN w:val="0"/>
      <w:adjustRightInd w:val="0"/>
      <w:ind w:left="1135" w:hanging="284"/>
      <w:textAlignment w:val="baseline"/>
    </w:pPr>
    <w:rPr>
      <w:lang w:eastAsia="en-GB"/>
    </w:rPr>
  </w:style>
  <w:style w:type="paragraph" w:customStyle="1" w:styleId="180">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81">
    <w:name w:val="NW"/>
    <w:basedOn w:val="89"/>
    <w:qFormat/>
    <w:uiPriority w:val="0"/>
    <w:pPr>
      <w:spacing w:after="0"/>
    </w:pPr>
  </w:style>
  <w:style w:type="paragraph" w:customStyle="1" w:styleId="182">
    <w:name w:val="Char Char (文字) (文字) Char (文字) (文字) Char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83">
    <w:name w:val="TAL + Left: 1"/>
    <w:basedOn w:val="163"/>
    <w:qFormat/>
    <w:uiPriority w:val="0"/>
    <w:pPr>
      <w:ind w:left="851"/>
    </w:pPr>
    <w:rPr>
      <w:rFonts w:eastAsia="Batang"/>
    </w:rPr>
  </w:style>
  <w:style w:type="paragraph" w:customStyle="1" w:styleId="184">
    <w:name w:val="EW"/>
    <w:basedOn w:val="104"/>
    <w:qFormat/>
    <w:uiPriority w:val="0"/>
    <w:pPr>
      <w:spacing w:after="0"/>
    </w:pPr>
  </w:style>
  <w:style w:type="paragraph" w:customStyle="1" w:styleId="185">
    <w:name w:val="List 0"/>
    <w:basedOn w:val="1"/>
    <w:qFormat/>
    <w:uiPriority w:val="0"/>
    <w:pPr>
      <w:spacing w:after="120"/>
      <w:ind w:left="284" w:hanging="284"/>
    </w:pPr>
    <w:rPr>
      <w:rFonts w:ascii="Arial" w:hAnsi="Arial" w:eastAsia="MS Mincho"/>
      <w:szCs w:val="22"/>
    </w:rPr>
  </w:style>
  <w:style w:type="paragraph" w:customStyle="1" w:styleId="186">
    <w:name w:val="Revision1"/>
    <w:semiHidden/>
    <w:qFormat/>
    <w:uiPriority w:val="99"/>
    <w:rPr>
      <w:rFonts w:ascii="Times New Roman" w:hAnsi="Times New Roman" w:eastAsia="宋体" w:cs="Times New Roman"/>
      <w:lang w:val="en-GB" w:eastAsia="en-GB" w:bidi="ar-SA"/>
    </w:rPr>
  </w:style>
  <w:style w:type="paragraph" w:customStyle="1" w:styleId="187">
    <w:name w:val="TAR"/>
    <w:basedOn w:val="93"/>
    <w:qFormat/>
    <w:uiPriority w:val="0"/>
    <w:pPr>
      <w:jc w:val="right"/>
    </w:pPr>
  </w:style>
  <w:style w:type="paragraph" w:customStyle="1" w:styleId="188">
    <w:name w:val="Balloon Text2"/>
    <w:basedOn w:val="1"/>
    <w:semiHidden/>
    <w:qFormat/>
    <w:uiPriority w:val="0"/>
    <w:rPr>
      <w:rFonts w:ascii="Arial" w:hAnsi="Arial" w:eastAsia="MS Gothic"/>
      <w:sz w:val="18"/>
      <w:szCs w:val="18"/>
    </w:rPr>
  </w:style>
  <w:style w:type="paragraph" w:customStyle="1" w:styleId="189">
    <w:name w:val="INDENT3"/>
    <w:basedOn w:val="1"/>
    <w:qFormat/>
    <w:uiPriority w:val="0"/>
    <w:pPr>
      <w:ind w:left="1701" w:hanging="567"/>
    </w:pPr>
    <w:rPr>
      <w:rFonts w:eastAsia="MS Mincho"/>
    </w:rPr>
  </w:style>
  <w:style w:type="paragraph" w:customStyle="1" w:styleId="190">
    <w:name w:val="TAN"/>
    <w:basedOn w:val="93"/>
    <w:qFormat/>
    <w:uiPriority w:val="0"/>
    <w:pPr>
      <w:ind w:left="851" w:hanging="851"/>
    </w:pPr>
  </w:style>
  <w:style w:type="paragraph" w:customStyle="1" w:styleId="191">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192">
    <w:name w:val="p1"/>
    <w:basedOn w:val="1"/>
    <w:qFormat/>
    <w:uiPriority w:val="0"/>
    <w:pPr>
      <w:spacing w:after="0"/>
    </w:pPr>
    <w:rPr>
      <w:rFonts w:eastAsia="Calibri"/>
      <w:sz w:val="24"/>
      <w:szCs w:val="24"/>
      <w:lang w:val="en-US"/>
    </w:rPr>
  </w:style>
  <w:style w:type="paragraph" w:customStyle="1" w:styleId="193">
    <w:name w:val="ZV"/>
    <w:basedOn w:val="168"/>
    <w:qFormat/>
    <w:uiPriority w:val="0"/>
    <w:pPr>
      <w:framePr w:y="16161"/>
    </w:pPr>
  </w:style>
  <w:style w:type="paragraph" w:customStyle="1" w:styleId="194">
    <w:name w:val="编号2"/>
    <w:basedOn w:val="1"/>
    <w:qFormat/>
    <w:uiPriority w:val="0"/>
    <w:pPr>
      <w:numPr>
        <w:ilvl w:val="0"/>
        <w:numId w:val="1"/>
      </w:numPr>
      <w:tabs>
        <w:tab w:val="left" w:pos="704"/>
        <w:tab w:val="clear" w:pos="840"/>
      </w:tabs>
      <w:ind w:left="704" w:hanging="420"/>
    </w:pPr>
    <w:rPr>
      <w:lang w:eastAsia="zh-CN"/>
    </w:rPr>
  </w:style>
  <w:style w:type="paragraph" w:customStyle="1" w:styleId="195">
    <w:name w:val="TAJ"/>
    <w:basedOn w:val="113"/>
    <w:qFormat/>
    <w:uiPriority w:val="0"/>
    <w:rPr>
      <w:rFonts w:eastAsia="MS Mincho"/>
    </w:rPr>
  </w:style>
  <w:style w:type="paragraph" w:customStyle="1" w:styleId="196">
    <w:name w:val="tdoc-header"/>
    <w:qFormat/>
    <w:uiPriority w:val="0"/>
    <w:rPr>
      <w:rFonts w:ascii="Arial" w:hAnsi="Arial" w:eastAsia="宋体" w:cs="Times New Roman"/>
      <w:sz w:val="24"/>
      <w:lang w:val="en-GB" w:eastAsia="en-US" w:bidi="ar-SA"/>
    </w:rPr>
  </w:style>
  <w:style w:type="paragraph" w:customStyle="1" w:styleId="197">
    <w:name w:val="Zchn Zchn"/>
    <w:semiHidden/>
    <w:qFormat/>
    <w:uiPriority w:val="0"/>
    <w:pPr>
      <w:keepNext/>
      <w:numPr>
        <w:ilvl w:val="0"/>
        <w:numId w:val="2"/>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98">
    <w:name w:val="SpecText"/>
    <w:basedOn w:val="1"/>
    <w:qFormat/>
    <w:uiPriority w:val="0"/>
    <w:pPr>
      <w:overflowPunct w:val="0"/>
      <w:autoSpaceDE w:val="0"/>
      <w:autoSpaceDN w:val="0"/>
      <w:adjustRightInd w:val="0"/>
      <w:textAlignment w:val="baseline"/>
    </w:pPr>
    <w:rPr>
      <w:rFonts w:eastAsia="Batang"/>
      <w:lang w:eastAsia="en-GB"/>
    </w:rPr>
  </w:style>
  <w:style w:type="paragraph" w:customStyle="1" w:styleId="199">
    <w:name w:val="Char3 Char Char Char (文字) (文字) Char Char Char Char Char Char Char (文字) (文字)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0">
    <w:name w:val="Body C"/>
    <w:qFormat/>
    <w:uiPriority w:val="0"/>
    <w:rPr>
      <w:rFonts w:ascii="Times New Roman" w:hAnsi="Arial Unicode MS" w:eastAsia="Arial Unicode MS" w:cs="Arial Unicode MS"/>
      <w:color w:val="000000"/>
      <w:sz w:val="24"/>
      <w:szCs w:val="24"/>
      <w:u w:color="000000"/>
      <w:lang w:val="en-US" w:eastAsia="en-US" w:bidi="ar-SA"/>
    </w:rPr>
  </w:style>
  <w:style w:type="table" w:customStyle="1" w:styleId="201">
    <w:name w:val="网格型11"/>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
    <w:name w:val="网格型31"/>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
    <w:name w:val="网格型2"/>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
    <w:name w:val="Table Grid1"/>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
    <w:name w:val="Table Grid2"/>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
    <w:name w:val="网格型3"/>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
    <w:name w:val="网格型1"/>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
    <w:name w:val="网格型21"/>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9">
    <w:name w:val="Mention1"/>
    <w:unhideWhenUsed/>
    <w:qFormat/>
    <w:uiPriority w:val="99"/>
    <w:rPr>
      <w:color w:val="2B579A"/>
      <w:shd w:val="clear" w:color="auto" w:fill="E6E6E6"/>
    </w:rPr>
  </w:style>
  <w:style w:type="paragraph" w:customStyle="1" w:styleId="210">
    <w:name w:val="TAL + Not Bold"/>
    <w:basedOn w:val="113"/>
    <w:link w:val="211"/>
    <w:qFormat/>
    <w:uiPriority w:val="0"/>
    <w:pPr>
      <w:keepNext w:val="0"/>
      <w:overflowPunct w:val="0"/>
      <w:autoSpaceDE w:val="0"/>
      <w:autoSpaceDN w:val="0"/>
      <w:adjustRightInd w:val="0"/>
      <w:spacing w:before="0" w:after="240"/>
      <w:textAlignment w:val="baseline"/>
    </w:pPr>
    <w:rPr>
      <w:rFonts w:eastAsia="等线"/>
      <w:lang w:eastAsia="ko-KR"/>
    </w:rPr>
  </w:style>
  <w:style w:type="character" w:customStyle="1" w:styleId="211">
    <w:name w:val="TAL + Not Bold Char"/>
    <w:link w:val="210"/>
    <w:qFormat/>
    <w:uiPriority w:val="0"/>
    <w:rPr>
      <w:rFonts w:ascii="Arial" w:hAnsi="Arial" w:eastAsia="等线"/>
      <w:b/>
      <w:lang w:val="en-GB" w:eastAsia="ko-KR"/>
    </w:rPr>
  </w:style>
  <w:style w:type="paragraph" w:customStyle="1" w:styleId="212">
    <w:name w:val="Agreement"/>
    <w:basedOn w:val="1"/>
    <w:next w:val="79"/>
    <w:qFormat/>
    <w:uiPriority w:val="99"/>
    <w:pPr>
      <w:numPr>
        <w:ilvl w:val="0"/>
        <w:numId w:val="3"/>
      </w:numPr>
      <w:spacing w:before="60"/>
    </w:pPr>
    <w:rPr>
      <w:b/>
    </w:rPr>
  </w:style>
  <w:style w:type="paragraph" w:customStyle="1" w:styleId="213">
    <w:name w:val="Doc-title"/>
    <w:basedOn w:val="1"/>
    <w:next w:val="79"/>
    <w:qFormat/>
    <w:uiPriority w:val="0"/>
    <w:pPr>
      <w:spacing w:before="60"/>
      <w:ind w:left="1259" w:hanging="1259"/>
    </w:pPr>
  </w:style>
  <w:style w:type="paragraph" w:customStyle="1" w:styleId="214">
    <w:name w:val="Comments"/>
    <w:basedOn w:val="1"/>
    <w:qFormat/>
    <w:uiPriority w:val="0"/>
    <w:rPr>
      <w:i/>
      <w:sz w:val="18"/>
    </w:rPr>
  </w:style>
  <w:style w:type="paragraph" w:customStyle="1" w:styleId="215">
    <w:name w:val="0 Main text"/>
    <w:basedOn w:val="1"/>
    <w:qFormat/>
    <w:uiPriority w:val="0"/>
    <w:pPr>
      <w:spacing w:after="100" w:afterAutospacing="1" w:line="288" w:lineRule="auto"/>
      <w:ind w:firstLine="360"/>
      <w:jc w:val="both"/>
    </w:pPr>
    <w:rPr>
      <w:rFonts w:eastAsia="Malgun Gothic" w:cs="Batang"/>
    </w:rPr>
  </w:style>
  <w:style w:type="paragraph" w:customStyle="1" w:styleId="216">
    <w:name w:val="Revision2"/>
    <w:hidden/>
    <w:semiHidden/>
    <w:qFormat/>
    <w:uiPriority w:val="99"/>
    <w:rPr>
      <w:rFonts w:ascii="Times New Roman" w:hAnsi="Times New Roman" w:eastAsia="宋体" w:cs="Times New Roman"/>
      <w:lang w:val="en-GB" w:eastAsia="en-US" w:bidi="ar-SA"/>
    </w:rPr>
  </w:style>
  <w:style w:type="paragraph" w:customStyle="1" w:styleId="217">
    <w:name w:val="Revision"/>
    <w:hidden/>
    <w:unhideWhenUsed/>
    <w:qFormat/>
    <w:uiPriority w:val="99"/>
    <w:rPr>
      <w:rFonts w:ascii="Times New Roman" w:hAnsi="Times New Roman" w:eastAsia="宋体"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6.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RBI5PAMIO524-1616901215-47319</_dlc_DocId>
    <TaxCatchAll xmlns="7275bb01-7583-478d-bc14-e839a2dd5989" xsi:nil="true"/>
    <lcf76f155ced4ddcb4097134ff3c332f xmlns="3f2ce089-3858-4176-9a21-a30f9204848e">
      <Terms xmlns="http://schemas.microsoft.com/office/infopath/2007/PartnerControls"/>
    </lcf76f155ced4ddcb4097134ff3c332f>
    <HideFromDelve xmlns="71c5aaf6-e6ce-465b-b873-5148d2a4c105">false</HideFromDelve>
    <_dlc_DocIdUrl xmlns="71c5aaf6-e6ce-465b-b873-5148d2a4c105">
      <Url>https://nokia.sharepoint.com/sites/gxp/_layouts/15/DocIdRedir.aspx?ID=RBI5PAMIO524-1616901215-47319</Url>
      <Description>RBI5PAMIO524-1616901215-47319</Description>
    </_dlc_DocIdUrl>
    <Comments xmlns="3f2ce089-3858-4176-9a21-a30f9204848e">OK</Comments>
  </documentManagement>
</p:properti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602104-3788-4037-9EAC-A394653E0AC1}">
  <ds:schemaRefs/>
</ds:datastoreItem>
</file>

<file path=customXml/itemProps2.xml><?xml version="1.0" encoding="utf-8"?>
<ds:datastoreItem xmlns:ds="http://schemas.openxmlformats.org/officeDocument/2006/customXml" ds:itemID="{D8317C78-F9F0-4E26-A324-410E67CB4CF9}">
  <ds:schemaRefs/>
</ds:datastoreItem>
</file>

<file path=customXml/itemProps3.xml><?xml version="1.0" encoding="utf-8"?>
<ds:datastoreItem xmlns:ds="http://schemas.openxmlformats.org/officeDocument/2006/customXml" ds:itemID="{F1EB9024-EF52-4584-B0EF-86B9EF6CC01D}">
  <ds:schemaRefs/>
</ds:datastoreItem>
</file>

<file path=customXml/itemProps4.xml><?xml version="1.0" encoding="utf-8"?>
<ds:datastoreItem xmlns:ds="http://schemas.openxmlformats.org/officeDocument/2006/customXml" ds:itemID="{FB1CCA83-82FB-4517-9439-CC035CEE9B13}">
  <ds:schemaRefs/>
</ds:datastoreItem>
</file>

<file path=customXml/itemProps5.xml><?xml version="1.0" encoding="utf-8"?>
<ds:datastoreItem xmlns:ds="http://schemas.openxmlformats.org/officeDocument/2006/customXml" ds:itemID="{7EACD963-7410-4951-B3C5-804502EF210F}">
  <ds:schemaRefs/>
</ds:datastoreItem>
</file>

<file path=customXml/itemProps6.xml><?xml version="1.0" encoding="utf-8"?>
<ds:datastoreItem xmlns:ds="http://schemas.openxmlformats.org/officeDocument/2006/customXml" ds:itemID="{E7102C16-3FA4-4C4E-A8E5-782890C380D2}">
  <ds:schemaRefs/>
</ds:datastoreItem>
</file>

<file path=docProps/app.xml><?xml version="1.0" encoding="utf-8"?>
<Properties xmlns="http://schemas.openxmlformats.org/officeDocument/2006/extended-properties" xmlns:vt="http://schemas.openxmlformats.org/officeDocument/2006/docPropsVTypes">
  <Template>3GPP_70</Template>
  <Pages>2</Pages>
  <Words>991</Words>
  <Characters>5320</Characters>
  <Lines>47</Lines>
  <Paragraphs>13</Paragraphs>
  <TotalTime>19</TotalTime>
  <ScaleCrop>false</ScaleCrop>
  <LinksUpToDate>false</LinksUpToDate>
  <CharactersWithSpaces>6245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2025-11-27T09:46:00Z</dcterms:created>
  <dc:creator>Michael Sanders, John M Meredith</dc:creator>
  <cp:lastModifiedBy>CMCC RAN2132</cp:lastModifiedBy>
  <cp:lastPrinted>2024-02-18T15:02:00Z</cp:lastPrinted>
  <dcterms:modified xsi:type="dcterms:W3CDTF">2025-11-27T14:49:43Z</dcterms:modified>
  <dc:title>3GPP Change Request</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(3)28GDL1LL0fL3XGhzTfaiRXMNiRQj/z9zFEMev3isvuqnEcu8pGj7ip+4e8byuIbKp3KgW1w9_x000d_
LlEf5K4qhAze8doXFgqC8BMwyDKjKqNaWpMNF/tihlUjldYj1g/VRrH8nn70jN244Kfb0Bgm_x000d_
w7vlA3cSt38oVx5eXK08sxKLT7+jq54KTT2lupREfqu7VDnWgFgr+wBs1yHzHcd7yuNHrpXo_x000d_
hy2IA9n3On0nLr1Rpr</vt:lpwstr>
  </property>
  <property fmtid="{D5CDD505-2E9C-101B-9397-08002B2CF9AE}" pid="4" name="_2015_ms_pID_7253431">
    <vt:lpwstr>KG26kHsrax4K5L8nit4nkGkAa5nTqo0fQ+GTRREJQBV7rxz7p8BF1D_x000d_
eXvOD/gHqb8L5HnlfyEZV9Oc+ANfXHygPLLr7mnhrsj6b1IgRvuUFR4/6955mjW23GB77An7_x000d_
uwujpooyT01vNHxXPz6ZWN03JYqgUdSm65LO61QdKiX9jkFhk3pcCddTVwToI3wRck7L+EKp_x000d_
D1OD/vKKpu5LjPDBxyxjZRPb7Pse6PizxZMq</vt:lpwstr>
  </property>
  <property fmtid="{D5CDD505-2E9C-101B-9397-08002B2CF9AE}" pid="5" name="_2015_ms_pID_7253432">
    <vt:lpwstr>XQ==</vt:lpwstr>
  </property>
  <property fmtid="{D5CDD505-2E9C-101B-9397-08002B2CF9AE}" pid="6" name="KSOProductBuildVer">
    <vt:lpwstr>2052-12.1.0.23542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1680764375</vt:lpwstr>
  </property>
  <property fmtid="{D5CDD505-2E9C-101B-9397-08002B2CF9AE}" pid="11" name="ICV">
    <vt:lpwstr>1AB122EB018C4699BA82ABECCBEF327A_13</vt:lpwstr>
  </property>
  <property fmtid="{D5CDD505-2E9C-101B-9397-08002B2CF9AE}" pid="12" name="KSOTemplateDocerSaveRecord">
    <vt:lpwstr>eyJoZGlkIjoiZTNiMmJjMGUyMDNhMGI0MjllZTc4OTE3ODRjOTBjMWQiLCJ1c2VySWQiOiIyMTAxMzg5MTQifQ==</vt:lpwstr>
  </property>
  <property fmtid="{D5CDD505-2E9C-101B-9397-08002B2CF9AE}" pid="13" name="_dlc_DocId">
    <vt:lpwstr>RBI5PAMIO524-1616901215-47248</vt:lpwstr>
  </property>
  <property fmtid="{D5CDD505-2E9C-101B-9397-08002B2CF9AE}" pid="14" name="_dlc_DocIdItemGuid">
    <vt:lpwstr>5b1068e5-ca27-400f-886c-e68492558852</vt:lpwstr>
  </property>
  <property fmtid="{D5CDD505-2E9C-101B-9397-08002B2CF9AE}" pid="15" name="_dlc_DocIdUrl">
    <vt:lpwstr>https://nokia.sharepoint.com/sites/gxp/_layouts/15/DocIdRedir.aspx?ID=RBI5PAMIO524-1616901215-47248, RBI5PAMIO524-1616901215-47248</vt:lpwstr>
  </property>
  <property fmtid="{D5CDD505-2E9C-101B-9397-08002B2CF9AE}" pid="16" name="Comments">
    <vt:lpwstr>OK</vt:lpwstr>
  </property>
  <property fmtid="{D5CDD505-2E9C-101B-9397-08002B2CF9AE}" pid="17" name="TaxCatchAll">
    <vt:lpwstr/>
  </property>
  <property fmtid="{D5CDD505-2E9C-101B-9397-08002B2CF9AE}" pid="18" name="HideFromDelve">
    <vt:lpwstr>0</vt:lpwstr>
  </property>
  <property fmtid="{D5CDD505-2E9C-101B-9397-08002B2CF9AE}" pid="19" name="lcf76f155ced4ddcb4097134ff3c332f">
    <vt:lpwstr/>
  </property>
  <property fmtid="{D5CDD505-2E9C-101B-9397-08002B2CF9AE}" pid="20" name="ContentTypeId">
    <vt:lpwstr>0x01010055A05E76B664164F9F76E63E6D6BE6ED</vt:lpwstr>
  </property>
</Properties>
</file>