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E497" w14:textId="0EEA2819" w:rsidR="00F45EF1" w:rsidRPr="002B5619" w:rsidRDefault="00F45EF1" w:rsidP="00F45EF1">
      <w:pPr>
        <w:pStyle w:val="3GPPHeader"/>
        <w:spacing w:after="60"/>
        <w:rPr>
          <w:sz w:val="32"/>
          <w:szCs w:val="32"/>
          <w:highlight w:val="yellow"/>
        </w:rPr>
      </w:pPr>
      <w:r w:rsidRPr="002B5619">
        <w:t>3GPP TSG-RAN WG2 #1</w:t>
      </w:r>
      <w:r>
        <w:t>3</w:t>
      </w:r>
      <w:r w:rsidR="007E2A15">
        <w:t>2</w:t>
      </w:r>
      <w:r w:rsidRPr="002B5619">
        <w:tab/>
      </w:r>
      <w:r w:rsidRPr="002B5619">
        <w:rPr>
          <w:sz w:val="32"/>
          <w:szCs w:val="32"/>
        </w:rPr>
        <w:t>R2-</w:t>
      </w:r>
      <w:r>
        <w:rPr>
          <w:sz w:val="32"/>
          <w:szCs w:val="32"/>
        </w:rPr>
        <w:t>250XXXX</w:t>
      </w:r>
    </w:p>
    <w:p w14:paraId="5671BC43" w14:textId="37D299C2" w:rsidR="00F43328" w:rsidRDefault="00F43328" w:rsidP="00311702">
      <w:pPr>
        <w:pStyle w:val="3GPPHeader"/>
        <w:rPr>
          <w:bCs/>
          <w:szCs w:val="22"/>
        </w:rPr>
      </w:pPr>
      <w:r w:rsidRPr="00F43328">
        <w:rPr>
          <w:bCs/>
          <w:szCs w:val="22"/>
        </w:rPr>
        <w:t>Dallas, USA, Nov. 17th - 21</w:t>
      </w:r>
      <w:r w:rsidRPr="00F43328">
        <w:rPr>
          <w:bCs/>
          <w:szCs w:val="22"/>
          <w:vertAlign w:val="superscript"/>
        </w:rPr>
        <w:t>st</w:t>
      </w:r>
      <w:r>
        <w:rPr>
          <w:bCs/>
          <w:szCs w:val="22"/>
        </w:rPr>
        <w:t>, 2025</w:t>
      </w:r>
    </w:p>
    <w:p w14:paraId="1BBE5BF8" w14:textId="3747BEDC" w:rsidR="00E90E49" w:rsidRPr="008F1C4E" w:rsidRDefault="00E90E49" w:rsidP="00311702">
      <w:pPr>
        <w:pStyle w:val="3GPPHeader"/>
        <w:rPr>
          <w:sz w:val="22"/>
          <w:szCs w:val="22"/>
          <w:lang w:val="sv-FI"/>
        </w:rPr>
      </w:pPr>
      <w:r>
        <w:t>Agenda:</w:t>
      </w:r>
      <w:r>
        <w:tab/>
      </w:r>
      <w:r w:rsidR="00596AD8">
        <w:t>x</w:t>
      </w:r>
      <w:r>
        <w:t>.</w:t>
      </w:r>
      <w:r w:rsidR="00596AD8">
        <w:t>x</w:t>
      </w:r>
      <w:r>
        <w:t>.</w:t>
      </w:r>
      <w:r w:rsidR="00596AD8">
        <w:t>x</w:t>
      </w:r>
    </w:p>
    <w:p w14:paraId="70DAFCF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C27F264" w14:textId="76159F8A" w:rsidR="00E90E49" w:rsidRPr="00CE0424" w:rsidRDefault="003D3C45" w:rsidP="00311702">
      <w:pPr>
        <w:pStyle w:val="3GPPHeader"/>
        <w:rPr>
          <w:sz w:val="22"/>
          <w:szCs w:val="22"/>
        </w:rPr>
      </w:pPr>
      <w:r>
        <w:t>Title:</w:t>
      </w:r>
      <w:r>
        <w:tab/>
      </w:r>
      <w:r w:rsidR="00980E67" w:rsidRPr="00980E67">
        <w:t>Comments on</w:t>
      </w:r>
      <w:r w:rsidR="00F713AF">
        <w:t xml:space="preserve"> MIMO</w:t>
      </w:r>
      <w:r w:rsidR="00980E67" w:rsidRPr="00980E67">
        <w:t xml:space="preserve"> Running CR for TS 38.331</w:t>
      </w:r>
    </w:p>
    <w:p w14:paraId="39E766BB" w14:textId="7963F59A" w:rsidR="00E90E49" w:rsidRPr="00F45EF1" w:rsidRDefault="00E90E49" w:rsidP="00F45EF1">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D5CD797" w14:textId="77777777" w:rsidR="00E90E49" w:rsidRPr="00CE0424" w:rsidRDefault="00230D18" w:rsidP="00CE0424">
      <w:pPr>
        <w:pStyle w:val="Heading1"/>
      </w:pPr>
      <w:r>
        <w:t>1</w:t>
      </w:r>
      <w:r>
        <w:tab/>
      </w:r>
      <w:r w:rsidR="00E90E49" w:rsidRPr="00CE0424">
        <w:t>Introduction</w:t>
      </w:r>
    </w:p>
    <w:p w14:paraId="3356070B" w14:textId="784CC262" w:rsidR="00980E67" w:rsidRPr="00D27BB3" w:rsidRDefault="00BC48D0" w:rsidP="00980E67">
      <w:pPr>
        <w:pStyle w:val="BodyText"/>
      </w:pPr>
      <w:r>
        <w:t xml:space="preserve">This document </w:t>
      </w:r>
      <w:r w:rsidR="00980E67">
        <w:t>collects comments for</w:t>
      </w:r>
      <w:r>
        <w:t xml:space="preserve"> the following e-mail discussion:</w:t>
      </w:r>
    </w:p>
    <w:p w14:paraId="06220748" w14:textId="77777777" w:rsidR="000F2D00" w:rsidRPr="000F2D00" w:rsidRDefault="000F2D00" w:rsidP="000F2D00">
      <w:pPr>
        <w:pStyle w:val="BodyText"/>
        <w:ind w:firstLine="567"/>
        <w:rPr>
          <w:b/>
          <w:lang w:val="en-GB"/>
        </w:rPr>
      </w:pPr>
      <w:r w:rsidRPr="000F2D00">
        <w:rPr>
          <w:b/>
          <w:lang w:val="en-GB"/>
        </w:rPr>
        <w:t>[Post132][2</w:t>
      </w:r>
      <w:r w:rsidRPr="000F2D00">
        <w:rPr>
          <w:b/>
        </w:rPr>
        <w:t>13</w:t>
      </w:r>
      <w:r w:rsidRPr="000F2D00">
        <w:rPr>
          <w:b/>
          <w:lang w:val="en-GB"/>
        </w:rPr>
        <w:t>][</w:t>
      </w:r>
      <w:r w:rsidRPr="000F2D00">
        <w:rPr>
          <w:b/>
        </w:rPr>
        <w:t>MIMO_Ph5</w:t>
      </w:r>
      <w:r w:rsidRPr="000F2D00">
        <w:rPr>
          <w:b/>
          <w:lang w:val="en-GB"/>
        </w:rPr>
        <w:t xml:space="preserve">] </w:t>
      </w:r>
      <w:r w:rsidRPr="000F2D00">
        <w:rPr>
          <w:b/>
        </w:rPr>
        <w:t>CR for TS 38.331</w:t>
      </w:r>
      <w:r w:rsidRPr="000F2D00">
        <w:rPr>
          <w:b/>
          <w:lang w:val="en-GB"/>
        </w:rPr>
        <w:t>(</w:t>
      </w:r>
      <w:r w:rsidRPr="000F2D00">
        <w:rPr>
          <w:b/>
        </w:rPr>
        <w:t>Ericsson</w:t>
      </w:r>
      <w:r w:rsidRPr="000F2D00">
        <w:rPr>
          <w:b/>
          <w:lang w:val="en-GB"/>
        </w:rPr>
        <w:t>)</w:t>
      </w:r>
    </w:p>
    <w:p w14:paraId="627DF66C" w14:textId="77777777" w:rsidR="000F2D00" w:rsidRPr="000F2D00" w:rsidRDefault="000F2D00" w:rsidP="000F2D00">
      <w:pPr>
        <w:pStyle w:val="BodyText"/>
        <w:ind w:firstLine="567"/>
      </w:pPr>
      <w:r w:rsidRPr="000F2D00">
        <w:rPr>
          <w:lang w:val="en-GB"/>
        </w:rPr>
        <w:t xml:space="preserve">Intended outcome: </w:t>
      </w:r>
      <w:r w:rsidRPr="000F2D00">
        <w:t>Review and agree the CR for TS 38.331</w:t>
      </w:r>
    </w:p>
    <w:p w14:paraId="15637FF4" w14:textId="77777777" w:rsidR="000F2D00" w:rsidRPr="000F2D00" w:rsidRDefault="000F2D00" w:rsidP="000F2D00">
      <w:pPr>
        <w:pStyle w:val="BodyText"/>
        <w:ind w:firstLine="567"/>
      </w:pPr>
      <w:r w:rsidRPr="000F2D00">
        <w:rPr>
          <w:lang w:val="en-GB"/>
        </w:rPr>
        <w:t xml:space="preserve">Deadline:  </w:t>
      </w:r>
      <w:r w:rsidRPr="000F2D00">
        <w:t>Short</w:t>
      </w:r>
    </w:p>
    <w:p w14:paraId="3C49C773" w14:textId="77777777" w:rsidR="00980E67" w:rsidRDefault="00980E67" w:rsidP="00CE0424">
      <w:pPr>
        <w:pStyle w:val="BodyText"/>
      </w:pPr>
    </w:p>
    <w:p w14:paraId="1A31C930" w14:textId="00D31142" w:rsidR="00BC48D0" w:rsidRDefault="002A711B" w:rsidP="00CE0424">
      <w:pPr>
        <w:pStyle w:val="BodyText"/>
      </w:pPr>
      <w:r>
        <w:t xml:space="preserve">Companies are invited to provide </w:t>
      </w:r>
      <w:r w:rsidR="00583362">
        <w:t>contact details on the table below.</w:t>
      </w:r>
    </w:p>
    <w:tbl>
      <w:tblPr>
        <w:tblStyle w:val="TableGrid"/>
        <w:tblW w:w="0" w:type="auto"/>
        <w:tblLook w:val="04A0" w:firstRow="1" w:lastRow="0" w:firstColumn="1" w:lastColumn="0" w:noHBand="0" w:noVBand="1"/>
      </w:tblPr>
      <w:tblGrid>
        <w:gridCol w:w="3134"/>
        <w:gridCol w:w="3144"/>
        <w:gridCol w:w="3351"/>
      </w:tblGrid>
      <w:tr w:rsidR="0027593A" w14:paraId="492BB05D" w14:textId="77777777" w:rsidTr="00942C5A">
        <w:tc>
          <w:tcPr>
            <w:tcW w:w="3134" w:type="dxa"/>
            <w:shd w:val="clear" w:color="auto" w:fill="AEAAAA" w:themeFill="background2" w:themeFillShade="BF"/>
          </w:tcPr>
          <w:p w14:paraId="486D0C9F" w14:textId="6AC4F13D" w:rsidR="0027593A" w:rsidRPr="00297FF2" w:rsidRDefault="00980E67" w:rsidP="00CE0424">
            <w:pPr>
              <w:pStyle w:val="BodyText"/>
              <w:rPr>
                <w:sz w:val="20"/>
                <w:szCs w:val="20"/>
              </w:rPr>
            </w:pPr>
            <w:r w:rsidRPr="00297FF2">
              <w:rPr>
                <w:sz w:val="20"/>
                <w:szCs w:val="20"/>
              </w:rPr>
              <w:t>Company</w:t>
            </w:r>
          </w:p>
        </w:tc>
        <w:tc>
          <w:tcPr>
            <w:tcW w:w="3144" w:type="dxa"/>
            <w:shd w:val="clear" w:color="auto" w:fill="AEAAAA" w:themeFill="background2" w:themeFillShade="BF"/>
          </w:tcPr>
          <w:p w14:paraId="1A8A05C8" w14:textId="7A78AC0B" w:rsidR="0027593A" w:rsidRPr="00297FF2" w:rsidRDefault="00980E67" w:rsidP="00CE0424">
            <w:pPr>
              <w:pStyle w:val="BodyText"/>
              <w:rPr>
                <w:sz w:val="20"/>
                <w:szCs w:val="20"/>
              </w:rPr>
            </w:pPr>
            <w:r>
              <w:rPr>
                <w:sz w:val="20"/>
                <w:szCs w:val="20"/>
              </w:rPr>
              <w:t>Name</w:t>
            </w:r>
          </w:p>
        </w:tc>
        <w:tc>
          <w:tcPr>
            <w:tcW w:w="3351" w:type="dxa"/>
            <w:shd w:val="clear" w:color="auto" w:fill="AEAAAA" w:themeFill="background2" w:themeFillShade="BF"/>
          </w:tcPr>
          <w:p w14:paraId="3C0C9137" w14:textId="632B9A33" w:rsidR="0027593A" w:rsidRPr="00297FF2" w:rsidRDefault="003D0961" w:rsidP="00CE0424">
            <w:pPr>
              <w:pStyle w:val="BodyText"/>
              <w:rPr>
                <w:sz w:val="20"/>
                <w:szCs w:val="20"/>
              </w:rPr>
            </w:pPr>
            <w:r w:rsidRPr="00297FF2">
              <w:rPr>
                <w:sz w:val="20"/>
                <w:szCs w:val="20"/>
              </w:rPr>
              <w:t>E-mail</w:t>
            </w:r>
          </w:p>
        </w:tc>
      </w:tr>
      <w:tr w:rsidR="0027593A" w:rsidRPr="00C56297" w14:paraId="1AFAD07C" w14:textId="77777777" w:rsidTr="00942C5A">
        <w:tc>
          <w:tcPr>
            <w:tcW w:w="3134" w:type="dxa"/>
          </w:tcPr>
          <w:p w14:paraId="2C19C145" w14:textId="7449D4E2" w:rsidR="0027593A" w:rsidRPr="008B751F" w:rsidRDefault="00DB05C7" w:rsidP="00CE0424">
            <w:pPr>
              <w:pStyle w:val="BodyText"/>
              <w:rPr>
                <w:rFonts w:eastAsiaTheme="minorEastAsia"/>
                <w:lang w:eastAsia="zh-TW"/>
              </w:rPr>
            </w:pPr>
            <w:r>
              <w:rPr>
                <w:rFonts w:eastAsiaTheme="minorEastAsia" w:hint="eastAsia"/>
                <w:lang w:eastAsia="zh-TW"/>
              </w:rPr>
              <w:t>Ofinno</w:t>
            </w:r>
          </w:p>
        </w:tc>
        <w:tc>
          <w:tcPr>
            <w:tcW w:w="3144" w:type="dxa"/>
          </w:tcPr>
          <w:p w14:paraId="7318339A" w14:textId="36DF80D7" w:rsidR="0027593A" w:rsidRPr="008B751F" w:rsidRDefault="00DB05C7" w:rsidP="00CE0424">
            <w:pPr>
              <w:pStyle w:val="BodyText"/>
              <w:rPr>
                <w:rFonts w:eastAsiaTheme="minorEastAsia"/>
                <w:lang w:eastAsia="zh-TW"/>
              </w:rPr>
            </w:pPr>
            <w:r>
              <w:rPr>
                <w:rFonts w:eastAsiaTheme="minorEastAsia" w:hint="eastAsia"/>
                <w:lang w:eastAsia="zh-TW"/>
              </w:rPr>
              <w:t>Hsin-</w:t>
            </w:r>
            <w:r>
              <w:rPr>
                <w:rFonts w:eastAsiaTheme="minorEastAsia"/>
                <w:lang w:eastAsia="zh-TW"/>
              </w:rPr>
              <w:t>H</w:t>
            </w:r>
            <w:r>
              <w:rPr>
                <w:rFonts w:eastAsiaTheme="minorEastAsia" w:hint="eastAsia"/>
                <w:lang w:eastAsia="zh-TW"/>
              </w:rPr>
              <w:t>si Tsai</w:t>
            </w:r>
          </w:p>
        </w:tc>
        <w:tc>
          <w:tcPr>
            <w:tcW w:w="3351" w:type="dxa"/>
          </w:tcPr>
          <w:p w14:paraId="02809C5A" w14:textId="3F7BC3CD" w:rsidR="0027593A" w:rsidRPr="008B751F" w:rsidRDefault="00DB05C7" w:rsidP="00CE0424">
            <w:pPr>
              <w:pStyle w:val="BodyText"/>
              <w:rPr>
                <w:rFonts w:eastAsiaTheme="minorEastAsia"/>
                <w:lang w:eastAsia="zh-TW"/>
              </w:rPr>
            </w:pPr>
            <w:r>
              <w:rPr>
                <w:rFonts w:eastAsiaTheme="minorEastAsia" w:hint="eastAsia"/>
                <w:lang w:eastAsia="zh-TW"/>
              </w:rPr>
              <w:t>htsai@ofinno.com</w:t>
            </w:r>
          </w:p>
        </w:tc>
      </w:tr>
      <w:tr w:rsidR="0027593A" w:rsidRPr="00C56297" w14:paraId="05A5817E" w14:textId="77777777" w:rsidTr="00942C5A">
        <w:tc>
          <w:tcPr>
            <w:tcW w:w="3134" w:type="dxa"/>
          </w:tcPr>
          <w:p w14:paraId="231CE9D6" w14:textId="3EA86304" w:rsidR="0027593A" w:rsidRDefault="00B863E0" w:rsidP="00CE0424">
            <w:pPr>
              <w:pStyle w:val="BodyText"/>
            </w:pPr>
            <w:r>
              <w:t>Nokia</w:t>
            </w:r>
          </w:p>
        </w:tc>
        <w:tc>
          <w:tcPr>
            <w:tcW w:w="3144" w:type="dxa"/>
          </w:tcPr>
          <w:p w14:paraId="2743777B" w14:textId="1475C8DA" w:rsidR="0027593A" w:rsidRDefault="00B863E0" w:rsidP="00CE0424">
            <w:pPr>
              <w:pStyle w:val="BodyText"/>
            </w:pPr>
            <w:r>
              <w:t>Andrew Lappalainen</w:t>
            </w:r>
          </w:p>
        </w:tc>
        <w:tc>
          <w:tcPr>
            <w:tcW w:w="3351" w:type="dxa"/>
          </w:tcPr>
          <w:p w14:paraId="624B8120" w14:textId="7962AEB4" w:rsidR="0027593A" w:rsidRDefault="00B863E0" w:rsidP="00CE0424">
            <w:pPr>
              <w:pStyle w:val="BodyText"/>
            </w:pPr>
            <w:r>
              <w:t>andrew.lappalainen@nokia.com</w:t>
            </w:r>
          </w:p>
        </w:tc>
      </w:tr>
      <w:tr w:rsidR="0027593A" w:rsidRPr="00FD775B" w14:paraId="3026C30E" w14:textId="77777777" w:rsidTr="00942C5A">
        <w:tc>
          <w:tcPr>
            <w:tcW w:w="3134" w:type="dxa"/>
          </w:tcPr>
          <w:p w14:paraId="39658296" w14:textId="7CB25CEF" w:rsidR="0027593A" w:rsidRPr="001B1194" w:rsidRDefault="001B1194" w:rsidP="00CE0424">
            <w:pPr>
              <w:pStyle w:val="BodyText"/>
              <w:rPr>
                <w:rFonts w:eastAsiaTheme="minorEastAsia"/>
              </w:rPr>
            </w:pPr>
            <w:r>
              <w:rPr>
                <w:rFonts w:eastAsiaTheme="minorEastAsia" w:hint="eastAsia"/>
              </w:rPr>
              <w:t>CATT</w:t>
            </w:r>
          </w:p>
        </w:tc>
        <w:tc>
          <w:tcPr>
            <w:tcW w:w="3144" w:type="dxa"/>
          </w:tcPr>
          <w:p w14:paraId="064F76BC" w14:textId="029E5847" w:rsidR="0027593A" w:rsidRPr="001B1194" w:rsidRDefault="001B1194" w:rsidP="00CE0424">
            <w:pPr>
              <w:pStyle w:val="BodyText"/>
              <w:rPr>
                <w:rFonts w:eastAsiaTheme="minorEastAsia"/>
              </w:rPr>
            </w:pPr>
            <w:r>
              <w:rPr>
                <w:rFonts w:eastAsiaTheme="minorEastAsia" w:hint="eastAsia"/>
              </w:rPr>
              <w:t>Lei Wang</w:t>
            </w:r>
          </w:p>
        </w:tc>
        <w:tc>
          <w:tcPr>
            <w:tcW w:w="3351" w:type="dxa"/>
          </w:tcPr>
          <w:p w14:paraId="318AAD4A" w14:textId="0F65EB7A" w:rsidR="0027593A" w:rsidRPr="001B1194" w:rsidRDefault="0064341D" w:rsidP="00CE0424">
            <w:pPr>
              <w:pStyle w:val="BodyText"/>
              <w:rPr>
                <w:rFonts w:eastAsiaTheme="minorEastAsia"/>
              </w:rPr>
            </w:pPr>
            <w:r>
              <w:rPr>
                <w:rFonts w:eastAsiaTheme="minorEastAsia" w:hint="eastAsia"/>
              </w:rPr>
              <w:t>w</w:t>
            </w:r>
            <w:r w:rsidR="001B1194">
              <w:rPr>
                <w:rFonts w:eastAsiaTheme="minorEastAsia" w:hint="eastAsia"/>
              </w:rPr>
              <w:t>anglei24@cictmobile.com</w:t>
            </w:r>
          </w:p>
        </w:tc>
      </w:tr>
      <w:tr w:rsidR="0027593A" w:rsidRPr="00C72BC9" w14:paraId="28DD8DE5" w14:textId="77777777" w:rsidTr="00942C5A">
        <w:tc>
          <w:tcPr>
            <w:tcW w:w="3134" w:type="dxa"/>
          </w:tcPr>
          <w:p w14:paraId="5A15BB63" w14:textId="7B6F6A8E" w:rsidR="0027593A" w:rsidRDefault="009D645D" w:rsidP="00CE0424">
            <w:pPr>
              <w:pStyle w:val="BodyText"/>
            </w:pPr>
            <w:r>
              <w:t>Samsung</w:t>
            </w:r>
          </w:p>
        </w:tc>
        <w:tc>
          <w:tcPr>
            <w:tcW w:w="3144" w:type="dxa"/>
          </w:tcPr>
          <w:p w14:paraId="0EC2B3DD" w14:textId="27FD3939" w:rsidR="0027593A" w:rsidRDefault="009D645D" w:rsidP="00CE0424">
            <w:pPr>
              <w:pStyle w:val="BodyText"/>
            </w:pPr>
            <w:r>
              <w:t>Shiyang Leng</w:t>
            </w:r>
          </w:p>
        </w:tc>
        <w:tc>
          <w:tcPr>
            <w:tcW w:w="3351" w:type="dxa"/>
          </w:tcPr>
          <w:p w14:paraId="5E7AD22A" w14:textId="5146F25F" w:rsidR="0027593A" w:rsidRDefault="0027593A" w:rsidP="00CE0424">
            <w:pPr>
              <w:pStyle w:val="BodyText"/>
            </w:pPr>
          </w:p>
        </w:tc>
      </w:tr>
      <w:tr w:rsidR="0027593A" w:rsidRPr="00C72BC9" w14:paraId="00A8D5C5" w14:textId="77777777" w:rsidTr="00942C5A">
        <w:tc>
          <w:tcPr>
            <w:tcW w:w="3134" w:type="dxa"/>
          </w:tcPr>
          <w:p w14:paraId="56994E9A" w14:textId="5644046C" w:rsidR="0027593A" w:rsidRPr="00841D5B" w:rsidRDefault="00063630" w:rsidP="00CE0424">
            <w:pPr>
              <w:pStyle w:val="BodyText"/>
              <w:rPr>
                <w:rFonts w:eastAsiaTheme="minorEastAsia"/>
              </w:rPr>
            </w:pPr>
            <w:r>
              <w:rPr>
                <w:rFonts w:eastAsiaTheme="minorEastAsia" w:hint="eastAsia"/>
              </w:rPr>
              <w:t>OPPO</w:t>
            </w:r>
          </w:p>
        </w:tc>
        <w:tc>
          <w:tcPr>
            <w:tcW w:w="3144" w:type="dxa"/>
          </w:tcPr>
          <w:p w14:paraId="52693D91" w14:textId="0810020A" w:rsidR="0027593A" w:rsidRPr="00841D5B" w:rsidRDefault="00063630" w:rsidP="00CE0424">
            <w:pPr>
              <w:pStyle w:val="BodyText"/>
              <w:rPr>
                <w:rFonts w:eastAsiaTheme="minorEastAsia"/>
              </w:rPr>
            </w:pPr>
            <w:r>
              <w:rPr>
                <w:rFonts w:eastAsiaTheme="minorEastAsia"/>
              </w:rPr>
              <w:t>Yumin Wu</w:t>
            </w:r>
          </w:p>
        </w:tc>
        <w:tc>
          <w:tcPr>
            <w:tcW w:w="3351" w:type="dxa"/>
          </w:tcPr>
          <w:p w14:paraId="2A6BB26D" w14:textId="1E9FB500" w:rsidR="0027593A" w:rsidRPr="00841D5B" w:rsidRDefault="00063630" w:rsidP="00CE0424">
            <w:pPr>
              <w:pStyle w:val="BodyText"/>
              <w:rPr>
                <w:rFonts w:eastAsiaTheme="minorEastAsia"/>
              </w:rPr>
            </w:pPr>
            <w:r>
              <w:rPr>
                <w:rFonts w:eastAsiaTheme="minorEastAsia"/>
              </w:rPr>
              <w:t>wuyumin@oppo.com</w:t>
            </w:r>
          </w:p>
        </w:tc>
      </w:tr>
      <w:tr w:rsidR="00B529C9" w:rsidRPr="00C72BC9" w14:paraId="3DA4B260" w14:textId="77777777" w:rsidTr="00942C5A">
        <w:tc>
          <w:tcPr>
            <w:tcW w:w="3134" w:type="dxa"/>
          </w:tcPr>
          <w:p w14:paraId="4CAEEFA5" w14:textId="28EFBA0C" w:rsidR="00B529C9" w:rsidRDefault="00B529C9" w:rsidP="00CE0424">
            <w:pPr>
              <w:pStyle w:val="BodyText"/>
            </w:pPr>
          </w:p>
        </w:tc>
        <w:tc>
          <w:tcPr>
            <w:tcW w:w="3144" w:type="dxa"/>
          </w:tcPr>
          <w:p w14:paraId="6E2C67D4" w14:textId="50E98066" w:rsidR="00B529C9" w:rsidRDefault="00B529C9" w:rsidP="00CE0424">
            <w:pPr>
              <w:pStyle w:val="BodyText"/>
            </w:pPr>
          </w:p>
        </w:tc>
        <w:tc>
          <w:tcPr>
            <w:tcW w:w="3351" w:type="dxa"/>
          </w:tcPr>
          <w:p w14:paraId="38981685" w14:textId="331F4010" w:rsidR="00B529C9" w:rsidRDefault="00B529C9" w:rsidP="00CE0424">
            <w:pPr>
              <w:pStyle w:val="BodyText"/>
            </w:pPr>
          </w:p>
        </w:tc>
      </w:tr>
      <w:tr w:rsidR="00CB6E7E" w:rsidRPr="00C72BC9" w14:paraId="5AADCECD" w14:textId="77777777" w:rsidTr="00942C5A">
        <w:tc>
          <w:tcPr>
            <w:tcW w:w="3134" w:type="dxa"/>
          </w:tcPr>
          <w:p w14:paraId="7AABF6B7" w14:textId="53FA20BA" w:rsidR="00CB6E7E" w:rsidRDefault="00CB6E7E" w:rsidP="00CE0424">
            <w:pPr>
              <w:pStyle w:val="BodyText"/>
            </w:pPr>
          </w:p>
        </w:tc>
        <w:tc>
          <w:tcPr>
            <w:tcW w:w="3144" w:type="dxa"/>
          </w:tcPr>
          <w:p w14:paraId="3224C570" w14:textId="021753E5" w:rsidR="00CB6E7E" w:rsidRDefault="00CB6E7E" w:rsidP="00CE0424">
            <w:pPr>
              <w:pStyle w:val="BodyText"/>
            </w:pPr>
          </w:p>
        </w:tc>
        <w:tc>
          <w:tcPr>
            <w:tcW w:w="3351" w:type="dxa"/>
          </w:tcPr>
          <w:p w14:paraId="47B73660" w14:textId="0FC134E8" w:rsidR="00CB6E7E" w:rsidRPr="00CB6E7E" w:rsidRDefault="00CB6E7E" w:rsidP="00CE0424">
            <w:pPr>
              <w:pStyle w:val="BodyText"/>
            </w:pPr>
          </w:p>
        </w:tc>
      </w:tr>
      <w:tr w:rsidR="00942C5A" w:rsidRPr="00C72BC9" w14:paraId="4242CC86" w14:textId="77777777" w:rsidTr="00942C5A">
        <w:tc>
          <w:tcPr>
            <w:tcW w:w="3134" w:type="dxa"/>
          </w:tcPr>
          <w:p w14:paraId="3CED3CC5" w14:textId="100B68A3" w:rsidR="00942C5A" w:rsidRDefault="00942C5A" w:rsidP="00942C5A">
            <w:pPr>
              <w:pStyle w:val="BodyText"/>
            </w:pPr>
          </w:p>
        </w:tc>
        <w:tc>
          <w:tcPr>
            <w:tcW w:w="3144" w:type="dxa"/>
          </w:tcPr>
          <w:p w14:paraId="74412808" w14:textId="7EEAC819" w:rsidR="00942C5A" w:rsidRDefault="00942C5A" w:rsidP="00942C5A">
            <w:pPr>
              <w:pStyle w:val="BodyText"/>
            </w:pPr>
          </w:p>
        </w:tc>
        <w:tc>
          <w:tcPr>
            <w:tcW w:w="3351" w:type="dxa"/>
          </w:tcPr>
          <w:p w14:paraId="02A9AC47" w14:textId="3DC663AD" w:rsidR="00942C5A" w:rsidRDefault="00942C5A" w:rsidP="00942C5A">
            <w:pPr>
              <w:pStyle w:val="BodyText"/>
            </w:pPr>
          </w:p>
        </w:tc>
      </w:tr>
    </w:tbl>
    <w:p w14:paraId="41E81637" w14:textId="77777777" w:rsidR="0027593A" w:rsidRPr="008B751F" w:rsidRDefault="0027593A" w:rsidP="00CE0424">
      <w:pPr>
        <w:pStyle w:val="BodyText"/>
        <w:rPr>
          <w:lang w:val="de-DE"/>
        </w:rPr>
      </w:pPr>
    </w:p>
    <w:p w14:paraId="22A5FBDA" w14:textId="53680B02" w:rsidR="004000E8" w:rsidRDefault="00CA3FA2" w:rsidP="00F1725E">
      <w:pPr>
        <w:pStyle w:val="Heading1"/>
      </w:pPr>
      <w:r>
        <w:t>2</w:t>
      </w:r>
      <w:r>
        <w:tab/>
      </w:r>
      <w:r w:rsidR="00B61A9C">
        <w:t>Discussion</w:t>
      </w:r>
    </w:p>
    <w:p w14:paraId="07C73D59" w14:textId="6368E205" w:rsidR="00CA3FA2" w:rsidRDefault="00CA3FA2" w:rsidP="00CA3FA2">
      <w:pPr>
        <w:pStyle w:val="Heading2"/>
      </w:pPr>
      <w:r>
        <w:t>2.1</w:t>
      </w:r>
      <w:r w:rsidRPr="00CA3FA2">
        <w:tab/>
      </w:r>
      <w:r w:rsidR="002658BD">
        <w:t>Topics for further discussion</w:t>
      </w:r>
    </w:p>
    <w:p w14:paraId="2DE7691E" w14:textId="4F335DA7" w:rsidR="00CA3FA2" w:rsidRDefault="002658BD" w:rsidP="009E1A15">
      <w:pPr>
        <w:rPr>
          <w:rFonts w:ascii="Arial" w:hAnsi="Arial" w:cs="Arial"/>
        </w:rPr>
      </w:pPr>
      <w:r>
        <w:rPr>
          <w:rFonts w:ascii="Arial" w:hAnsi="Arial" w:cs="Arial"/>
        </w:rPr>
        <w:t>In RAN2#132, the following was capt</w:t>
      </w:r>
      <w:r w:rsidR="00E74415">
        <w:rPr>
          <w:rFonts w:ascii="Arial" w:hAnsi="Arial" w:cs="Arial"/>
        </w:rPr>
        <w:t>ured for the TDoc</w:t>
      </w:r>
      <w:r w:rsidR="00764531">
        <w:rPr>
          <w:rFonts w:ascii="Arial" w:hAnsi="Arial" w:cs="Arial"/>
        </w:rPr>
        <w:t xml:space="preserve"> </w:t>
      </w:r>
      <w:r w:rsidR="00764531" w:rsidRPr="00764531">
        <w:rPr>
          <w:rFonts w:ascii="Arial" w:hAnsi="Arial" w:cs="Arial"/>
        </w:rPr>
        <w:t>R2-2509123</w:t>
      </w:r>
      <w:r w:rsidR="00E74415">
        <w:rPr>
          <w:rFonts w:ascii="Arial" w:hAnsi="Arial" w:cs="Arial"/>
        </w:rPr>
        <w:t>:</w:t>
      </w:r>
    </w:p>
    <w:p w14:paraId="246AA823" w14:textId="77777777" w:rsidR="00E74415" w:rsidRDefault="00E74415" w:rsidP="00E74415">
      <w:pPr>
        <w:pStyle w:val="Agreement"/>
        <w:rPr>
          <w:lang w:eastAsia="zh-CN"/>
        </w:rPr>
      </w:pPr>
      <w:r>
        <w:rPr>
          <w:rFonts w:hint="eastAsia"/>
          <w:lang w:eastAsia="zh-CN"/>
        </w:rPr>
        <w:t>Further discuss P1, P2 and P3 in the post meeting email discussion for the RRC CR</w:t>
      </w:r>
    </w:p>
    <w:p w14:paraId="6FBA6DAA" w14:textId="77777777" w:rsidR="00E74415" w:rsidRDefault="00E74415" w:rsidP="009E1A15">
      <w:pPr>
        <w:rPr>
          <w:rFonts w:ascii="Arial" w:hAnsi="Arial" w:cs="Arial"/>
        </w:rPr>
      </w:pPr>
    </w:p>
    <w:p w14:paraId="4D83607F" w14:textId="77777777" w:rsidR="00F611E3" w:rsidRPr="008F2DE3" w:rsidRDefault="00F611E3" w:rsidP="00F611E3">
      <w:pPr>
        <w:rPr>
          <w:rFonts w:ascii="Arial" w:hAnsi="Arial" w:cs="Arial"/>
          <w:i/>
          <w:iCs/>
        </w:rPr>
      </w:pPr>
      <w:r w:rsidRPr="008F2DE3">
        <w:rPr>
          <w:rFonts w:ascii="Arial" w:hAnsi="Arial" w:cs="Arial"/>
          <w:i/>
          <w:iCs/>
        </w:rPr>
        <w:t>Proposal 1: To avoid interoperability issues, change startingBitOfFormat2-3-r19 to startingBitOfFormat2-3-r19, defined as INTEGER (32..45).</w:t>
      </w:r>
    </w:p>
    <w:p w14:paraId="3F509A6B" w14:textId="4DF0FB71" w:rsidR="00383B29" w:rsidRDefault="005C161A" w:rsidP="00F611E3">
      <w:pPr>
        <w:rPr>
          <w:ins w:id="0" w:author="Huawei (David Lecompte)" w:date="2025-11-25T11:14:00Z"/>
          <w:rFonts w:ascii="Arial" w:hAnsi="Arial" w:cs="Arial"/>
        </w:rPr>
      </w:pPr>
      <w:r>
        <w:rPr>
          <w:rFonts w:ascii="Arial" w:hAnsi="Arial" w:cs="Arial"/>
        </w:rPr>
        <w:t xml:space="preserve">As pointed out in </w:t>
      </w:r>
      <w:r w:rsidRPr="00764531">
        <w:rPr>
          <w:rFonts w:ascii="Arial" w:hAnsi="Arial" w:cs="Arial"/>
        </w:rPr>
        <w:t>R2-2509123</w:t>
      </w:r>
      <w:r>
        <w:rPr>
          <w:rFonts w:ascii="Arial" w:hAnsi="Arial" w:cs="Arial"/>
        </w:rPr>
        <w:t xml:space="preserve">, the configuration of </w:t>
      </w:r>
      <w:r w:rsidR="0057680C" w:rsidRPr="0057680C">
        <w:rPr>
          <w:rFonts w:ascii="Arial" w:hAnsi="Arial" w:cs="Arial"/>
        </w:rPr>
        <w:t>startingBitOfFormat2-3-r19</w:t>
      </w:r>
      <w:r w:rsidR="0057680C">
        <w:rPr>
          <w:rFonts w:ascii="Arial" w:hAnsi="Arial" w:cs="Arial"/>
        </w:rPr>
        <w:t xml:space="preserve"> and </w:t>
      </w:r>
      <w:r w:rsidR="0057680C" w:rsidRPr="00F611E3">
        <w:rPr>
          <w:rFonts w:ascii="Arial" w:hAnsi="Arial" w:cs="Arial"/>
        </w:rPr>
        <w:t>startingBitOfFormat2-3</w:t>
      </w:r>
      <w:r w:rsidR="00DF660B">
        <w:rPr>
          <w:rFonts w:ascii="Arial" w:hAnsi="Arial" w:cs="Arial"/>
        </w:rPr>
        <w:t xml:space="preserve"> are defined as independent configurations, but the capability indicating support of </w:t>
      </w:r>
      <w:r w:rsidR="00DF660B" w:rsidRPr="00DF660B">
        <w:rPr>
          <w:rFonts w:ascii="Arial" w:hAnsi="Arial" w:cs="Arial"/>
        </w:rPr>
        <w:t>startingBitOfFormat2-3-r19</w:t>
      </w:r>
      <w:r w:rsidR="00DF660B">
        <w:rPr>
          <w:rFonts w:ascii="Arial" w:hAnsi="Arial" w:cs="Arial"/>
        </w:rPr>
        <w:t xml:space="preserve"> seems to imply that the Rel-19 feature is just an extension of the Rel-15 feature. To remove the contradiction </w:t>
      </w:r>
      <w:r w:rsidR="00DF660B">
        <w:rPr>
          <w:rFonts w:ascii="Arial" w:hAnsi="Arial" w:cs="Arial"/>
        </w:rPr>
        <w:lastRenderedPageBreak/>
        <w:t>between the two features, we have to align both configuration and UE capability to either make Rel-19 feature dependent on the Rel-15 feature or make Rel-19 feature independent of Rel-15 feature.</w:t>
      </w:r>
    </w:p>
    <w:p w14:paraId="27D19BD5" w14:textId="77777777" w:rsidR="00871256" w:rsidRDefault="00871256" w:rsidP="00F611E3">
      <w:pPr>
        <w:rPr>
          <w:ins w:id="1" w:author="Huawei (David Lecompte)" w:date="2025-11-25T11:20:00Z"/>
          <w:rFonts w:ascii="Arial" w:hAnsi="Arial" w:cs="Arial"/>
        </w:rPr>
      </w:pPr>
      <w:ins w:id="2" w:author="Huawei (David Lecompte)" w:date="2025-11-25T11:14:00Z">
        <w:r>
          <w:rPr>
            <w:rFonts w:ascii="Arial" w:hAnsi="Arial" w:cs="Arial"/>
          </w:rPr>
          <w:t xml:space="preserve">[Huawei] </w:t>
        </w:r>
      </w:ins>
      <w:ins w:id="3" w:author="Huawei (David Lecompte)" w:date="2025-11-25T11:16:00Z">
        <w:r>
          <w:rPr>
            <w:rFonts w:ascii="Arial" w:hAnsi="Arial" w:cs="Arial"/>
          </w:rPr>
          <w:t>Th</w:t>
        </w:r>
      </w:ins>
      <w:ins w:id="4" w:author="Huawei (David Lecompte)" w:date="2025-11-25T11:17:00Z">
        <w:r>
          <w:rPr>
            <w:rFonts w:ascii="Arial" w:hAnsi="Arial" w:cs="Arial"/>
          </w:rPr>
          <w:t>e above</w:t>
        </w:r>
      </w:ins>
      <w:ins w:id="5" w:author="Huawei (David Lecompte)" w:date="2025-11-25T11:16:00Z">
        <w:r>
          <w:rPr>
            <w:rFonts w:ascii="Arial" w:hAnsi="Arial" w:cs="Arial"/>
          </w:rPr>
          <w:t xml:space="preserve"> </w:t>
        </w:r>
      </w:ins>
      <w:ins w:id="6" w:author="Huawei (David Lecompte)" w:date="2025-11-25T11:19:00Z">
        <w:r>
          <w:rPr>
            <w:rFonts w:ascii="Arial" w:hAnsi="Arial" w:cs="Arial"/>
          </w:rPr>
          <w:t>is a complete misunderstanding of the problem. The problem is that</w:t>
        </w:r>
      </w:ins>
      <w:ins w:id="7" w:author="Huawei (David Lecompte)" w:date="2025-11-25T11:20:00Z">
        <w:r>
          <w:rPr>
            <w:rFonts w:ascii="Arial" w:hAnsi="Arial" w:cs="Arial"/>
          </w:rPr>
          <w:t>:</w:t>
        </w:r>
      </w:ins>
    </w:p>
    <w:p w14:paraId="51464836" w14:textId="77777777" w:rsidR="00871256" w:rsidRDefault="00871256" w:rsidP="00F611E3">
      <w:pPr>
        <w:rPr>
          <w:ins w:id="8" w:author="Huawei (David Lecompte)" w:date="2025-11-25T11:20:00Z"/>
          <w:rFonts w:ascii="Arial" w:hAnsi="Arial" w:cs="Arial"/>
        </w:rPr>
      </w:pPr>
      <w:ins w:id="9" w:author="Huawei (David Lecompte)" w:date="2025-11-25T11:20:00Z">
        <w:r>
          <w:rPr>
            <w:rFonts w:ascii="Arial" w:hAnsi="Arial" w:cs="Arial"/>
          </w:rPr>
          <w:t xml:space="preserve">- </w:t>
        </w:r>
      </w:ins>
      <w:ins w:id="10" w:author="Huawei (David Lecompte)" w:date="2025-11-25T11:17:00Z">
        <w:r>
          <w:rPr>
            <w:rFonts w:ascii="Arial" w:hAnsi="Arial" w:cs="Arial"/>
          </w:rPr>
          <w:t>values 1 to 31 have exactly the same meaning regardless whether they are signalled using the Rel-15 or the Rel-19 field</w:t>
        </w:r>
      </w:ins>
    </w:p>
    <w:p w14:paraId="0A72ACC8" w14:textId="7E84A9FF" w:rsidR="00871256" w:rsidRDefault="00871256" w:rsidP="00F611E3">
      <w:pPr>
        <w:rPr>
          <w:ins w:id="11" w:author="Huawei (David Lecompte)" w:date="2025-11-25T11:21:00Z"/>
          <w:rFonts w:ascii="Arial" w:hAnsi="Arial" w:cs="Arial"/>
        </w:rPr>
      </w:pPr>
      <w:ins w:id="12" w:author="Huawei (David Lecompte)" w:date="2025-11-25T11:20:00Z">
        <w:r>
          <w:rPr>
            <w:rFonts w:ascii="Arial" w:hAnsi="Arial" w:cs="Arial"/>
          </w:rPr>
          <w:t>- the Rel-19 UE capability applies to support of values</w:t>
        </w:r>
        <w:commentRangeStart w:id="13"/>
        <w:r>
          <w:rPr>
            <w:rFonts w:ascii="Arial" w:hAnsi="Arial" w:cs="Arial"/>
          </w:rPr>
          <w:t xml:space="preserve"> 32 to 45</w:t>
        </w:r>
      </w:ins>
      <w:commentRangeEnd w:id="13"/>
      <w:r w:rsidR="00FF46EA">
        <w:rPr>
          <w:rStyle w:val="CommentReference"/>
        </w:rPr>
        <w:commentReference w:id="13"/>
      </w:r>
    </w:p>
    <w:p w14:paraId="427A9937" w14:textId="6311ED58" w:rsidR="00871256" w:rsidRDefault="00871256" w:rsidP="00F611E3">
      <w:pPr>
        <w:rPr>
          <w:ins w:id="14" w:author="Huawei (David Lecompte)" w:date="2025-11-25T11:21:00Z"/>
          <w:rFonts w:ascii="Arial" w:hAnsi="Arial" w:cs="Arial"/>
        </w:rPr>
      </w:pPr>
      <w:ins w:id="15" w:author="Huawei (David Lecompte)" w:date="2025-11-25T11:21:00Z">
        <w:r>
          <w:rPr>
            <w:rFonts w:ascii="Arial" w:hAnsi="Arial" w:cs="Arial"/>
          </w:rPr>
          <w:t xml:space="preserve">Accordingly, a network implemented using 38.331 Rel-19 will </w:t>
        </w:r>
        <w:commentRangeStart w:id="16"/>
        <w:r>
          <w:rPr>
            <w:rFonts w:ascii="Arial" w:hAnsi="Arial" w:cs="Arial"/>
          </w:rPr>
          <w:t>assume</w:t>
        </w:r>
      </w:ins>
      <w:commentRangeEnd w:id="16"/>
      <w:r w:rsidR="00060C53">
        <w:rPr>
          <w:rStyle w:val="CommentReference"/>
        </w:rPr>
        <w:commentReference w:id="16"/>
      </w:r>
      <w:ins w:id="17" w:author="Huawei (David Lecompte)" w:date="2025-11-25T11:21:00Z">
        <w:r>
          <w:rPr>
            <w:rFonts w:ascii="Arial" w:hAnsi="Arial" w:cs="Arial"/>
          </w:rPr>
          <w:t xml:space="preserve"> that the Rel-19 UE that does not support the Rel-19 capability still </w:t>
        </w:r>
      </w:ins>
      <w:ins w:id="18" w:author="Huawei (David Lecompte)" w:date="2025-11-25T11:22:00Z">
        <w:r>
          <w:rPr>
            <w:rFonts w:ascii="Arial" w:hAnsi="Arial" w:cs="Arial"/>
          </w:rPr>
          <w:t>can decode the Rel-19 field set to values 1 to 31, but most likely, such a UE will not understand this field and may ignore it or trigger re-establishment.</w:t>
        </w:r>
      </w:ins>
    </w:p>
    <w:p w14:paraId="3CE63FD7" w14:textId="2F5B56D4" w:rsidR="00871256" w:rsidDel="00871256" w:rsidRDefault="00871256" w:rsidP="00F611E3">
      <w:pPr>
        <w:rPr>
          <w:del w:id="19" w:author="Huawei (David Lecompte)" w:date="2025-11-25T11:24:00Z"/>
          <w:rFonts w:ascii="Arial" w:hAnsi="Arial" w:cs="Arial"/>
        </w:rPr>
      </w:pPr>
      <w:ins w:id="20" w:author="Huawei (David Lecompte)" w:date="2025-11-25T11:23:00Z">
        <w:r>
          <w:rPr>
            <w:rFonts w:ascii="Arial" w:hAnsi="Arial" w:cs="Arial"/>
          </w:rPr>
          <w:t xml:space="preserve">To avoid this problem, the network should use the legacy field </w:t>
        </w:r>
      </w:ins>
      <w:ins w:id="21" w:author="Huawei (David Lecompte)" w:date="2025-11-25T11:24:00Z">
        <w:r>
          <w:rPr>
            <w:rFonts w:ascii="Arial" w:hAnsi="Arial" w:cs="Arial"/>
          </w:rPr>
          <w:t>when it wants to</w:t>
        </w:r>
      </w:ins>
      <w:ins w:id="22" w:author="Huawei (David Lecompte)" w:date="2025-11-25T11:23:00Z">
        <w:r>
          <w:rPr>
            <w:rFonts w:ascii="Arial" w:hAnsi="Arial" w:cs="Arial"/>
          </w:rPr>
          <w:t xml:space="preserve"> signal </w:t>
        </w:r>
      </w:ins>
      <w:ins w:id="23" w:author="Huawei (David Lecompte)" w:date="2025-11-25T11:24:00Z">
        <w:r>
          <w:rPr>
            <w:rFonts w:ascii="Arial" w:hAnsi="Arial" w:cs="Arial"/>
          </w:rPr>
          <w:t xml:space="preserve">a </w:t>
        </w:r>
      </w:ins>
      <w:ins w:id="24" w:author="Huawei (David Lecompte)" w:date="2025-11-25T11:23:00Z">
        <w:r>
          <w:rPr>
            <w:rFonts w:ascii="Arial" w:hAnsi="Arial" w:cs="Arial"/>
          </w:rPr>
          <w:t>value</w:t>
        </w:r>
      </w:ins>
      <w:ins w:id="25" w:author="Huawei (David Lecompte)" w:date="2025-11-25T11:24:00Z">
        <w:r>
          <w:rPr>
            <w:rFonts w:ascii="Arial" w:hAnsi="Arial" w:cs="Arial"/>
          </w:rPr>
          <w:t xml:space="preserve"> between</w:t>
        </w:r>
      </w:ins>
      <w:ins w:id="26" w:author="Huawei (David Lecompte)" w:date="2025-11-25T11:23:00Z">
        <w:r>
          <w:rPr>
            <w:rFonts w:ascii="Arial" w:hAnsi="Arial" w:cs="Arial"/>
          </w:rPr>
          <w:t xml:space="preserve"> 1 </w:t>
        </w:r>
      </w:ins>
      <w:ins w:id="27" w:author="Huawei (David Lecompte)" w:date="2025-11-25T11:24:00Z">
        <w:r>
          <w:rPr>
            <w:rFonts w:ascii="Arial" w:hAnsi="Arial" w:cs="Arial"/>
          </w:rPr>
          <w:t>and</w:t>
        </w:r>
      </w:ins>
      <w:ins w:id="28" w:author="Huawei (David Lecompte)" w:date="2025-11-25T11:23:00Z">
        <w:r>
          <w:rPr>
            <w:rFonts w:ascii="Arial" w:hAnsi="Arial" w:cs="Arial"/>
          </w:rPr>
          <w:t xml:space="preserve"> 31, and the new field </w:t>
        </w:r>
      </w:ins>
      <w:ins w:id="29" w:author="Huawei (David Lecompte)" w:date="2025-11-25T11:24:00Z">
        <w:r>
          <w:rPr>
            <w:rFonts w:ascii="Arial" w:hAnsi="Arial" w:cs="Arial"/>
          </w:rPr>
          <w:t xml:space="preserve">when it wants </w:t>
        </w:r>
      </w:ins>
      <w:ins w:id="30" w:author="Huawei (David Lecompte)" w:date="2025-11-25T11:23:00Z">
        <w:r>
          <w:rPr>
            <w:rFonts w:ascii="Arial" w:hAnsi="Arial" w:cs="Arial"/>
          </w:rPr>
          <w:t xml:space="preserve">to signal </w:t>
        </w:r>
      </w:ins>
      <w:ins w:id="31" w:author="Huawei (David Lecompte)" w:date="2025-11-25T11:24:00Z">
        <w:r>
          <w:rPr>
            <w:rFonts w:ascii="Arial" w:hAnsi="Arial" w:cs="Arial"/>
          </w:rPr>
          <w:t xml:space="preserve">a </w:t>
        </w:r>
      </w:ins>
      <w:ins w:id="32" w:author="Huawei (David Lecompte)" w:date="2025-11-25T11:23:00Z">
        <w:r>
          <w:rPr>
            <w:rFonts w:ascii="Arial" w:hAnsi="Arial" w:cs="Arial"/>
          </w:rPr>
          <w:t>value</w:t>
        </w:r>
      </w:ins>
      <w:ins w:id="33" w:author="Huawei (David Lecompte)" w:date="2025-11-25T11:24:00Z">
        <w:r>
          <w:rPr>
            <w:rFonts w:ascii="Arial" w:hAnsi="Arial" w:cs="Arial"/>
          </w:rPr>
          <w:t xml:space="preserve"> between</w:t>
        </w:r>
      </w:ins>
      <w:ins w:id="34" w:author="Huawei (David Lecompte)" w:date="2025-11-25T11:23:00Z">
        <w:r>
          <w:rPr>
            <w:rFonts w:ascii="Arial" w:hAnsi="Arial" w:cs="Arial"/>
          </w:rPr>
          <w:t xml:space="preserve"> 32 </w:t>
        </w:r>
      </w:ins>
      <w:ins w:id="35" w:author="Huawei (David Lecompte)" w:date="2025-11-25T11:24:00Z">
        <w:r>
          <w:rPr>
            <w:rFonts w:ascii="Arial" w:hAnsi="Arial" w:cs="Arial"/>
          </w:rPr>
          <w:t>and</w:t>
        </w:r>
      </w:ins>
      <w:ins w:id="36" w:author="Huawei (David Lecompte)" w:date="2025-11-25T11:23:00Z">
        <w:r>
          <w:rPr>
            <w:rFonts w:ascii="Arial" w:hAnsi="Arial" w:cs="Arial"/>
          </w:rPr>
          <w:t xml:space="preserve"> 45</w:t>
        </w:r>
      </w:ins>
      <w:ins w:id="37" w:author="Huawei (David Lecompte)" w:date="2025-11-25T11:24:00Z">
        <w:r>
          <w:rPr>
            <w:rFonts w:ascii="Arial" w:hAnsi="Arial" w:cs="Arial"/>
          </w:rPr>
          <w:t>, and there is no need for any change to 38.306. T</w:t>
        </w:r>
      </w:ins>
      <w:ins w:id="38" w:author="Huawei (David Lecompte)" w:date="2025-11-25T11:25:00Z">
        <w:r>
          <w:rPr>
            <w:rFonts w:ascii="Arial" w:hAnsi="Arial" w:cs="Arial"/>
          </w:rPr>
          <w:t>he most sensible way to capture that is to remove the values 1 to 31 from the new field.</w:t>
        </w:r>
      </w:ins>
    </w:p>
    <w:p w14:paraId="369FAF3D" w14:textId="37FFAC90" w:rsidR="00DF660B" w:rsidRDefault="00DF660B" w:rsidP="00F611E3">
      <w:pPr>
        <w:rPr>
          <w:rFonts w:ascii="Arial" w:hAnsi="Arial" w:cs="Arial"/>
        </w:rPr>
      </w:pPr>
      <w:r>
        <w:rPr>
          <w:rFonts w:ascii="Arial" w:hAnsi="Arial" w:cs="Arial"/>
        </w:rPr>
        <w:t>Option 1: Rel-19 feature depends on support of Rel-15 feature.</w:t>
      </w:r>
    </w:p>
    <w:p w14:paraId="5635B3C3" w14:textId="058D9FB2" w:rsidR="00DF660B" w:rsidRDefault="00A55939" w:rsidP="00F611E3">
      <w:pPr>
        <w:rPr>
          <w:rFonts w:ascii="Arial" w:hAnsi="Arial" w:cs="Arial"/>
        </w:rPr>
      </w:pPr>
      <w:r>
        <w:rPr>
          <w:rFonts w:ascii="Arial" w:hAnsi="Arial" w:cs="Arial"/>
        </w:rPr>
        <w:t>With the following changes:</w:t>
      </w:r>
    </w:p>
    <w:p w14:paraId="5BEFF0DA" w14:textId="118D4D99" w:rsidR="00A55939" w:rsidRDefault="00A55939" w:rsidP="00A55939">
      <w:pPr>
        <w:pStyle w:val="ListParagraph"/>
        <w:numPr>
          <w:ilvl w:val="0"/>
          <w:numId w:val="31"/>
        </w:numPr>
        <w:rPr>
          <w:rFonts w:ascii="Arial" w:hAnsi="Arial" w:cs="Arial"/>
          <w:sz w:val="20"/>
          <w:szCs w:val="20"/>
        </w:rPr>
      </w:pPr>
      <w:r w:rsidRPr="005E34CE">
        <w:rPr>
          <w:rFonts w:ascii="Arial" w:hAnsi="Arial" w:cs="Arial"/>
          <w:sz w:val="20"/>
          <w:szCs w:val="20"/>
        </w:rPr>
        <w:t xml:space="preserve">change </w:t>
      </w:r>
      <w:r w:rsidR="005E34CE">
        <w:rPr>
          <w:rFonts w:ascii="Arial" w:hAnsi="Arial" w:cs="Arial"/>
          <w:sz w:val="20"/>
          <w:szCs w:val="20"/>
        </w:rPr>
        <w:t xml:space="preserve">in 38.331 </w:t>
      </w:r>
      <w:r w:rsidRPr="005E34CE">
        <w:rPr>
          <w:rFonts w:ascii="Arial" w:hAnsi="Arial" w:cs="Arial"/>
          <w:sz w:val="20"/>
          <w:szCs w:val="20"/>
        </w:rPr>
        <w:t>startingBitOfFormat2-3-r19 to startingBitOfFormat2-3-v19</w:t>
      </w:r>
      <w:r w:rsidR="005E34CE">
        <w:rPr>
          <w:rFonts w:ascii="Arial" w:hAnsi="Arial" w:cs="Arial"/>
          <w:sz w:val="20"/>
          <w:szCs w:val="20"/>
        </w:rPr>
        <w:t xml:space="preserve"> and</w:t>
      </w:r>
      <w:r w:rsidRPr="005E34CE">
        <w:rPr>
          <w:rFonts w:ascii="Arial" w:hAnsi="Arial" w:cs="Arial"/>
          <w:sz w:val="20"/>
          <w:szCs w:val="20"/>
        </w:rPr>
        <w:t xml:space="preserve"> define</w:t>
      </w:r>
      <w:r w:rsidR="005E34CE">
        <w:rPr>
          <w:rFonts w:ascii="Arial" w:hAnsi="Arial" w:cs="Arial"/>
          <w:sz w:val="20"/>
          <w:szCs w:val="20"/>
        </w:rPr>
        <w:t xml:space="preserve"> it</w:t>
      </w:r>
      <w:r w:rsidRPr="005E34CE">
        <w:rPr>
          <w:rFonts w:ascii="Arial" w:hAnsi="Arial" w:cs="Arial"/>
          <w:sz w:val="20"/>
          <w:szCs w:val="20"/>
        </w:rPr>
        <w:t xml:space="preserve"> as INTEGER (32..45)</w:t>
      </w:r>
      <w:r w:rsidR="005E34CE">
        <w:rPr>
          <w:rFonts w:ascii="Arial" w:hAnsi="Arial" w:cs="Arial"/>
          <w:sz w:val="20"/>
          <w:szCs w:val="20"/>
        </w:rPr>
        <w:t>;</w:t>
      </w:r>
    </w:p>
    <w:p w14:paraId="1AF746F4" w14:textId="57718C9F" w:rsidR="005E34CE" w:rsidRDefault="005E34CE" w:rsidP="00A55939">
      <w:pPr>
        <w:pStyle w:val="ListParagraph"/>
        <w:numPr>
          <w:ilvl w:val="0"/>
          <w:numId w:val="31"/>
        </w:numPr>
        <w:rPr>
          <w:rFonts w:ascii="Arial" w:hAnsi="Arial" w:cs="Arial"/>
          <w:sz w:val="20"/>
          <w:szCs w:val="20"/>
        </w:rPr>
      </w:pPr>
      <w:r>
        <w:rPr>
          <w:rFonts w:ascii="Arial" w:hAnsi="Arial" w:cs="Arial"/>
          <w:sz w:val="20"/>
          <w:szCs w:val="20"/>
        </w:rPr>
        <w:t>clarify in 38.306 that the Rel-19 feature is only supported if the UE includes the Rel-15 feature;</w:t>
      </w:r>
    </w:p>
    <w:p w14:paraId="5A5702BA" w14:textId="77777777" w:rsidR="005E34CE" w:rsidRPr="005E34CE" w:rsidRDefault="005E34CE" w:rsidP="00D37A0D">
      <w:pPr>
        <w:pStyle w:val="ListParagraph"/>
        <w:rPr>
          <w:rFonts w:ascii="Arial" w:hAnsi="Arial" w:cs="Arial"/>
          <w:sz w:val="20"/>
          <w:szCs w:val="20"/>
        </w:rPr>
      </w:pPr>
    </w:p>
    <w:p w14:paraId="4EC06C73" w14:textId="66C717A2" w:rsidR="00DF660B" w:rsidRDefault="00DF660B" w:rsidP="00DF660B">
      <w:pPr>
        <w:rPr>
          <w:rFonts w:ascii="Arial" w:hAnsi="Arial" w:cs="Arial"/>
        </w:rPr>
      </w:pPr>
      <w:r>
        <w:rPr>
          <w:rFonts w:ascii="Arial" w:hAnsi="Arial" w:cs="Arial"/>
        </w:rPr>
        <w:t>Option 2: Rel-19 feature depends on support of Rel-15 feature.</w:t>
      </w:r>
    </w:p>
    <w:p w14:paraId="68FD12C7" w14:textId="14EBC891" w:rsidR="00D37A0D" w:rsidRDefault="00D37A0D" w:rsidP="00D37A0D">
      <w:pPr>
        <w:pStyle w:val="ListParagraph"/>
        <w:numPr>
          <w:ilvl w:val="0"/>
          <w:numId w:val="31"/>
        </w:numPr>
        <w:rPr>
          <w:rFonts w:ascii="Arial" w:hAnsi="Arial" w:cs="Arial"/>
          <w:sz w:val="20"/>
          <w:szCs w:val="20"/>
        </w:rPr>
      </w:pPr>
      <w:r>
        <w:rPr>
          <w:rFonts w:ascii="Arial" w:hAnsi="Arial" w:cs="Arial"/>
          <w:sz w:val="20"/>
          <w:szCs w:val="20"/>
        </w:rPr>
        <w:t>keep 38.331 as it is;</w:t>
      </w:r>
    </w:p>
    <w:p w14:paraId="4FC64352" w14:textId="26A917FE" w:rsidR="00D37A0D" w:rsidRDefault="00D37A0D" w:rsidP="00D37A0D">
      <w:pPr>
        <w:pStyle w:val="ListParagraph"/>
        <w:numPr>
          <w:ilvl w:val="0"/>
          <w:numId w:val="31"/>
        </w:numPr>
        <w:rPr>
          <w:rFonts w:ascii="Arial" w:hAnsi="Arial" w:cs="Arial"/>
          <w:sz w:val="20"/>
          <w:szCs w:val="20"/>
        </w:rPr>
      </w:pPr>
      <w:r>
        <w:rPr>
          <w:rFonts w:ascii="Arial" w:hAnsi="Arial" w:cs="Arial"/>
          <w:sz w:val="20"/>
          <w:szCs w:val="20"/>
        </w:rPr>
        <w:t xml:space="preserve">clarify in 38.306 that the Rel-19 feature </w:t>
      </w:r>
      <w:r w:rsidR="00187BE6">
        <w:rPr>
          <w:rFonts w:ascii="Arial" w:hAnsi="Arial" w:cs="Arial"/>
          <w:sz w:val="20"/>
          <w:szCs w:val="20"/>
        </w:rPr>
        <w:t>shall</w:t>
      </w:r>
      <w:r>
        <w:rPr>
          <w:rFonts w:ascii="Arial" w:hAnsi="Arial" w:cs="Arial"/>
          <w:sz w:val="20"/>
          <w:szCs w:val="20"/>
        </w:rPr>
        <w:t xml:space="preserve"> support the full value range (i.e. </w:t>
      </w:r>
      <w:r w:rsidR="00A20C45">
        <w:rPr>
          <w:rFonts w:ascii="Arial" w:hAnsi="Arial" w:cs="Arial"/>
          <w:sz w:val="20"/>
          <w:szCs w:val="20"/>
        </w:rPr>
        <w:t>1 to 45)</w:t>
      </w:r>
      <w:r>
        <w:rPr>
          <w:rFonts w:ascii="Arial" w:hAnsi="Arial" w:cs="Arial"/>
          <w:sz w:val="20"/>
          <w:szCs w:val="20"/>
        </w:rPr>
        <w:t>;</w:t>
      </w:r>
    </w:p>
    <w:p w14:paraId="78AEE7BC" w14:textId="3D3D81C9" w:rsidR="00D37A0D" w:rsidRDefault="00D37A0D" w:rsidP="00DF660B">
      <w:pPr>
        <w:rPr>
          <w:rFonts w:ascii="Arial" w:hAnsi="Arial" w:cs="Arial"/>
          <w:lang w:val="x-none"/>
        </w:rPr>
      </w:pPr>
    </w:p>
    <w:p w14:paraId="36C1831C" w14:textId="77777777" w:rsidR="00871256" w:rsidRDefault="00871256" w:rsidP="00DF660B">
      <w:pPr>
        <w:rPr>
          <w:ins w:id="39" w:author="Huawei (David Lecompte)" w:date="2025-11-25T11:18:00Z"/>
          <w:rFonts w:ascii="Arial" w:hAnsi="Arial" w:cs="Arial"/>
        </w:rPr>
      </w:pPr>
      <w:ins w:id="40" w:author="Huawei (David Lecompte)" w:date="2025-11-25T11:13:00Z">
        <w:r>
          <w:rPr>
            <w:rFonts w:ascii="Arial" w:hAnsi="Arial" w:cs="Arial"/>
          </w:rPr>
          <w:t>Option 3:</w:t>
        </w:r>
      </w:ins>
    </w:p>
    <w:p w14:paraId="4B38DF07" w14:textId="2384D221" w:rsidR="00871256" w:rsidRDefault="00871256" w:rsidP="00871256">
      <w:pPr>
        <w:pStyle w:val="ListParagraph"/>
        <w:numPr>
          <w:ilvl w:val="0"/>
          <w:numId w:val="31"/>
        </w:numPr>
        <w:rPr>
          <w:ins w:id="41" w:author="Huawei (David Lecompte)" w:date="2025-11-25T11:25:00Z"/>
          <w:rFonts w:ascii="Arial" w:hAnsi="Arial" w:cs="Arial"/>
          <w:sz w:val="20"/>
          <w:szCs w:val="20"/>
        </w:rPr>
      </w:pPr>
      <w:ins w:id="42" w:author="Huawei (David Lecompte)" w:date="2025-11-25T11:25:00Z">
        <w:r w:rsidRPr="005E34CE">
          <w:rPr>
            <w:rFonts w:ascii="Arial" w:hAnsi="Arial" w:cs="Arial"/>
            <w:sz w:val="20"/>
            <w:szCs w:val="20"/>
          </w:rPr>
          <w:t xml:space="preserve">change </w:t>
        </w:r>
        <w:r>
          <w:rPr>
            <w:rFonts w:ascii="Arial" w:hAnsi="Arial" w:cs="Arial"/>
            <w:sz w:val="20"/>
            <w:szCs w:val="20"/>
          </w:rPr>
          <w:t xml:space="preserve">in 38.331 </w:t>
        </w:r>
        <w:r w:rsidRPr="005E34CE">
          <w:rPr>
            <w:rFonts w:ascii="Arial" w:hAnsi="Arial" w:cs="Arial"/>
            <w:sz w:val="20"/>
            <w:szCs w:val="20"/>
          </w:rPr>
          <w:t>startingBitOfFormat2-3-r19 to startingBitOfFormat2-3-v19</w:t>
        </w:r>
        <w:r>
          <w:rPr>
            <w:rFonts w:ascii="Arial" w:hAnsi="Arial" w:cs="Arial"/>
            <w:sz w:val="20"/>
            <w:szCs w:val="20"/>
          </w:rPr>
          <w:t xml:space="preserve"> and</w:t>
        </w:r>
        <w:r w:rsidRPr="005E34CE">
          <w:rPr>
            <w:rFonts w:ascii="Arial" w:hAnsi="Arial" w:cs="Arial"/>
            <w:sz w:val="20"/>
            <w:szCs w:val="20"/>
          </w:rPr>
          <w:t xml:space="preserve"> define</w:t>
        </w:r>
        <w:r>
          <w:rPr>
            <w:rFonts w:ascii="Arial" w:hAnsi="Arial" w:cs="Arial"/>
            <w:sz w:val="20"/>
            <w:szCs w:val="20"/>
          </w:rPr>
          <w:t xml:space="preserve"> it</w:t>
        </w:r>
        <w:r w:rsidRPr="005E34CE">
          <w:rPr>
            <w:rFonts w:ascii="Arial" w:hAnsi="Arial" w:cs="Arial"/>
            <w:sz w:val="20"/>
            <w:szCs w:val="20"/>
          </w:rPr>
          <w:t xml:space="preserve"> as INTEGER (32..45)</w:t>
        </w:r>
        <w:r>
          <w:rPr>
            <w:rFonts w:ascii="Arial" w:hAnsi="Arial" w:cs="Arial"/>
            <w:sz w:val="20"/>
            <w:szCs w:val="20"/>
          </w:rPr>
          <w:t>;</w:t>
        </w:r>
      </w:ins>
    </w:p>
    <w:p w14:paraId="397E0724" w14:textId="1F389757" w:rsidR="00871256" w:rsidRDefault="00871256" w:rsidP="00871256">
      <w:pPr>
        <w:pStyle w:val="ListParagraph"/>
        <w:numPr>
          <w:ilvl w:val="0"/>
          <w:numId w:val="31"/>
        </w:numPr>
        <w:rPr>
          <w:ins w:id="43" w:author="Huawei (David Lecompte)" w:date="2025-11-25T11:25:00Z"/>
          <w:rFonts w:ascii="Arial" w:hAnsi="Arial" w:cs="Arial"/>
          <w:sz w:val="20"/>
          <w:szCs w:val="20"/>
        </w:rPr>
      </w:pPr>
      <w:commentRangeStart w:id="44"/>
      <w:ins w:id="45" w:author="Huawei (David Lecompte)" w:date="2025-11-25T11:25:00Z">
        <w:r>
          <w:rPr>
            <w:rFonts w:ascii="Arial" w:hAnsi="Arial" w:cs="Arial"/>
            <w:sz w:val="20"/>
            <w:szCs w:val="20"/>
            <w:lang w:val="en-US"/>
          </w:rPr>
          <w:t>no change to 38.306</w:t>
        </w:r>
      </w:ins>
      <w:commentRangeEnd w:id="44"/>
      <w:r w:rsidR="00CD02B7">
        <w:rPr>
          <w:rStyle w:val="CommentReference"/>
          <w:rFonts w:ascii="Times New Roman" w:eastAsiaTheme="minorEastAsia" w:hAnsi="Times New Roman"/>
          <w:lang w:val="en-US" w:eastAsia="ja-JP"/>
        </w:rPr>
        <w:commentReference w:id="44"/>
      </w:r>
    </w:p>
    <w:p w14:paraId="104040AE" w14:textId="77777777" w:rsidR="00871256" w:rsidRPr="00871256" w:rsidRDefault="00871256" w:rsidP="00DF660B">
      <w:pPr>
        <w:rPr>
          <w:rFonts w:ascii="Arial" w:hAnsi="Arial" w:cs="Arial"/>
        </w:rPr>
      </w:pPr>
    </w:p>
    <w:p w14:paraId="1C46448C" w14:textId="2E433F77" w:rsidR="00DF660B" w:rsidRDefault="00CD60D2" w:rsidP="00F611E3">
      <w:pPr>
        <w:rPr>
          <w:rFonts w:ascii="Arial" w:hAnsi="Arial" w:cs="Arial"/>
        </w:rPr>
      </w:pPr>
      <w:r>
        <w:rPr>
          <w:rFonts w:ascii="Arial" w:hAnsi="Arial" w:cs="Arial"/>
        </w:rPr>
        <w:t>Which option is preferred by companies? Note that the corresponding 38.306 changes do not have ASN1 impact and can be discussed next meeting.</w:t>
      </w:r>
    </w:p>
    <w:tbl>
      <w:tblPr>
        <w:tblStyle w:val="TableGrid"/>
        <w:tblW w:w="0" w:type="auto"/>
        <w:tblLook w:val="04A0" w:firstRow="1" w:lastRow="0" w:firstColumn="1" w:lastColumn="0" w:noHBand="0" w:noVBand="1"/>
      </w:tblPr>
      <w:tblGrid>
        <w:gridCol w:w="1161"/>
        <w:gridCol w:w="2945"/>
        <w:gridCol w:w="5523"/>
      </w:tblGrid>
      <w:tr w:rsidR="00383B29" w14:paraId="703AB6BD" w14:textId="77777777" w:rsidTr="009F311D">
        <w:tc>
          <w:tcPr>
            <w:tcW w:w="1161" w:type="dxa"/>
            <w:shd w:val="clear" w:color="auto" w:fill="AEAAAA" w:themeFill="background2" w:themeFillShade="BF"/>
          </w:tcPr>
          <w:p w14:paraId="44ECD389" w14:textId="77777777" w:rsidR="00383B29" w:rsidRPr="0071755F" w:rsidRDefault="00383B29" w:rsidP="000F2910">
            <w:pPr>
              <w:pStyle w:val="BodyText"/>
              <w:rPr>
                <w:sz w:val="20"/>
                <w:szCs w:val="20"/>
              </w:rPr>
            </w:pPr>
            <w:r w:rsidRPr="0071755F">
              <w:rPr>
                <w:sz w:val="20"/>
                <w:szCs w:val="20"/>
              </w:rPr>
              <w:t>Company</w:t>
            </w:r>
          </w:p>
        </w:tc>
        <w:tc>
          <w:tcPr>
            <w:tcW w:w="2945" w:type="dxa"/>
            <w:shd w:val="clear" w:color="auto" w:fill="AEAAAA" w:themeFill="background2" w:themeFillShade="BF"/>
          </w:tcPr>
          <w:p w14:paraId="4C7BFCB2" w14:textId="02E9737A" w:rsidR="00383B29" w:rsidRPr="0071755F" w:rsidRDefault="009F311D" w:rsidP="000F2910">
            <w:pPr>
              <w:pStyle w:val="BodyText"/>
              <w:rPr>
                <w:sz w:val="20"/>
                <w:szCs w:val="20"/>
              </w:rPr>
            </w:pPr>
            <w:r>
              <w:rPr>
                <w:sz w:val="20"/>
                <w:szCs w:val="20"/>
              </w:rPr>
              <w:t>Option 1/ Option2</w:t>
            </w:r>
          </w:p>
        </w:tc>
        <w:tc>
          <w:tcPr>
            <w:tcW w:w="5523" w:type="dxa"/>
            <w:shd w:val="clear" w:color="auto" w:fill="AEAAAA" w:themeFill="background2" w:themeFillShade="BF"/>
          </w:tcPr>
          <w:p w14:paraId="4B9A0EE8" w14:textId="61BD18A2" w:rsidR="00383B29" w:rsidRPr="0071755F" w:rsidRDefault="009F311D" w:rsidP="000F2910">
            <w:pPr>
              <w:pStyle w:val="BodyText"/>
              <w:rPr>
                <w:sz w:val="20"/>
                <w:szCs w:val="20"/>
              </w:rPr>
            </w:pPr>
            <w:r>
              <w:rPr>
                <w:sz w:val="20"/>
                <w:szCs w:val="20"/>
              </w:rPr>
              <w:t>Comments</w:t>
            </w:r>
          </w:p>
        </w:tc>
      </w:tr>
      <w:tr w:rsidR="00383B29" w14:paraId="305DB0D0" w14:textId="77777777" w:rsidTr="009F311D">
        <w:tc>
          <w:tcPr>
            <w:tcW w:w="1161" w:type="dxa"/>
          </w:tcPr>
          <w:p w14:paraId="17817669" w14:textId="472D4225" w:rsidR="00383B29" w:rsidRPr="00624D51" w:rsidRDefault="00DB05C7" w:rsidP="000F2910">
            <w:pPr>
              <w:pStyle w:val="BodyText"/>
              <w:rPr>
                <w:rFonts w:eastAsiaTheme="minorEastAsia" w:cs="Arial"/>
                <w:sz w:val="20"/>
                <w:szCs w:val="20"/>
                <w:lang w:eastAsia="zh-TW"/>
              </w:rPr>
            </w:pPr>
            <w:r>
              <w:rPr>
                <w:rFonts w:eastAsiaTheme="minorEastAsia" w:cs="Arial" w:hint="eastAsia"/>
                <w:sz w:val="20"/>
                <w:szCs w:val="20"/>
                <w:lang w:eastAsia="zh-TW"/>
              </w:rPr>
              <w:t>Ofinno</w:t>
            </w:r>
          </w:p>
        </w:tc>
        <w:tc>
          <w:tcPr>
            <w:tcW w:w="2945" w:type="dxa"/>
          </w:tcPr>
          <w:p w14:paraId="5CA85676" w14:textId="4D15FBB6" w:rsidR="00383B29" w:rsidRPr="00624D51" w:rsidRDefault="00DB05C7" w:rsidP="000F2910">
            <w:pPr>
              <w:pStyle w:val="BodyText"/>
              <w:rPr>
                <w:rFonts w:eastAsiaTheme="minorEastAsia" w:cs="Arial"/>
                <w:iCs/>
                <w:sz w:val="20"/>
                <w:szCs w:val="20"/>
                <w:lang w:eastAsia="zh-TW"/>
              </w:rPr>
            </w:pPr>
            <w:r>
              <w:rPr>
                <w:rFonts w:eastAsiaTheme="minorEastAsia" w:cs="Arial" w:hint="eastAsia"/>
                <w:iCs/>
                <w:sz w:val="20"/>
                <w:szCs w:val="20"/>
                <w:lang w:eastAsia="zh-TW"/>
              </w:rPr>
              <w:t>Option 2</w:t>
            </w:r>
          </w:p>
        </w:tc>
        <w:tc>
          <w:tcPr>
            <w:tcW w:w="5523" w:type="dxa"/>
          </w:tcPr>
          <w:p w14:paraId="20B8D891" w14:textId="77777777" w:rsidR="00383B29" w:rsidRDefault="008E4802" w:rsidP="000F2910">
            <w:pPr>
              <w:pStyle w:val="BodyText"/>
              <w:rPr>
                <w:ins w:id="46" w:author="Huawei (David Lecompte)" w:date="2025-11-25T11:28:00Z"/>
                <w:rFonts w:cs="Arial"/>
                <w:sz w:val="20"/>
                <w:szCs w:val="20"/>
                <w:lang w:eastAsia="zh-TW"/>
              </w:rPr>
            </w:pPr>
            <w:r>
              <w:rPr>
                <w:rFonts w:cs="Arial" w:hint="eastAsia"/>
                <w:sz w:val="20"/>
                <w:szCs w:val="20"/>
                <w:lang w:eastAsia="zh-TW"/>
              </w:rPr>
              <w:t xml:space="preserve">TS </w:t>
            </w:r>
            <w:r w:rsidR="00DB05C7">
              <w:rPr>
                <w:rFonts w:cs="Arial" w:hint="eastAsia"/>
                <w:sz w:val="20"/>
                <w:szCs w:val="20"/>
                <w:lang w:eastAsia="zh-TW"/>
              </w:rPr>
              <w:t>38.331 specified that t</w:t>
            </w:r>
            <w:r w:rsidR="00DB05C7" w:rsidRPr="00DB05C7">
              <w:rPr>
                <w:rFonts w:cs="Arial"/>
                <w:sz w:val="20"/>
                <w:szCs w:val="20"/>
                <w:lang w:eastAsia="zh-TW"/>
              </w:rPr>
              <w:t xml:space="preserve">he network does not configure both </w:t>
            </w:r>
            <w:r w:rsidR="00DB05C7" w:rsidRPr="00DB05C7">
              <w:rPr>
                <w:rFonts w:cs="Arial"/>
                <w:i/>
                <w:iCs/>
                <w:sz w:val="20"/>
                <w:szCs w:val="20"/>
                <w:lang w:eastAsia="zh-TW"/>
              </w:rPr>
              <w:t>startingBitOfFormat2</w:t>
            </w:r>
            <w:r w:rsidR="00DB05C7" w:rsidRPr="00DB05C7">
              <w:rPr>
                <w:rFonts w:cs="Arial"/>
                <w:sz w:val="20"/>
                <w:szCs w:val="20"/>
                <w:lang w:eastAsia="zh-TW"/>
              </w:rPr>
              <w:t xml:space="preserve">-3 and </w:t>
            </w:r>
            <w:r w:rsidR="00DB05C7" w:rsidRPr="00DB05C7">
              <w:rPr>
                <w:rFonts w:cs="Arial"/>
                <w:i/>
                <w:iCs/>
                <w:sz w:val="20"/>
                <w:szCs w:val="20"/>
                <w:lang w:eastAsia="zh-TW"/>
              </w:rPr>
              <w:t xml:space="preserve">startingBitOfFormat2-3-r19 </w:t>
            </w:r>
            <w:r w:rsidR="00DB05C7" w:rsidRPr="00DB05C7">
              <w:rPr>
                <w:rFonts w:cs="Arial"/>
                <w:sz w:val="20"/>
                <w:szCs w:val="20"/>
                <w:lang w:eastAsia="zh-TW"/>
              </w:rPr>
              <w:t>simultaneously</w:t>
            </w:r>
            <w:r w:rsidR="00DB05C7">
              <w:rPr>
                <w:rFonts w:cs="Arial" w:hint="eastAsia"/>
                <w:sz w:val="20"/>
                <w:szCs w:val="20"/>
                <w:lang w:eastAsia="zh-TW"/>
              </w:rPr>
              <w:t xml:space="preserve">. If </w:t>
            </w:r>
            <w:r w:rsidR="00FD71C7">
              <w:rPr>
                <w:rFonts w:cs="Arial" w:hint="eastAsia"/>
                <w:sz w:val="20"/>
                <w:szCs w:val="20"/>
                <w:lang w:eastAsia="zh-TW"/>
              </w:rPr>
              <w:t xml:space="preserve">the network wants to configure </w:t>
            </w:r>
            <w:r w:rsidR="00FD71C7" w:rsidRPr="00DB05C7">
              <w:rPr>
                <w:rFonts w:cs="Arial"/>
                <w:i/>
                <w:iCs/>
                <w:sz w:val="20"/>
                <w:szCs w:val="20"/>
                <w:lang w:eastAsia="zh-TW"/>
              </w:rPr>
              <w:t>startingBitOfFormat2-3-r19</w:t>
            </w:r>
            <w:r w:rsidR="00FD71C7">
              <w:rPr>
                <w:rFonts w:cs="Arial" w:hint="eastAsia"/>
                <w:i/>
                <w:iCs/>
                <w:sz w:val="20"/>
                <w:szCs w:val="20"/>
                <w:lang w:eastAsia="zh-TW"/>
              </w:rPr>
              <w:t xml:space="preserve"> </w:t>
            </w:r>
            <w:r w:rsidR="00FD71C7">
              <w:rPr>
                <w:rFonts w:cs="Arial" w:hint="eastAsia"/>
                <w:sz w:val="20"/>
                <w:szCs w:val="20"/>
                <w:lang w:eastAsia="zh-TW"/>
              </w:rPr>
              <w:t>when the UE is supported</w:t>
            </w:r>
            <w:r w:rsidR="00FD71C7">
              <w:rPr>
                <w:rFonts w:cs="Arial" w:hint="eastAsia"/>
                <w:i/>
                <w:iCs/>
                <w:sz w:val="20"/>
                <w:szCs w:val="20"/>
                <w:lang w:eastAsia="zh-TW"/>
              </w:rPr>
              <w:t>,</w:t>
            </w:r>
            <w:r w:rsidR="00FD71C7" w:rsidRPr="00FD71C7">
              <w:rPr>
                <w:rFonts w:cs="Arial" w:hint="eastAsia"/>
                <w:sz w:val="20"/>
                <w:szCs w:val="20"/>
                <w:lang w:eastAsia="zh-TW"/>
              </w:rPr>
              <w:t xml:space="preserve"> the</w:t>
            </w:r>
            <w:r w:rsidR="00FD71C7">
              <w:rPr>
                <w:rFonts w:cs="Arial" w:hint="eastAsia"/>
                <w:sz w:val="20"/>
                <w:szCs w:val="20"/>
                <w:lang w:eastAsia="zh-TW"/>
              </w:rPr>
              <w:t xml:space="preserve"> value from 1 to 31 should also be applicable.</w:t>
            </w:r>
            <w:r w:rsidR="00747CF2">
              <w:rPr>
                <w:rFonts w:cs="Arial" w:hint="eastAsia"/>
                <w:sz w:val="20"/>
                <w:szCs w:val="20"/>
                <w:lang w:eastAsia="zh-TW"/>
              </w:rPr>
              <w:t xml:space="preserve"> The </w:t>
            </w:r>
            <w:r w:rsidR="00747CF2">
              <w:rPr>
                <w:rFonts w:cs="Arial"/>
                <w:sz w:val="20"/>
                <w:szCs w:val="20"/>
                <w:lang w:eastAsia="zh-TW"/>
              </w:rPr>
              <w:t>extension</w:t>
            </w:r>
            <w:r w:rsidR="00747CF2">
              <w:rPr>
                <w:rFonts w:cs="Arial" w:hint="eastAsia"/>
                <w:sz w:val="20"/>
                <w:szCs w:val="20"/>
                <w:lang w:eastAsia="zh-TW"/>
              </w:rPr>
              <w:t xml:space="preserve"> normally covers the original range.</w:t>
            </w:r>
          </w:p>
          <w:p w14:paraId="3F86041E" w14:textId="77777777" w:rsidR="00F652F8" w:rsidRDefault="00F652F8" w:rsidP="000F2910">
            <w:pPr>
              <w:pStyle w:val="BodyText"/>
              <w:rPr>
                <w:rFonts w:cs="Arial"/>
                <w:sz w:val="20"/>
                <w:szCs w:val="20"/>
                <w:lang w:eastAsia="zh-TW"/>
              </w:rPr>
            </w:pPr>
            <w:ins w:id="47" w:author="Huawei (David Lecompte)" w:date="2025-11-25T11:28:00Z">
              <w:r>
                <w:rPr>
                  <w:rFonts w:cs="Arial"/>
                  <w:sz w:val="20"/>
                  <w:szCs w:val="20"/>
                  <w:lang w:eastAsia="zh-TW"/>
                </w:rPr>
                <w:t>[Huawei] What does "when the UE is supported" mean? The problem is th</w:t>
              </w:r>
            </w:ins>
            <w:ins w:id="48" w:author="Huawei (David Lecompte)" w:date="2025-11-25T11:29:00Z">
              <w:r>
                <w:rPr>
                  <w:rFonts w:cs="Arial"/>
                  <w:sz w:val="20"/>
                  <w:szCs w:val="20"/>
                  <w:lang w:eastAsia="zh-TW"/>
                </w:rPr>
                <w:t>at now, when the UE does NOT indicate support, it still looks like the network could send the new field to a value from 1 to 31.</w:t>
              </w:r>
            </w:ins>
          </w:p>
          <w:p w14:paraId="4109CF2C" w14:textId="53840CA8" w:rsidR="00FB41AB" w:rsidRPr="002A1FC1" w:rsidRDefault="00FB41AB" w:rsidP="000F2910">
            <w:pPr>
              <w:pStyle w:val="BodyText"/>
              <w:rPr>
                <w:rFonts w:cs="Arial"/>
                <w:sz w:val="20"/>
                <w:szCs w:val="20"/>
                <w:lang w:eastAsia="zh-TW"/>
              </w:rPr>
            </w:pPr>
            <w:r>
              <w:rPr>
                <w:rFonts w:cs="Arial"/>
                <w:sz w:val="20"/>
                <w:szCs w:val="20"/>
                <w:lang w:eastAsia="zh-TW"/>
              </w:rPr>
              <w:t>[Ericsson] Yes, the NW could configure value from 1 to 31</w:t>
            </w:r>
            <w:r w:rsidR="00843CFA">
              <w:rPr>
                <w:rFonts w:cs="Arial"/>
                <w:sz w:val="20"/>
                <w:szCs w:val="20"/>
                <w:lang w:eastAsia="zh-TW"/>
              </w:rPr>
              <w:t xml:space="preserve"> in option 2</w:t>
            </w:r>
            <w:r>
              <w:rPr>
                <w:rFonts w:cs="Arial"/>
                <w:sz w:val="20"/>
                <w:szCs w:val="20"/>
                <w:lang w:eastAsia="zh-TW"/>
              </w:rPr>
              <w:t>, and it should be fine if the capability also covers the values from 1 to 31.</w:t>
            </w:r>
          </w:p>
        </w:tc>
      </w:tr>
      <w:tr w:rsidR="00383B29" w14:paraId="3A7F5F00" w14:textId="77777777" w:rsidTr="009F311D">
        <w:tc>
          <w:tcPr>
            <w:tcW w:w="1161" w:type="dxa"/>
          </w:tcPr>
          <w:p w14:paraId="1554EFA3" w14:textId="143F2C8E" w:rsidR="00383B29" w:rsidRPr="001D38E3" w:rsidRDefault="00F842F3" w:rsidP="000F2910">
            <w:pPr>
              <w:pStyle w:val="BodyText"/>
              <w:rPr>
                <w:rFonts w:eastAsiaTheme="minorEastAsia" w:cs="Arial"/>
                <w:sz w:val="20"/>
                <w:szCs w:val="20"/>
              </w:rPr>
            </w:pPr>
            <w:r>
              <w:rPr>
                <w:rFonts w:eastAsiaTheme="minorEastAsia" w:cs="Arial"/>
                <w:sz w:val="20"/>
                <w:szCs w:val="20"/>
              </w:rPr>
              <w:t>Nokia</w:t>
            </w:r>
          </w:p>
        </w:tc>
        <w:tc>
          <w:tcPr>
            <w:tcW w:w="2945" w:type="dxa"/>
          </w:tcPr>
          <w:p w14:paraId="7679EC0B" w14:textId="510D4EE1" w:rsidR="00383B29" w:rsidRPr="00E032EC" w:rsidRDefault="00F842F3" w:rsidP="000F2910">
            <w:pPr>
              <w:rPr>
                <w:rFonts w:ascii="Arial" w:hAnsi="Arial" w:cs="Arial"/>
                <w:sz w:val="18"/>
                <w:szCs w:val="18"/>
              </w:rPr>
            </w:pPr>
            <w:r>
              <w:rPr>
                <w:rFonts w:ascii="Arial" w:hAnsi="Arial" w:cs="Arial"/>
                <w:sz w:val="18"/>
                <w:szCs w:val="18"/>
              </w:rPr>
              <w:t>Option 2</w:t>
            </w:r>
          </w:p>
        </w:tc>
        <w:tc>
          <w:tcPr>
            <w:tcW w:w="5523" w:type="dxa"/>
          </w:tcPr>
          <w:p w14:paraId="35BE25AF" w14:textId="77777777" w:rsidR="00383B29" w:rsidRDefault="00F77861" w:rsidP="000F2910">
            <w:pPr>
              <w:pStyle w:val="BodyText"/>
              <w:rPr>
                <w:ins w:id="49" w:author="Huawei (David Lecompte)" w:date="2025-11-25T11:26:00Z"/>
                <w:rFonts w:cs="Arial"/>
                <w:sz w:val="20"/>
                <w:szCs w:val="20"/>
              </w:rPr>
            </w:pPr>
            <w:r>
              <w:rPr>
                <w:rFonts w:cs="Arial"/>
                <w:sz w:val="20"/>
                <w:szCs w:val="20"/>
              </w:rPr>
              <w:t>We thought that</w:t>
            </w:r>
            <w:r w:rsidR="00F842F3">
              <w:rPr>
                <w:rFonts w:cs="Arial"/>
                <w:sz w:val="20"/>
                <w:szCs w:val="20"/>
              </w:rPr>
              <w:t xml:space="preserve"> this was the understanding in RAN1 already.</w:t>
            </w:r>
            <w:r w:rsidR="0015536E">
              <w:rPr>
                <w:rFonts w:cs="Arial"/>
                <w:sz w:val="20"/>
                <w:szCs w:val="20"/>
              </w:rPr>
              <w:t xml:space="preserve"> If the</w:t>
            </w:r>
            <w:r w:rsidR="00EF35FA">
              <w:rPr>
                <w:rFonts w:cs="Arial"/>
                <w:sz w:val="20"/>
                <w:szCs w:val="20"/>
              </w:rPr>
              <w:t xml:space="preserve"> R19 capability supports the range 1 to 45, there does not seem to be any interoperability issue here.</w:t>
            </w:r>
          </w:p>
          <w:p w14:paraId="52677A2E" w14:textId="77777777" w:rsidR="00F652F8" w:rsidRDefault="00F652F8" w:rsidP="000F2910">
            <w:pPr>
              <w:pStyle w:val="BodyText"/>
              <w:rPr>
                <w:ins w:id="50" w:author="Huawei (David Lecompte)" w:date="2025-11-25T11:27:00Z"/>
                <w:rFonts w:cs="Arial"/>
                <w:sz w:val="20"/>
                <w:szCs w:val="20"/>
              </w:rPr>
            </w:pPr>
            <w:ins w:id="51" w:author="Huawei (David Lecompte)" w:date="2025-11-25T11:26:00Z">
              <w:r>
                <w:rPr>
                  <w:rFonts w:cs="Arial"/>
                  <w:sz w:val="20"/>
                  <w:szCs w:val="20"/>
                </w:rPr>
                <w:t xml:space="preserve">[Huawei] The question is not whether the UE supports 1 to 45 when it indicates support of this capability, the question </w:t>
              </w:r>
              <w:r>
                <w:rPr>
                  <w:rFonts w:cs="Arial"/>
                  <w:sz w:val="20"/>
                  <w:szCs w:val="20"/>
                </w:rPr>
                <w:lastRenderedPageBreak/>
                <w:t>is whet</w:t>
              </w:r>
            </w:ins>
            <w:ins w:id="52" w:author="Huawei (David Lecompte)" w:date="2025-11-25T11:27:00Z">
              <w:r>
                <w:rPr>
                  <w:rFonts w:cs="Arial"/>
                  <w:sz w:val="20"/>
                  <w:szCs w:val="20"/>
                </w:rPr>
                <w:t>her the UE understands the new field set to a value from 1 to 31 when it does not indicate support of this capability.</w:t>
              </w:r>
            </w:ins>
          </w:p>
          <w:p w14:paraId="15D0E9CB" w14:textId="77777777" w:rsidR="00F652F8" w:rsidRDefault="00F652F8" w:rsidP="000F2910">
            <w:pPr>
              <w:pStyle w:val="BodyText"/>
              <w:rPr>
                <w:rFonts w:cs="Arial"/>
                <w:sz w:val="20"/>
                <w:szCs w:val="20"/>
              </w:rPr>
            </w:pPr>
            <w:ins w:id="53" w:author="Huawei (David Lecompte)" w:date="2025-11-25T11:27:00Z">
              <w:r>
                <w:rPr>
                  <w:rFonts w:cs="Arial"/>
                  <w:sz w:val="20"/>
                  <w:szCs w:val="20"/>
                </w:rPr>
                <w:t>Since values 1 to 31 can be signalled with the legacy field, and the values 1 to 31 in the new field have exactly the same meaning, there is not use</w:t>
              </w:r>
            </w:ins>
            <w:ins w:id="54" w:author="Huawei (David Lecompte)" w:date="2025-11-25T11:28:00Z">
              <w:r>
                <w:rPr>
                  <w:rFonts w:cs="Arial"/>
                  <w:sz w:val="20"/>
                  <w:szCs w:val="20"/>
                </w:rPr>
                <w:t xml:space="preserve"> to signal these values with the new field (apart from creating problems).</w:t>
              </w:r>
            </w:ins>
          </w:p>
          <w:p w14:paraId="3E616C2A" w14:textId="346422C3" w:rsidR="00E618B2" w:rsidRPr="002A1FC1" w:rsidRDefault="00E618B2" w:rsidP="000F2910">
            <w:pPr>
              <w:pStyle w:val="BodyText"/>
              <w:rPr>
                <w:rFonts w:cs="Arial"/>
                <w:sz w:val="20"/>
                <w:szCs w:val="20"/>
              </w:rPr>
            </w:pPr>
            <w:r>
              <w:rPr>
                <w:rFonts w:cs="Arial"/>
                <w:sz w:val="20"/>
                <w:szCs w:val="20"/>
              </w:rPr>
              <w:t>[Ericsson] The values 1 to 31 in the legacy field are related to the legacy capability. If option 2 is adopted, the UE can only support to be configured with values 1 to 31 in the Rel-19 field if it indicates the Rel-19 capability.</w:t>
            </w:r>
          </w:p>
        </w:tc>
      </w:tr>
      <w:tr w:rsidR="00383B29" w14:paraId="706C14C6" w14:textId="77777777" w:rsidTr="009F311D">
        <w:tc>
          <w:tcPr>
            <w:tcW w:w="1161" w:type="dxa"/>
          </w:tcPr>
          <w:p w14:paraId="436C5160" w14:textId="54639598" w:rsidR="00383B29" w:rsidRPr="00E032EC" w:rsidRDefault="00871256" w:rsidP="000F2910">
            <w:pPr>
              <w:pStyle w:val="BodyText"/>
              <w:rPr>
                <w:rFonts w:eastAsiaTheme="minorEastAsia" w:cs="Arial"/>
                <w:sz w:val="20"/>
                <w:szCs w:val="20"/>
                <w:lang w:val="en-GB"/>
              </w:rPr>
            </w:pPr>
            <w:r>
              <w:rPr>
                <w:rFonts w:eastAsiaTheme="minorEastAsia" w:cs="Arial"/>
                <w:sz w:val="20"/>
                <w:szCs w:val="20"/>
                <w:lang w:val="en-GB"/>
              </w:rPr>
              <w:lastRenderedPageBreak/>
              <w:t>Huawei, HiSilicon</w:t>
            </w:r>
          </w:p>
        </w:tc>
        <w:tc>
          <w:tcPr>
            <w:tcW w:w="2945" w:type="dxa"/>
          </w:tcPr>
          <w:p w14:paraId="2D7AA991" w14:textId="3252CFDD" w:rsidR="00383B29" w:rsidRPr="00871256" w:rsidRDefault="00871256" w:rsidP="000F2910">
            <w:pPr>
              <w:pStyle w:val="BodyText"/>
              <w:rPr>
                <w:rFonts w:eastAsiaTheme="minorEastAsia" w:cs="Arial"/>
                <w:sz w:val="20"/>
                <w:szCs w:val="20"/>
                <w:lang w:eastAsia="zh-TW"/>
              </w:rPr>
            </w:pPr>
            <w:r>
              <w:rPr>
                <w:rFonts w:eastAsiaTheme="minorEastAsia" w:cs="Arial"/>
                <w:sz w:val="20"/>
                <w:szCs w:val="20"/>
                <w:lang w:eastAsia="zh-TW"/>
              </w:rPr>
              <w:t>Option 3</w:t>
            </w:r>
          </w:p>
        </w:tc>
        <w:tc>
          <w:tcPr>
            <w:tcW w:w="5523" w:type="dxa"/>
          </w:tcPr>
          <w:p w14:paraId="55C7E369" w14:textId="403D253B" w:rsidR="00383B29" w:rsidRPr="002A1FC1" w:rsidRDefault="00383B29" w:rsidP="000F2910">
            <w:pPr>
              <w:pStyle w:val="BodyText"/>
              <w:rPr>
                <w:rFonts w:cs="Arial"/>
                <w:sz w:val="20"/>
                <w:szCs w:val="20"/>
              </w:rPr>
            </w:pPr>
          </w:p>
        </w:tc>
      </w:tr>
      <w:tr w:rsidR="00383B29" w:rsidRPr="00BA5963" w14:paraId="2D2B7E76" w14:textId="77777777" w:rsidTr="009F311D">
        <w:tc>
          <w:tcPr>
            <w:tcW w:w="1161" w:type="dxa"/>
          </w:tcPr>
          <w:p w14:paraId="7D65E3C4" w14:textId="025B3DE8" w:rsidR="00383B29" w:rsidRPr="00802D95" w:rsidRDefault="003634DA" w:rsidP="000F2910">
            <w:pPr>
              <w:pStyle w:val="BodyText"/>
              <w:rPr>
                <w:rFonts w:eastAsiaTheme="minorEastAsia" w:cs="Arial"/>
                <w:sz w:val="20"/>
                <w:szCs w:val="20"/>
                <w:lang w:eastAsia="zh-TW"/>
              </w:rPr>
            </w:pPr>
            <w:r>
              <w:rPr>
                <w:rFonts w:eastAsiaTheme="minorEastAsia" w:cs="Arial" w:hint="eastAsia"/>
                <w:sz w:val="20"/>
                <w:szCs w:val="20"/>
                <w:lang w:eastAsia="zh-TW"/>
              </w:rPr>
              <w:t>CATT</w:t>
            </w:r>
          </w:p>
        </w:tc>
        <w:tc>
          <w:tcPr>
            <w:tcW w:w="2945" w:type="dxa"/>
          </w:tcPr>
          <w:p w14:paraId="48DFCF83" w14:textId="61C13B90" w:rsidR="00383B29" w:rsidRPr="00BA5963" w:rsidRDefault="00767F2D" w:rsidP="000F2910">
            <w:pPr>
              <w:pStyle w:val="BodyText"/>
              <w:rPr>
                <w:rFonts w:eastAsiaTheme="minorEastAsia" w:cs="Arial"/>
                <w:sz w:val="20"/>
                <w:szCs w:val="20"/>
                <w:lang w:eastAsia="zh-TW"/>
              </w:rPr>
            </w:pPr>
            <w:r w:rsidRPr="00BA5963">
              <w:rPr>
                <w:rFonts w:eastAsiaTheme="minorEastAsia" w:cs="Arial"/>
                <w:sz w:val="20"/>
                <w:szCs w:val="20"/>
                <w:lang w:eastAsia="zh-TW"/>
              </w:rPr>
              <w:t>O</w:t>
            </w:r>
            <w:r w:rsidRPr="00BA5963">
              <w:rPr>
                <w:rFonts w:eastAsiaTheme="minorEastAsia" w:cs="Arial" w:hint="eastAsia"/>
                <w:sz w:val="20"/>
                <w:szCs w:val="20"/>
                <w:lang w:eastAsia="zh-TW"/>
              </w:rPr>
              <w:t>ption 3</w:t>
            </w:r>
          </w:p>
        </w:tc>
        <w:tc>
          <w:tcPr>
            <w:tcW w:w="5523" w:type="dxa"/>
          </w:tcPr>
          <w:p w14:paraId="4D28B16D" w14:textId="2E4F6D82" w:rsidR="00383B29" w:rsidRPr="00BA5963" w:rsidRDefault="00D877C3" w:rsidP="00D877C3">
            <w:pPr>
              <w:pStyle w:val="BodyText"/>
              <w:rPr>
                <w:rFonts w:eastAsiaTheme="minorEastAsia" w:cs="Arial"/>
                <w:sz w:val="20"/>
                <w:szCs w:val="20"/>
              </w:rPr>
            </w:pPr>
            <w:r>
              <w:rPr>
                <w:rFonts w:eastAsiaTheme="minorEastAsia" w:cs="Arial"/>
                <w:sz w:val="20"/>
                <w:szCs w:val="20"/>
              </w:rPr>
              <w:t>I</w:t>
            </w:r>
            <w:r>
              <w:rPr>
                <w:rFonts w:eastAsiaTheme="minorEastAsia" w:cs="Arial" w:hint="eastAsia"/>
                <w:sz w:val="20"/>
                <w:szCs w:val="20"/>
              </w:rPr>
              <w:t xml:space="preserve"> </w:t>
            </w:r>
            <w:r w:rsidRPr="00D877C3">
              <w:rPr>
                <w:rFonts w:eastAsiaTheme="minorEastAsia" w:cs="Arial"/>
                <w:sz w:val="20"/>
                <w:szCs w:val="20"/>
              </w:rPr>
              <w:t>sympathize</w:t>
            </w:r>
            <w:r>
              <w:rPr>
                <w:rFonts w:eastAsiaTheme="minorEastAsia" w:cs="Arial" w:hint="eastAsia"/>
                <w:sz w:val="20"/>
                <w:szCs w:val="20"/>
              </w:rPr>
              <w:t xml:space="preserve"> what HW had clarified. </w:t>
            </w:r>
            <w:r w:rsidR="009D4D3D">
              <w:rPr>
                <w:rFonts w:eastAsiaTheme="minorEastAsia" w:cs="Arial"/>
                <w:sz w:val="20"/>
                <w:szCs w:val="20"/>
              </w:rPr>
              <w:t>F</w:t>
            </w:r>
            <w:r w:rsidR="009D4D3D">
              <w:rPr>
                <w:rFonts w:eastAsiaTheme="minorEastAsia" w:cs="Arial" w:hint="eastAsia"/>
                <w:sz w:val="20"/>
                <w:szCs w:val="20"/>
              </w:rPr>
              <w:t xml:space="preserve">or a R19 UE not supporting this </w:t>
            </w:r>
            <w:r w:rsidR="009D4D3D">
              <w:rPr>
                <w:rFonts w:eastAsiaTheme="minorEastAsia" w:cs="Arial"/>
                <w:sz w:val="20"/>
                <w:szCs w:val="20"/>
              </w:rPr>
              <w:t>capability</w:t>
            </w:r>
            <w:r w:rsidR="00656C6C">
              <w:rPr>
                <w:rFonts w:eastAsiaTheme="minorEastAsia" w:cs="Arial" w:hint="eastAsia"/>
                <w:sz w:val="20"/>
                <w:szCs w:val="20"/>
              </w:rPr>
              <w:t xml:space="preserve">, </w:t>
            </w:r>
            <w:r w:rsidR="00516B27">
              <w:rPr>
                <w:rFonts w:eastAsiaTheme="minorEastAsia" w:cs="Arial" w:hint="eastAsia"/>
                <w:sz w:val="20"/>
                <w:szCs w:val="20"/>
              </w:rPr>
              <w:t xml:space="preserve">if the NW signals the value [1, 31] using the </w:t>
            </w:r>
            <w:r w:rsidR="00516B27">
              <w:rPr>
                <w:rFonts w:eastAsiaTheme="minorEastAsia" w:cs="Arial"/>
                <w:sz w:val="20"/>
                <w:szCs w:val="20"/>
              </w:rPr>
              <w:t>–</w:t>
            </w:r>
            <w:r w:rsidR="00516B27">
              <w:rPr>
                <w:rFonts w:eastAsiaTheme="minorEastAsia" w:cs="Arial" w:hint="eastAsia"/>
                <w:sz w:val="20"/>
                <w:szCs w:val="20"/>
              </w:rPr>
              <w:t>r19 field, then the UE cannot decode this field and will cause RRC re-establishment due to receiving a configuration the UE does not comply with.</w:t>
            </w:r>
          </w:p>
        </w:tc>
      </w:tr>
      <w:tr w:rsidR="00383B29" w14:paraId="78DCAD18" w14:textId="77777777" w:rsidTr="009F311D">
        <w:tc>
          <w:tcPr>
            <w:tcW w:w="1161" w:type="dxa"/>
          </w:tcPr>
          <w:p w14:paraId="789F42DD" w14:textId="72D3353E" w:rsidR="00383B29" w:rsidRPr="002A1FC1" w:rsidRDefault="00FB41AB" w:rsidP="000F2910">
            <w:pPr>
              <w:pStyle w:val="BodyText"/>
              <w:rPr>
                <w:rFonts w:cs="Arial"/>
                <w:sz w:val="20"/>
                <w:szCs w:val="20"/>
              </w:rPr>
            </w:pPr>
            <w:r>
              <w:rPr>
                <w:rFonts w:cs="Arial"/>
                <w:sz w:val="20"/>
                <w:szCs w:val="20"/>
              </w:rPr>
              <w:t>Ericsson</w:t>
            </w:r>
          </w:p>
        </w:tc>
        <w:tc>
          <w:tcPr>
            <w:tcW w:w="2945" w:type="dxa"/>
          </w:tcPr>
          <w:p w14:paraId="10D51BDD" w14:textId="05793B00" w:rsidR="00383B29" w:rsidRPr="00BA6925" w:rsidRDefault="00FB41AB" w:rsidP="000F2910">
            <w:pPr>
              <w:pStyle w:val="BodyText"/>
              <w:ind w:left="284"/>
              <w:jc w:val="left"/>
              <w:rPr>
                <w:rFonts w:ascii="Times New Roman" w:eastAsia="Times New Roman" w:hAnsi="Times New Roman"/>
                <w:szCs w:val="20"/>
                <w:lang w:val="en-GB" w:eastAsia="zh-TW"/>
              </w:rPr>
            </w:pPr>
            <w:r>
              <w:rPr>
                <w:rFonts w:ascii="Times New Roman" w:eastAsia="Times New Roman" w:hAnsi="Times New Roman"/>
                <w:szCs w:val="20"/>
                <w:lang w:val="en-GB" w:eastAsia="zh-TW"/>
              </w:rPr>
              <w:t>Option 2</w:t>
            </w:r>
          </w:p>
        </w:tc>
        <w:tc>
          <w:tcPr>
            <w:tcW w:w="5523" w:type="dxa"/>
          </w:tcPr>
          <w:p w14:paraId="5A9A9F43" w14:textId="227B6D47" w:rsidR="00383B29" w:rsidRPr="002A1FC1" w:rsidRDefault="00FB41AB" w:rsidP="000F2910">
            <w:pPr>
              <w:pStyle w:val="BodyText"/>
              <w:rPr>
                <w:rFonts w:cs="Arial"/>
                <w:sz w:val="20"/>
                <w:szCs w:val="20"/>
              </w:rPr>
            </w:pPr>
            <w:r>
              <w:rPr>
                <w:rFonts w:cs="Arial"/>
                <w:sz w:val="20"/>
                <w:szCs w:val="20"/>
              </w:rPr>
              <w:t xml:space="preserve">Both option 1 and 2 could work, </w:t>
            </w:r>
            <w:r w:rsidR="00136377">
              <w:rPr>
                <w:rFonts w:cs="Arial"/>
                <w:sz w:val="20"/>
                <w:szCs w:val="20"/>
              </w:rPr>
              <w:t>option 3 seems to imply that the UE could support only the extension of the values but not the legacy 1-31 values. If this option is preferred we think this should be confirmed with RAN1.</w:t>
            </w:r>
          </w:p>
        </w:tc>
      </w:tr>
      <w:tr w:rsidR="00383B29" w14:paraId="5A652D4B" w14:textId="77777777" w:rsidTr="009F311D">
        <w:tc>
          <w:tcPr>
            <w:tcW w:w="1161" w:type="dxa"/>
          </w:tcPr>
          <w:p w14:paraId="44E9772B" w14:textId="0023C8C1" w:rsidR="00383B29" w:rsidRPr="00242BB1" w:rsidRDefault="00F60CE2" w:rsidP="000F2910">
            <w:pPr>
              <w:pStyle w:val="BodyText"/>
              <w:rPr>
                <w:rFonts w:cs="Arial"/>
                <w:sz w:val="20"/>
                <w:szCs w:val="20"/>
              </w:rPr>
            </w:pPr>
            <w:r>
              <w:rPr>
                <w:rFonts w:cs="Arial"/>
                <w:sz w:val="20"/>
                <w:szCs w:val="20"/>
              </w:rPr>
              <w:t>Samsung</w:t>
            </w:r>
          </w:p>
        </w:tc>
        <w:tc>
          <w:tcPr>
            <w:tcW w:w="2945" w:type="dxa"/>
          </w:tcPr>
          <w:p w14:paraId="4B8D736E" w14:textId="652E1082" w:rsidR="00383B29" w:rsidRPr="00242BB1" w:rsidRDefault="00F60CE2" w:rsidP="000F2910">
            <w:pPr>
              <w:pStyle w:val="TAL"/>
              <w:rPr>
                <w:rFonts w:cs="Arial"/>
                <w:bCs/>
                <w:sz w:val="20"/>
                <w:szCs w:val="20"/>
                <w:lang w:val="en-US" w:eastAsia="sv-SE"/>
              </w:rPr>
            </w:pPr>
            <w:r>
              <w:rPr>
                <w:rFonts w:cs="Arial"/>
                <w:bCs/>
                <w:sz w:val="20"/>
                <w:szCs w:val="20"/>
                <w:lang w:val="en-US" w:eastAsia="sv-SE"/>
              </w:rPr>
              <w:t>Option 2</w:t>
            </w:r>
          </w:p>
        </w:tc>
        <w:tc>
          <w:tcPr>
            <w:tcW w:w="5523" w:type="dxa"/>
          </w:tcPr>
          <w:p w14:paraId="65E29BE5" w14:textId="33FA9337" w:rsidR="00383B29" w:rsidRDefault="00F60CE2" w:rsidP="000F2910">
            <w:pPr>
              <w:pStyle w:val="BodyText"/>
              <w:rPr>
                <w:rFonts w:cs="Arial"/>
                <w:sz w:val="20"/>
                <w:szCs w:val="20"/>
              </w:rPr>
            </w:pPr>
            <w:r>
              <w:rPr>
                <w:rFonts w:cs="Arial"/>
                <w:sz w:val="20"/>
                <w:szCs w:val="20"/>
              </w:rPr>
              <w:t xml:space="preserve">Agree with Ericsson’s comment. Option 3 cannot work if we don’t change 38.306. It can work only if we add in 38.306 that UE supporting R19 extension shall support the R15 values, which </w:t>
            </w:r>
            <w:r w:rsidR="009D645D">
              <w:rPr>
                <w:rFonts w:cs="Arial"/>
                <w:sz w:val="20"/>
                <w:szCs w:val="20"/>
              </w:rPr>
              <w:t>then becomes</w:t>
            </w:r>
            <w:r>
              <w:rPr>
                <w:rFonts w:cs="Arial"/>
                <w:sz w:val="20"/>
                <w:szCs w:val="20"/>
              </w:rPr>
              <w:t xml:space="preserve"> </w:t>
            </w:r>
            <w:r w:rsidR="009D645D">
              <w:rPr>
                <w:rFonts w:cs="Arial"/>
                <w:sz w:val="20"/>
                <w:szCs w:val="20"/>
              </w:rPr>
              <w:t>O</w:t>
            </w:r>
            <w:r>
              <w:rPr>
                <w:rFonts w:cs="Arial"/>
                <w:sz w:val="20"/>
                <w:szCs w:val="20"/>
              </w:rPr>
              <w:t>ption 1. Also, “</w:t>
            </w:r>
            <w:r w:rsidRPr="005E34CE">
              <w:rPr>
                <w:rFonts w:cs="Arial"/>
                <w:sz w:val="20"/>
                <w:szCs w:val="20"/>
              </w:rPr>
              <w:t>startingBitOfFormat2-3</w:t>
            </w:r>
            <w:r w:rsidRPr="00F60CE2">
              <w:rPr>
                <w:rFonts w:cs="Arial"/>
                <w:sz w:val="20"/>
                <w:szCs w:val="20"/>
                <w:highlight w:val="yellow"/>
              </w:rPr>
              <w:t>-r19</w:t>
            </w:r>
            <w:r>
              <w:rPr>
                <w:rFonts w:cs="Arial"/>
                <w:sz w:val="20"/>
                <w:szCs w:val="20"/>
              </w:rPr>
              <w:t>” has already been used in the latest RAN1 CR. If we go with Option 1, we have change 331, 306 and RAN1 spec as well.</w:t>
            </w:r>
          </w:p>
          <w:p w14:paraId="6ED5D515" w14:textId="1B1B83CC" w:rsidR="00F60CE2" w:rsidRDefault="00F60CE2" w:rsidP="000F2910">
            <w:pPr>
              <w:pStyle w:val="BodyText"/>
              <w:rPr>
                <w:rFonts w:cs="Arial"/>
                <w:sz w:val="20"/>
                <w:szCs w:val="20"/>
              </w:rPr>
            </w:pPr>
            <w:r>
              <w:rPr>
                <w:rFonts w:cs="Arial"/>
                <w:sz w:val="20"/>
                <w:szCs w:val="20"/>
              </w:rPr>
              <w:t xml:space="preserve">To reduce spec changes, we prefer Option 2. This is also RAN1 understanding as checked with </w:t>
            </w:r>
            <w:r w:rsidR="009D645D">
              <w:rPr>
                <w:rFonts w:cs="Arial"/>
                <w:sz w:val="20"/>
                <w:szCs w:val="20"/>
              </w:rPr>
              <w:t xml:space="preserve">our </w:t>
            </w:r>
            <w:r>
              <w:rPr>
                <w:rFonts w:cs="Arial"/>
                <w:sz w:val="20"/>
                <w:szCs w:val="20"/>
              </w:rPr>
              <w:t>RAN1. In addition, RAN1 has discussed whether to just signal the extended value, but the final agreement is to signal full value range from 1 to 45. If we change to 32..45, we need to inform RAN1 since it is not aligned with their agreement.</w:t>
            </w:r>
          </w:p>
          <w:p w14:paraId="7582651F" w14:textId="77777777" w:rsidR="00F60CE2" w:rsidRPr="00F60CE2" w:rsidRDefault="00F60CE2" w:rsidP="00F60CE2">
            <w:pPr>
              <w:overflowPunct/>
              <w:autoSpaceDE/>
              <w:autoSpaceDN/>
              <w:adjustRightInd/>
              <w:spacing w:after="0"/>
              <w:textAlignment w:val="auto"/>
              <w:rPr>
                <w:rFonts w:ascii="Times" w:eastAsia="DengXian" w:hAnsi="Times" w:cs="Times"/>
                <w:b/>
                <w:bCs/>
                <w:highlight w:val="green"/>
                <w:lang w:val="en-CA" w:eastAsia="en-US"/>
              </w:rPr>
            </w:pPr>
            <w:r w:rsidRPr="00F60CE2">
              <w:rPr>
                <w:rFonts w:ascii="Times" w:eastAsia="DengXian" w:hAnsi="Times" w:cs="Times"/>
                <w:b/>
                <w:bCs/>
                <w:highlight w:val="green"/>
                <w:lang w:val="en-CA" w:eastAsia="en-US"/>
              </w:rPr>
              <w:t>Agreement in RAN1#118bis</w:t>
            </w:r>
          </w:p>
          <w:p w14:paraId="266E46A8" w14:textId="77777777" w:rsidR="00F60CE2" w:rsidRPr="00F60CE2" w:rsidRDefault="00F60CE2" w:rsidP="00F60CE2">
            <w:pPr>
              <w:overflowPunct/>
              <w:autoSpaceDE/>
              <w:autoSpaceDN/>
              <w:adjustRightInd/>
              <w:spacing w:after="0"/>
              <w:textAlignment w:val="auto"/>
              <w:rPr>
                <w:rFonts w:ascii="Times" w:eastAsia="DengXian" w:hAnsi="Times" w:cs="Times"/>
                <w:lang w:val="en-CA" w:eastAsia="en-US"/>
              </w:rPr>
            </w:pPr>
            <w:r w:rsidRPr="00F60CE2">
              <w:rPr>
                <w:rFonts w:ascii="Times" w:eastAsia="DengXian" w:hAnsi="Times" w:cs="Times"/>
                <w:lang w:val="en-CA" w:eastAsia="en-US"/>
              </w:rPr>
              <w:t xml:space="preserve">About </w:t>
            </w:r>
            <w:r w:rsidRPr="00F60CE2">
              <w:rPr>
                <w:rFonts w:ascii="Times" w:eastAsia="DengXian" w:hAnsi="Times" w:cs="Times"/>
                <w:highlight w:val="yellow"/>
                <w:lang w:val="en-CA" w:eastAsia="en-US"/>
              </w:rPr>
              <w:t>the extended value range 1~X</w:t>
            </w:r>
            <w:r w:rsidRPr="00F60CE2">
              <w:rPr>
                <w:rFonts w:ascii="Times" w:eastAsia="DengXian" w:hAnsi="Times" w:cs="Times"/>
                <w:lang w:val="en-CA" w:eastAsia="en-US"/>
              </w:rPr>
              <w:t xml:space="preserve"> of starting bit of blocks in DCI format 2_3 in Rel-19, </w:t>
            </w:r>
            <w:r w:rsidRPr="00F60CE2">
              <w:rPr>
                <w:rFonts w:ascii="Times" w:eastAsia="DengXian" w:hAnsi="Times" w:cs="Times"/>
                <w:b/>
                <w:bCs/>
                <w:lang w:val="en-CA" w:eastAsia="en-US"/>
              </w:rPr>
              <w:t>support Alt1</w:t>
            </w:r>
            <w:r w:rsidRPr="00F60CE2">
              <w:rPr>
                <w:rFonts w:ascii="Times" w:eastAsia="DengXian" w:hAnsi="Times" w:cs="Times"/>
                <w:lang w:val="en-CA" w:eastAsia="en-US"/>
              </w:rPr>
              <w:t>:</w:t>
            </w:r>
          </w:p>
          <w:p w14:paraId="6F996030" w14:textId="77777777" w:rsidR="00F60CE2" w:rsidRPr="00F60CE2" w:rsidRDefault="00F60CE2" w:rsidP="00F60CE2">
            <w:pPr>
              <w:numPr>
                <w:ilvl w:val="0"/>
                <w:numId w:val="32"/>
              </w:numPr>
              <w:overflowPunct/>
              <w:autoSpaceDE/>
              <w:autoSpaceDN/>
              <w:adjustRightInd/>
              <w:spacing w:after="0"/>
              <w:jc w:val="both"/>
              <w:textAlignment w:val="auto"/>
              <w:rPr>
                <w:rFonts w:ascii="Times" w:eastAsia="Times New Roman" w:hAnsi="Times" w:cs="Times"/>
                <w:lang w:val="en-CA" w:eastAsia="en-US"/>
              </w:rPr>
            </w:pPr>
            <w:r w:rsidRPr="00F60CE2">
              <w:rPr>
                <w:rFonts w:ascii="Times" w:eastAsia="Times New Roman" w:hAnsi="Times" w:cs="Times"/>
                <w:lang w:val="en-CA" w:eastAsia="en-US"/>
              </w:rPr>
              <w:t xml:space="preserve">Alt1: </w:t>
            </w:r>
            <w:r w:rsidRPr="00F60CE2">
              <w:rPr>
                <w:rFonts w:ascii="Times" w:eastAsia="Times New Roman" w:hAnsi="Times" w:cs="Times"/>
                <w:highlight w:val="yellow"/>
                <w:lang w:val="en-CA" w:eastAsia="en-US"/>
              </w:rPr>
              <w:t>X = 45 (to be captured in RAN2 spec)</w:t>
            </w:r>
          </w:p>
          <w:p w14:paraId="6A0C0460" w14:textId="77777777" w:rsidR="00F60CE2" w:rsidRPr="00F60CE2" w:rsidRDefault="00F60CE2" w:rsidP="00F60CE2">
            <w:pPr>
              <w:numPr>
                <w:ilvl w:val="1"/>
                <w:numId w:val="32"/>
              </w:numPr>
              <w:overflowPunct/>
              <w:autoSpaceDE/>
              <w:autoSpaceDN/>
              <w:adjustRightInd/>
              <w:spacing w:after="0"/>
              <w:jc w:val="both"/>
              <w:textAlignment w:val="auto"/>
              <w:rPr>
                <w:rFonts w:ascii="Times" w:eastAsia="Times New Roman" w:hAnsi="Times" w:cs="Times"/>
                <w:lang w:val="en-CA" w:eastAsia="en-US"/>
              </w:rPr>
            </w:pPr>
            <w:r w:rsidRPr="00F60CE2">
              <w:rPr>
                <w:rFonts w:ascii="Times" w:eastAsia="Times New Roman" w:hAnsi="Times" w:cs="Times"/>
                <w:lang w:val="en-CA" w:eastAsia="en-US"/>
              </w:rPr>
              <w:t xml:space="preserve">This feature is a separate UE capability and is appliable to any </w:t>
            </w:r>
            <w:r w:rsidRPr="00F60CE2">
              <w:rPr>
                <w:rFonts w:ascii="Times" w:eastAsia="Times New Roman" w:hAnsi="Times" w:cs="Times"/>
                <w:lang w:val="en-CA" w:eastAsia="ko-KR"/>
              </w:rPr>
              <w:t>R</w:t>
            </w:r>
            <w:r w:rsidRPr="00F60CE2">
              <w:rPr>
                <w:rFonts w:ascii="Times" w:eastAsia="Times New Roman" w:hAnsi="Times" w:cs="Times"/>
                <w:lang w:val="en-CA" w:eastAsia="en-US"/>
              </w:rPr>
              <w:t>el-19 UE who supports this UE capability, regardless this UE supports two separate SRS CLPC adjustment states or not.</w:t>
            </w:r>
          </w:p>
          <w:p w14:paraId="0C920F64" w14:textId="7AAEF4C2" w:rsidR="00F60CE2" w:rsidRPr="00F60CE2" w:rsidRDefault="00F60CE2" w:rsidP="000F2910">
            <w:pPr>
              <w:numPr>
                <w:ilvl w:val="1"/>
                <w:numId w:val="32"/>
              </w:numPr>
              <w:overflowPunct/>
              <w:autoSpaceDE/>
              <w:autoSpaceDN/>
              <w:adjustRightInd/>
              <w:spacing w:after="0"/>
              <w:jc w:val="both"/>
              <w:textAlignment w:val="auto"/>
              <w:rPr>
                <w:rFonts w:ascii="Times" w:eastAsia="Times New Roman" w:hAnsi="Times" w:cs="Times"/>
                <w:lang w:val="en-CA" w:eastAsia="en-US"/>
              </w:rPr>
            </w:pPr>
            <w:r w:rsidRPr="00F60CE2">
              <w:rPr>
                <w:rFonts w:ascii="Times" w:eastAsia="Times New Roman" w:hAnsi="Times" w:cs="Times"/>
                <w:lang w:val="en-CA" w:eastAsia="en-US"/>
              </w:rPr>
              <w:t xml:space="preserve">Note: X=45 can be used for operations in FR1 in shared spectrum or FR2-2 and X = 43 otherwise </w:t>
            </w:r>
          </w:p>
        </w:tc>
      </w:tr>
      <w:tr w:rsidR="00383B29" w14:paraId="4E9F4268" w14:textId="77777777" w:rsidTr="009F311D">
        <w:tc>
          <w:tcPr>
            <w:tcW w:w="1161" w:type="dxa"/>
          </w:tcPr>
          <w:p w14:paraId="76877866" w14:textId="40C450C5" w:rsidR="00383B29" w:rsidRPr="00242BB1" w:rsidRDefault="00E913EF" w:rsidP="000F2910">
            <w:pPr>
              <w:pStyle w:val="BodyText"/>
              <w:rPr>
                <w:rFonts w:cs="Arial"/>
                <w:sz w:val="20"/>
                <w:szCs w:val="20"/>
              </w:rPr>
            </w:pPr>
            <w:r>
              <w:rPr>
                <w:rFonts w:cs="Arial"/>
                <w:sz w:val="20"/>
                <w:szCs w:val="20"/>
              </w:rPr>
              <w:t>OPPO</w:t>
            </w:r>
          </w:p>
        </w:tc>
        <w:tc>
          <w:tcPr>
            <w:tcW w:w="2945" w:type="dxa"/>
          </w:tcPr>
          <w:p w14:paraId="4622DF4F" w14:textId="46BA6124" w:rsidR="00383B29" w:rsidRPr="00425F4C" w:rsidRDefault="00E913EF" w:rsidP="000F2910">
            <w:pPr>
              <w:pStyle w:val="TAL"/>
              <w:rPr>
                <w:rFonts w:cs="Arial"/>
                <w:bCs/>
                <w:sz w:val="20"/>
                <w:szCs w:val="20"/>
                <w:lang w:val="en-US" w:eastAsia="sv-SE"/>
              </w:rPr>
            </w:pPr>
            <w:r>
              <w:rPr>
                <w:rFonts w:cs="Arial"/>
                <w:bCs/>
                <w:sz w:val="20"/>
                <w:szCs w:val="20"/>
                <w:lang w:val="en-US" w:eastAsia="sv-SE"/>
              </w:rPr>
              <w:t>Option 2</w:t>
            </w:r>
          </w:p>
        </w:tc>
        <w:tc>
          <w:tcPr>
            <w:tcW w:w="5523" w:type="dxa"/>
          </w:tcPr>
          <w:p w14:paraId="42DDB616" w14:textId="77777777" w:rsidR="00383B29" w:rsidRPr="00242BB1" w:rsidRDefault="00383B29" w:rsidP="000F2910">
            <w:pPr>
              <w:pStyle w:val="BodyText"/>
              <w:rPr>
                <w:rFonts w:cs="Arial"/>
                <w:sz w:val="20"/>
                <w:szCs w:val="20"/>
              </w:rPr>
            </w:pPr>
          </w:p>
        </w:tc>
      </w:tr>
      <w:tr w:rsidR="00383B29" w14:paraId="43D56695" w14:textId="77777777" w:rsidTr="009F311D">
        <w:tc>
          <w:tcPr>
            <w:tcW w:w="1161" w:type="dxa"/>
          </w:tcPr>
          <w:p w14:paraId="4EC37682" w14:textId="77777777" w:rsidR="00383B29" w:rsidRPr="00242BB1" w:rsidRDefault="00383B29" w:rsidP="000F2910">
            <w:pPr>
              <w:pStyle w:val="BodyText"/>
              <w:rPr>
                <w:rFonts w:cs="Arial"/>
                <w:sz w:val="20"/>
                <w:szCs w:val="20"/>
              </w:rPr>
            </w:pPr>
          </w:p>
        </w:tc>
        <w:tc>
          <w:tcPr>
            <w:tcW w:w="2945" w:type="dxa"/>
          </w:tcPr>
          <w:p w14:paraId="3BA63431" w14:textId="77777777" w:rsidR="00383B29" w:rsidRPr="00242BB1" w:rsidRDefault="00383B29" w:rsidP="000F2910">
            <w:pPr>
              <w:pStyle w:val="TAL"/>
              <w:rPr>
                <w:rFonts w:cs="Arial"/>
                <w:b/>
                <w:sz w:val="20"/>
                <w:szCs w:val="20"/>
                <w:lang w:val="en-US" w:eastAsia="sv-SE"/>
              </w:rPr>
            </w:pPr>
          </w:p>
        </w:tc>
        <w:tc>
          <w:tcPr>
            <w:tcW w:w="5523" w:type="dxa"/>
          </w:tcPr>
          <w:p w14:paraId="722D02E8" w14:textId="77777777" w:rsidR="00383B29" w:rsidRPr="00242BB1" w:rsidRDefault="00383B29" w:rsidP="000F2910">
            <w:pPr>
              <w:pStyle w:val="BodyText"/>
              <w:rPr>
                <w:rFonts w:cs="Arial"/>
                <w:sz w:val="20"/>
                <w:szCs w:val="20"/>
              </w:rPr>
            </w:pPr>
          </w:p>
        </w:tc>
      </w:tr>
      <w:tr w:rsidR="00383B29" w14:paraId="529DD6F7" w14:textId="77777777" w:rsidTr="009F311D">
        <w:tc>
          <w:tcPr>
            <w:tcW w:w="1161" w:type="dxa"/>
          </w:tcPr>
          <w:p w14:paraId="6CCD35F9" w14:textId="77777777" w:rsidR="00383B29" w:rsidRPr="00242BB1" w:rsidRDefault="00383B29" w:rsidP="000F2910">
            <w:pPr>
              <w:pStyle w:val="BodyText"/>
              <w:rPr>
                <w:rFonts w:cs="Arial"/>
                <w:sz w:val="20"/>
                <w:szCs w:val="20"/>
              </w:rPr>
            </w:pPr>
          </w:p>
        </w:tc>
        <w:tc>
          <w:tcPr>
            <w:tcW w:w="2945" w:type="dxa"/>
          </w:tcPr>
          <w:p w14:paraId="179C751D" w14:textId="77777777" w:rsidR="00383B29" w:rsidRPr="00242BB1" w:rsidRDefault="00383B29" w:rsidP="000F2910">
            <w:pPr>
              <w:pStyle w:val="TAL"/>
              <w:rPr>
                <w:rFonts w:cs="Arial"/>
                <w:b/>
                <w:sz w:val="20"/>
                <w:szCs w:val="20"/>
                <w:lang w:val="en-US" w:eastAsia="sv-SE"/>
              </w:rPr>
            </w:pPr>
          </w:p>
        </w:tc>
        <w:tc>
          <w:tcPr>
            <w:tcW w:w="5523" w:type="dxa"/>
          </w:tcPr>
          <w:p w14:paraId="6845A37D" w14:textId="77777777" w:rsidR="00383B29" w:rsidRPr="00242BB1" w:rsidRDefault="00383B29" w:rsidP="000F2910">
            <w:pPr>
              <w:pStyle w:val="BodyText"/>
              <w:rPr>
                <w:rFonts w:cs="Arial"/>
                <w:sz w:val="20"/>
                <w:szCs w:val="20"/>
              </w:rPr>
            </w:pPr>
          </w:p>
        </w:tc>
      </w:tr>
      <w:tr w:rsidR="00383B29" w14:paraId="6C2E1CC9" w14:textId="77777777" w:rsidTr="009F311D">
        <w:tc>
          <w:tcPr>
            <w:tcW w:w="1161" w:type="dxa"/>
          </w:tcPr>
          <w:p w14:paraId="0C4C926F" w14:textId="77777777" w:rsidR="00383B29" w:rsidRPr="00242BB1" w:rsidRDefault="00383B29" w:rsidP="000F2910">
            <w:pPr>
              <w:pStyle w:val="BodyText"/>
              <w:rPr>
                <w:rFonts w:cs="Arial"/>
                <w:sz w:val="20"/>
                <w:szCs w:val="20"/>
              </w:rPr>
            </w:pPr>
          </w:p>
        </w:tc>
        <w:tc>
          <w:tcPr>
            <w:tcW w:w="2945" w:type="dxa"/>
          </w:tcPr>
          <w:p w14:paraId="709A517C" w14:textId="77777777" w:rsidR="00383B29" w:rsidRPr="005E3354" w:rsidRDefault="00383B29" w:rsidP="000F2910">
            <w:pPr>
              <w:pStyle w:val="TAL"/>
              <w:rPr>
                <w:rFonts w:cs="Arial"/>
                <w:bCs/>
                <w:sz w:val="20"/>
                <w:szCs w:val="20"/>
                <w:lang w:val="en-US" w:eastAsia="sv-SE"/>
              </w:rPr>
            </w:pPr>
          </w:p>
        </w:tc>
        <w:tc>
          <w:tcPr>
            <w:tcW w:w="5523" w:type="dxa"/>
          </w:tcPr>
          <w:p w14:paraId="6B3505D8" w14:textId="77777777" w:rsidR="00383B29" w:rsidRPr="00242BB1" w:rsidRDefault="00383B29" w:rsidP="000F2910">
            <w:pPr>
              <w:pStyle w:val="BodyText"/>
              <w:rPr>
                <w:rFonts w:cs="Arial"/>
                <w:sz w:val="20"/>
                <w:szCs w:val="20"/>
              </w:rPr>
            </w:pPr>
          </w:p>
        </w:tc>
      </w:tr>
    </w:tbl>
    <w:p w14:paraId="6376CF74" w14:textId="77777777" w:rsidR="00F611E3" w:rsidRDefault="00F611E3" w:rsidP="00F611E3">
      <w:pPr>
        <w:rPr>
          <w:rFonts w:ascii="Arial" w:hAnsi="Arial" w:cs="Arial"/>
        </w:rPr>
      </w:pPr>
    </w:p>
    <w:p w14:paraId="0457E0C0" w14:textId="77777777" w:rsidR="00D1121C" w:rsidRPr="00692E0D" w:rsidRDefault="00D1121C" w:rsidP="00D1121C">
      <w:pPr>
        <w:rPr>
          <w:rFonts w:ascii="Arial" w:hAnsi="Arial" w:cs="Arial"/>
          <w:color w:val="FF0000"/>
        </w:rPr>
      </w:pPr>
      <w:r>
        <w:rPr>
          <w:rFonts w:ascii="Arial" w:hAnsi="Arial" w:cs="Arial"/>
          <w:color w:val="FF0000"/>
        </w:rPr>
        <w:lastRenderedPageBreak/>
        <w:t>Since most companies prefer option 2 and it is raised as the RAN1 understanding already by some companies, we can adopt option 2. But note that this option does not require any change to 38.331, hence nothing will be reflected in the 38.331 CR. The change to 38.306 can be discussed in next meeting since there is no ASN1 impact of such change.</w:t>
      </w:r>
    </w:p>
    <w:p w14:paraId="3642338B" w14:textId="77777777" w:rsidR="00B07A62" w:rsidRPr="00F611E3" w:rsidRDefault="00B07A62" w:rsidP="00F611E3">
      <w:pPr>
        <w:rPr>
          <w:rFonts w:ascii="Arial" w:hAnsi="Arial" w:cs="Arial"/>
        </w:rPr>
      </w:pPr>
    </w:p>
    <w:p w14:paraId="4419D502" w14:textId="77777777" w:rsidR="00F611E3" w:rsidRPr="008F2DE3" w:rsidRDefault="00F611E3" w:rsidP="00F611E3">
      <w:pPr>
        <w:rPr>
          <w:rFonts w:ascii="Arial" w:hAnsi="Arial" w:cs="Arial"/>
          <w:i/>
          <w:iCs/>
        </w:rPr>
      </w:pPr>
      <w:r w:rsidRPr="008F2DE3">
        <w:rPr>
          <w:rFonts w:ascii="Arial" w:hAnsi="Arial" w:cs="Arial"/>
          <w:i/>
          <w:iCs/>
        </w:rPr>
        <w:t>Proposal 2: In the field description of pathlossOffset, change the description from "UL-only TRP" to "UL TRP", or completely remove the phrase "UL-only TRP".</w:t>
      </w:r>
    </w:p>
    <w:p w14:paraId="0DE84149" w14:textId="2FC56EBE" w:rsidR="006C7AA1" w:rsidRDefault="000E2EA4" w:rsidP="00F611E3">
      <w:pPr>
        <w:rPr>
          <w:rFonts w:ascii="Arial" w:hAnsi="Arial" w:cs="Arial"/>
        </w:rPr>
      </w:pPr>
      <w:r>
        <w:rPr>
          <w:rFonts w:ascii="Arial" w:hAnsi="Arial" w:cs="Arial"/>
        </w:rPr>
        <w:t xml:space="preserve">Please provide your preference between changing the description from the term </w:t>
      </w:r>
      <w:r w:rsidRPr="000E2EA4">
        <w:rPr>
          <w:rFonts w:ascii="Arial" w:hAnsi="Arial" w:cs="Arial"/>
        </w:rPr>
        <w:t>"UL-only TRP" to "UL TRP"</w:t>
      </w:r>
      <w:r>
        <w:rPr>
          <w:rFonts w:ascii="Arial" w:hAnsi="Arial" w:cs="Arial"/>
        </w:rPr>
        <w:t xml:space="preserve"> or r</w:t>
      </w:r>
      <w:r w:rsidRPr="000E2EA4">
        <w:rPr>
          <w:rFonts w:ascii="Arial" w:hAnsi="Arial" w:cs="Arial"/>
        </w:rPr>
        <w:t xml:space="preserve">emove </w:t>
      </w:r>
      <w:r>
        <w:rPr>
          <w:rFonts w:ascii="Arial" w:hAnsi="Arial" w:cs="Arial"/>
        </w:rPr>
        <w:t xml:space="preserve">the </w:t>
      </w:r>
      <w:r w:rsidRPr="000E2EA4">
        <w:rPr>
          <w:rFonts w:ascii="Arial" w:hAnsi="Arial" w:cs="Arial"/>
        </w:rPr>
        <w:t>"UL-only TRP"</w:t>
      </w:r>
      <w:r>
        <w:rPr>
          <w:rFonts w:ascii="Arial" w:hAnsi="Arial" w:cs="Arial"/>
        </w:rPr>
        <w:t xml:space="preserve"> term completely. If any other suggestion please indicate below.</w:t>
      </w:r>
    </w:p>
    <w:p w14:paraId="713DC14A" w14:textId="77777777" w:rsidR="008F2DE3" w:rsidRDefault="008F2DE3" w:rsidP="00F611E3">
      <w:pPr>
        <w:rPr>
          <w:rFonts w:ascii="Arial" w:hAnsi="Arial" w:cs="Arial"/>
        </w:rPr>
      </w:pPr>
    </w:p>
    <w:tbl>
      <w:tblPr>
        <w:tblStyle w:val="TableGrid"/>
        <w:tblW w:w="0" w:type="auto"/>
        <w:tblLook w:val="04A0" w:firstRow="1" w:lastRow="0" w:firstColumn="1" w:lastColumn="0" w:noHBand="0" w:noVBand="1"/>
      </w:tblPr>
      <w:tblGrid>
        <w:gridCol w:w="1161"/>
        <w:gridCol w:w="2945"/>
        <w:gridCol w:w="5523"/>
      </w:tblGrid>
      <w:tr w:rsidR="008F2DE3" w14:paraId="10DDE01A" w14:textId="77777777" w:rsidTr="000F2910">
        <w:tc>
          <w:tcPr>
            <w:tcW w:w="1161" w:type="dxa"/>
            <w:shd w:val="clear" w:color="auto" w:fill="AEAAAA" w:themeFill="background2" w:themeFillShade="BF"/>
          </w:tcPr>
          <w:p w14:paraId="10E23C52" w14:textId="77777777" w:rsidR="008F2DE3" w:rsidRPr="0071755F" w:rsidRDefault="008F2DE3" w:rsidP="000F2910">
            <w:pPr>
              <w:pStyle w:val="BodyText"/>
              <w:rPr>
                <w:sz w:val="20"/>
                <w:szCs w:val="20"/>
              </w:rPr>
            </w:pPr>
            <w:r w:rsidRPr="0071755F">
              <w:rPr>
                <w:sz w:val="20"/>
                <w:szCs w:val="20"/>
              </w:rPr>
              <w:t>Company</w:t>
            </w:r>
          </w:p>
        </w:tc>
        <w:tc>
          <w:tcPr>
            <w:tcW w:w="2945" w:type="dxa"/>
            <w:shd w:val="clear" w:color="auto" w:fill="AEAAAA" w:themeFill="background2" w:themeFillShade="BF"/>
          </w:tcPr>
          <w:p w14:paraId="5230D69B" w14:textId="0E7FA4DA" w:rsidR="008F2DE3" w:rsidRPr="0071755F" w:rsidRDefault="004B0495" w:rsidP="000F2910">
            <w:pPr>
              <w:pStyle w:val="BodyText"/>
              <w:rPr>
                <w:sz w:val="20"/>
                <w:szCs w:val="20"/>
              </w:rPr>
            </w:pPr>
            <w:r>
              <w:rPr>
                <w:sz w:val="20"/>
                <w:szCs w:val="20"/>
              </w:rPr>
              <w:t>Change</w:t>
            </w:r>
            <w:r w:rsidRPr="004B0495">
              <w:rPr>
                <w:sz w:val="20"/>
                <w:szCs w:val="20"/>
              </w:rPr>
              <w:t xml:space="preserve"> to "UL TRP"</w:t>
            </w:r>
            <w:r>
              <w:rPr>
                <w:sz w:val="20"/>
                <w:szCs w:val="20"/>
              </w:rPr>
              <w:t>/</w:t>
            </w:r>
            <w:r w:rsidRPr="004B0495">
              <w:rPr>
                <w:sz w:val="20"/>
                <w:szCs w:val="20"/>
              </w:rPr>
              <w:t xml:space="preserve"> </w:t>
            </w:r>
            <w:r>
              <w:rPr>
                <w:sz w:val="20"/>
                <w:szCs w:val="20"/>
              </w:rPr>
              <w:t>R</w:t>
            </w:r>
            <w:r w:rsidRPr="004B0495">
              <w:rPr>
                <w:sz w:val="20"/>
                <w:szCs w:val="20"/>
              </w:rPr>
              <w:t>emove "UL-only TRP"</w:t>
            </w:r>
            <w:r w:rsidR="000E2EA4">
              <w:rPr>
                <w:sz w:val="20"/>
                <w:szCs w:val="20"/>
              </w:rPr>
              <w:t xml:space="preserve"> / Other?</w:t>
            </w:r>
          </w:p>
        </w:tc>
        <w:tc>
          <w:tcPr>
            <w:tcW w:w="5523" w:type="dxa"/>
            <w:shd w:val="clear" w:color="auto" w:fill="AEAAAA" w:themeFill="background2" w:themeFillShade="BF"/>
          </w:tcPr>
          <w:p w14:paraId="36A5C75C" w14:textId="77777777" w:rsidR="008F2DE3" w:rsidRPr="0071755F" w:rsidRDefault="008F2DE3" w:rsidP="000F2910">
            <w:pPr>
              <w:pStyle w:val="BodyText"/>
              <w:rPr>
                <w:sz w:val="20"/>
                <w:szCs w:val="20"/>
              </w:rPr>
            </w:pPr>
            <w:r>
              <w:rPr>
                <w:sz w:val="20"/>
                <w:szCs w:val="20"/>
              </w:rPr>
              <w:t>Comments</w:t>
            </w:r>
          </w:p>
        </w:tc>
      </w:tr>
      <w:tr w:rsidR="008F2DE3" w14:paraId="7D81C7A7" w14:textId="77777777" w:rsidTr="000F2910">
        <w:tc>
          <w:tcPr>
            <w:tcW w:w="1161" w:type="dxa"/>
          </w:tcPr>
          <w:p w14:paraId="2AEB0A75" w14:textId="71C934BE" w:rsidR="008F2DE3" w:rsidRPr="00624D51" w:rsidRDefault="00FD71C7" w:rsidP="000F2910">
            <w:pPr>
              <w:pStyle w:val="BodyText"/>
              <w:rPr>
                <w:rFonts w:eastAsiaTheme="minorEastAsia" w:cs="Arial"/>
                <w:sz w:val="20"/>
                <w:szCs w:val="20"/>
              </w:rPr>
            </w:pPr>
            <w:r>
              <w:rPr>
                <w:rFonts w:eastAsiaTheme="minorEastAsia" w:cs="Arial" w:hint="eastAsia"/>
                <w:sz w:val="20"/>
                <w:szCs w:val="20"/>
                <w:lang w:eastAsia="zh-TW"/>
              </w:rPr>
              <w:t>Ofinno</w:t>
            </w:r>
          </w:p>
        </w:tc>
        <w:tc>
          <w:tcPr>
            <w:tcW w:w="2945" w:type="dxa"/>
          </w:tcPr>
          <w:p w14:paraId="15FCE926" w14:textId="229E4366" w:rsidR="008F2DE3" w:rsidRPr="00624D51" w:rsidRDefault="00747CF2" w:rsidP="000F2910">
            <w:pPr>
              <w:pStyle w:val="BodyText"/>
              <w:rPr>
                <w:rFonts w:eastAsiaTheme="minorEastAsia" w:cs="Arial"/>
                <w:iCs/>
                <w:sz w:val="20"/>
                <w:szCs w:val="20"/>
              </w:rPr>
            </w:pPr>
            <w:r w:rsidRPr="00747CF2">
              <w:rPr>
                <w:rFonts w:eastAsiaTheme="minorEastAsia" w:cs="Arial"/>
                <w:iCs/>
                <w:sz w:val="20"/>
                <w:szCs w:val="20"/>
              </w:rPr>
              <w:t>Change to "UL TRP"</w:t>
            </w:r>
          </w:p>
        </w:tc>
        <w:tc>
          <w:tcPr>
            <w:tcW w:w="5523" w:type="dxa"/>
          </w:tcPr>
          <w:p w14:paraId="22890497" w14:textId="7DFAFABE" w:rsidR="008F2DE3" w:rsidRPr="002A1FC1" w:rsidRDefault="001B7A1C" w:rsidP="000F2910">
            <w:pPr>
              <w:pStyle w:val="BodyText"/>
              <w:rPr>
                <w:rFonts w:cs="Arial"/>
                <w:sz w:val="20"/>
                <w:szCs w:val="20"/>
                <w:lang w:eastAsia="zh-TW"/>
              </w:rPr>
            </w:pPr>
            <w:r>
              <w:rPr>
                <w:rFonts w:cs="Arial" w:hint="eastAsia"/>
                <w:sz w:val="20"/>
                <w:szCs w:val="20"/>
                <w:lang w:eastAsia="zh-TW"/>
              </w:rPr>
              <w:t xml:space="preserve">This parameter is for </w:t>
            </w:r>
            <w:r w:rsidRPr="001B7A1C">
              <w:rPr>
                <w:rFonts w:cs="Arial"/>
                <w:sz w:val="20"/>
                <w:szCs w:val="20"/>
                <w:lang w:eastAsia="zh-TW"/>
              </w:rPr>
              <w:t>TCI-UL-State</w:t>
            </w:r>
            <w:r>
              <w:rPr>
                <w:rFonts w:cs="Arial" w:hint="eastAsia"/>
                <w:sz w:val="20"/>
                <w:szCs w:val="20"/>
                <w:lang w:eastAsia="zh-TW"/>
              </w:rPr>
              <w:t xml:space="preserve">. Remove the whole term makes the purpose of the parameter a bit ambiguous. </w:t>
            </w:r>
            <w:r w:rsidRPr="001B7A1C">
              <w:rPr>
                <w:rFonts w:cs="Arial"/>
                <w:sz w:val="20"/>
                <w:szCs w:val="20"/>
                <w:lang w:eastAsia="zh-TW"/>
              </w:rPr>
              <w:t>"UL TRP" is used in TS 38.300</w:t>
            </w:r>
            <w:r>
              <w:rPr>
                <w:rFonts w:cs="Arial" w:hint="eastAsia"/>
                <w:sz w:val="20"/>
                <w:szCs w:val="20"/>
                <w:lang w:eastAsia="zh-TW"/>
              </w:rPr>
              <w:t>, which is ok for TS 38.331.</w:t>
            </w:r>
          </w:p>
        </w:tc>
      </w:tr>
      <w:tr w:rsidR="008F2DE3" w14:paraId="2EA4C69C" w14:textId="77777777" w:rsidTr="000F2910">
        <w:tc>
          <w:tcPr>
            <w:tcW w:w="1161" w:type="dxa"/>
          </w:tcPr>
          <w:p w14:paraId="76D557B6" w14:textId="170B995C" w:rsidR="008F2DE3" w:rsidRPr="001D38E3" w:rsidRDefault="00F80D39" w:rsidP="000F2910">
            <w:pPr>
              <w:pStyle w:val="BodyText"/>
              <w:rPr>
                <w:rFonts w:eastAsiaTheme="minorEastAsia" w:cs="Arial"/>
                <w:sz w:val="20"/>
                <w:szCs w:val="20"/>
              </w:rPr>
            </w:pPr>
            <w:r>
              <w:rPr>
                <w:rFonts w:eastAsiaTheme="minorEastAsia" w:cs="Arial"/>
                <w:sz w:val="20"/>
                <w:szCs w:val="20"/>
              </w:rPr>
              <w:t>Nokia</w:t>
            </w:r>
          </w:p>
        </w:tc>
        <w:tc>
          <w:tcPr>
            <w:tcW w:w="2945" w:type="dxa"/>
          </w:tcPr>
          <w:p w14:paraId="7192DFAB" w14:textId="6AE231FF" w:rsidR="008F2DE3" w:rsidRPr="00E032EC" w:rsidRDefault="009E79CD" w:rsidP="000F2910">
            <w:pPr>
              <w:rPr>
                <w:rFonts w:ascii="Arial" w:hAnsi="Arial" w:cs="Arial"/>
                <w:sz w:val="18"/>
                <w:szCs w:val="18"/>
              </w:rPr>
            </w:pPr>
            <w:r>
              <w:rPr>
                <w:rFonts w:ascii="Arial" w:hAnsi="Arial" w:cs="Arial"/>
                <w:sz w:val="18"/>
                <w:szCs w:val="18"/>
              </w:rPr>
              <w:t>Keep (UL-only TRP) or change to UL TRP</w:t>
            </w:r>
          </w:p>
        </w:tc>
        <w:tc>
          <w:tcPr>
            <w:tcW w:w="5523" w:type="dxa"/>
          </w:tcPr>
          <w:p w14:paraId="427EFE32" w14:textId="61DAA339" w:rsidR="00BA37B1" w:rsidRDefault="009E79CD" w:rsidP="000F2910">
            <w:pPr>
              <w:pStyle w:val="BodyText"/>
              <w:rPr>
                <w:rFonts w:cs="Arial"/>
                <w:sz w:val="20"/>
                <w:szCs w:val="20"/>
              </w:rPr>
            </w:pPr>
            <w:r>
              <w:rPr>
                <w:rFonts w:cs="Arial"/>
                <w:sz w:val="20"/>
                <w:szCs w:val="20"/>
              </w:rPr>
              <w:t xml:space="preserve">We have some preference for UL-only TRP </w:t>
            </w:r>
            <w:r w:rsidR="00A25BB5">
              <w:rPr>
                <w:rFonts w:cs="Arial"/>
                <w:sz w:val="20"/>
                <w:szCs w:val="20"/>
              </w:rPr>
              <w:t xml:space="preserve">because the point is that it does not apply to a TRP with </w:t>
            </w:r>
            <w:r w:rsidR="005D0993">
              <w:rPr>
                <w:rFonts w:cs="Arial"/>
                <w:sz w:val="20"/>
                <w:szCs w:val="20"/>
              </w:rPr>
              <w:t>DL (SSB</w:t>
            </w:r>
            <w:r w:rsidR="00BA37B1">
              <w:rPr>
                <w:rFonts w:cs="Arial"/>
                <w:sz w:val="20"/>
                <w:szCs w:val="20"/>
              </w:rPr>
              <w:t>s</w:t>
            </w:r>
            <w:r w:rsidR="005D0993">
              <w:rPr>
                <w:rFonts w:cs="Arial"/>
                <w:sz w:val="20"/>
                <w:szCs w:val="20"/>
              </w:rPr>
              <w:t xml:space="preserve">), </w:t>
            </w:r>
            <w:r w:rsidR="00895F2E">
              <w:rPr>
                <w:rFonts w:cs="Arial"/>
                <w:sz w:val="20"/>
                <w:szCs w:val="20"/>
              </w:rPr>
              <w:t xml:space="preserve">but </w:t>
            </w:r>
            <w:r w:rsidR="005D0993">
              <w:rPr>
                <w:rFonts w:cs="Arial"/>
                <w:sz w:val="20"/>
                <w:szCs w:val="20"/>
              </w:rPr>
              <w:t xml:space="preserve">we also </w:t>
            </w:r>
            <w:r w:rsidR="00895F2E">
              <w:rPr>
                <w:rFonts w:cs="Arial"/>
                <w:sz w:val="20"/>
                <w:szCs w:val="20"/>
              </w:rPr>
              <w:t xml:space="preserve">understand that the term </w:t>
            </w:r>
            <w:r w:rsidR="005D0993">
              <w:rPr>
                <w:rFonts w:cs="Arial"/>
                <w:sz w:val="20"/>
                <w:szCs w:val="20"/>
              </w:rPr>
              <w:t xml:space="preserve">“UL-only” </w:t>
            </w:r>
            <w:r w:rsidR="00895F2E">
              <w:rPr>
                <w:rFonts w:cs="Arial"/>
                <w:sz w:val="20"/>
                <w:szCs w:val="20"/>
              </w:rPr>
              <w:t>is not defined elsewhere</w:t>
            </w:r>
            <w:r w:rsidR="00A25BB5">
              <w:rPr>
                <w:rFonts w:cs="Arial"/>
                <w:sz w:val="20"/>
                <w:szCs w:val="20"/>
              </w:rPr>
              <w:t xml:space="preserve">, so UL TRP </w:t>
            </w:r>
            <w:r w:rsidR="006E34B4">
              <w:rPr>
                <w:rFonts w:cs="Arial"/>
                <w:sz w:val="20"/>
                <w:szCs w:val="20"/>
              </w:rPr>
              <w:t>is acceptable</w:t>
            </w:r>
            <w:r w:rsidR="00EB6C15">
              <w:rPr>
                <w:rFonts w:cs="Arial"/>
                <w:sz w:val="20"/>
                <w:szCs w:val="20"/>
              </w:rPr>
              <w:t xml:space="preserve"> if preferred by most companies</w:t>
            </w:r>
            <w:r w:rsidR="00A25BB5">
              <w:rPr>
                <w:rFonts w:cs="Arial"/>
                <w:sz w:val="20"/>
                <w:szCs w:val="20"/>
              </w:rPr>
              <w:t>.</w:t>
            </w:r>
          </w:p>
          <w:p w14:paraId="2A9B9B62" w14:textId="5DC586B0" w:rsidR="008F2DE3" w:rsidRPr="002A1FC1" w:rsidRDefault="00137D4C" w:rsidP="000F2910">
            <w:pPr>
              <w:pStyle w:val="BodyText"/>
              <w:rPr>
                <w:rFonts w:cs="Arial"/>
                <w:sz w:val="20"/>
                <w:szCs w:val="20"/>
              </w:rPr>
            </w:pPr>
            <w:r>
              <w:rPr>
                <w:rFonts w:cs="Arial"/>
                <w:sz w:val="20"/>
                <w:szCs w:val="20"/>
              </w:rPr>
              <w:t xml:space="preserve">We agree with Ofinno that removing UL TRP leaves the </w:t>
            </w:r>
            <w:r w:rsidR="00437C7D">
              <w:rPr>
                <w:rFonts w:cs="Arial"/>
                <w:sz w:val="20"/>
                <w:szCs w:val="20"/>
              </w:rPr>
              <w:t>description of the field ambiguous.</w:t>
            </w:r>
          </w:p>
        </w:tc>
      </w:tr>
      <w:tr w:rsidR="008F2DE3" w14:paraId="3D165722" w14:textId="77777777" w:rsidTr="000F2910">
        <w:tc>
          <w:tcPr>
            <w:tcW w:w="1161" w:type="dxa"/>
          </w:tcPr>
          <w:p w14:paraId="02641782" w14:textId="0849DA68" w:rsidR="008F2DE3" w:rsidRPr="00E032EC" w:rsidRDefault="00F652F8" w:rsidP="000F2910">
            <w:pPr>
              <w:pStyle w:val="BodyText"/>
              <w:rPr>
                <w:rFonts w:eastAsiaTheme="minorEastAsia" w:cs="Arial"/>
                <w:sz w:val="20"/>
                <w:szCs w:val="20"/>
                <w:lang w:val="en-GB"/>
              </w:rPr>
            </w:pPr>
            <w:r>
              <w:rPr>
                <w:rFonts w:eastAsiaTheme="minorEastAsia" w:cs="Arial"/>
                <w:sz w:val="20"/>
                <w:szCs w:val="20"/>
                <w:lang w:val="en-GB"/>
              </w:rPr>
              <w:t>Huawei, HiSilicon</w:t>
            </w:r>
          </w:p>
        </w:tc>
        <w:tc>
          <w:tcPr>
            <w:tcW w:w="2945" w:type="dxa"/>
          </w:tcPr>
          <w:p w14:paraId="54E6789E" w14:textId="57BC46A5" w:rsidR="008F2DE3" w:rsidRPr="006A1EA9" w:rsidRDefault="00F652F8" w:rsidP="000F2910">
            <w:pPr>
              <w:pStyle w:val="BodyText"/>
              <w:rPr>
                <w:rFonts w:eastAsiaTheme="minorEastAsia" w:cs="Arial"/>
                <w:sz w:val="20"/>
                <w:szCs w:val="20"/>
                <w:lang w:val="x-none" w:eastAsia="zh-TW"/>
              </w:rPr>
            </w:pPr>
            <w:r w:rsidRPr="00747CF2">
              <w:rPr>
                <w:rFonts w:eastAsiaTheme="minorEastAsia" w:cs="Arial"/>
                <w:iCs/>
                <w:sz w:val="20"/>
                <w:szCs w:val="20"/>
              </w:rPr>
              <w:t>Change to "UL TRP"</w:t>
            </w:r>
          </w:p>
        </w:tc>
        <w:tc>
          <w:tcPr>
            <w:tcW w:w="5523" w:type="dxa"/>
          </w:tcPr>
          <w:p w14:paraId="28AE2D8E" w14:textId="77777777" w:rsidR="008F2DE3" w:rsidRPr="002A1FC1" w:rsidRDefault="008F2DE3" w:rsidP="000F2910">
            <w:pPr>
              <w:pStyle w:val="BodyText"/>
              <w:rPr>
                <w:rFonts w:cs="Arial"/>
                <w:sz w:val="20"/>
                <w:szCs w:val="20"/>
              </w:rPr>
            </w:pPr>
          </w:p>
        </w:tc>
      </w:tr>
      <w:tr w:rsidR="008F2DE3" w:rsidRPr="007C5D56" w14:paraId="1523DDF8" w14:textId="77777777" w:rsidTr="000F2910">
        <w:tc>
          <w:tcPr>
            <w:tcW w:w="1161" w:type="dxa"/>
          </w:tcPr>
          <w:p w14:paraId="1D19962F" w14:textId="12911D87" w:rsidR="008F2DE3" w:rsidRPr="00802D95" w:rsidRDefault="00B27F52" w:rsidP="000F2910">
            <w:pPr>
              <w:pStyle w:val="BodyText"/>
              <w:rPr>
                <w:rFonts w:eastAsiaTheme="minorEastAsia" w:cs="Arial"/>
                <w:sz w:val="20"/>
                <w:szCs w:val="20"/>
              </w:rPr>
            </w:pPr>
            <w:r>
              <w:rPr>
                <w:rFonts w:eastAsiaTheme="minorEastAsia" w:cs="Arial" w:hint="eastAsia"/>
                <w:sz w:val="20"/>
                <w:szCs w:val="20"/>
              </w:rPr>
              <w:t>CATT</w:t>
            </w:r>
          </w:p>
        </w:tc>
        <w:tc>
          <w:tcPr>
            <w:tcW w:w="2945" w:type="dxa"/>
          </w:tcPr>
          <w:p w14:paraId="79A352F3" w14:textId="7EE17984" w:rsidR="008F2DE3" w:rsidRPr="007C5D56" w:rsidRDefault="007C5D56" w:rsidP="000F2910">
            <w:pPr>
              <w:pStyle w:val="BodyText"/>
              <w:rPr>
                <w:rFonts w:eastAsiaTheme="minorEastAsia" w:cs="Arial"/>
                <w:sz w:val="20"/>
                <w:szCs w:val="20"/>
              </w:rPr>
            </w:pPr>
            <w:r>
              <w:rPr>
                <w:rFonts w:eastAsiaTheme="minorEastAsia" w:cs="Arial" w:hint="eastAsia"/>
                <w:sz w:val="20"/>
                <w:szCs w:val="20"/>
              </w:rPr>
              <w:t>See comments</w:t>
            </w:r>
          </w:p>
        </w:tc>
        <w:tc>
          <w:tcPr>
            <w:tcW w:w="5523" w:type="dxa"/>
          </w:tcPr>
          <w:p w14:paraId="460B7845" w14:textId="77DE910E" w:rsidR="008F2DE3" w:rsidRDefault="007C5D56" w:rsidP="000F2910">
            <w:pPr>
              <w:pStyle w:val="BodyText"/>
              <w:rPr>
                <w:rFonts w:eastAsiaTheme="minorEastAsia" w:cs="Arial"/>
                <w:sz w:val="20"/>
                <w:szCs w:val="20"/>
              </w:rPr>
            </w:pPr>
            <w:r>
              <w:rPr>
                <w:rFonts w:eastAsiaTheme="minorEastAsia" w:cs="Arial"/>
                <w:sz w:val="20"/>
                <w:szCs w:val="20"/>
              </w:rPr>
              <w:t>I</w:t>
            </w:r>
            <w:r>
              <w:rPr>
                <w:rFonts w:eastAsiaTheme="minorEastAsia" w:cs="Arial" w:hint="eastAsia"/>
                <w:sz w:val="20"/>
                <w:szCs w:val="20"/>
              </w:rPr>
              <w:t xml:space="preserve"> am not sure why we need such following change.</w:t>
            </w:r>
          </w:p>
          <w:p w14:paraId="4111D485" w14:textId="77777777" w:rsidR="007C5D56" w:rsidRPr="00547472" w:rsidRDefault="007C5D56" w:rsidP="007C5D56">
            <w:pPr>
              <w:keepNext/>
              <w:keepLines/>
              <w:suppressAutoHyphens/>
              <w:overflowPunct/>
              <w:autoSpaceDE/>
              <w:autoSpaceDN/>
              <w:adjustRightInd/>
              <w:spacing w:after="0"/>
              <w:rPr>
                <w:rFonts w:ascii="Arial" w:hAnsi="Arial"/>
                <w:b/>
                <w:i/>
                <w:sz w:val="18"/>
                <w:lang w:eastAsia="sv-SE"/>
              </w:rPr>
            </w:pPr>
            <w:r w:rsidRPr="00547472">
              <w:rPr>
                <w:rFonts w:ascii="Arial" w:hAnsi="Arial"/>
                <w:b/>
                <w:i/>
                <w:sz w:val="18"/>
                <w:lang w:eastAsia="sv-SE"/>
              </w:rPr>
              <w:t>pathlossOffset</w:t>
            </w:r>
          </w:p>
          <w:p w14:paraId="306FC59D" w14:textId="77777777" w:rsidR="007C5D56" w:rsidRDefault="007C5D56" w:rsidP="007C5D56">
            <w:pPr>
              <w:pStyle w:val="BodyText"/>
              <w:rPr>
                <w:rFonts w:eastAsiaTheme="minorEastAsia"/>
                <w:sz w:val="18"/>
              </w:rPr>
            </w:pPr>
            <w:r w:rsidRPr="00547472">
              <w:rPr>
                <w:bCs/>
                <w:iCs/>
                <w:sz w:val="18"/>
                <w:lang w:eastAsia="sv-SE"/>
              </w:rPr>
              <w:t xml:space="preserve">Indicates the pathloss offset </w:t>
            </w:r>
            <w:r w:rsidRPr="00547472">
              <w:rPr>
                <w:rFonts w:cs="Arial"/>
                <w:sz w:val="18"/>
              </w:rPr>
              <w:t>applied to</w:t>
            </w:r>
            <w:r w:rsidRPr="00547472">
              <w:rPr>
                <w:sz w:val="18"/>
              </w:rPr>
              <w:t xml:space="preserve"> the </w:t>
            </w:r>
            <w:del w:id="55" w:author="Ericsson" w:date="2025-10-20T10:03:00Z">
              <w:r w:rsidRPr="00547472">
                <w:rPr>
                  <w:sz w:val="18"/>
                </w:rPr>
                <w:delText xml:space="preserve">UL </w:delText>
              </w:r>
            </w:del>
            <w:del w:id="56" w:author="Ericsson" w:date="2025-10-03T09:57:00Z">
              <w:r w:rsidRPr="00547472">
                <w:rPr>
                  <w:sz w:val="18"/>
                </w:rPr>
                <w:delText>only T</w:delText>
              </w:r>
            </w:del>
            <w:r w:rsidRPr="00547472">
              <w:rPr>
                <w:sz w:val="18"/>
              </w:rPr>
              <w:t xml:space="preserve">CI </w:t>
            </w:r>
            <w:del w:id="57" w:author="Ericsson" w:date="2025-10-03T09:57:00Z">
              <w:r w:rsidRPr="00547472">
                <w:rPr>
                  <w:sz w:val="18"/>
                </w:rPr>
                <w:delText>or joint TCI s</w:delText>
              </w:r>
            </w:del>
            <w:r w:rsidRPr="00547472">
              <w:rPr>
                <w:sz w:val="18"/>
              </w:rPr>
              <w:t>tate</w:t>
            </w:r>
            <w:ins w:id="58" w:author="Ericsson" w:date="2025-10-20T10:03:00Z">
              <w:r w:rsidRPr="00547472">
                <w:rPr>
                  <w:sz w:val="18"/>
                </w:rPr>
                <w:t xml:space="preserve"> of an UL-only TRP (see TS 38.213 [13], clause 7).</w:t>
              </w:r>
            </w:ins>
            <w:r w:rsidRPr="00547472">
              <w:rPr>
                <w:sz w:val="18"/>
              </w:rPr>
              <w:t xml:space="preserve"> Value </w:t>
            </w:r>
            <w:r w:rsidRPr="00547472">
              <w:rPr>
                <w:i/>
                <w:iCs/>
                <w:sz w:val="18"/>
              </w:rPr>
              <w:t>dB-12</w:t>
            </w:r>
            <w:r w:rsidRPr="00547472">
              <w:rPr>
                <w:sz w:val="18"/>
              </w:rPr>
              <w:t xml:space="preserve"> corresponds to -12 dB, </w:t>
            </w:r>
            <w:r w:rsidRPr="00547472">
              <w:rPr>
                <w:i/>
                <w:iCs/>
                <w:sz w:val="18"/>
              </w:rPr>
              <w:t>dB-8</w:t>
            </w:r>
            <w:r w:rsidRPr="00547472">
              <w:rPr>
                <w:sz w:val="18"/>
              </w:rPr>
              <w:t xml:space="preserve"> corresponds to -8 dB and so on.</w:t>
            </w:r>
          </w:p>
          <w:p w14:paraId="33682D76" w14:textId="77777777" w:rsidR="007C5D56" w:rsidRDefault="00C26F5C" w:rsidP="00C26F5C">
            <w:pPr>
              <w:pStyle w:val="BodyText"/>
              <w:rPr>
                <w:rFonts w:eastAsiaTheme="minorEastAsia" w:cs="Arial"/>
                <w:sz w:val="20"/>
                <w:szCs w:val="20"/>
              </w:rPr>
            </w:pPr>
            <w:r>
              <w:rPr>
                <w:rFonts w:eastAsiaTheme="minorEastAsia" w:cs="Arial" w:hint="eastAsia"/>
                <w:sz w:val="20"/>
                <w:szCs w:val="20"/>
              </w:rPr>
              <w:t xml:space="preserve">For unified TCI framework, now we have joint mode and separate mode. </w:t>
            </w:r>
            <w:r>
              <w:rPr>
                <w:rFonts w:eastAsiaTheme="minorEastAsia" w:cs="Arial"/>
                <w:sz w:val="20"/>
                <w:szCs w:val="20"/>
              </w:rPr>
              <w:t>I</w:t>
            </w:r>
            <w:r>
              <w:rPr>
                <w:rFonts w:eastAsiaTheme="minorEastAsia" w:cs="Arial" w:hint="eastAsia"/>
                <w:sz w:val="20"/>
                <w:szCs w:val="20"/>
              </w:rPr>
              <w:t xml:space="preserve">n the original field description, the UL only TCI is corresponding to the </w:t>
            </w:r>
            <w:r>
              <w:rPr>
                <w:rFonts w:eastAsiaTheme="minorEastAsia" w:cs="Arial"/>
                <w:sz w:val="20"/>
                <w:szCs w:val="20"/>
              </w:rPr>
              <w:t>separate</w:t>
            </w:r>
            <w:r>
              <w:rPr>
                <w:rFonts w:eastAsiaTheme="minorEastAsia" w:cs="Arial" w:hint="eastAsia"/>
                <w:sz w:val="20"/>
                <w:szCs w:val="20"/>
              </w:rPr>
              <w:t xml:space="preserve"> TCI mode, while the joint TCI is corresponding to the joint mode. For both of which, there will be association between the pathloss offset and the UL TCI.</w:t>
            </w:r>
          </w:p>
          <w:p w14:paraId="09B2383B" w14:textId="20102E64" w:rsidR="00C26F5C" w:rsidRPr="007C5D56" w:rsidRDefault="00C26F5C" w:rsidP="00C26F5C">
            <w:pPr>
              <w:pStyle w:val="BodyText"/>
              <w:rPr>
                <w:rFonts w:eastAsiaTheme="minorEastAsia" w:cs="Arial"/>
                <w:sz w:val="20"/>
                <w:szCs w:val="20"/>
              </w:rPr>
            </w:pPr>
            <w:r>
              <w:rPr>
                <w:rFonts w:eastAsiaTheme="minorEastAsia" w:cs="Arial"/>
                <w:sz w:val="20"/>
                <w:szCs w:val="20"/>
              </w:rPr>
              <w:t>T</w:t>
            </w:r>
            <w:r>
              <w:rPr>
                <w:rFonts w:eastAsiaTheme="minorEastAsia" w:cs="Arial" w:hint="eastAsia"/>
                <w:sz w:val="20"/>
                <w:szCs w:val="20"/>
              </w:rPr>
              <w:t>he current field description is fine for me.</w:t>
            </w:r>
          </w:p>
        </w:tc>
      </w:tr>
      <w:tr w:rsidR="008F2DE3" w14:paraId="4714C791" w14:textId="77777777" w:rsidTr="000F2910">
        <w:tc>
          <w:tcPr>
            <w:tcW w:w="1161" w:type="dxa"/>
          </w:tcPr>
          <w:p w14:paraId="1C071EDB" w14:textId="5A9071D6" w:rsidR="008F2DE3" w:rsidRPr="002A1FC1" w:rsidRDefault="003D689D" w:rsidP="000F2910">
            <w:pPr>
              <w:pStyle w:val="BodyText"/>
              <w:rPr>
                <w:rFonts w:cs="Arial"/>
                <w:sz w:val="20"/>
                <w:szCs w:val="20"/>
              </w:rPr>
            </w:pPr>
            <w:r>
              <w:rPr>
                <w:rFonts w:cs="Arial"/>
                <w:sz w:val="20"/>
                <w:szCs w:val="20"/>
              </w:rPr>
              <w:t>Ericsson</w:t>
            </w:r>
          </w:p>
        </w:tc>
        <w:tc>
          <w:tcPr>
            <w:tcW w:w="2945" w:type="dxa"/>
          </w:tcPr>
          <w:p w14:paraId="58376E08" w14:textId="77777777" w:rsidR="008F2DE3" w:rsidRPr="00BA6925" w:rsidRDefault="008F2DE3" w:rsidP="000F2910">
            <w:pPr>
              <w:pStyle w:val="BodyText"/>
              <w:ind w:left="284"/>
              <w:jc w:val="left"/>
              <w:rPr>
                <w:rFonts w:ascii="Times New Roman" w:eastAsia="Times New Roman" w:hAnsi="Times New Roman"/>
                <w:szCs w:val="20"/>
                <w:lang w:val="en-GB" w:eastAsia="zh-TW"/>
              </w:rPr>
            </w:pPr>
          </w:p>
        </w:tc>
        <w:tc>
          <w:tcPr>
            <w:tcW w:w="5523" w:type="dxa"/>
          </w:tcPr>
          <w:p w14:paraId="618504C4" w14:textId="1C607CD6" w:rsidR="008F2DE3" w:rsidRPr="002A1FC1" w:rsidRDefault="003D689D" w:rsidP="000F2910">
            <w:pPr>
              <w:pStyle w:val="BodyText"/>
              <w:rPr>
                <w:rFonts w:cs="Arial"/>
                <w:sz w:val="20"/>
                <w:szCs w:val="20"/>
              </w:rPr>
            </w:pPr>
            <w:r>
              <w:rPr>
                <w:rFonts w:cs="Arial"/>
                <w:sz w:val="20"/>
                <w:szCs w:val="20"/>
              </w:rPr>
              <w:t>We are fine to change it to “UL TRP”</w:t>
            </w:r>
          </w:p>
        </w:tc>
      </w:tr>
      <w:tr w:rsidR="008F2DE3" w14:paraId="531EE94E" w14:textId="77777777" w:rsidTr="000F2910">
        <w:tc>
          <w:tcPr>
            <w:tcW w:w="1161" w:type="dxa"/>
          </w:tcPr>
          <w:p w14:paraId="0338E2E4" w14:textId="0816E60C" w:rsidR="008F2DE3" w:rsidRPr="00242BB1" w:rsidRDefault="00ED5E87" w:rsidP="000F2910">
            <w:pPr>
              <w:pStyle w:val="BodyText"/>
              <w:rPr>
                <w:rFonts w:cs="Arial"/>
                <w:sz w:val="20"/>
                <w:szCs w:val="20"/>
              </w:rPr>
            </w:pPr>
            <w:r>
              <w:rPr>
                <w:rFonts w:cs="Arial"/>
                <w:sz w:val="20"/>
                <w:szCs w:val="20"/>
              </w:rPr>
              <w:t>Samsung</w:t>
            </w:r>
          </w:p>
        </w:tc>
        <w:tc>
          <w:tcPr>
            <w:tcW w:w="2945" w:type="dxa"/>
          </w:tcPr>
          <w:p w14:paraId="3864F6CE" w14:textId="1C1702BD" w:rsidR="008F2DE3" w:rsidRPr="00242BB1" w:rsidRDefault="00012EDD" w:rsidP="000F2910">
            <w:pPr>
              <w:pStyle w:val="TAL"/>
              <w:rPr>
                <w:rFonts w:cs="Arial"/>
                <w:bCs/>
                <w:sz w:val="20"/>
                <w:szCs w:val="20"/>
                <w:lang w:val="en-US" w:eastAsia="sv-SE"/>
              </w:rPr>
            </w:pPr>
            <w:r w:rsidRPr="00747CF2">
              <w:rPr>
                <w:rFonts w:eastAsiaTheme="minorEastAsia" w:cs="Arial"/>
                <w:iCs/>
                <w:sz w:val="20"/>
                <w:szCs w:val="20"/>
              </w:rPr>
              <w:t>Change to "UL TRP"</w:t>
            </w:r>
          </w:p>
        </w:tc>
        <w:tc>
          <w:tcPr>
            <w:tcW w:w="5523" w:type="dxa"/>
          </w:tcPr>
          <w:p w14:paraId="14C71248" w14:textId="13E2EC44" w:rsidR="008F2DE3" w:rsidRDefault="00ED5E87" w:rsidP="000F2910">
            <w:pPr>
              <w:pStyle w:val="BodyText"/>
              <w:rPr>
                <w:rFonts w:cs="Arial"/>
                <w:sz w:val="20"/>
                <w:szCs w:val="20"/>
              </w:rPr>
            </w:pPr>
            <w:r>
              <w:rPr>
                <w:rFonts w:cs="Arial"/>
                <w:sz w:val="20"/>
                <w:szCs w:val="20"/>
              </w:rPr>
              <w:t>Okay to replace “UL-only TRP” by “UL TRP” to align with stage-2</w:t>
            </w:r>
            <w:r w:rsidR="00012EDD">
              <w:rPr>
                <w:rFonts w:cs="Arial"/>
                <w:sz w:val="20"/>
                <w:szCs w:val="20"/>
              </w:rPr>
              <w:t xml:space="preserve"> description</w:t>
            </w:r>
            <w:r>
              <w:rPr>
                <w:rFonts w:cs="Arial"/>
                <w:sz w:val="20"/>
                <w:szCs w:val="20"/>
              </w:rPr>
              <w:t>, where “UL TRP” is explained: “</w:t>
            </w:r>
            <w:r>
              <w:rPr>
                <w:rFonts w:eastAsia="DengXian"/>
              </w:rPr>
              <w:t xml:space="preserve">For asymmetric DL single-TRP and UL multi-TRP </w:t>
            </w:r>
            <w:r>
              <w:rPr>
                <w:rFonts w:eastAsia="MS Mincho"/>
              </w:rPr>
              <w:t>operation</w:t>
            </w:r>
            <w:r>
              <w:rPr>
                <w:rFonts w:hint="eastAsia"/>
              </w:rPr>
              <w:t xml:space="preserve">, the </w:t>
            </w:r>
            <w:r>
              <w:rPr>
                <w:rFonts w:eastAsia="DengXian"/>
              </w:rPr>
              <w:t xml:space="preserve">UL TRP may reduce or even </w:t>
            </w:r>
            <w:r>
              <w:t xml:space="preserve">disable </w:t>
            </w:r>
            <w:r>
              <w:rPr>
                <w:rFonts w:eastAsia="DengXian"/>
              </w:rPr>
              <w:t>DL transmission</w:t>
            </w:r>
            <w:r>
              <w:rPr>
                <w:rFonts w:eastAsia="DengXian" w:hint="eastAsia"/>
              </w:rPr>
              <w:t>.</w:t>
            </w:r>
            <w:r>
              <w:rPr>
                <w:rFonts w:cs="Arial"/>
                <w:sz w:val="20"/>
                <w:szCs w:val="20"/>
              </w:rPr>
              <w:t>”</w:t>
            </w:r>
          </w:p>
          <w:p w14:paraId="145D1C9A" w14:textId="3A257ED9" w:rsidR="00ED5E87" w:rsidRPr="00242BB1" w:rsidRDefault="00ED5E87" w:rsidP="000F2910">
            <w:pPr>
              <w:pStyle w:val="BodyText"/>
              <w:rPr>
                <w:rFonts w:cs="Arial"/>
                <w:sz w:val="20"/>
                <w:szCs w:val="20"/>
              </w:rPr>
            </w:pPr>
          </w:p>
        </w:tc>
      </w:tr>
      <w:tr w:rsidR="008F2DE3" w14:paraId="3537EB0E" w14:textId="77777777" w:rsidTr="000F2910">
        <w:tc>
          <w:tcPr>
            <w:tcW w:w="1161" w:type="dxa"/>
          </w:tcPr>
          <w:p w14:paraId="63E9395D" w14:textId="036718EC" w:rsidR="008F2DE3" w:rsidRPr="00242BB1" w:rsidRDefault="00D14948" w:rsidP="000F2910">
            <w:pPr>
              <w:pStyle w:val="BodyText"/>
              <w:rPr>
                <w:rFonts w:cs="Arial"/>
                <w:sz w:val="20"/>
                <w:szCs w:val="20"/>
              </w:rPr>
            </w:pPr>
            <w:r>
              <w:rPr>
                <w:rFonts w:cs="Arial"/>
                <w:sz w:val="20"/>
                <w:szCs w:val="20"/>
              </w:rPr>
              <w:t>OPPO</w:t>
            </w:r>
          </w:p>
        </w:tc>
        <w:tc>
          <w:tcPr>
            <w:tcW w:w="2945" w:type="dxa"/>
          </w:tcPr>
          <w:p w14:paraId="054A916F" w14:textId="77777777" w:rsidR="008F2DE3" w:rsidRPr="00425F4C" w:rsidRDefault="008F2DE3" w:rsidP="000F2910">
            <w:pPr>
              <w:pStyle w:val="TAL"/>
              <w:rPr>
                <w:rFonts w:cs="Arial"/>
                <w:bCs/>
                <w:sz w:val="20"/>
                <w:szCs w:val="20"/>
                <w:lang w:val="en-US" w:eastAsia="sv-SE"/>
              </w:rPr>
            </w:pPr>
          </w:p>
        </w:tc>
        <w:tc>
          <w:tcPr>
            <w:tcW w:w="5523" w:type="dxa"/>
          </w:tcPr>
          <w:p w14:paraId="18BA1157" w14:textId="2DB261EC" w:rsidR="008F2DE3" w:rsidRPr="00242BB1" w:rsidRDefault="00D14948" w:rsidP="000F2910">
            <w:pPr>
              <w:pStyle w:val="BodyText"/>
              <w:rPr>
                <w:rFonts w:cs="Arial"/>
                <w:sz w:val="20"/>
                <w:szCs w:val="20"/>
              </w:rPr>
            </w:pPr>
            <w:r>
              <w:rPr>
                <w:rFonts w:cs="Arial"/>
                <w:sz w:val="20"/>
                <w:szCs w:val="20"/>
              </w:rPr>
              <w:t xml:space="preserve">Fine to change it to </w:t>
            </w:r>
            <w:r w:rsidR="00F9434E">
              <w:rPr>
                <w:rFonts w:cs="Arial"/>
                <w:sz w:val="20"/>
                <w:szCs w:val="20"/>
              </w:rPr>
              <w:t>“UL TRP”. However</w:t>
            </w:r>
            <w:r w:rsidR="002C6C23">
              <w:rPr>
                <w:rFonts w:cs="Arial"/>
                <w:sz w:val="20"/>
                <w:szCs w:val="20"/>
              </w:rPr>
              <w:t>, in stage-2, it seems that ““UL TRP”” is describe</w:t>
            </w:r>
            <w:r w:rsidR="00EF48C9">
              <w:rPr>
                <w:rFonts w:cs="Arial"/>
                <w:sz w:val="20"/>
                <w:szCs w:val="20"/>
              </w:rPr>
              <w:t>d</w:t>
            </w:r>
            <w:r w:rsidR="002C6C23">
              <w:rPr>
                <w:rFonts w:cs="Arial"/>
                <w:sz w:val="20"/>
                <w:szCs w:val="20"/>
              </w:rPr>
              <w:t xml:space="preserve"> in the context of </w:t>
            </w:r>
            <w:r w:rsidR="0083529A">
              <w:rPr>
                <w:rFonts w:cs="Arial"/>
                <w:sz w:val="20"/>
                <w:szCs w:val="20"/>
              </w:rPr>
              <w:t>“</w:t>
            </w:r>
            <w:r w:rsidR="0083529A" w:rsidRPr="00EF48C9">
              <w:rPr>
                <w:rFonts w:cs="Arial"/>
                <w:sz w:val="20"/>
                <w:szCs w:val="20"/>
              </w:rPr>
              <w:t>asymmetric DL single-TRP and UL multi-TRP operation</w:t>
            </w:r>
            <w:r w:rsidR="0083529A">
              <w:rPr>
                <w:rFonts w:cs="Arial"/>
                <w:sz w:val="20"/>
                <w:szCs w:val="20"/>
              </w:rPr>
              <w:t>”</w:t>
            </w:r>
            <w:r w:rsidR="00EF48C9">
              <w:rPr>
                <w:rFonts w:cs="Arial"/>
                <w:sz w:val="20"/>
                <w:szCs w:val="20"/>
              </w:rPr>
              <w:t>. In RRC, if there is no further clarification</w:t>
            </w:r>
            <w:r w:rsidR="001F4529">
              <w:rPr>
                <w:rFonts w:cs="Arial"/>
                <w:sz w:val="20"/>
                <w:szCs w:val="20"/>
              </w:rPr>
              <w:t>/reference</w:t>
            </w:r>
            <w:r w:rsidR="00EF48C9">
              <w:rPr>
                <w:rFonts w:cs="Arial"/>
                <w:sz w:val="20"/>
                <w:szCs w:val="20"/>
              </w:rPr>
              <w:t xml:space="preserve"> on </w:t>
            </w:r>
            <w:r w:rsidR="001F4529">
              <w:rPr>
                <w:rFonts w:cs="Arial"/>
                <w:sz w:val="20"/>
                <w:szCs w:val="20"/>
              </w:rPr>
              <w:t>“UL TRP, it could be applied to any UL TRP.</w:t>
            </w:r>
          </w:p>
        </w:tc>
      </w:tr>
      <w:tr w:rsidR="008F2DE3" w14:paraId="2D73CCA4" w14:textId="77777777" w:rsidTr="000F2910">
        <w:tc>
          <w:tcPr>
            <w:tcW w:w="1161" w:type="dxa"/>
          </w:tcPr>
          <w:p w14:paraId="3D41579F" w14:textId="77777777" w:rsidR="008F2DE3" w:rsidRPr="00242BB1" w:rsidRDefault="008F2DE3" w:rsidP="000F2910">
            <w:pPr>
              <w:pStyle w:val="BodyText"/>
              <w:rPr>
                <w:rFonts w:cs="Arial"/>
                <w:sz w:val="20"/>
                <w:szCs w:val="20"/>
              </w:rPr>
            </w:pPr>
          </w:p>
        </w:tc>
        <w:tc>
          <w:tcPr>
            <w:tcW w:w="2945" w:type="dxa"/>
          </w:tcPr>
          <w:p w14:paraId="0ECB38F2" w14:textId="77777777" w:rsidR="008F2DE3" w:rsidRPr="00242BB1" w:rsidRDefault="008F2DE3" w:rsidP="000F2910">
            <w:pPr>
              <w:pStyle w:val="TAL"/>
              <w:rPr>
                <w:rFonts w:cs="Arial"/>
                <w:b/>
                <w:sz w:val="20"/>
                <w:szCs w:val="20"/>
                <w:lang w:val="en-US" w:eastAsia="sv-SE"/>
              </w:rPr>
            </w:pPr>
          </w:p>
        </w:tc>
        <w:tc>
          <w:tcPr>
            <w:tcW w:w="5523" w:type="dxa"/>
          </w:tcPr>
          <w:p w14:paraId="255448A6" w14:textId="77777777" w:rsidR="008F2DE3" w:rsidRPr="00242BB1" w:rsidRDefault="008F2DE3" w:rsidP="000F2910">
            <w:pPr>
              <w:pStyle w:val="BodyText"/>
              <w:rPr>
                <w:rFonts w:cs="Arial"/>
                <w:sz w:val="20"/>
                <w:szCs w:val="20"/>
              </w:rPr>
            </w:pPr>
          </w:p>
        </w:tc>
      </w:tr>
      <w:tr w:rsidR="008F2DE3" w14:paraId="3CBB5F01" w14:textId="77777777" w:rsidTr="000F2910">
        <w:tc>
          <w:tcPr>
            <w:tcW w:w="1161" w:type="dxa"/>
          </w:tcPr>
          <w:p w14:paraId="4E7E7C3B" w14:textId="77777777" w:rsidR="008F2DE3" w:rsidRPr="00242BB1" w:rsidRDefault="008F2DE3" w:rsidP="000F2910">
            <w:pPr>
              <w:pStyle w:val="BodyText"/>
              <w:rPr>
                <w:rFonts w:cs="Arial"/>
                <w:sz w:val="20"/>
                <w:szCs w:val="20"/>
              </w:rPr>
            </w:pPr>
          </w:p>
        </w:tc>
        <w:tc>
          <w:tcPr>
            <w:tcW w:w="2945" w:type="dxa"/>
          </w:tcPr>
          <w:p w14:paraId="6570B64D" w14:textId="77777777" w:rsidR="008F2DE3" w:rsidRPr="00242BB1" w:rsidRDefault="008F2DE3" w:rsidP="000F2910">
            <w:pPr>
              <w:pStyle w:val="TAL"/>
              <w:rPr>
                <w:rFonts w:cs="Arial"/>
                <w:b/>
                <w:sz w:val="20"/>
                <w:szCs w:val="20"/>
                <w:lang w:val="en-US" w:eastAsia="sv-SE"/>
              </w:rPr>
            </w:pPr>
          </w:p>
        </w:tc>
        <w:tc>
          <w:tcPr>
            <w:tcW w:w="5523" w:type="dxa"/>
          </w:tcPr>
          <w:p w14:paraId="300EA421" w14:textId="77777777" w:rsidR="008F2DE3" w:rsidRPr="00242BB1" w:rsidRDefault="008F2DE3" w:rsidP="000F2910">
            <w:pPr>
              <w:pStyle w:val="BodyText"/>
              <w:rPr>
                <w:rFonts w:cs="Arial"/>
                <w:sz w:val="20"/>
                <w:szCs w:val="20"/>
              </w:rPr>
            </w:pPr>
          </w:p>
        </w:tc>
      </w:tr>
      <w:tr w:rsidR="008F2DE3" w14:paraId="14785576" w14:textId="77777777" w:rsidTr="000F2910">
        <w:tc>
          <w:tcPr>
            <w:tcW w:w="1161" w:type="dxa"/>
          </w:tcPr>
          <w:p w14:paraId="7B387B1B" w14:textId="77777777" w:rsidR="008F2DE3" w:rsidRPr="00242BB1" w:rsidRDefault="008F2DE3" w:rsidP="000F2910">
            <w:pPr>
              <w:pStyle w:val="BodyText"/>
              <w:rPr>
                <w:rFonts w:cs="Arial"/>
                <w:sz w:val="20"/>
                <w:szCs w:val="20"/>
              </w:rPr>
            </w:pPr>
          </w:p>
        </w:tc>
        <w:tc>
          <w:tcPr>
            <w:tcW w:w="2945" w:type="dxa"/>
          </w:tcPr>
          <w:p w14:paraId="40D7C188" w14:textId="77777777" w:rsidR="008F2DE3" w:rsidRPr="005E3354" w:rsidRDefault="008F2DE3" w:rsidP="000F2910">
            <w:pPr>
              <w:pStyle w:val="TAL"/>
              <w:rPr>
                <w:rFonts w:cs="Arial"/>
                <w:bCs/>
                <w:sz w:val="20"/>
                <w:szCs w:val="20"/>
                <w:lang w:val="en-US" w:eastAsia="sv-SE"/>
              </w:rPr>
            </w:pPr>
          </w:p>
        </w:tc>
        <w:tc>
          <w:tcPr>
            <w:tcW w:w="5523" w:type="dxa"/>
          </w:tcPr>
          <w:p w14:paraId="302848A9" w14:textId="77777777" w:rsidR="008F2DE3" w:rsidRPr="00242BB1" w:rsidRDefault="008F2DE3" w:rsidP="000F2910">
            <w:pPr>
              <w:pStyle w:val="BodyText"/>
              <w:rPr>
                <w:rFonts w:cs="Arial"/>
                <w:sz w:val="20"/>
                <w:szCs w:val="20"/>
              </w:rPr>
            </w:pPr>
          </w:p>
        </w:tc>
      </w:tr>
    </w:tbl>
    <w:p w14:paraId="0279ACAE" w14:textId="40490B75" w:rsidR="008F2DE3" w:rsidRPr="00F611E3" w:rsidRDefault="00D1121C" w:rsidP="00F611E3">
      <w:pPr>
        <w:rPr>
          <w:rFonts w:ascii="Arial" w:hAnsi="Arial" w:cs="Arial"/>
        </w:rPr>
      </w:pPr>
      <w:r w:rsidRPr="0037696A">
        <w:rPr>
          <w:rFonts w:ascii="Arial" w:hAnsi="Arial" w:cs="Arial"/>
          <w:color w:val="FF0000"/>
        </w:rPr>
        <w:t>Since all companies were fine to change “UL-only TRP” to “UL TRP”, this was taken into account in the CR</w:t>
      </w:r>
      <w:r>
        <w:rPr>
          <w:rFonts w:ascii="Arial" w:hAnsi="Arial" w:cs="Arial"/>
          <w:color w:val="FF0000"/>
        </w:rPr>
        <w:t>.</w:t>
      </w:r>
    </w:p>
    <w:p w14:paraId="5A485827" w14:textId="2E0D84A5" w:rsidR="00E74415" w:rsidRPr="004274A8" w:rsidRDefault="00F611E3" w:rsidP="00F611E3">
      <w:pPr>
        <w:rPr>
          <w:rFonts w:ascii="Arial" w:hAnsi="Arial" w:cs="Arial"/>
          <w:i/>
          <w:iCs/>
        </w:rPr>
      </w:pPr>
      <w:r w:rsidRPr="004274A8">
        <w:rPr>
          <w:rFonts w:ascii="Arial" w:hAnsi="Arial" w:cs="Arial"/>
          <w:i/>
          <w:iCs/>
        </w:rPr>
        <w:t>Proposal 3: The field description of “sym0” and “sym1” in minimumPucch-PuschOffset should be “Value sym0 corresponds to the first symbol, value sym1 corresponds to the second symbol, and so on.”</w:t>
      </w:r>
    </w:p>
    <w:p w14:paraId="78372B66" w14:textId="6638AEF4" w:rsidR="00F652F8" w:rsidRDefault="00D31491" w:rsidP="009E1A15">
      <w:pPr>
        <w:rPr>
          <w:rFonts w:ascii="Arial" w:hAnsi="Arial" w:cs="Arial"/>
        </w:rPr>
      </w:pPr>
      <w:r>
        <w:rPr>
          <w:rFonts w:ascii="Arial" w:hAnsi="Arial" w:cs="Arial"/>
        </w:rPr>
        <w:t>Do companies agree with the proposal above?</w:t>
      </w:r>
    </w:p>
    <w:tbl>
      <w:tblPr>
        <w:tblStyle w:val="TableGrid"/>
        <w:tblW w:w="0" w:type="auto"/>
        <w:tblLook w:val="04A0" w:firstRow="1" w:lastRow="0" w:firstColumn="1" w:lastColumn="0" w:noHBand="0" w:noVBand="1"/>
      </w:tblPr>
      <w:tblGrid>
        <w:gridCol w:w="1161"/>
        <w:gridCol w:w="1102"/>
        <w:gridCol w:w="7366"/>
      </w:tblGrid>
      <w:tr w:rsidR="00D31491" w14:paraId="5CCA76F2" w14:textId="77777777" w:rsidTr="00D31491">
        <w:tc>
          <w:tcPr>
            <w:tcW w:w="1161" w:type="dxa"/>
            <w:shd w:val="clear" w:color="auto" w:fill="AEAAAA" w:themeFill="background2" w:themeFillShade="BF"/>
          </w:tcPr>
          <w:p w14:paraId="7272412E" w14:textId="77777777" w:rsidR="00D31491" w:rsidRPr="0071755F" w:rsidRDefault="00D31491" w:rsidP="000F2910">
            <w:pPr>
              <w:pStyle w:val="BodyText"/>
              <w:rPr>
                <w:sz w:val="20"/>
                <w:szCs w:val="20"/>
              </w:rPr>
            </w:pPr>
            <w:r w:rsidRPr="0071755F">
              <w:rPr>
                <w:sz w:val="20"/>
                <w:szCs w:val="20"/>
              </w:rPr>
              <w:t>Company</w:t>
            </w:r>
          </w:p>
        </w:tc>
        <w:tc>
          <w:tcPr>
            <w:tcW w:w="1102" w:type="dxa"/>
            <w:shd w:val="clear" w:color="auto" w:fill="AEAAAA" w:themeFill="background2" w:themeFillShade="BF"/>
          </w:tcPr>
          <w:p w14:paraId="243B75DA" w14:textId="318CAE87" w:rsidR="00D31491" w:rsidRPr="0071755F" w:rsidRDefault="00D31491" w:rsidP="000F2910">
            <w:pPr>
              <w:pStyle w:val="BodyText"/>
              <w:rPr>
                <w:sz w:val="20"/>
                <w:szCs w:val="20"/>
              </w:rPr>
            </w:pPr>
            <w:r>
              <w:rPr>
                <w:sz w:val="20"/>
                <w:szCs w:val="20"/>
              </w:rPr>
              <w:t>Yes/No</w:t>
            </w:r>
          </w:p>
        </w:tc>
        <w:tc>
          <w:tcPr>
            <w:tcW w:w="7366" w:type="dxa"/>
            <w:shd w:val="clear" w:color="auto" w:fill="AEAAAA" w:themeFill="background2" w:themeFillShade="BF"/>
          </w:tcPr>
          <w:p w14:paraId="1824F4A7" w14:textId="77777777" w:rsidR="00D31491" w:rsidRPr="0071755F" w:rsidRDefault="00D31491" w:rsidP="000F2910">
            <w:pPr>
              <w:pStyle w:val="BodyText"/>
              <w:rPr>
                <w:sz w:val="20"/>
                <w:szCs w:val="20"/>
              </w:rPr>
            </w:pPr>
            <w:r>
              <w:rPr>
                <w:sz w:val="20"/>
                <w:szCs w:val="20"/>
              </w:rPr>
              <w:t>Comments</w:t>
            </w:r>
          </w:p>
        </w:tc>
      </w:tr>
      <w:tr w:rsidR="00D31491" w14:paraId="2E82850B" w14:textId="77777777" w:rsidTr="00D31491">
        <w:tc>
          <w:tcPr>
            <w:tcW w:w="1161" w:type="dxa"/>
          </w:tcPr>
          <w:p w14:paraId="5E41F84E" w14:textId="22272979" w:rsidR="00D31491" w:rsidRPr="00624D51" w:rsidRDefault="00527630" w:rsidP="000F2910">
            <w:pPr>
              <w:pStyle w:val="BodyText"/>
              <w:rPr>
                <w:rFonts w:eastAsiaTheme="minorEastAsia" w:cs="Arial"/>
                <w:sz w:val="20"/>
                <w:szCs w:val="20"/>
                <w:lang w:eastAsia="zh-TW"/>
              </w:rPr>
            </w:pPr>
            <w:r>
              <w:rPr>
                <w:rFonts w:eastAsiaTheme="minorEastAsia" w:cs="Arial" w:hint="eastAsia"/>
                <w:sz w:val="20"/>
                <w:szCs w:val="20"/>
                <w:lang w:eastAsia="zh-TW"/>
              </w:rPr>
              <w:t>Ofinno</w:t>
            </w:r>
          </w:p>
        </w:tc>
        <w:tc>
          <w:tcPr>
            <w:tcW w:w="1102" w:type="dxa"/>
          </w:tcPr>
          <w:p w14:paraId="23DFB2BC" w14:textId="414CD066" w:rsidR="00D31491" w:rsidRPr="00624D51" w:rsidRDefault="00516F86" w:rsidP="000F2910">
            <w:pPr>
              <w:pStyle w:val="BodyText"/>
              <w:rPr>
                <w:rFonts w:eastAsiaTheme="minorEastAsia" w:cs="Arial"/>
                <w:iCs/>
                <w:sz w:val="20"/>
                <w:szCs w:val="20"/>
                <w:lang w:eastAsia="zh-TW"/>
              </w:rPr>
            </w:pPr>
            <w:r>
              <w:rPr>
                <w:rFonts w:eastAsiaTheme="minorEastAsia" w:cs="Arial" w:hint="eastAsia"/>
                <w:iCs/>
                <w:sz w:val="20"/>
                <w:szCs w:val="20"/>
                <w:lang w:eastAsia="zh-TW"/>
              </w:rPr>
              <w:t>No</w:t>
            </w:r>
          </w:p>
        </w:tc>
        <w:tc>
          <w:tcPr>
            <w:tcW w:w="7366" w:type="dxa"/>
          </w:tcPr>
          <w:p w14:paraId="1BB02395" w14:textId="2319CCC0" w:rsidR="00516F86" w:rsidRDefault="00516F86" w:rsidP="000F2910">
            <w:pPr>
              <w:pStyle w:val="BodyText"/>
              <w:rPr>
                <w:rFonts w:cs="Arial"/>
                <w:sz w:val="20"/>
                <w:szCs w:val="20"/>
                <w:lang w:eastAsia="zh-TW"/>
              </w:rPr>
            </w:pPr>
            <w:r>
              <w:rPr>
                <w:rFonts w:cs="Arial" w:hint="eastAsia"/>
                <w:sz w:val="20"/>
                <w:szCs w:val="20"/>
                <w:lang w:eastAsia="zh-TW"/>
              </w:rPr>
              <w:t xml:space="preserve">In the legacy, the </w:t>
            </w:r>
            <w:r w:rsidRPr="00516F86">
              <w:rPr>
                <w:rFonts w:cs="Arial"/>
                <w:sz w:val="20"/>
                <w:szCs w:val="20"/>
                <w:lang w:eastAsia="zh-TW"/>
              </w:rPr>
              <w:t xml:space="preserve">value </w:t>
            </w:r>
            <w:r w:rsidR="0059651D">
              <w:rPr>
                <w:rFonts w:cs="Arial"/>
                <w:sz w:val="20"/>
                <w:szCs w:val="20"/>
                <w:lang w:eastAsia="zh-TW"/>
              </w:rPr>
              <w:t>symbols</w:t>
            </w:r>
            <w:r w:rsidR="0059651D">
              <w:rPr>
                <w:rFonts w:cs="Arial" w:hint="eastAsia"/>
                <w:sz w:val="20"/>
                <w:szCs w:val="20"/>
                <w:lang w:eastAsia="zh-TW"/>
              </w:rPr>
              <w:t>/</w:t>
            </w:r>
            <w:r w:rsidRPr="00516F86">
              <w:rPr>
                <w:rFonts w:cs="Arial"/>
                <w:sz w:val="20"/>
                <w:szCs w:val="20"/>
                <w:lang w:eastAsia="zh-TW"/>
              </w:rPr>
              <w:t>slots</w:t>
            </w:r>
            <w:r>
              <w:rPr>
                <w:rFonts w:cs="Arial" w:hint="eastAsia"/>
                <w:sz w:val="20"/>
                <w:szCs w:val="20"/>
                <w:lang w:eastAsia="zh-TW"/>
              </w:rPr>
              <w:t>/ms X</w:t>
            </w:r>
            <w:r w:rsidRPr="00516F86">
              <w:rPr>
                <w:rFonts w:cs="Arial"/>
                <w:sz w:val="20"/>
                <w:szCs w:val="20"/>
                <w:lang w:eastAsia="zh-TW"/>
              </w:rPr>
              <w:t xml:space="preserve"> corresponds to </w:t>
            </w:r>
            <w:r>
              <w:rPr>
                <w:rFonts w:cs="Arial" w:hint="eastAsia"/>
                <w:sz w:val="20"/>
                <w:szCs w:val="20"/>
                <w:lang w:eastAsia="zh-TW"/>
              </w:rPr>
              <w:t>X</w:t>
            </w:r>
            <w:r w:rsidRPr="00516F86">
              <w:rPr>
                <w:rFonts w:cs="Arial"/>
                <w:sz w:val="20"/>
                <w:szCs w:val="20"/>
                <w:lang w:eastAsia="zh-TW"/>
              </w:rPr>
              <w:t xml:space="preserve"> </w:t>
            </w:r>
            <w:r w:rsidR="0059651D">
              <w:rPr>
                <w:rFonts w:cs="Arial"/>
                <w:sz w:val="20"/>
                <w:szCs w:val="20"/>
                <w:lang w:eastAsia="zh-TW"/>
              </w:rPr>
              <w:t>symbols</w:t>
            </w:r>
            <w:r w:rsidR="0059651D">
              <w:rPr>
                <w:rFonts w:cs="Arial" w:hint="eastAsia"/>
                <w:sz w:val="20"/>
                <w:szCs w:val="20"/>
                <w:lang w:eastAsia="zh-TW"/>
              </w:rPr>
              <w:t>/</w:t>
            </w:r>
            <w:r w:rsidRPr="00516F86">
              <w:rPr>
                <w:rFonts w:cs="Arial"/>
                <w:sz w:val="20"/>
                <w:szCs w:val="20"/>
                <w:lang w:eastAsia="zh-TW"/>
              </w:rPr>
              <w:t>slots</w:t>
            </w:r>
            <w:r>
              <w:rPr>
                <w:rFonts w:cs="Arial" w:hint="eastAsia"/>
                <w:sz w:val="20"/>
                <w:szCs w:val="20"/>
                <w:lang w:eastAsia="zh-TW"/>
              </w:rPr>
              <w:t>/ms</w:t>
            </w:r>
            <w:r w:rsidRPr="00516F86">
              <w:rPr>
                <w:rFonts w:cs="Arial"/>
                <w:sz w:val="20"/>
                <w:szCs w:val="20"/>
                <w:lang w:eastAsia="zh-TW"/>
              </w:rPr>
              <w:t xml:space="preserve">, </w:t>
            </w:r>
            <w:r>
              <w:rPr>
                <w:rFonts w:cs="Arial" w:hint="eastAsia"/>
                <w:sz w:val="20"/>
                <w:szCs w:val="20"/>
                <w:lang w:eastAsia="zh-TW"/>
              </w:rPr>
              <w:t xml:space="preserve">etc. Probably we can add </w:t>
            </w:r>
            <w:r>
              <w:rPr>
                <w:rFonts w:cs="Arial"/>
                <w:sz w:val="20"/>
                <w:szCs w:val="20"/>
                <w:lang w:eastAsia="zh-TW"/>
              </w:rPr>
              <w:t>“</w:t>
            </w:r>
            <w:r>
              <w:rPr>
                <w:rFonts w:cs="Arial" w:hint="eastAsia"/>
                <w:sz w:val="20"/>
                <w:szCs w:val="20"/>
                <w:lang w:eastAsia="zh-TW"/>
              </w:rPr>
              <w:t>symbol</w:t>
            </w:r>
            <w:r>
              <w:rPr>
                <w:rFonts w:cs="Arial"/>
                <w:sz w:val="20"/>
                <w:szCs w:val="20"/>
                <w:lang w:eastAsia="zh-TW"/>
              </w:rPr>
              <w:t>”</w:t>
            </w:r>
            <w:r>
              <w:rPr>
                <w:rFonts w:cs="Arial" w:hint="eastAsia"/>
                <w:sz w:val="20"/>
                <w:szCs w:val="20"/>
                <w:lang w:eastAsia="zh-TW"/>
              </w:rPr>
              <w:t xml:space="preserve"> to align with the legacy, for example:</w:t>
            </w:r>
          </w:p>
          <w:p w14:paraId="7D095DE5" w14:textId="77777777" w:rsidR="00516F86" w:rsidRPr="00FB205F" w:rsidRDefault="00516F86" w:rsidP="00516F86">
            <w:pPr>
              <w:keepNext/>
              <w:keepLines/>
              <w:spacing w:after="0"/>
              <w:rPr>
                <w:rFonts w:ascii="Arial" w:hAnsi="Arial"/>
                <w:sz w:val="18"/>
                <w:lang w:eastAsia="sv-SE"/>
              </w:rPr>
            </w:pPr>
            <w:bookmarkStart w:id="59" w:name="_Hlk213253199"/>
            <w:r w:rsidRPr="00FB205F">
              <w:rPr>
                <w:rFonts w:ascii="Arial" w:hAnsi="Arial"/>
                <w:b/>
                <w:i/>
                <w:sz w:val="18"/>
                <w:lang w:eastAsia="sv-SE"/>
              </w:rPr>
              <w:t>minimumPucch-PuschOffset</w:t>
            </w:r>
          </w:p>
          <w:bookmarkEnd w:id="59"/>
          <w:p w14:paraId="7260C810" w14:textId="77777777" w:rsidR="002E732D" w:rsidRDefault="00516F86" w:rsidP="002E732D">
            <w:pPr>
              <w:pStyle w:val="BodyText"/>
              <w:rPr>
                <w:sz w:val="18"/>
                <w:lang w:eastAsia="zh-TW"/>
              </w:rPr>
            </w:pPr>
            <w:r w:rsidRPr="00FB205F">
              <w:rPr>
                <w:sz w:val="18"/>
                <w:lang w:eastAsia="sv-SE"/>
              </w:rPr>
              <w:t xml:space="preserve">Indicates the time offset in number of symbols for determining available transmission occasion of PUSCH from the PUCCH for mode-B UE </w:t>
            </w:r>
            <w:r w:rsidRPr="00516F86">
              <w:rPr>
                <w:sz w:val="18"/>
                <w:lang w:eastAsia="sv-SE"/>
              </w:rPr>
              <w:t xml:space="preserve">initiated CSI reporting. Value </w:t>
            </w:r>
            <w:r w:rsidRPr="00516F86">
              <w:rPr>
                <w:i/>
                <w:iCs/>
                <w:sz w:val="18"/>
                <w:lang w:eastAsia="sv-SE"/>
              </w:rPr>
              <w:t>sym0</w:t>
            </w:r>
            <w:r w:rsidRPr="00516F86">
              <w:rPr>
                <w:sz w:val="18"/>
                <w:lang w:eastAsia="sv-SE"/>
              </w:rPr>
              <w:t xml:space="preserve"> corresponds to 0</w:t>
            </w:r>
            <w:ins w:id="60" w:author="Ofinno (Hsin-Hsi)" w:date="2025-11-24T11:50:00Z">
              <w:r>
                <w:rPr>
                  <w:rFonts w:hint="eastAsia"/>
                  <w:sz w:val="18"/>
                  <w:lang w:eastAsia="zh-TW"/>
                </w:rPr>
                <w:t xml:space="preserve"> </w:t>
              </w:r>
            </w:ins>
            <w:ins w:id="61" w:author="Ofinno (Hsin-Hsi)" w:date="2025-11-24T11:51:00Z">
              <w:r>
                <w:rPr>
                  <w:rFonts w:hint="eastAsia"/>
                  <w:sz w:val="18"/>
                  <w:lang w:eastAsia="zh-TW"/>
                </w:rPr>
                <w:t>symbol</w:t>
              </w:r>
            </w:ins>
            <w:r w:rsidRPr="00516F86">
              <w:rPr>
                <w:sz w:val="18"/>
                <w:lang w:eastAsia="sv-SE"/>
              </w:rPr>
              <w:t xml:space="preserve">, </w:t>
            </w:r>
            <w:bookmarkStart w:id="62" w:name="_Hlk213253287"/>
            <w:r w:rsidRPr="00516F86">
              <w:rPr>
                <w:sz w:val="18"/>
                <w:lang w:eastAsia="sv-SE"/>
              </w:rPr>
              <w:t xml:space="preserve">value </w:t>
            </w:r>
            <w:r w:rsidRPr="00516F86">
              <w:rPr>
                <w:i/>
                <w:iCs/>
                <w:sz w:val="18"/>
                <w:lang w:eastAsia="sv-SE"/>
              </w:rPr>
              <w:t>sym1</w:t>
            </w:r>
            <w:r w:rsidRPr="00516F86">
              <w:rPr>
                <w:sz w:val="18"/>
                <w:lang w:eastAsia="sv-SE"/>
              </w:rPr>
              <w:t xml:space="preserve"> corresponds to 1 </w:t>
            </w:r>
            <w:ins w:id="63" w:author="Ofinno (Hsin-Hsi)" w:date="2025-11-24T11:51:00Z">
              <w:r>
                <w:rPr>
                  <w:rFonts w:hint="eastAsia"/>
                  <w:sz w:val="18"/>
                  <w:lang w:eastAsia="zh-TW"/>
                </w:rPr>
                <w:t>symbol</w:t>
              </w:r>
            </w:ins>
            <w:r>
              <w:rPr>
                <w:rFonts w:hint="eastAsia"/>
                <w:sz w:val="18"/>
                <w:lang w:eastAsia="zh-TW"/>
              </w:rPr>
              <w:t>,</w:t>
            </w:r>
            <w:ins w:id="64" w:author="Ofinno (Hsin-Hsi)" w:date="2025-11-24T11:50:00Z">
              <w:r>
                <w:rPr>
                  <w:rFonts w:hint="eastAsia"/>
                  <w:sz w:val="18"/>
                  <w:lang w:eastAsia="zh-TW"/>
                </w:rPr>
                <w:t xml:space="preserve"> </w:t>
              </w:r>
            </w:ins>
            <w:r w:rsidRPr="00516F86">
              <w:rPr>
                <w:sz w:val="18"/>
                <w:lang w:eastAsia="sv-SE"/>
              </w:rPr>
              <w:t>and so on.</w:t>
            </w:r>
            <w:bookmarkEnd w:id="62"/>
          </w:p>
          <w:p w14:paraId="326E8133" w14:textId="77777777" w:rsidR="0059651D" w:rsidRDefault="0059651D" w:rsidP="002E732D">
            <w:pPr>
              <w:pStyle w:val="BodyText"/>
              <w:rPr>
                <w:sz w:val="18"/>
                <w:lang w:eastAsia="zh-TW"/>
              </w:rPr>
            </w:pPr>
          </w:p>
          <w:p w14:paraId="57D8AD70" w14:textId="16E9F28C" w:rsidR="0059651D" w:rsidRPr="002E732D" w:rsidRDefault="0059651D" w:rsidP="002E732D">
            <w:pPr>
              <w:pStyle w:val="BodyText"/>
              <w:rPr>
                <w:sz w:val="18"/>
                <w:lang w:eastAsia="zh-TW"/>
              </w:rPr>
            </w:pPr>
            <w:r>
              <w:rPr>
                <w:rFonts w:hint="eastAsia"/>
                <w:sz w:val="18"/>
                <w:lang w:eastAsia="zh-TW"/>
              </w:rPr>
              <w:t xml:space="preserve">The legacy parameter </w:t>
            </w:r>
            <w:r w:rsidRPr="0059651D">
              <w:rPr>
                <w:b/>
                <w:bCs/>
                <w:i/>
                <w:iCs/>
                <w:sz w:val="18"/>
                <w:lang w:eastAsia="zh-TW"/>
              </w:rPr>
              <w:t>measDurationSymbols</w:t>
            </w:r>
            <w:r>
              <w:rPr>
                <w:rFonts w:hint="eastAsia"/>
                <w:sz w:val="18"/>
                <w:lang w:eastAsia="zh-TW"/>
              </w:rPr>
              <w:t xml:space="preserve"> could be a</w:t>
            </w:r>
            <w:r w:rsidR="004D3CBC">
              <w:rPr>
                <w:rFonts w:hint="eastAsia"/>
                <w:sz w:val="18"/>
                <w:lang w:eastAsia="zh-TW"/>
              </w:rPr>
              <w:t xml:space="preserve"> good</w:t>
            </w:r>
            <w:r>
              <w:rPr>
                <w:rFonts w:hint="eastAsia"/>
                <w:sz w:val="18"/>
                <w:lang w:eastAsia="zh-TW"/>
              </w:rPr>
              <w:t xml:space="preserve"> reference.</w:t>
            </w:r>
          </w:p>
        </w:tc>
      </w:tr>
      <w:tr w:rsidR="00D31491" w14:paraId="3EB950C7" w14:textId="77777777" w:rsidTr="00D31491">
        <w:tc>
          <w:tcPr>
            <w:tcW w:w="1161" w:type="dxa"/>
          </w:tcPr>
          <w:p w14:paraId="6036CB4A" w14:textId="624C840B" w:rsidR="00D31491" w:rsidRPr="001D38E3" w:rsidRDefault="00AA0C54" w:rsidP="000F2910">
            <w:pPr>
              <w:pStyle w:val="BodyText"/>
              <w:rPr>
                <w:rFonts w:eastAsiaTheme="minorEastAsia" w:cs="Arial"/>
                <w:sz w:val="20"/>
                <w:szCs w:val="20"/>
              </w:rPr>
            </w:pPr>
            <w:r>
              <w:rPr>
                <w:rFonts w:eastAsiaTheme="minorEastAsia" w:cs="Arial"/>
                <w:sz w:val="20"/>
                <w:szCs w:val="20"/>
              </w:rPr>
              <w:t>Nokia</w:t>
            </w:r>
          </w:p>
        </w:tc>
        <w:tc>
          <w:tcPr>
            <w:tcW w:w="1102" w:type="dxa"/>
          </w:tcPr>
          <w:p w14:paraId="3121BCFC" w14:textId="421F98E2" w:rsidR="00D31491" w:rsidRPr="00E032EC" w:rsidRDefault="00AA0C54" w:rsidP="000F2910">
            <w:pPr>
              <w:rPr>
                <w:rFonts w:ascii="Arial" w:hAnsi="Arial" w:cs="Arial"/>
                <w:sz w:val="18"/>
                <w:szCs w:val="18"/>
              </w:rPr>
            </w:pPr>
            <w:r>
              <w:rPr>
                <w:rFonts w:ascii="Arial" w:hAnsi="Arial" w:cs="Arial"/>
                <w:sz w:val="18"/>
                <w:szCs w:val="18"/>
              </w:rPr>
              <w:t>No</w:t>
            </w:r>
          </w:p>
        </w:tc>
        <w:tc>
          <w:tcPr>
            <w:tcW w:w="7366" w:type="dxa"/>
          </w:tcPr>
          <w:p w14:paraId="765BE6FC" w14:textId="16B6EB63" w:rsidR="00D31491" w:rsidRPr="002A1FC1" w:rsidRDefault="00C43F31" w:rsidP="000F2910">
            <w:pPr>
              <w:pStyle w:val="BodyText"/>
              <w:rPr>
                <w:rFonts w:cs="Arial"/>
                <w:sz w:val="20"/>
                <w:szCs w:val="20"/>
              </w:rPr>
            </w:pPr>
            <w:r>
              <w:rPr>
                <w:rFonts w:cs="Arial"/>
                <w:sz w:val="20"/>
                <w:szCs w:val="20"/>
              </w:rPr>
              <w:t>Ofinno’s understand</w:t>
            </w:r>
            <w:r w:rsidR="002201E7">
              <w:rPr>
                <w:rFonts w:cs="Arial"/>
                <w:sz w:val="20"/>
                <w:szCs w:val="20"/>
              </w:rPr>
              <w:t>ing</w:t>
            </w:r>
            <w:r>
              <w:rPr>
                <w:rFonts w:cs="Arial"/>
                <w:sz w:val="20"/>
                <w:szCs w:val="20"/>
              </w:rPr>
              <w:t xml:space="preserve"> seems correct</w:t>
            </w:r>
            <w:r w:rsidR="003F7205">
              <w:rPr>
                <w:rFonts w:cs="Arial"/>
                <w:sz w:val="20"/>
                <w:szCs w:val="20"/>
              </w:rPr>
              <w:t>. T</w:t>
            </w:r>
            <w:r>
              <w:rPr>
                <w:rFonts w:cs="Arial"/>
                <w:sz w:val="20"/>
                <w:szCs w:val="20"/>
              </w:rPr>
              <w:t xml:space="preserve">he offset is </w:t>
            </w:r>
            <w:r w:rsidR="003F7205">
              <w:rPr>
                <w:rFonts w:cs="Arial"/>
                <w:sz w:val="20"/>
                <w:szCs w:val="20"/>
              </w:rPr>
              <w:t xml:space="preserve">in total number of symbols, not “first symbol”, “second symbol”, etc. </w:t>
            </w:r>
          </w:p>
        </w:tc>
      </w:tr>
      <w:tr w:rsidR="00D31491" w14:paraId="2DF1FD0F" w14:textId="77777777" w:rsidTr="00D31491">
        <w:tc>
          <w:tcPr>
            <w:tcW w:w="1161" w:type="dxa"/>
          </w:tcPr>
          <w:p w14:paraId="665CA640" w14:textId="58B5647F" w:rsidR="00D31491" w:rsidRPr="00E032EC" w:rsidRDefault="00F652F8" w:rsidP="000F2910">
            <w:pPr>
              <w:pStyle w:val="BodyText"/>
              <w:rPr>
                <w:rFonts w:eastAsiaTheme="minorEastAsia" w:cs="Arial"/>
                <w:sz w:val="20"/>
                <w:szCs w:val="20"/>
                <w:lang w:val="en-GB"/>
              </w:rPr>
            </w:pPr>
            <w:r>
              <w:rPr>
                <w:rFonts w:eastAsiaTheme="minorEastAsia" w:cs="Arial"/>
                <w:sz w:val="20"/>
                <w:szCs w:val="20"/>
                <w:lang w:val="en-GB"/>
              </w:rPr>
              <w:t>Huawei</w:t>
            </w:r>
          </w:p>
        </w:tc>
        <w:tc>
          <w:tcPr>
            <w:tcW w:w="1102" w:type="dxa"/>
          </w:tcPr>
          <w:p w14:paraId="0B62DBCA" w14:textId="7372E872" w:rsidR="00D31491" w:rsidRPr="00F652F8" w:rsidRDefault="00F652F8" w:rsidP="000F2910">
            <w:pPr>
              <w:pStyle w:val="BodyText"/>
              <w:rPr>
                <w:rFonts w:eastAsiaTheme="minorEastAsia" w:cs="Arial"/>
                <w:sz w:val="20"/>
                <w:szCs w:val="20"/>
                <w:lang w:eastAsia="zh-TW"/>
              </w:rPr>
            </w:pPr>
            <w:r>
              <w:rPr>
                <w:rFonts w:eastAsiaTheme="minorEastAsia" w:cs="Arial"/>
                <w:sz w:val="20"/>
                <w:szCs w:val="20"/>
                <w:lang w:eastAsia="zh-TW"/>
              </w:rPr>
              <w:t>See comment</w:t>
            </w:r>
          </w:p>
        </w:tc>
        <w:tc>
          <w:tcPr>
            <w:tcW w:w="7366" w:type="dxa"/>
          </w:tcPr>
          <w:p w14:paraId="6A96957E" w14:textId="43D5C608" w:rsidR="00D31491" w:rsidRPr="002A1FC1" w:rsidRDefault="00F652F8" w:rsidP="000F2910">
            <w:pPr>
              <w:pStyle w:val="BodyText"/>
              <w:rPr>
                <w:rFonts w:cs="Arial"/>
                <w:sz w:val="20"/>
                <w:szCs w:val="20"/>
              </w:rPr>
            </w:pPr>
            <w:r>
              <w:rPr>
                <w:rFonts w:cs="Arial"/>
                <w:sz w:val="20"/>
                <w:szCs w:val="20"/>
              </w:rPr>
              <w:t>Ok with Offino's suggestion</w:t>
            </w:r>
            <w:r w:rsidR="00A20D9A">
              <w:rPr>
                <w:rFonts w:cs="Arial"/>
                <w:sz w:val="20"/>
                <w:szCs w:val="20"/>
              </w:rPr>
              <w:t>.</w:t>
            </w:r>
          </w:p>
        </w:tc>
      </w:tr>
      <w:tr w:rsidR="00D31491" w:rsidRPr="00EE1823" w14:paraId="42B8DCA6" w14:textId="77777777" w:rsidTr="00D31491">
        <w:tc>
          <w:tcPr>
            <w:tcW w:w="1161" w:type="dxa"/>
          </w:tcPr>
          <w:p w14:paraId="3785ECB6" w14:textId="0C78D880" w:rsidR="00D31491" w:rsidRPr="00802D95" w:rsidRDefault="00C26F5C" w:rsidP="000F2910">
            <w:pPr>
              <w:pStyle w:val="BodyText"/>
              <w:rPr>
                <w:rFonts w:eastAsiaTheme="minorEastAsia" w:cs="Arial"/>
                <w:sz w:val="20"/>
                <w:szCs w:val="20"/>
              </w:rPr>
            </w:pPr>
            <w:r>
              <w:rPr>
                <w:rFonts w:eastAsiaTheme="minorEastAsia" w:cs="Arial" w:hint="eastAsia"/>
                <w:sz w:val="20"/>
                <w:szCs w:val="20"/>
              </w:rPr>
              <w:t>CATT</w:t>
            </w:r>
          </w:p>
        </w:tc>
        <w:tc>
          <w:tcPr>
            <w:tcW w:w="1102" w:type="dxa"/>
          </w:tcPr>
          <w:p w14:paraId="27D6C7CD" w14:textId="467F0032" w:rsidR="00D31491" w:rsidRPr="00EE1823" w:rsidRDefault="00B05932" w:rsidP="000F2910">
            <w:pPr>
              <w:pStyle w:val="BodyText"/>
              <w:rPr>
                <w:rFonts w:eastAsiaTheme="minorEastAsia" w:cs="Arial"/>
                <w:sz w:val="20"/>
                <w:szCs w:val="20"/>
              </w:rPr>
            </w:pPr>
            <w:r>
              <w:rPr>
                <w:rFonts w:eastAsiaTheme="minorEastAsia" w:cs="Arial" w:hint="eastAsia"/>
                <w:sz w:val="20"/>
                <w:szCs w:val="20"/>
              </w:rPr>
              <w:t>No</w:t>
            </w:r>
          </w:p>
        </w:tc>
        <w:tc>
          <w:tcPr>
            <w:tcW w:w="7366" w:type="dxa"/>
          </w:tcPr>
          <w:p w14:paraId="75BBDA76" w14:textId="74285E4D" w:rsidR="00D31491" w:rsidRPr="00EE1823" w:rsidRDefault="00251C0B" w:rsidP="000F2910">
            <w:pPr>
              <w:pStyle w:val="BodyText"/>
              <w:rPr>
                <w:rFonts w:eastAsiaTheme="minorEastAsia" w:cs="Arial"/>
                <w:sz w:val="20"/>
                <w:szCs w:val="20"/>
              </w:rPr>
            </w:pPr>
            <w:r>
              <w:rPr>
                <w:rFonts w:eastAsiaTheme="minorEastAsia" w:cs="Arial"/>
                <w:sz w:val="20"/>
                <w:szCs w:val="20"/>
              </w:rPr>
              <w:t>S</w:t>
            </w:r>
            <w:r>
              <w:rPr>
                <w:rFonts w:eastAsiaTheme="minorEastAsia" w:cs="Arial" w:hint="eastAsia"/>
                <w:sz w:val="20"/>
                <w:szCs w:val="20"/>
              </w:rPr>
              <w:t>ame view with ofinno</w:t>
            </w:r>
            <w:r w:rsidR="00930BA2">
              <w:rPr>
                <w:rFonts w:eastAsiaTheme="minorEastAsia" w:cs="Arial" w:hint="eastAsia"/>
                <w:sz w:val="20"/>
                <w:szCs w:val="20"/>
              </w:rPr>
              <w:t>.</w:t>
            </w:r>
          </w:p>
        </w:tc>
      </w:tr>
      <w:tr w:rsidR="00D31491" w14:paraId="5000A99F" w14:textId="77777777" w:rsidTr="00D31491">
        <w:tc>
          <w:tcPr>
            <w:tcW w:w="1161" w:type="dxa"/>
          </w:tcPr>
          <w:p w14:paraId="48F5A8D7" w14:textId="58C5A838" w:rsidR="00D31491" w:rsidRPr="002A1FC1" w:rsidRDefault="00ED5E87" w:rsidP="000F2910">
            <w:pPr>
              <w:pStyle w:val="BodyText"/>
              <w:rPr>
                <w:rFonts w:cs="Arial"/>
                <w:sz w:val="20"/>
                <w:szCs w:val="20"/>
              </w:rPr>
            </w:pPr>
            <w:r>
              <w:rPr>
                <w:rFonts w:cs="Arial"/>
                <w:sz w:val="20"/>
                <w:szCs w:val="20"/>
              </w:rPr>
              <w:t>Samsung</w:t>
            </w:r>
          </w:p>
        </w:tc>
        <w:tc>
          <w:tcPr>
            <w:tcW w:w="1102" w:type="dxa"/>
          </w:tcPr>
          <w:p w14:paraId="135B2676" w14:textId="13B66E0A" w:rsidR="00D31491" w:rsidRPr="00BA6925" w:rsidRDefault="00ED5E87" w:rsidP="000F2910">
            <w:pPr>
              <w:pStyle w:val="BodyText"/>
              <w:ind w:left="284"/>
              <w:jc w:val="left"/>
              <w:rPr>
                <w:rFonts w:ascii="Times New Roman" w:eastAsia="Times New Roman" w:hAnsi="Times New Roman"/>
                <w:szCs w:val="20"/>
                <w:lang w:val="en-GB" w:eastAsia="zh-TW"/>
              </w:rPr>
            </w:pPr>
            <w:r>
              <w:rPr>
                <w:rFonts w:ascii="Times New Roman" w:eastAsia="Times New Roman" w:hAnsi="Times New Roman"/>
                <w:szCs w:val="20"/>
                <w:lang w:val="en-GB" w:eastAsia="zh-TW"/>
              </w:rPr>
              <w:t>No</w:t>
            </w:r>
          </w:p>
        </w:tc>
        <w:tc>
          <w:tcPr>
            <w:tcW w:w="7366" w:type="dxa"/>
          </w:tcPr>
          <w:p w14:paraId="2ADF34FD" w14:textId="314A23CE" w:rsidR="00D31491" w:rsidRPr="002A1FC1" w:rsidRDefault="00ED5E87" w:rsidP="000F2910">
            <w:pPr>
              <w:pStyle w:val="BodyText"/>
              <w:rPr>
                <w:rFonts w:cs="Arial"/>
                <w:sz w:val="20"/>
                <w:szCs w:val="20"/>
              </w:rPr>
            </w:pPr>
            <w:r>
              <w:rPr>
                <w:rFonts w:cs="Arial"/>
                <w:sz w:val="20"/>
                <w:szCs w:val="20"/>
              </w:rPr>
              <w:t>Ok with Ofinno’s suggestion.</w:t>
            </w:r>
          </w:p>
        </w:tc>
      </w:tr>
      <w:tr w:rsidR="00D31491" w14:paraId="32108AAD" w14:textId="77777777" w:rsidTr="00D31491">
        <w:tc>
          <w:tcPr>
            <w:tcW w:w="1161" w:type="dxa"/>
          </w:tcPr>
          <w:p w14:paraId="44781F30" w14:textId="15A9C390" w:rsidR="00D31491" w:rsidRPr="00242BB1" w:rsidRDefault="00713328" w:rsidP="000F2910">
            <w:pPr>
              <w:pStyle w:val="BodyText"/>
              <w:rPr>
                <w:rFonts w:cs="Arial"/>
                <w:sz w:val="20"/>
                <w:szCs w:val="20"/>
              </w:rPr>
            </w:pPr>
            <w:r>
              <w:rPr>
                <w:rFonts w:cs="Arial"/>
                <w:sz w:val="20"/>
                <w:szCs w:val="20"/>
              </w:rPr>
              <w:t>OPPO</w:t>
            </w:r>
          </w:p>
        </w:tc>
        <w:tc>
          <w:tcPr>
            <w:tcW w:w="1102" w:type="dxa"/>
          </w:tcPr>
          <w:p w14:paraId="4F5159E4" w14:textId="60F7023A" w:rsidR="00D31491" w:rsidRPr="00242BB1" w:rsidRDefault="00713328" w:rsidP="000F2910">
            <w:pPr>
              <w:pStyle w:val="TAL"/>
              <w:rPr>
                <w:rFonts w:cs="Arial"/>
                <w:bCs/>
                <w:sz w:val="20"/>
                <w:szCs w:val="20"/>
                <w:lang w:val="en-US" w:eastAsia="sv-SE"/>
              </w:rPr>
            </w:pPr>
            <w:r>
              <w:rPr>
                <w:rFonts w:cs="Arial"/>
                <w:bCs/>
                <w:sz w:val="20"/>
                <w:szCs w:val="20"/>
                <w:lang w:val="en-US" w:eastAsia="sv-SE"/>
              </w:rPr>
              <w:t>No</w:t>
            </w:r>
          </w:p>
        </w:tc>
        <w:tc>
          <w:tcPr>
            <w:tcW w:w="7366" w:type="dxa"/>
          </w:tcPr>
          <w:p w14:paraId="7EF2576A" w14:textId="15B925F2" w:rsidR="00D31491" w:rsidRPr="00242BB1" w:rsidRDefault="00CF6224" w:rsidP="000F2910">
            <w:pPr>
              <w:pStyle w:val="BodyText"/>
              <w:rPr>
                <w:rFonts w:cs="Arial"/>
                <w:sz w:val="20"/>
                <w:szCs w:val="20"/>
              </w:rPr>
            </w:pPr>
            <w:r>
              <w:rPr>
                <w:rFonts w:cs="Arial"/>
                <w:sz w:val="20"/>
                <w:szCs w:val="20"/>
              </w:rPr>
              <w:t>Fine with Ofinno’s suggestion.</w:t>
            </w:r>
          </w:p>
        </w:tc>
      </w:tr>
      <w:tr w:rsidR="00D31491" w14:paraId="3ED0B51F" w14:textId="77777777" w:rsidTr="00D31491">
        <w:tc>
          <w:tcPr>
            <w:tcW w:w="1161" w:type="dxa"/>
          </w:tcPr>
          <w:p w14:paraId="3FA4CA6A" w14:textId="77777777" w:rsidR="00D31491" w:rsidRPr="00242BB1" w:rsidRDefault="00D31491" w:rsidP="000F2910">
            <w:pPr>
              <w:pStyle w:val="BodyText"/>
              <w:rPr>
                <w:rFonts w:cs="Arial"/>
                <w:sz w:val="20"/>
                <w:szCs w:val="20"/>
              </w:rPr>
            </w:pPr>
          </w:p>
        </w:tc>
        <w:tc>
          <w:tcPr>
            <w:tcW w:w="1102" w:type="dxa"/>
          </w:tcPr>
          <w:p w14:paraId="2FF62DDC" w14:textId="77777777" w:rsidR="00D31491" w:rsidRPr="00425F4C" w:rsidRDefault="00D31491" w:rsidP="000F2910">
            <w:pPr>
              <w:pStyle w:val="TAL"/>
              <w:rPr>
                <w:rFonts w:cs="Arial"/>
                <w:bCs/>
                <w:sz w:val="20"/>
                <w:szCs w:val="20"/>
                <w:lang w:val="en-US" w:eastAsia="sv-SE"/>
              </w:rPr>
            </w:pPr>
          </w:p>
        </w:tc>
        <w:tc>
          <w:tcPr>
            <w:tcW w:w="7366" w:type="dxa"/>
          </w:tcPr>
          <w:p w14:paraId="124A133D" w14:textId="77777777" w:rsidR="00D31491" w:rsidRPr="00242BB1" w:rsidRDefault="00D31491" w:rsidP="000F2910">
            <w:pPr>
              <w:pStyle w:val="BodyText"/>
              <w:rPr>
                <w:rFonts w:cs="Arial"/>
                <w:sz w:val="20"/>
                <w:szCs w:val="20"/>
              </w:rPr>
            </w:pPr>
          </w:p>
        </w:tc>
      </w:tr>
      <w:tr w:rsidR="00D31491" w14:paraId="0988AEFD" w14:textId="77777777" w:rsidTr="00D31491">
        <w:tc>
          <w:tcPr>
            <w:tcW w:w="1161" w:type="dxa"/>
          </w:tcPr>
          <w:p w14:paraId="67C1354F" w14:textId="77777777" w:rsidR="00D31491" w:rsidRPr="00242BB1" w:rsidRDefault="00D31491" w:rsidP="000F2910">
            <w:pPr>
              <w:pStyle w:val="BodyText"/>
              <w:rPr>
                <w:rFonts w:cs="Arial"/>
                <w:sz w:val="20"/>
                <w:szCs w:val="20"/>
              </w:rPr>
            </w:pPr>
          </w:p>
        </w:tc>
        <w:tc>
          <w:tcPr>
            <w:tcW w:w="1102" w:type="dxa"/>
          </w:tcPr>
          <w:p w14:paraId="7A2709BD" w14:textId="77777777" w:rsidR="00D31491" w:rsidRPr="00242BB1" w:rsidRDefault="00D31491" w:rsidP="000F2910">
            <w:pPr>
              <w:pStyle w:val="TAL"/>
              <w:rPr>
                <w:rFonts w:cs="Arial"/>
                <w:b/>
                <w:sz w:val="20"/>
                <w:szCs w:val="20"/>
                <w:lang w:val="en-US" w:eastAsia="sv-SE"/>
              </w:rPr>
            </w:pPr>
          </w:p>
        </w:tc>
        <w:tc>
          <w:tcPr>
            <w:tcW w:w="7366" w:type="dxa"/>
          </w:tcPr>
          <w:p w14:paraId="46AD8308" w14:textId="77777777" w:rsidR="00D31491" w:rsidRPr="00242BB1" w:rsidRDefault="00D31491" w:rsidP="000F2910">
            <w:pPr>
              <w:pStyle w:val="BodyText"/>
              <w:rPr>
                <w:rFonts w:cs="Arial"/>
                <w:sz w:val="20"/>
                <w:szCs w:val="20"/>
              </w:rPr>
            </w:pPr>
          </w:p>
        </w:tc>
      </w:tr>
      <w:tr w:rsidR="00D31491" w14:paraId="046207FC" w14:textId="77777777" w:rsidTr="00D31491">
        <w:tc>
          <w:tcPr>
            <w:tcW w:w="1161" w:type="dxa"/>
          </w:tcPr>
          <w:p w14:paraId="5BADD4A9" w14:textId="77777777" w:rsidR="00D31491" w:rsidRPr="00242BB1" w:rsidRDefault="00D31491" w:rsidP="000F2910">
            <w:pPr>
              <w:pStyle w:val="BodyText"/>
              <w:rPr>
                <w:rFonts w:cs="Arial"/>
                <w:sz w:val="20"/>
                <w:szCs w:val="20"/>
              </w:rPr>
            </w:pPr>
          </w:p>
        </w:tc>
        <w:tc>
          <w:tcPr>
            <w:tcW w:w="1102" w:type="dxa"/>
          </w:tcPr>
          <w:p w14:paraId="36C42C70" w14:textId="77777777" w:rsidR="00D31491" w:rsidRPr="00242BB1" w:rsidRDefault="00D31491" w:rsidP="000F2910">
            <w:pPr>
              <w:pStyle w:val="TAL"/>
              <w:rPr>
                <w:rFonts w:cs="Arial"/>
                <w:b/>
                <w:sz w:val="20"/>
                <w:szCs w:val="20"/>
                <w:lang w:val="en-US" w:eastAsia="sv-SE"/>
              </w:rPr>
            </w:pPr>
          </w:p>
        </w:tc>
        <w:tc>
          <w:tcPr>
            <w:tcW w:w="7366" w:type="dxa"/>
          </w:tcPr>
          <w:p w14:paraId="1EE9A4BF" w14:textId="77777777" w:rsidR="00D31491" w:rsidRPr="00242BB1" w:rsidRDefault="00D31491" w:rsidP="000F2910">
            <w:pPr>
              <w:pStyle w:val="BodyText"/>
              <w:rPr>
                <w:rFonts w:cs="Arial"/>
                <w:sz w:val="20"/>
                <w:szCs w:val="20"/>
              </w:rPr>
            </w:pPr>
          </w:p>
        </w:tc>
      </w:tr>
      <w:tr w:rsidR="00D31491" w14:paraId="0BF88D39" w14:textId="77777777" w:rsidTr="00D31491">
        <w:tc>
          <w:tcPr>
            <w:tcW w:w="1161" w:type="dxa"/>
          </w:tcPr>
          <w:p w14:paraId="3FD904CC" w14:textId="77777777" w:rsidR="00D31491" w:rsidRPr="00242BB1" w:rsidRDefault="00D31491" w:rsidP="000F2910">
            <w:pPr>
              <w:pStyle w:val="BodyText"/>
              <w:rPr>
                <w:rFonts w:cs="Arial"/>
                <w:sz w:val="20"/>
                <w:szCs w:val="20"/>
              </w:rPr>
            </w:pPr>
          </w:p>
        </w:tc>
        <w:tc>
          <w:tcPr>
            <w:tcW w:w="1102" w:type="dxa"/>
          </w:tcPr>
          <w:p w14:paraId="0399CD12" w14:textId="77777777" w:rsidR="00D31491" w:rsidRPr="005E3354" w:rsidRDefault="00D31491" w:rsidP="000F2910">
            <w:pPr>
              <w:pStyle w:val="TAL"/>
              <w:rPr>
                <w:rFonts w:cs="Arial"/>
                <w:bCs/>
                <w:sz w:val="20"/>
                <w:szCs w:val="20"/>
                <w:lang w:val="en-US" w:eastAsia="sv-SE"/>
              </w:rPr>
            </w:pPr>
          </w:p>
        </w:tc>
        <w:tc>
          <w:tcPr>
            <w:tcW w:w="7366" w:type="dxa"/>
          </w:tcPr>
          <w:p w14:paraId="3E5CDF8A" w14:textId="77777777" w:rsidR="00D31491" w:rsidRPr="00242BB1" w:rsidRDefault="00D31491" w:rsidP="000F2910">
            <w:pPr>
              <w:pStyle w:val="BodyText"/>
              <w:rPr>
                <w:rFonts w:cs="Arial"/>
                <w:sz w:val="20"/>
                <w:szCs w:val="20"/>
              </w:rPr>
            </w:pPr>
          </w:p>
        </w:tc>
      </w:tr>
    </w:tbl>
    <w:p w14:paraId="6091E058" w14:textId="77777777" w:rsidR="00D1121C" w:rsidRPr="0037696A" w:rsidRDefault="00D1121C" w:rsidP="00D1121C">
      <w:pPr>
        <w:rPr>
          <w:rFonts w:ascii="Arial" w:hAnsi="Arial" w:cs="Arial"/>
          <w:color w:val="FF0000"/>
        </w:rPr>
      </w:pPr>
      <w:r>
        <w:rPr>
          <w:rFonts w:ascii="Arial" w:hAnsi="Arial" w:cs="Arial"/>
          <w:color w:val="FF0000"/>
        </w:rPr>
        <w:t>Offino’s suggestion</w:t>
      </w:r>
      <w:r w:rsidRPr="0037696A">
        <w:rPr>
          <w:rFonts w:ascii="Arial" w:hAnsi="Arial" w:cs="Arial"/>
          <w:color w:val="FF0000"/>
        </w:rPr>
        <w:t xml:space="preserve"> was taken into account in the CR.</w:t>
      </w:r>
    </w:p>
    <w:p w14:paraId="11CA2611" w14:textId="77777777" w:rsidR="00CA3FA2" w:rsidRDefault="00CA3FA2" w:rsidP="009E1A15">
      <w:pPr>
        <w:rPr>
          <w:rFonts w:ascii="Arial" w:hAnsi="Arial" w:cs="Arial"/>
        </w:rPr>
      </w:pPr>
    </w:p>
    <w:p w14:paraId="3D04959C" w14:textId="0807026C" w:rsidR="00CA3FA2" w:rsidRDefault="00CA3FA2" w:rsidP="00CA3FA2">
      <w:pPr>
        <w:pStyle w:val="Heading2"/>
      </w:pPr>
      <w:r>
        <w:t>2.2</w:t>
      </w:r>
      <w:r w:rsidRPr="00CA3FA2">
        <w:tab/>
      </w:r>
      <w:r>
        <w:t>Comments to the MIMO CR</w:t>
      </w:r>
    </w:p>
    <w:p w14:paraId="3AD595FC" w14:textId="21B878F2" w:rsidR="00276150" w:rsidRDefault="00276150" w:rsidP="009E1A15">
      <w:pPr>
        <w:rPr>
          <w:rFonts w:ascii="Arial" w:hAnsi="Arial" w:cs="Arial"/>
        </w:rPr>
      </w:pPr>
      <w:r>
        <w:rPr>
          <w:rFonts w:ascii="Arial" w:hAnsi="Arial" w:cs="Arial"/>
        </w:rPr>
        <w:t xml:space="preserve">The running CR </w:t>
      </w:r>
      <w:r w:rsidR="00182DAA">
        <w:rPr>
          <w:rFonts w:ascii="Arial" w:hAnsi="Arial" w:cs="Arial"/>
        </w:rPr>
        <w:t>implements</w:t>
      </w:r>
      <w:r>
        <w:rPr>
          <w:rFonts w:ascii="Arial" w:hAnsi="Arial" w:cs="Arial"/>
        </w:rPr>
        <w:t xml:space="preserve"> the latest </w:t>
      </w:r>
      <w:r w:rsidR="00D541FC">
        <w:rPr>
          <w:rFonts w:ascii="Arial" w:hAnsi="Arial" w:cs="Arial"/>
        </w:rPr>
        <w:t>agreements</w:t>
      </w:r>
      <w:r w:rsidR="00182DAA">
        <w:rPr>
          <w:rFonts w:ascii="Arial" w:hAnsi="Arial" w:cs="Arial"/>
        </w:rPr>
        <w:t xml:space="preserve"> from </w:t>
      </w:r>
      <w:r w:rsidR="00D541FC">
        <w:rPr>
          <w:rFonts w:ascii="Arial" w:hAnsi="Arial" w:cs="Arial"/>
        </w:rPr>
        <w:t>RAN2#1</w:t>
      </w:r>
      <w:r w:rsidR="008E3124">
        <w:rPr>
          <w:rFonts w:ascii="Arial" w:hAnsi="Arial" w:cs="Arial"/>
        </w:rPr>
        <w:t>3</w:t>
      </w:r>
      <w:r w:rsidR="00F72362">
        <w:rPr>
          <w:rFonts w:ascii="Arial" w:hAnsi="Arial" w:cs="Arial"/>
        </w:rPr>
        <w:t>2 and</w:t>
      </w:r>
      <w:r w:rsidR="00A5281B">
        <w:rPr>
          <w:rFonts w:ascii="Arial" w:hAnsi="Arial" w:cs="Arial"/>
        </w:rPr>
        <w:t xml:space="preserve"> </w:t>
      </w:r>
      <w:r w:rsidR="008E3124">
        <w:rPr>
          <w:rFonts w:ascii="Arial" w:hAnsi="Arial" w:cs="Arial"/>
        </w:rPr>
        <w:t>L1 parameters</w:t>
      </w:r>
      <w:r>
        <w:rPr>
          <w:rFonts w:ascii="Arial" w:hAnsi="Arial" w:cs="Arial"/>
        </w:rPr>
        <w:t>.</w:t>
      </w:r>
      <w:r w:rsidR="003651A1">
        <w:rPr>
          <w:rFonts w:ascii="Arial" w:hAnsi="Arial" w:cs="Arial"/>
        </w:rPr>
        <w:t xml:space="preserve"> </w:t>
      </w:r>
      <w:r w:rsidR="009C195D">
        <w:rPr>
          <w:rFonts w:ascii="Arial" w:hAnsi="Arial" w:cs="Arial"/>
        </w:rPr>
        <w:t xml:space="preserve">The additions compared to the previous version </w:t>
      </w:r>
      <w:r w:rsidR="00CB1FC4">
        <w:rPr>
          <w:rFonts w:ascii="Arial" w:hAnsi="Arial" w:cs="Arial"/>
        </w:rPr>
        <w:t>are highlighted with bubble comments.</w:t>
      </w:r>
    </w:p>
    <w:p w14:paraId="50897960" w14:textId="057AE05A" w:rsidR="00471BD5" w:rsidRPr="005832A9" w:rsidRDefault="00250F2D" w:rsidP="005832A9">
      <w:pPr>
        <w:rPr>
          <w:rFonts w:ascii="Arial" w:hAnsi="Arial" w:cs="Arial"/>
        </w:rPr>
      </w:pPr>
      <w:r>
        <w:rPr>
          <w:rFonts w:ascii="Arial" w:hAnsi="Arial" w:cs="Arial"/>
        </w:rPr>
        <w:t xml:space="preserve">Please do not make changes/comments directly on the running CR </w:t>
      </w:r>
      <w:r w:rsidR="00C1584F">
        <w:rPr>
          <w:rFonts w:ascii="Arial" w:hAnsi="Arial" w:cs="Arial"/>
        </w:rPr>
        <w:t>–</w:t>
      </w:r>
      <w:r>
        <w:rPr>
          <w:rFonts w:ascii="Arial" w:hAnsi="Arial" w:cs="Arial"/>
        </w:rPr>
        <w:t xml:space="preserve"> c</w:t>
      </w:r>
      <w:r w:rsidR="00B435C1">
        <w:rPr>
          <w:rFonts w:ascii="Arial" w:hAnsi="Arial" w:cs="Arial"/>
        </w:rPr>
        <w:t>ompanies are invited to</w:t>
      </w:r>
      <w:r w:rsidR="002A1FC1">
        <w:rPr>
          <w:rFonts w:ascii="Arial" w:hAnsi="Arial" w:cs="Arial"/>
        </w:rPr>
        <w:t xml:space="preserve"> provide </w:t>
      </w:r>
      <w:r>
        <w:rPr>
          <w:rFonts w:ascii="Arial" w:hAnsi="Arial" w:cs="Arial"/>
        </w:rPr>
        <w:t>suggested changes/</w:t>
      </w:r>
      <w:r w:rsidR="002A1FC1">
        <w:rPr>
          <w:rFonts w:ascii="Arial" w:hAnsi="Arial" w:cs="Arial"/>
        </w:rPr>
        <w:t>comments on the table below</w:t>
      </w:r>
      <w:r>
        <w:rPr>
          <w:rFonts w:ascii="Arial" w:hAnsi="Arial" w:cs="Arial"/>
        </w:rPr>
        <w:t xml:space="preserve">. </w:t>
      </w:r>
      <w:r w:rsidR="00B435C1">
        <w:rPr>
          <w:rFonts w:ascii="Arial" w:hAnsi="Arial" w:cs="Arial"/>
        </w:rPr>
        <w:t>To make it easier to track and reply to the comments, please label each comment i.e. [Issue 1], [Issue 2], and so on.</w:t>
      </w:r>
      <w:r>
        <w:rPr>
          <w:rFonts w:ascii="Arial" w:hAnsi="Arial" w:cs="Arial"/>
        </w:rPr>
        <w:t xml:space="preserve"> </w:t>
      </w:r>
    </w:p>
    <w:tbl>
      <w:tblPr>
        <w:tblStyle w:val="TableGrid"/>
        <w:tblW w:w="0" w:type="auto"/>
        <w:tblLook w:val="04A0" w:firstRow="1" w:lastRow="0" w:firstColumn="1" w:lastColumn="0" w:noHBand="0" w:noVBand="1"/>
      </w:tblPr>
      <w:tblGrid>
        <w:gridCol w:w="1157"/>
        <w:gridCol w:w="6203"/>
        <w:gridCol w:w="2495"/>
      </w:tblGrid>
      <w:tr w:rsidR="00471BD5" w14:paraId="2BCA46F6" w14:textId="77777777" w:rsidTr="00242E2F">
        <w:tc>
          <w:tcPr>
            <w:tcW w:w="1161" w:type="dxa"/>
            <w:shd w:val="clear" w:color="auto" w:fill="AEAAAA" w:themeFill="background2" w:themeFillShade="BF"/>
          </w:tcPr>
          <w:p w14:paraId="45024186" w14:textId="21E2A055" w:rsidR="00471BD5" w:rsidRPr="0071755F" w:rsidRDefault="00E72252" w:rsidP="005B1C1A">
            <w:pPr>
              <w:pStyle w:val="BodyText"/>
              <w:rPr>
                <w:sz w:val="20"/>
                <w:szCs w:val="20"/>
              </w:rPr>
            </w:pPr>
            <w:r w:rsidRPr="0071755F">
              <w:rPr>
                <w:sz w:val="20"/>
                <w:szCs w:val="20"/>
              </w:rPr>
              <w:t>Company</w:t>
            </w:r>
          </w:p>
        </w:tc>
        <w:tc>
          <w:tcPr>
            <w:tcW w:w="6326" w:type="dxa"/>
            <w:shd w:val="clear" w:color="auto" w:fill="AEAAAA" w:themeFill="background2" w:themeFillShade="BF"/>
          </w:tcPr>
          <w:p w14:paraId="02988FDE" w14:textId="3C9DD3FB" w:rsidR="00471BD5" w:rsidRPr="0071755F" w:rsidRDefault="002A1FC1" w:rsidP="005B1C1A">
            <w:pPr>
              <w:pStyle w:val="BodyText"/>
              <w:rPr>
                <w:sz w:val="20"/>
                <w:szCs w:val="20"/>
              </w:rPr>
            </w:pPr>
            <w:r>
              <w:rPr>
                <w:sz w:val="20"/>
                <w:szCs w:val="20"/>
              </w:rPr>
              <w:t>Comments</w:t>
            </w:r>
          </w:p>
        </w:tc>
        <w:tc>
          <w:tcPr>
            <w:tcW w:w="2142" w:type="dxa"/>
            <w:shd w:val="clear" w:color="auto" w:fill="AEAAAA" w:themeFill="background2" w:themeFillShade="BF"/>
          </w:tcPr>
          <w:p w14:paraId="31D3F77D" w14:textId="18B30EC5" w:rsidR="00471BD5" w:rsidRPr="0071755F" w:rsidRDefault="002A1FC1" w:rsidP="005B1C1A">
            <w:pPr>
              <w:pStyle w:val="BodyText"/>
              <w:rPr>
                <w:sz w:val="20"/>
                <w:szCs w:val="20"/>
              </w:rPr>
            </w:pPr>
            <w:r>
              <w:rPr>
                <w:sz w:val="20"/>
                <w:szCs w:val="20"/>
              </w:rPr>
              <w:t>Rapporteur response</w:t>
            </w:r>
          </w:p>
        </w:tc>
      </w:tr>
      <w:tr w:rsidR="00900F69" w14:paraId="2D656F71" w14:textId="77777777" w:rsidTr="00242E2F">
        <w:tc>
          <w:tcPr>
            <w:tcW w:w="1161" w:type="dxa"/>
          </w:tcPr>
          <w:p w14:paraId="0A111FF7" w14:textId="155067BF" w:rsidR="00900F69" w:rsidRPr="00624D51" w:rsidRDefault="00900F69" w:rsidP="00900F69">
            <w:pPr>
              <w:pStyle w:val="BodyText"/>
              <w:rPr>
                <w:rFonts w:eastAsiaTheme="minorEastAsia" w:cs="Arial"/>
                <w:sz w:val="20"/>
                <w:szCs w:val="20"/>
                <w:lang w:eastAsia="zh-TW"/>
              </w:rPr>
            </w:pPr>
            <w:r>
              <w:rPr>
                <w:rFonts w:eastAsiaTheme="minorEastAsia" w:cs="Arial" w:hint="eastAsia"/>
                <w:sz w:val="20"/>
                <w:szCs w:val="20"/>
                <w:lang w:eastAsia="zh-TW"/>
              </w:rPr>
              <w:t>Ofinno</w:t>
            </w:r>
          </w:p>
        </w:tc>
        <w:tc>
          <w:tcPr>
            <w:tcW w:w="6326" w:type="dxa"/>
          </w:tcPr>
          <w:p w14:paraId="0D744E5B" w14:textId="70538DEA" w:rsidR="00900F69" w:rsidRDefault="00900F69" w:rsidP="00900F69">
            <w:pPr>
              <w:pStyle w:val="TAL"/>
              <w:rPr>
                <w:szCs w:val="18"/>
                <w:lang w:eastAsia="zh-TW"/>
              </w:rPr>
            </w:pPr>
            <w:r>
              <w:rPr>
                <w:rFonts w:hint="eastAsia"/>
                <w:szCs w:val="18"/>
                <w:lang w:eastAsia="zh-TW"/>
              </w:rPr>
              <w:t>[Issue 1]</w:t>
            </w:r>
          </w:p>
          <w:p w14:paraId="305F5B67" w14:textId="77777777" w:rsidR="00900F69" w:rsidRDefault="00900F69" w:rsidP="00900F69">
            <w:pPr>
              <w:pStyle w:val="TAL"/>
              <w:rPr>
                <w:szCs w:val="18"/>
                <w:lang w:eastAsia="zh-TW"/>
              </w:rPr>
            </w:pPr>
          </w:p>
          <w:p w14:paraId="5608EE59" w14:textId="48A8C402" w:rsidR="00900F69" w:rsidRDefault="00900F69" w:rsidP="00900F69">
            <w:pPr>
              <w:pStyle w:val="TAL"/>
              <w:rPr>
                <w:szCs w:val="18"/>
                <w:lang w:eastAsia="zh-TW"/>
              </w:rPr>
            </w:pPr>
            <w:r>
              <w:rPr>
                <w:rFonts w:hint="eastAsia"/>
                <w:szCs w:val="18"/>
                <w:lang w:eastAsia="zh-TW"/>
              </w:rPr>
              <w:t>The full name of UEIRI (</w:t>
            </w:r>
            <w:r w:rsidRPr="00A74712">
              <w:rPr>
                <w:szCs w:val="18"/>
                <w:lang w:eastAsia="zh-TW"/>
              </w:rPr>
              <w:t>UE Initiated Report Indication</w:t>
            </w:r>
            <w:r>
              <w:rPr>
                <w:rFonts w:hint="eastAsia"/>
                <w:szCs w:val="18"/>
                <w:lang w:eastAsia="zh-TW"/>
              </w:rPr>
              <w:t>) does not include CSI.</w:t>
            </w:r>
          </w:p>
          <w:p w14:paraId="33033B40" w14:textId="6DAF2AAB" w:rsidR="00900F69" w:rsidRPr="0059651D" w:rsidRDefault="00900F69" w:rsidP="00900F69">
            <w:pPr>
              <w:pStyle w:val="TAL"/>
              <w:rPr>
                <w:b/>
                <w:bCs/>
                <w:i/>
                <w:iCs/>
                <w:szCs w:val="18"/>
                <w:lang w:eastAsia="zh-TW"/>
              </w:rPr>
            </w:pPr>
            <w:r>
              <w:rPr>
                <w:rFonts w:hint="eastAsia"/>
                <w:szCs w:val="18"/>
                <w:lang w:eastAsia="zh-TW"/>
              </w:rPr>
              <w:t xml:space="preserve">Change </w:t>
            </w:r>
            <w:r>
              <w:rPr>
                <w:szCs w:val="18"/>
                <w:lang w:eastAsia="zh-TW"/>
              </w:rPr>
              <w:t>“</w:t>
            </w:r>
            <w:r>
              <w:rPr>
                <w:rFonts w:hint="eastAsia"/>
                <w:szCs w:val="18"/>
                <w:lang w:eastAsia="zh-TW"/>
              </w:rPr>
              <w:t>UE initiated CSI reporting indicator</w:t>
            </w:r>
            <w:r>
              <w:rPr>
                <w:szCs w:val="18"/>
                <w:lang w:eastAsia="zh-TW"/>
              </w:rPr>
              <w:t>”</w:t>
            </w:r>
            <w:r>
              <w:rPr>
                <w:rFonts w:hint="eastAsia"/>
                <w:szCs w:val="18"/>
                <w:lang w:eastAsia="zh-TW"/>
              </w:rPr>
              <w:t xml:space="preserve"> to </w:t>
            </w:r>
            <w:r w:rsidRPr="0059651D">
              <w:rPr>
                <w:szCs w:val="18"/>
                <w:highlight w:val="yellow"/>
                <w:lang w:eastAsia="zh-TW"/>
              </w:rPr>
              <w:t>“</w:t>
            </w:r>
            <w:r>
              <w:rPr>
                <w:rFonts w:hint="eastAsia"/>
                <w:szCs w:val="18"/>
                <w:highlight w:val="yellow"/>
                <w:lang w:eastAsia="zh-TW"/>
              </w:rPr>
              <w:t>UE initiated report indicator</w:t>
            </w:r>
            <w:r w:rsidRPr="0059651D">
              <w:rPr>
                <w:szCs w:val="18"/>
                <w:highlight w:val="yellow"/>
                <w:lang w:eastAsia="zh-TW"/>
              </w:rPr>
              <w:t>”</w:t>
            </w:r>
            <w:r>
              <w:rPr>
                <w:rFonts w:hint="eastAsia"/>
                <w:szCs w:val="18"/>
                <w:lang w:eastAsia="zh-TW"/>
              </w:rPr>
              <w:t xml:space="preserve"> of </w:t>
            </w:r>
            <w:r w:rsidRPr="001B156D">
              <w:rPr>
                <w:b/>
                <w:bCs/>
                <w:i/>
                <w:iCs/>
                <w:szCs w:val="18"/>
              </w:rPr>
              <w:t>pucch-Resource</w:t>
            </w:r>
            <w:r>
              <w:rPr>
                <w:rFonts w:hint="eastAsia"/>
                <w:b/>
                <w:bCs/>
                <w:i/>
                <w:iCs/>
                <w:szCs w:val="18"/>
                <w:lang w:eastAsia="zh-TW"/>
              </w:rPr>
              <w:t xml:space="preserve"> </w:t>
            </w:r>
            <w:r w:rsidRPr="0059651D">
              <w:rPr>
                <w:rFonts w:hint="eastAsia"/>
                <w:szCs w:val="18"/>
                <w:lang w:eastAsia="zh-TW"/>
              </w:rPr>
              <w:t xml:space="preserve">as </w:t>
            </w:r>
            <w:r>
              <w:rPr>
                <w:rFonts w:hint="eastAsia"/>
                <w:szCs w:val="18"/>
                <w:lang w:eastAsia="zh-TW"/>
              </w:rPr>
              <w:t>below:</w:t>
            </w:r>
          </w:p>
          <w:p w14:paraId="3A483F75" w14:textId="77777777" w:rsidR="00900F69" w:rsidRDefault="00900F69" w:rsidP="00900F69">
            <w:pPr>
              <w:pStyle w:val="TAL"/>
              <w:rPr>
                <w:b/>
                <w:bCs/>
                <w:i/>
                <w:iCs/>
                <w:szCs w:val="18"/>
                <w:lang w:eastAsia="zh-TW"/>
              </w:rPr>
            </w:pPr>
          </w:p>
          <w:p w14:paraId="040A617C" w14:textId="77D149A5" w:rsidR="00900F69" w:rsidRPr="001B156D" w:rsidRDefault="00900F69" w:rsidP="00900F69">
            <w:pPr>
              <w:pStyle w:val="TAL"/>
              <w:rPr>
                <w:b/>
                <w:bCs/>
                <w:i/>
                <w:iCs/>
                <w:szCs w:val="18"/>
              </w:rPr>
            </w:pPr>
            <w:r w:rsidRPr="001B156D">
              <w:rPr>
                <w:b/>
                <w:bCs/>
                <w:i/>
                <w:iCs/>
                <w:szCs w:val="18"/>
              </w:rPr>
              <w:t>pucch-Resource</w:t>
            </w:r>
          </w:p>
          <w:p w14:paraId="1D4A8261" w14:textId="6CD21863" w:rsidR="00900F69" w:rsidRPr="001B156D" w:rsidRDefault="00900F69" w:rsidP="00900F69">
            <w:pPr>
              <w:pStyle w:val="TAL"/>
              <w:rPr>
                <w:rFonts w:cs="Arial"/>
                <w:szCs w:val="18"/>
              </w:rPr>
            </w:pPr>
            <w:r w:rsidRPr="001B156D">
              <w:rPr>
                <w:rFonts w:cs="Arial"/>
                <w:szCs w:val="18"/>
              </w:rPr>
              <w:t>Indicates the periodic PUCCH resource</w:t>
            </w:r>
            <w:r w:rsidRPr="001B156D">
              <w:rPr>
                <w:szCs w:val="18"/>
              </w:rPr>
              <w:t xml:space="preserve"> </w:t>
            </w:r>
            <w:r w:rsidRPr="001B156D">
              <w:rPr>
                <w:rFonts w:cs="Arial"/>
                <w:szCs w:val="18"/>
              </w:rPr>
              <w:t xml:space="preserve">for the </w:t>
            </w:r>
            <w:r w:rsidRPr="00A74712">
              <w:rPr>
                <w:rFonts w:cs="Arial"/>
                <w:szCs w:val="18"/>
                <w:highlight w:val="yellow"/>
              </w:rPr>
              <w:t xml:space="preserve">UE initiated </w:t>
            </w:r>
            <w:del w:id="65" w:author="Ofinno (Hsin-Hsi)" w:date="2025-11-24T12:00:00Z">
              <w:r w:rsidRPr="00A74712" w:rsidDel="0059651D">
                <w:rPr>
                  <w:rFonts w:cs="Arial"/>
                  <w:szCs w:val="18"/>
                  <w:highlight w:val="yellow"/>
                  <w:rPrChange w:id="66" w:author="Ofinno (Hsin-Hsi)" w:date="2025-11-24T12:00:00Z">
                    <w:rPr>
                      <w:rFonts w:cs="Arial"/>
                      <w:szCs w:val="18"/>
                    </w:rPr>
                  </w:rPrChange>
                </w:rPr>
                <w:delText>CSI</w:delText>
              </w:r>
              <w:r w:rsidRPr="00A74712" w:rsidDel="0059651D">
                <w:rPr>
                  <w:rFonts w:cs="Arial"/>
                  <w:szCs w:val="18"/>
                  <w:highlight w:val="yellow"/>
                </w:rPr>
                <w:delText xml:space="preserve"> </w:delText>
              </w:r>
            </w:del>
            <w:r w:rsidRPr="00A74712">
              <w:rPr>
                <w:rFonts w:cs="Arial"/>
                <w:szCs w:val="18"/>
                <w:highlight w:val="yellow"/>
              </w:rPr>
              <w:t>report</w:t>
            </w:r>
            <w:del w:id="67" w:author="Ofinno (Hsin-Hsi)" w:date="2025-11-24T12:03:00Z">
              <w:r w:rsidRPr="00A74712" w:rsidDel="00A74712">
                <w:rPr>
                  <w:rFonts w:cs="Arial"/>
                  <w:szCs w:val="18"/>
                  <w:highlight w:val="yellow"/>
                </w:rPr>
                <w:delText>ing</w:delText>
              </w:r>
            </w:del>
            <w:r w:rsidRPr="00A74712">
              <w:rPr>
                <w:rFonts w:cs="Arial"/>
                <w:szCs w:val="18"/>
                <w:highlight w:val="yellow"/>
              </w:rPr>
              <w:t xml:space="preserve"> indicator</w:t>
            </w:r>
            <w:r w:rsidRPr="001B156D">
              <w:rPr>
                <w:rFonts w:cs="Arial"/>
                <w:szCs w:val="18"/>
              </w:rPr>
              <w:t xml:space="preserve"> for both mode-A and mode-B UE </w:t>
            </w:r>
            <w:ins w:id="68" w:author="Ericsson" w:date="2025-10-07T09:10:00Z">
              <w:r w:rsidRPr="001B156D">
                <w:rPr>
                  <w:rFonts w:cs="Arial"/>
                  <w:szCs w:val="18"/>
                </w:rPr>
                <w:t>initiated</w:t>
              </w:r>
            </w:ins>
            <w:del w:id="69" w:author="Ericsson" w:date="2025-10-07T09:10:00Z">
              <w:r w:rsidRPr="001B156D" w:rsidDel="00676122">
                <w:rPr>
                  <w:rFonts w:cs="Arial"/>
                  <w:szCs w:val="18"/>
                </w:rPr>
                <w:delText>initated</w:delText>
              </w:r>
            </w:del>
            <w:r w:rsidRPr="001B156D">
              <w:rPr>
                <w:rFonts w:cs="Arial"/>
                <w:szCs w:val="18"/>
              </w:rPr>
              <w:t xml:space="preserve"> CSI reporting:</w:t>
            </w:r>
          </w:p>
          <w:p w14:paraId="4E787CC8" w14:textId="77777777" w:rsidR="00900F69" w:rsidRPr="001B156D" w:rsidRDefault="00900F69" w:rsidP="00900F69">
            <w:pPr>
              <w:pStyle w:val="TAL"/>
              <w:rPr>
                <w:szCs w:val="18"/>
              </w:rPr>
            </w:pPr>
            <w:r w:rsidRPr="001B156D">
              <w:rPr>
                <w:szCs w:val="18"/>
              </w:rPr>
              <w:t>-</w:t>
            </w:r>
            <w:r w:rsidRPr="001B156D">
              <w:rPr>
                <w:szCs w:val="18"/>
              </w:rPr>
              <w:tab/>
              <w:t>to request dynamically scheduled PUSCH to carry UE</w:t>
            </w:r>
            <w:del w:id="70" w:author="Ericsson" w:date="2025-10-07T09:10:00Z">
              <w:r w:rsidRPr="001B156D" w:rsidDel="00676122">
                <w:rPr>
                  <w:szCs w:val="18"/>
                </w:rPr>
                <w:delText>-</w:delText>
              </w:r>
            </w:del>
            <w:ins w:id="71" w:author="Ericsson" w:date="2025-10-07T09:10:00Z">
              <w:r w:rsidRPr="001B156D">
                <w:rPr>
                  <w:szCs w:val="18"/>
                </w:rPr>
                <w:t xml:space="preserve"> </w:t>
              </w:r>
            </w:ins>
            <w:r w:rsidRPr="001B156D">
              <w:rPr>
                <w:szCs w:val="18"/>
              </w:rPr>
              <w:lastRenderedPageBreak/>
              <w:t>initiated</w:t>
            </w:r>
            <w:del w:id="72" w:author="Ericsson" w:date="2025-10-07T09:11:00Z">
              <w:r w:rsidRPr="001B156D" w:rsidDel="00676122">
                <w:rPr>
                  <w:szCs w:val="18"/>
                </w:rPr>
                <w:delText>/event-driven beam</w:delText>
              </w:r>
            </w:del>
            <w:ins w:id="73" w:author="Ericsson" w:date="2025-10-07T09:11:00Z">
              <w:r w:rsidRPr="001B156D">
                <w:rPr>
                  <w:szCs w:val="18"/>
                </w:rPr>
                <w:t xml:space="preserve"> CSI</w:t>
              </w:r>
            </w:ins>
            <w:r w:rsidRPr="001B156D">
              <w:rPr>
                <w:szCs w:val="18"/>
              </w:rPr>
              <w:t xml:space="preserve"> report for mode-A;</w:t>
            </w:r>
          </w:p>
          <w:p w14:paraId="741F2788" w14:textId="77777777" w:rsidR="00900F69" w:rsidRDefault="00900F69" w:rsidP="00900F69">
            <w:pPr>
              <w:pStyle w:val="BodyText"/>
              <w:rPr>
                <w:ins w:id="74" w:author="Huawei (David Lecompte)" w:date="2025-11-25T13:44:00Z"/>
                <w:sz w:val="18"/>
                <w:szCs w:val="18"/>
              </w:rPr>
            </w:pPr>
            <w:r w:rsidRPr="001B156D">
              <w:rPr>
                <w:sz w:val="18"/>
                <w:szCs w:val="18"/>
              </w:rPr>
              <w:t>-</w:t>
            </w:r>
            <w:r w:rsidRPr="001B156D">
              <w:rPr>
                <w:sz w:val="18"/>
                <w:szCs w:val="18"/>
              </w:rPr>
              <w:tab/>
              <w:t>to notify the network of a Type-1 CG PUSCH to carry UE</w:t>
            </w:r>
            <w:del w:id="75" w:author="Ericsson" w:date="2025-10-07T09:10:00Z">
              <w:r w:rsidRPr="001B156D" w:rsidDel="00676122">
                <w:rPr>
                  <w:sz w:val="18"/>
                  <w:szCs w:val="18"/>
                </w:rPr>
                <w:delText>-</w:delText>
              </w:r>
            </w:del>
            <w:ins w:id="76" w:author="Ericsson" w:date="2025-10-07T09:10:00Z">
              <w:r w:rsidRPr="001B156D">
                <w:rPr>
                  <w:sz w:val="18"/>
                  <w:szCs w:val="18"/>
                </w:rPr>
                <w:t xml:space="preserve"> </w:t>
              </w:r>
            </w:ins>
            <w:r w:rsidRPr="001B156D">
              <w:rPr>
                <w:sz w:val="18"/>
                <w:szCs w:val="18"/>
              </w:rPr>
              <w:t>initiated</w:t>
            </w:r>
            <w:del w:id="77" w:author="Ericsson" w:date="2025-10-07T09:10:00Z">
              <w:r w:rsidRPr="001B156D" w:rsidDel="00676122">
                <w:rPr>
                  <w:sz w:val="18"/>
                  <w:szCs w:val="18"/>
                </w:rPr>
                <w:delText>/event-driven beam</w:delText>
              </w:r>
            </w:del>
            <w:ins w:id="78" w:author="Ericsson" w:date="2025-10-07T09:10:00Z">
              <w:r w:rsidRPr="001B156D">
                <w:rPr>
                  <w:sz w:val="18"/>
                  <w:szCs w:val="18"/>
                </w:rPr>
                <w:t xml:space="preserve"> CSI</w:t>
              </w:r>
            </w:ins>
            <w:r w:rsidRPr="001B156D">
              <w:rPr>
                <w:sz w:val="18"/>
                <w:szCs w:val="18"/>
              </w:rPr>
              <w:t xml:space="preserve"> report for mode-B.</w:t>
            </w:r>
          </w:p>
          <w:p w14:paraId="4E03FCFA" w14:textId="05DD79E8" w:rsidR="00900F69" w:rsidRPr="00624D51" w:rsidRDefault="00900F69" w:rsidP="00900F69">
            <w:pPr>
              <w:pStyle w:val="BodyText"/>
              <w:rPr>
                <w:rFonts w:eastAsiaTheme="minorEastAsia" w:cs="Arial"/>
                <w:iCs/>
                <w:sz w:val="20"/>
                <w:szCs w:val="20"/>
              </w:rPr>
            </w:pPr>
            <w:ins w:id="79" w:author="Huawei (David Lecompte)" w:date="2025-11-25T13:44:00Z">
              <w:r>
                <w:rPr>
                  <w:rFonts w:cs="Arial"/>
                  <w:iCs/>
                  <w:sz w:val="18"/>
                  <w:szCs w:val="18"/>
                </w:rPr>
                <w:t>[Huawei] There is no field called pucch-Resource in CSI-ReportUE-</w:t>
              </w:r>
            </w:ins>
            <w:ins w:id="80" w:author="Huawei (David Lecompte)" w:date="2025-11-25T14:59:00Z">
              <w:r>
                <w:rPr>
                  <w:rFonts w:cs="Arial"/>
                  <w:iCs/>
                  <w:sz w:val="18"/>
                  <w:szCs w:val="18"/>
                </w:rPr>
                <w:t>I</w:t>
              </w:r>
            </w:ins>
            <w:ins w:id="81" w:author="Huawei (David Lecompte)" w:date="2025-11-25T13:44:00Z">
              <w:r>
                <w:rPr>
                  <w:rFonts w:cs="Arial"/>
                  <w:iCs/>
                  <w:sz w:val="18"/>
                  <w:szCs w:val="18"/>
                </w:rPr>
                <w:t xml:space="preserve">nitiated, there </w:t>
              </w:r>
            </w:ins>
            <w:ins w:id="82" w:author="Huawei (David Lecompte)" w:date="2025-11-25T13:45:00Z">
              <w:r>
                <w:rPr>
                  <w:rFonts w:cs="Arial"/>
                  <w:iCs/>
                  <w:sz w:val="18"/>
                  <w:szCs w:val="18"/>
                </w:rPr>
                <w:t>are</w:t>
              </w:r>
            </w:ins>
            <w:ins w:id="83" w:author="Huawei (David Lecompte)" w:date="2025-11-25T13:44:00Z">
              <w:r>
                <w:rPr>
                  <w:rFonts w:cs="Arial"/>
                  <w:iCs/>
                  <w:sz w:val="18"/>
                  <w:szCs w:val="18"/>
                </w:rPr>
                <w:t xml:space="preserve"> </w:t>
              </w:r>
            </w:ins>
            <w:ins w:id="84" w:author="Huawei (David Lecompte)" w:date="2025-11-25T13:45:00Z">
              <w:r w:rsidRPr="003C5F69">
                <w:rPr>
                  <w:rFonts w:cs="Arial"/>
                  <w:iCs/>
                  <w:sz w:val="18"/>
                  <w:szCs w:val="18"/>
                </w:rPr>
                <w:t>pucch-ResourceConfig</w:t>
              </w:r>
              <w:r>
                <w:rPr>
                  <w:rFonts w:cs="Arial"/>
                  <w:iCs/>
                  <w:sz w:val="18"/>
                  <w:szCs w:val="18"/>
                </w:rPr>
                <w:t>, pucch-ResourceList and resource. Which one is that supposed to be a description of?</w:t>
              </w:r>
            </w:ins>
          </w:p>
        </w:tc>
        <w:tc>
          <w:tcPr>
            <w:tcW w:w="2142" w:type="dxa"/>
          </w:tcPr>
          <w:p w14:paraId="0A0CF025" w14:textId="3F2A77CF" w:rsidR="00900F69" w:rsidRPr="002A1FC1" w:rsidRDefault="00900F69" w:rsidP="00900F69">
            <w:pPr>
              <w:pStyle w:val="BodyText"/>
              <w:rPr>
                <w:rFonts w:cs="Arial"/>
                <w:sz w:val="20"/>
                <w:szCs w:val="20"/>
              </w:rPr>
            </w:pPr>
            <w:r>
              <w:rPr>
                <w:rFonts w:cs="Arial"/>
                <w:sz w:val="20"/>
                <w:szCs w:val="20"/>
              </w:rPr>
              <w:lastRenderedPageBreak/>
              <w:t xml:space="preserve">Taken into account. (Regarding Huawei’s comment, indeed the field is not called </w:t>
            </w:r>
            <w:r w:rsidRPr="00CE2B2E">
              <w:rPr>
                <w:rFonts w:cs="Arial"/>
                <w:sz w:val="20"/>
                <w:szCs w:val="20"/>
              </w:rPr>
              <w:t>pucch-Resource</w:t>
            </w:r>
            <w:r>
              <w:rPr>
                <w:rFonts w:cs="Arial"/>
                <w:sz w:val="20"/>
                <w:szCs w:val="20"/>
              </w:rPr>
              <w:t xml:space="preserve">, but since Huawei in Issue 3 has the suggestion to change the field name, this was taken into account as </w:t>
            </w:r>
            <w:r>
              <w:rPr>
                <w:rFonts w:cs="Arial"/>
                <w:sz w:val="20"/>
                <w:szCs w:val="20"/>
              </w:rPr>
              <w:lastRenderedPageBreak/>
              <w:t>well).</w:t>
            </w:r>
          </w:p>
        </w:tc>
      </w:tr>
      <w:tr w:rsidR="00900F69" w14:paraId="090A4D24" w14:textId="77777777" w:rsidTr="00242E2F">
        <w:tc>
          <w:tcPr>
            <w:tcW w:w="1161" w:type="dxa"/>
          </w:tcPr>
          <w:p w14:paraId="24AFCADE" w14:textId="77777777" w:rsidR="00900F69" w:rsidRDefault="00900F69" w:rsidP="00900F69">
            <w:pPr>
              <w:pStyle w:val="BodyText"/>
              <w:rPr>
                <w:rFonts w:eastAsiaTheme="minorEastAsia" w:cs="Arial"/>
                <w:sz w:val="20"/>
                <w:szCs w:val="20"/>
              </w:rPr>
            </w:pPr>
            <w:r>
              <w:rPr>
                <w:rFonts w:eastAsiaTheme="minorEastAsia" w:cs="Arial"/>
                <w:sz w:val="20"/>
                <w:szCs w:val="20"/>
              </w:rPr>
              <w:lastRenderedPageBreak/>
              <w:t>Nokia</w:t>
            </w:r>
          </w:p>
          <w:p w14:paraId="27711E24" w14:textId="640D7C9D" w:rsidR="00900F69" w:rsidRPr="001D38E3" w:rsidRDefault="00900F69" w:rsidP="00900F69">
            <w:pPr>
              <w:pStyle w:val="BodyText"/>
              <w:rPr>
                <w:rFonts w:eastAsiaTheme="minorEastAsia" w:cs="Arial"/>
                <w:sz w:val="20"/>
                <w:szCs w:val="20"/>
              </w:rPr>
            </w:pPr>
            <w:r>
              <w:rPr>
                <w:rFonts w:eastAsiaTheme="minorEastAsia" w:cs="Arial"/>
                <w:sz w:val="20"/>
                <w:szCs w:val="20"/>
              </w:rPr>
              <w:t>[Issue 1]</w:t>
            </w:r>
          </w:p>
        </w:tc>
        <w:tc>
          <w:tcPr>
            <w:tcW w:w="6326" w:type="dxa"/>
          </w:tcPr>
          <w:p w14:paraId="0CCBC430" w14:textId="7774589E" w:rsidR="00900F69" w:rsidRDefault="00900F69" w:rsidP="00900F69">
            <w:pPr>
              <w:rPr>
                <w:rFonts w:ascii="Arial" w:hAnsi="Arial" w:cs="Arial"/>
                <w:sz w:val="18"/>
                <w:szCs w:val="18"/>
              </w:rPr>
            </w:pPr>
            <w:r>
              <w:rPr>
                <w:rFonts w:ascii="Arial" w:hAnsi="Arial" w:cs="Arial"/>
                <w:sz w:val="18"/>
                <w:szCs w:val="18"/>
              </w:rPr>
              <w:t>There are redundant spaces (before “-r19”) in these field names that should be deleted:</w:t>
            </w:r>
          </w:p>
          <w:p w14:paraId="0032219C" w14:textId="77777777" w:rsidR="00900F69" w:rsidRPr="00D1121C" w:rsidRDefault="00900F69" w:rsidP="00900F69">
            <w:pPr>
              <w:pStyle w:val="PL"/>
              <w:rPr>
                <w:lang w:val="pt-BR"/>
              </w:rPr>
            </w:pPr>
            <w:r w:rsidRPr="00D1121C">
              <w:rPr>
                <w:lang w:val="pt-BR"/>
              </w:rPr>
              <w:t>ng-n1-n2</w:t>
            </w:r>
            <w:ins w:id="85" w:author="Ericsson" w:date="2025-11-10T10:53:00Z">
              <w:r w:rsidRPr="00D1121C">
                <w:rPr>
                  <w:lang w:val="pt-BR"/>
                </w:rPr>
                <w:t>-cbsr</w:t>
              </w:r>
            </w:ins>
            <w:r w:rsidRPr="00D1121C">
              <w:rPr>
                <w:lang w:val="pt-BR"/>
              </w:rPr>
              <w:t xml:space="preserve">-r19                             </w:t>
            </w:r>
            <w:r w:rsidRPr="00D1121C">
              <w:rPr>
                <w:color w:val="993366"/>
                <w:lang w:val="pt-BR"/>
              </w:rPr>
              <w:t>CHOICE</w:t>
            </w:r>
            <w:r w:rsidRPr="00D1121C">
              <w:rPr>
                <w:lang w:val="pt-BR"/>
              </w:rPr>
              <w:t xml:space="preserve"> {</w:t>
            </w:r>
          </w:p>
          <w:p w14:paraId="1E400BAE" w14:textId="77777777" w:rsidR="00900F69" w:rsidRPr="0036584A" w:rsidRDefault="00900F69" w:rsidP="00900F69">
            <w:pPr>
              <w:pStyle w:val="PL"/>
            </w:pPr>
            <w:r w:rsidRPr="00D1121C">
              <w:rPr>
                <w:lang w:val="pt-BR"/>
              </w:rPr>
              <w:t xml:space="preserve">                    </w:t>
            </w:r>
            <w:r w:rsidRPr="0036584A">
              <w:t>two-four-three</w:t>
            </w:r>
            <w:ins w:id="86" w:author="Ericsson" w:date="2025-11-10T10:53:00Z">
              <w:r w:rsidRPr="0036584A" w:rsidDel="000F7764">
                <w:t xml:space="preserve"> </w:t>
              </w:r>
            </w:ins>
            <w:del w:id="87" w:author="Ericsson" w:date="2025-11-10T10:53:00Z">
              <w:r w:rsidRPr="0036584A" w:rsidDel="000F7764">
                <w:delText>-TypeI-MultiPanel-Restriction</w:delText>
              </w:r>
            </w:del>
            <w:r w:rsidRPr="0036584A">
              <w:t xml:space="preserve">-r19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(192)),</w:t>
            </w:r>
          </w:p>
          <w:p w14:paraId="1A0CD9EC" w14:textId="77777777" w:rsidR="00900F69" w:rsidRPr="0036584A" w:rsidRDefault="00900F69" w:rsidP="00900F69">
            <w:pPr>
              <w:pStyle w:val="PL"/>
            </w:pPr>
            <w:r w:rsidRPr="0036584A">
              <w:t xml:space="preserve">                    two-six-two</w:t>
            </w:r>
            <w:ins w:id="88" w:author="Ericsson" w:date="2025-11-10T10:53:00Z">
              <w:r w:rsidRPr="0036584A" w:rsidDel="000F7764">
                <w:t xml:space="preserve"> </w:t>
              </w:r>
            </w:ins>
            <w:del w:id="89" w:author="Ericsson" w:date="2025-11-10T10:53:00Z">
              <w:r w:rsidRPr="0036584A" w:rsidDel="000F7764">
                <w:delText>-TypeI-MultiPanel-Restriction</w:delText>
              </w:r>
            </w:del>
            <w:r w:rsidRPr="0036584A">
              <w:t xml:space="preserve">-r19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(192)),</w:t>
            </w:r>
          </w:p>
          <w:p w14:paraId="7A10EE13" w14:textId="77777777" w:rsidR="00900F69" w:rsidRPr="0036584A" w:rsidRDefault="00900F69" w:rsidP="00900F69">
            <w:pPr>
              <w:pStyle w:val="PL"/>
            </w:pPr>
            <w:r w:rsidRPr="0036584A">
              <w:t xml:space="preserve">                    two-eight-two</w:t>
            </w:r>
            <w:ins w:id="90" w:author="Ericsson" w:date="2025-11-10T10:53:00Z">
              <w:r w:rsidRPr="0036584A" w:rsidDel="000F7764">
                <w:t xml:space="preserve"> </w:t>
              </w:r>
            </w:ins>
            <w:del w:id="91" w:author="Ericsson" w:date="2025-11-10T10:53:00Z">
              <w:r w:rsidRPr="0036584A" w:rsidDel="000F7764">
                <w:delText>-TypeI-MultiPanel-Restriction</w:delText>
              </w:r>
            </w:del>
            <w:r w:rsidRPr="0036584A">
              <w:t xml:space="preserve">-r19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768A49B5" w14:textId="77777777" w:rsidR="00900F69" w:rsidRPr="0036584A" w:rsidRDefault="00900F69" w:rsidP="00900F69">
            <w:pPr>
              <w:pStyle w:val="PL"/>
            </w:pPr>
            <w:r w:rsidRPr="0036584A">
              <w:t xml:space="preserve">                    four-four-two</w:t>
            </w:r>
            <w:ins w:id="92" w:author="Ericsson" w:date="2025-11-10T10:53:00Z">
              <w:r w:rsidRPr="0036584A" w:rsidDel="000F7764">
                <w:t xml:space="preserve"> </w:t>
              </w:r>
            </w:ins>
            <w:del w:id="93" w:author="Ericsson" w:date="2025-11-10T10:53:00Z">
              <w:r w:rsidRPr="0036584A" w:rsidDel="000F7764">
                <w:delText>-TypeI-MultiPanel-Restriction</w:delText>
              </w:r>
            </w:del>
            <w:r w:rsidRPr="0036584A">
              <w:t xml:space="preserve">-r19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323A99DE" w14:textId="77777777" w:rsidR="00900F69" w:rsidRPr="0036584A" w:rsidRDefault="00900F69" w:rsidP="00900F69">
            <w:pPr>
              <w:pStyle w:val="PL"/>
            </w:pPr>
            <w:r w:rsidRPr="0036584A">
              <w:t xml:space="preserve">                    two-four-four</w:t>
            </w:r>
            <w:ins w:id="94" w:author="Ericsson" w:date="2025-11-10T10:53:00Z">
              <w:r w:rsidRPr="0036584A" w:rsidDel="000F7764">
                <w:t xml:space="preserve"> </w:t>
              </w:r>
            </w:ins>
            <w:del w:id="95" w:author="Ericsson" w:date="2025-11-10T10:53:00Z">
              <w:r w:rsidRPr="0036584A" w:rsidDel="000F7764">
                <w:delText>-TypeI-MultiPanel-Restriction</w:delText>
              </w:r>
            </w:del>
            <w:r w:rsidRPr="0036584A">
              <w:t xml:space="preserve">-r19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0D2DAFE5" w14:textId="77777777" w:rsidR="00900F69" w:rsidRPr="0036584A" w:rsidRDefault="00900F69" w:rsidP="00900F69">
            <w:pPr>
              <w:pStyle w:val="PL"/>
            </w:pPr>
            <w:r w:rsidRPr="0036584A">
              <w:t xml:space="preserve">                    four-four-four</w:t>
            </w:r>
            <w:ins w:id="96" w:author="Ericsson" w:date="2025-11-10T10:54:00Z">
              <w:r w:rsidRPr="0036584A" w:rsidDel="000F7764">
                <w:t xml:space="preserve"> </w:t>
              </w:r>
            </w:ins>
            <w:del w:id="97" w:author="Ericsson" w:date="2025-11-10T10:54:00Z">
              <w:r w:rsidRPr="0036584A" w:rsidDel="000F7764">
                <w:delText>-TypeI-MultiPanel-Restriction</w:delText>
              </w:r>
            </w:del>
            <w:r w:rsidRPr="0036584A">
              <w:t xml:space="preserve">-r19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2CC19A4B" w14:textId="77777777" w:rsidR="00900F69" w:rsidRPr="0036584A" w:rsidRDefault="00900F69" w:rsidP="00900F69">
            <w:pPr>
              <w:pStyle w:val="PL"/>
            </w:pPr>
            <w:r w:rsidRPr="0036584A">
              <w:t xml:space="preserve">                    four-eight-two</w:t>
            </w:r>
            <w:ins w:id="98" w:author="Ericsson" w:date="2025-11-10T10:54:00Z">
              <w:r w:rsidRPr="0036584A" w:rsidDel="000F7764">
                <w:t xml:space="preserve"> </w:t>
              </w:r>
            </w:ins>
            <w:del w:id="99" w:author="Ericsson" w:date="2025-11-10T10:54:00Z">
              <w:r w:rsidRPr="0036584A" w:rsidDel="000F7764">
                <w:delText>-TypeI-MultiPanel-Restriction</w:delText>
              </w:r>
            </w:del>
            <w:r w:rsidRPr="0036584A">
              <w:t xml:space="preserve">-r19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1A48E845" w14:textId="77777777" w:rsidR="00900F69" w:rsidRPr="0036584A" w:rsidRDefault="00900F69" w:rsidP="00900F69">
            <w:pPr>
              <w:pStyle w:val="PL"/>
            </w:pPr>
            <w:r w:rsidRPr="0036584A">
              <w:t xml:space="preserve">                }</w:t>
            </w:r>
          </w:p>
          <w:p w14:paraId="399E079F" w14:textId="21DB2B0B" w:rsidR="00900F69" w:rsidRPr="00E032EC" w:rsidRDefault="00900F69" w:rsidP="00900F69">
            <w:pPr>
              <w:rPr>
                <w:rFonts w:ascii="Arial" w:hAnsi="Arial" w:cs="Arial"/>
                <w:sz w:val="18"/>
                <w:szCs w:val="18"/>
              </w:rPr>
            </w:pPr>
          </w:p>
        </w:tc>
        <w:tc>
          <w:tcPr>
            <w:tcW w:w="2142" w:type="dxa"/>
          </w:tcPr>
          <w:p w14:paraId="7E972F9B" w14:textId="3A41CCAC" w:rsidR="00900F69" w:rsidRPr="002A1FC1" w:rsidRDefault="00900F69" w:rsidP="00900F69">
            <w:pPr>
              <w:pStyle w:val="BodyText"/>
              <w:rPr>
                <w:rFonts w:cs="Arial"/>
                <w:sz w:val="20"/>
                <w:szCs w:val="20"/>
              </w:rPr>
            </w:pPr>
            <w:r>
              <w:rPr>
                <w:rFonts w:cs="Arial"/>
                <w:sz w:val="20"/>
                <w:szCs w:val="20"/>
              </w:rPr>
              <w:t>Taken into account.</w:t>
            </w:r>
          </w:p>
        </w:tc>
      </w:tr>
      <w:tr w:rsidR="00900F69" w14:paraId="464776F3" w14:textId="77777777" w:rsidTr="00242E2F">
        <w:tc>
          <w:tcPr>
            <w:tcW w:w="1161" w:type="dxa"/>
          </w:tcPr>
          <w:p w14:paraId="2EE19C9B" w14:textId="77777777" w:rsidR="00900F69" w:rsidRDefault="00900F69" w:rsidP="00900F69">
            <w:pPr>
              <w:pStyle w:val="BodyText"/>
              <w:rPr>
                <w:rFonts w:eastAsiaTheme="minorEastAsia" w:cs="Arial"/>
                <w:sz w:val="20"/>
                <w:szCs w:val="20"/>
                <w:lang w:val="en-GB"/>
              </w:rPr>
            </w:pPr>
            <w:r>
              <w:rPr>
                <w:rFonts w:eastAsiaTheme="minorEastAsia" w:cs="Arial"/>
                <w:sz w:val="20"/>
                <w:szCs w:val="20"/>
                <w:lang w:val="en-GB"/>
              </w:rPr>
              <w:t>Nokia</w:t>
            </w:r>
          </w:p>
          <w:p w14:paraId="6B3E0D0E" w14:textId="7F6E00B4" w:rsidR="00900F69" w:rsidRPr="00E032EC" w:rsidRDefault="00900F69" w:rsidP="00900F69">
            <w:pPr>
              <w:pStyle w:val="BodyText"/>
              <w:rPr>
                <w:rFonts w:eastAsiaTheme="minorEastAsia" w:cs="Arial"/>
                <w:sz w:val="20"/>
                <w:szCs w:val="20"/>
                <w:lang w:val="en-GB"/>
              </w:rPr>
            </w:pPr>
            <w:r>
              <w:rPr>
                <w:rFonts w:eastAsiaTheme="minorEastAsia" w:cs="Arial"/>
                <w:sz w:val="20"/>
                <w:szCs w:val="20"/>
                <w:lang w:val="en-GB"/>
              </w:rPr>
              <w:t>[Issue 2]</w:t>
            </w:r>
          </w:p>
        </w:tc>
        <w:tc>
          <w:tcPr>
            <w:tcW w:w="6326" w:type="dxa"/>
          </w:tcPr>
          <w:p w14:paraId="245A89D0" w14:textId="63269893" w:rsidR="00900F69" w:rsidRDefault="00900F69" w:rsidP="00900F69">
            <w:pPr>
              <w:pStyle w:val="BodyText"/>
              <w:rPr>
                <w:rFonts w:eastAsiaTheme="minorEastAsia" w:cs="Arial"/>
                <w:sz w:val="20"/>
                <w:szCs w:val="20"/>
                <w:lang w:val="x-none" w:eastAsia="zh-TW"/>
              </w:rPr>
            </w:pPr>
            <w:r>
              <w:rPr>
                <w:rFonts w:eastAsiaTheme="minorEastAsia" w:cs="Arial"/>
                <w:sz w:val="20"/>
                <w:szCs w:val="20"/>
                <w:lang w:val="x-none" w:eastAsia="zh-TW"/>
              </w:rPr>
              <w:t xml:space="preserve">In </w:t>
            </w:r>
            <w:r w:rsidRPr="00087039">
              <w:rPr>
                <w:rFonts w:eastAsiaTheme="minorEastAsia" w:cs="Arial"/>
                <w:i/>
                <w:iCs/>
                <w:sz w:val="20"/>
                <w:szCs w:val="20"/>
                <w:lang w:val="x-none" w:eastAsia="zh-TW"/>
              </w:rPr>
              <w:t xml:space="preserve">additionalOneSlotOffsetDoppler </w:t>
            </w:r>
            <w:r>
              <w:rPr>
                <w:rFonts w:eastAsiaTheme="minorEastAsia" w:cs="Arial"/>
                <w:sz w:val="20"/>
                <w:szCs w:val="20"/>
                <w:lang w:val="x-none" w:eastAsia="zh-TW"/>
              </w:rPr>
              <w:t>each of the choices corresponds to the case where there are X (</w:t>
            </w:r>
            <m:oMath>
              <m:r>
                <w:rPr>
                  <w:rFonts w:ascii="Cambria Math" w:eastAsiaTheme="minorEastAsia" w:hAnsi="Cambria Math" w:cs="Arial"/>
                  <w:sz w:val="20"/>
                  <w:szCs w:val="20"/>
                  <w:lang w:val="x-none" w:eastAsia="zh-TW"/>
                </w:rPr>
                <m:t>X</m:t>
              </m:r>
              <m:r>
                <w:rPr>
                  <w:rFonts w:ascii="Cambria Math" w:hAnsi="Cambria Math" w:cs="Arial"/>
                  <w:lang w:val="x-none" w:eastAsia="zh-TW"/>
                </w:rPr>
                <m:t>∈{2,3,4</m:t>
              </m:r>
            </m:oMath>
            <w:r>
              <w:rPr>
                <w:rFonts w:eastAsiaTheme="minorEastAsia" w:cs="Arial"/>
                <w:sz w:val="20"/>
                <w:szCs w:val="20"/>
                <w:lang w:val="x-none" w:eastAsia="zh-TW"/>
              </w:rPr>
              <w:t xml:space="preserve">}) CSI-RS resources per CSI-RS resource group, and the choice configured applies to all </w:t>
            </w:r>
            <m:oMath>
              <m:sSub>
                <m:sSubPr>
                  <m:ctrlPr>
                    <w:rPr>
                      <w:rFonts w:ascii="Cambria Math" w:hAnsi="Cambria Math" w:cs="Arial"/>
                      <w:i/>
                      <w:lang w:val="x-none" w:eastAsia="zh-TW"/>
                    </w:rPr>
                  </m:ctrlPr>
                </m:sSubPr>
                <m:e>
                  <m:r>
                    <w:rPr>
                      <w:rFonts w:ascii="Cambria Math" w:hAnsi="Cambria Math" w:cs="Arial"/>
                      <w:lang w:val="x-none" w:eastAsia="zh-TW"/>
                    </w:rPr>
                    <m:t>K</m:t>
                  </m:r>
                </m:e>
                <m:sub>
                  <m:r>
                    <w:rPr>
                      <w:rFonts w:ascii="Cambria Math" w:hAnsi="Cambria Math" w:cs="Arial"/>
                      <w:lang w:val="x-none" w:eastAsia="zh-TW"/>
                    </w:rPr>
                    <m:t>DOPP</m:t>
                  </m:r>
                </m:sub>
              </m:sSub>
            </m:oMath>
            <w:r>
              <w:rPr>
                <w:rFonts w:eastAsiaTheme="minorEastAsia" w:cs="Arial"/>
                <w:sz w:val="20"/>
                <w:szCs w:val="20"/>
                <w:lang w:val="x-none" w:eastAsia="zh-TW"/>
              </w:rPr>
              <w:t xml:space="preserve"> resource groups simultaneously.</w:t>
            </w:r>
          </w:p>
          <w:p w14:paraId="4BFF9AB1" w14:textId="05A891B0" w:rsidR="00900F69" w:rsidRDefault="00900F69" w:rsidP="00900F69">
            <w:pPr>
              <w:pStyle w:val="BodyText"/>
              <w:rPr>
                <w:rFonts w:eastAsiaTheme="minorEastAsia" w:cs="Arial"/>
                <w:sz w:val="20"/>
                <w:szCs w:val="20"/>
                <w:lang w:val="x-none" w:eastAsia="zh-TW"/>
              </w:rPr>
            </w:pPr>
            <w:r>
              <w:rPr>
                <w:rFonts w:eastAsiaTheme="minorEastAsia" w:cs="Arial"/>
                <w:sz w:val="20"/>
                <w:szCs w:val="20"/>
                <w:lang w:val="x-none" w:eastAsia="zh-TW"/>
              </w:rPr>
              <w:t>Right now the field names sound like “2nd CSI-RS resource group”, “3rd CSI-RS resource group”, “4th CSI-RS resource group”. It would be clearer to use a name like ‘twoResourcesPerGroup’, ‘threeResourcesPerGroup’, ‘fourResourcesPerGroup’.</w:t>
            </w:r>
          </w:p>
          <w:p w14:paraId="39DB1B3D" w14:textId="77777777" w:rsidR="00900F69" w:rsidRPr="0020070C" w:rsidRDefault="00900F69" w:rsidP="00900F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20070C">
              <w:rPr>
                <w:rFonts w:ascii="Courier New" w:eastAsia="Times New Roman" w:hAnsi="Courier New"/>
                <w:sz w:val="16"/>
                <w:lang w:val="en-GB" w:eastAsia="en-GB"/>
              </w:rPr>
              <w:t xml:space="preserve">additionalOneSlotOffsetDoppler-r19  </w:t>
            </w:r>
            <w:r w:rsidRPr="0020070C">
              <w:rPr>
                <w:rFonts w:ascii="Courier New" w:eastAsia="Times New Roman" w:hAnsi="Courier New"/>
                <w:color w:val="993366"/>
                <w:sz w:val="16"/>
                <w:lang w:val="en-GB" w:eastAsia="en-GB"/>
              </w:rPr>
              <w:t>CHOICE</w:t>
            </w:r>
            <w:r w:rsidRPr="0020070C">
              <w:rPr>
                <w:rFonts w:ascii="Courier New" w:eastAsia="Times New Roman" w:hAnsi="Courier New"/>
                <w:sz w:val="16"/>
                <w:lang w:val="en-GB" w:eastAsia="en-GB"/>
              </w:rPr>
              <w:t xml:space="preserve"> {</w:t>
            </w:r>
          </w:p>
          <w:p w14:paraId="25B0BF70" w14:textId="77777777" w:rsidR="00900F69" w:rsidRPr="0020070C" w:rsidRDefault="00900F69" w:rsidP="00900F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20070C">
              <w:rPr>
                <w:rFonts w:ascii="Courier New" w:eastAsia="Times New Roman" w:hAnsi="Courier New"/>
                <w:sz w:val="16"/>
                <w:lang w:val="en-GB" w:eastAsia="en-GB"/>
              </w:rPr>
              <w:t xml:space="preserve">        </w:t>
            </w:r>
            <w:del w:id="100" w:author="Ericsson" w:date="2025-11-24T11:57:00Z">
              <w:r w:rsidRPr="0020070C" w:rsidDel="007B3C54">
                <w:rPr>
                  <w:rFonts w:ascii="Courier New" w:eastAsia="Times New Roman" w:hAnsi="Courier New"/>
                  <w:sz w:val="16"/>
                  <w:lang w:val="en-GB" w:eastAsia="en-GB"/>
                </w:rPr>
                <w:delText>resourceGroup4</w:delText>
              </w:r>
            </w:del>
            <w:ins w:id="101" w:author="Ericsson" w:date="2025-11-24T11:57:00Z">
              <w:r w:rsidRPr="0020070C">
                <w:rPr>
                  <w:rFonts w:ascii="Courier New" w:eastAsia="Times New Roman" w:hAnsi="Courier New"/>
                  <w:sz w:val="16"/>
                  <w:lang w:val="en-GB" w:eastAsia="en-GB"/>
                </w:rPr>
                <w:t>resourceGroup2</w:t>
              </w:r>
            </w:ins>
            <w:ins w:id="102" w:author="Ericsson" w:date="2025-10-20T15:04:00Z">
              <w:r w:rsidRPr="0020070C">
                <w:rPr>
                  <w:rFonts w:ascii="Courier New" w:eastAsia="Times New Roman" w:hAnsi="Courier New"/>
                  <w:sz w:val="16"/>
                  <w:lang w:val="en-GB" w:eastAsia="en-GB"/>
                </w:rPr>
                <w:t>-r19</w:t>
              </w:r>
            </w:ins>
            <w:r w:rsidRPr="0020070C">
              <w:rPr>
                <w:rFonts w:ascii="Courier New" w:eastAsia="Times New Roman" w:hAnsi="Courier New"/>
                <w:sz w:val="16"/>
                <w:lang w:val="en-GB" w:eastAsia="en-GB"/>
              </w:rPr>
              <w:t xml:space="preserve">                      </w:t>
            </w:r>
            <w:r w:rsidRPr="0020070C">
              <w:rPr>
                <w:rFonts w:ascii="Courier New" w:eastAsia="Times New Roman" w:hAnsi="Courier New"/>
                <w:color w:val="993366"/>
                <w:sz w:val="16"/>
                <w:lang w:val="en-GB" w:eastAsia="en-GB"/>
              </w:rPr>
              <w:t>BIT</w:t>
            </w:r>
            <w:r w:rsidRPr="0020070C">
              <w:rPr>
                <w:rFonts w:ascii="Courier New" w:eastAsia="Times New Roman" w:hAnsi="Courier New"/>
                <w:sz w:val="16"/>
                <w:lang w:val="en-GB" w:eastAsia="en-GB"/>
              </w:rPr>
              <w:t xml:space="preserve"> </w:t>
            </w:r>
            <w:r w:rsidRPr="0020070C">
              <w:rPr>
                <w:rFonts w:ascii="Courier New" w:eastAsia="Times New Roman" w:hAnsi="Courier New"/>
                <w:color w:val="993366"/>
                <w:sz w:val="16"/>
                <w:lang w:val="en-GB" w:eastAsia="en-GB"/>
              </w:rPr>
              <w:t>STRING</w:t>
            </w:r>
            <w:r w:rsidRPr="0020070C">
              <w:rPr>
                <w:rFonts w:ascii="Courier New" w:eastAsia="Times New Roman" w:hAnsi="Courier New"/>
                <w:sz w:val="16"/>
                <w:lang w:val="en-GB" w:eastAsia="en-GB"/>
              </w:rPr>
              <w:t>(</w:t>
            </w:r>
            <w:r w:rsidRPr="0020070C">
              <w:rPr>
                <w:rFonts w:ascii="Courier New" w:eastAsia="Times New Roman" w:hAnsi="Courier New"/>
                <w:color w:val="993366"/>
                <w:sz w:val="16"/>
                <w:lang w:val="en-GB" w:eastAsia="en-GB"/>
              </w:rPr>
              <w:t>SIZE</w:t>
            </w:r>
            <w:r w:rsidRPr="0020070C">
              <w:rPr>
                <w:rFonts w:ascii="Courier New" w:eastAsia="Times New Roman" w:hAnsi="Courier New"/>
                <w:sz w:val="16"/>
                <w:lang w:val="en-GB" w:eastAsia="en-GB"/>
              </w:rPr>
              <w:t>(</w:t>
            </w:r>
            <w:del w:id="103" w:author="Ericsson" w:date="2025-11-24T11:58:00Z">
              <w:r w:rsidRPr="0020070C" w:rsidDel="007B3C54">
                <w:rPr>
                  <w:rFonts w:ascii="Courier New" w:eastAsia="Times New Roman" w:hAnsi="Courier New"/>
                  <w:sz w:val="16"/>
                  <w:lang w:val="en-GB" w:eastAsia="en-GB"/>
                </w:rPr>
                <w:delText>4</w:delText>
              </w:r>
            </w:del>
            <w:ins w:id="104" w:author="Ericsson" w:date="2025-11-24T11:58:00Z">
              <w:r w:rsidRPr="0020070C">
                <w:rPr>
                  <w:rFonts w:ascii="Courier New" w:eastAsia="Times New Roman" w:hAnsi="Courier New"/>
                  <w:sz w:val="16"/>
                  <w:lang w:val="en-GB" w:eastAsia="en-GB"/>
                </w:rPr>
                <w:t>2</w:t>
              </w:r>
            </w:ins>
            <w:r w:rsidRPr="0020070C">
              <w:rPr>
                <w:rFonts w:ascii="Courier New" w:eastAsia="Times New Roman" w:hAnsi="Courier New"/>
                <w:sz w:val="16"/>
                <w:lang w:val="en-GB" w:eastAsia="en-GB"/>
              </w:rPr>
              <w:t>)),</w:t>
            </w:r>
          </w:p>
          <w:p w14:paraId="08AD0215" w14:textId="77777777" w:rsidR="00900F69" w:rsidRPr="0020070C" w:rsidRDefault="00900F69" w:rsidP="00900F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20070C">
              <w:rPr>
                <w:rFonts w:ascii="Courier New" w:eastAsia="Times New Roman" w:hAnsi="Courier New"/>
                <w:sz w:val="16"/>
                <w:lang w:val="en-GB" w:eastAsia="en-GB"/>
              </w:rPr>
              <w:t xml:space="preserve">        </w:t>
            </w:r>
            <w:del w:id="105" w:author="Ericsson" w:date="2025-11-24T11:57:00Z">
              <w:r w:rsidRPr="0020070C" w:rsidDel="007B3C54">
                <w:rPr>
                  <w:rFonts w:ascii="Courier New" w:eastAsia="Times New Roman" w:hAnsi="Courier New"/>
                  <w:sz w:val="16"/>
                  <w:lang w:val="en-GB" w:eastAsia="en-GB"/>
                </w:rPr>
                <w:delText>resourceGroup8</w:delText>
              </w:r>
            </w:del>
            <w:ins w:id="106" w:author="Ericsson" w:date="2025-11-24T11:57:00Z">
              <w:r w:rsidRPr="0020070C">
                <w:rPr>
                  <w:rFonts w:ascii="Courier New" w:eastAsia="Times New Roman" w:hAnsi="Courier New"/>
                  <w:sz w:val="16"/>
                  <w:lang w:val="en-GB" w:eastAsia="en-GB"/>
                </w:rPr>
                <w:t>resourceGroup3</w:t>
              </w:r>
            </w:ins>
            <w:ins w:id="107" w:author="Ericsson" w:date="2025-10-20T15:05:00Z">
              <w:r w:rsidRPr="0020070C">
                <w:rPr>
                  <w:rFonts w:ascii="Courier New" w:eastAsia="Times New Roman" w:hAnsi="Courier New"/>
                  <w:sz w:val="16"/>
                  <w:lang w:val="en-GB" w:eastAsia="en-GB"/>
                </w:rPr>
                <w:t>-r19</w:t>
              </w:r>
            </w:ins>
            <w:r w:rsidRPr="0020070C">
              <w:rPr>
                <w:rFonts w:ascii="Courier New" w:eastAsia="Times New Roman" w:hAnsi="Courier New"/>
                <w:sz w:val="16"/>
                <w:lang w:val="en-GB" w:eastAsia="en-GB"/>
              </w:rPr>
              <w:t xml:space="preserve">                      </w:t>
            </w:r>
            <w:r w:rsidRPr="0020070C">
              <w:rPr>
                <w:rFonts w:ascii="Courier New" w:eastAsia="Times New Roman" w:hAnsi="Courier New"/>
                <w:color w:val="993366"/>
                <w:sz w:val="16"/>
                <w:lang w:val="en-GB" w:eastAsia="en-GB"/>
              </w:rPr>
              <w:t>BIT</w:t>
            </w:r>
            <w:r w:rsidRPr="0020070C">
              <w:rPr>
                <w:rFonts w:ascii="Courier New" w:eastAsia="Times New Roman" w:hAnsi="Courier New"/>
                <w:sz w:val="16"/>
                <w:lang w:val="en-GB" w:eastAsia="en-GB"/>
              </w:rPr>
              <w:t xml:space="preserve"> </w:t>
            </w:r>
            <w:r w:rsidRPr="0020070C">
              <w:rPr>
                <w:rFonts w:ascii="Courier New" w:eastAsia="Times New Roman" w:hAnsi="Courier New"/>
                <w:color w:val="993366"/>
                <w:sz w:val="16"/>
                <w:lang w:val="en-GB" w:eastAsia="en-GB"/>
              </w:rPr>
              <w:t>STRING</w:t>
            </w:r>
            <w:r w:rsidRPr="0020070C">
              <w:rPr>
                <w:rFonts w:ascii="Courier New" w:eastAsia="Times New Roman" w:hAnsi="Courier New"/>
                <w:sz w:val="16"/>
                <w:lang w:val="en-GB" w:eastAsia="en-GB"/>
              </w:rPr>
              <w:t>(</w:t>
            </w:r>
            <w:r w:rsidRPr="0020070C">
              <w:rPr>
                <w:rFonts w:ascii="Courier New" w:eastAsia="Times New Roman" w:hAnsi="Courier New"/>
                <w:color w:val="993366"/>
                <w:sz w:val="16"/>
                <w:lang w:val="en-GB" w:eastAsia="en-GB"/>
              </w:rPr>
              <w:t>SIZE</w:t>
            </w:r>
            <w:r w:rsidRPr="0020070C">
              <w:rPr>
                <w:rFonts w:ascii="Courier New" w:eastAsia="Times New Roman" w:hAnsi="Courier New"/>
                <w:sz w:val="16"/>
                <w:lang w:val="en-GB" w:eastAsia="en-GB"/>
              </w:rPr>
              <w:t>(</w:t>
            </w:r>
            <w:del w:id="108" w:author="Ericsson" w:date="2025-11-24T11:58:00Z">
              <w:r w:rsidRPr="0020070C" w:rsidDel="007B3C54">
                <w:rPr>
                  <w:rFonts w:ascii="Courier New" w:eastAsia="Times New Roman" w:hAnsi="Courier New"/>
                  <w:sz w:val="16"/>
                  <w:lang w:val="en-GB" w:eastAsia="en-GB"/>
                </w:rPr>
                <w:delText>8</w:delText>
              </w:r>
            </w:del>
            <w:ins w:id="109" w:author="Ericsson" w:date="2025-11-24T11:58:00Z">
              <w:r w:rsidRPr="0020070C">
                <w:rPr>
                  <w:rFonts w:ascii="Courier New" w:eastAsia="Times New Roman" w:hAnsi="Courier New"/>
                  <w:sz w:val="16"/>
                  <w:lang w:val="en-GB" w:eastAsia="en-GB"/>
                </w:rPr>
                <w:t>3</w:t>
              </w:r>
            </w:ins>
            <w:r w:rsidRPr="0020070C">
              <w:rPr>
                <w:rFonts w:ascii="Courier New" w:eastAsia="Times New Roman" w:hAnsi="Courier New"/>
                <w:sz w:val="16"/>
                <w:lang w:val="en-GB" w:eastAsia="en-GB"/>
              </w:rPr>
              <w:t>)),</w:t>
            </w:r>
          </w:p>
          <w:p w14:paraId="7035A3A9" w14:textId="77777777" w:rsidR="00900F69" w:rsidRPr="0020070C" w:rsidRDefault="00900F69" w:rsidP="00900F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20070C">
              <w:rPr>
                <w:rFonts w:ascii="Courier New" w:eastAsia="Times New Roman" w:hAnsi="Courier New"/>
                <w:sz w:val="16"/>
                <w:lang w:val="en-GB" w:eastAsia="en-GB"/>
              </w:rPr>
              <w:t xml:space="preserve">        </w:t>
            </w:r>
            <w:del w:id="110" w:author="Ericsson" w:date="2025-11-24T11:58:00Z">
              <w:r w:rsidRPr="0020070C" w:rsidDel="007B3C54">
                <w:rPr>
                  <w:rFonts w:ascii="Courier New" w:eastAsia="Times New Roman" w:hAnsi="Courier New"/>
                  <w:sz w:val="16"/>
                  <w:lang w:val="en-GB" w:eastAsia="en-GB"/>
                </w:rPr>
                <w:delText>resourceGroup12</w:delText>
              </w:r>
            </w:del>
            <w:ins w:id="111" w:author="Ericsson" w:date="2025-11-24T11:58:00Z">
              <w:r w:rsidRPr="0020070C">
                <w:rPr>
                  <w:rFonts w:ascii="Courier New" w:eastAsia="Times New Roman" w:hAnsi="Courier New"/>
                  <w:sz w:val="16"/>
                  <w:lang w:val="en-GB" w:eastAsia="en-GB"/>
                </w:rPr>
                <w:t>resourceGroup4</w:t>
              </w:r>
            </w:ins>
            <w:ins w:id="112" w:author="Ericsson" w:date="2025-10-20T15:05:00Z">
              <w:r w:rsidRPr="0020070C">
                <w:rPr>
                  <w:rFonts w:ascii="Courier New" w:eastAsia="Times New Roman" w:hAnsi="Courier New"/>
                  <w:sz w:val="16"/>
                  <w:lang w:val="en-GB" w:eastAsia="en-GB"/>
                </w:rPr>
                <w:t>-r19</w:t>
              </w:r>
            </w:ins>
            <w:r w:rsidRPr="0020070C">
              <w:rPr>
                <w:rFonts w:ascii="Courier New" w:eastAsia="Times New Roman" w:hAnsi="Courier New"/>
                <w:sz w:val="16"/>
                <w:lang w:val="en-GB" w:eastAsia="en-GB"/>
              </w:rPr>
              <w:t xml:space="preserve">                     </w:t>
            </w:r>
            <w:r w:rsidRPr="0020070C">
              <w:rPr>
                <w:rFonts w:ascii="Courier New" w:eastAsia="Times New Roman" w:hAnsi="Courier New"/>
                <w:color w:val="993366"/>
                <w:sz w:val="16"/>
                <w:lang w:val="en-GB" w:eastAsia="en-GB"/>
              </w:rPr>
              <w:t>BIT</w:t>
            </w:r>
            <w:r w:rsidRPr="0020070C">
              <w:rPr>
                <w:rFonts w:ascii="Courier New" w:eastAsia="Times New Roman" w:hAnsi="Courier New"/>
                <w:sz w:val="16"/>
                <w:lang w:val="en-GB" w:eastAsia="en-GB"/>
              </w:rPr>
              <w:t xml:space="preserve"> </w:t>
            </w:r>
            <w:r w:rsidRPr="0020070C">
              <w:rPr>
                <w:rFonts w:ascii="Courier New" w:eastAsia="Times New Roman" w:hAnsi="Courier New"/>
                <w:color w:val="993366"/>
                <w:sz w:val="16"/>
                <w:lang w:val="en-GB" w:eastAsia="en-GB"/>
              </w:rPr>
              <w:t>STRING</w:t>
            </w:r>
            <w:r w:rsidRPr="0020070C">
              <w:rPr>
                <w:rFonts w:ascii="Courier New" w:eastAsia="Times New Roman" w:hAnsi="Courier New"/>
                <w:sz w:val="16"/>
                <w:lang w:val="en-GB" w:eastAsia="en-GB"/>
              </w:rPr>
              <w:t>(</w:t>
            </w:r>
            <w:r w:rsidRPr="0020070C">
              <w:rPr>
                <w:rFonts w:ascii="Courier New" w:eastAsia="Times New Roman" w:hAnsi="Courier New"/>
                <w:color w:val="993366"/>
                <w:sz w:val="16"/>
                <w:lang w:val="en-GB" w:eastAsia="en-GB"/>
              </w:rPr>
              <w:t>SIZE</w:t>
            </w:r>
            <w:r w:rsidRPr="0020070C">
              <w:rPr>
                <w:rFonts w:ascii="Courier New" w:eastAsia="Times New Roman" w:hAnsi="Courier New"/>
                <w:sz w:val="16"/>
                <w:lang w:val="en-GB" w:eastAsia="en-GB"/>
              </w:rPr>
              <w:t>(</w:t>
            </w:r>
            <w:del w:id="113" w:author="Ericsson" w:date="2025-11-24T11:58:00Z">
              <w:r w:rsidRPr="0020070C" w:rsidDel="007B3C54">
                <w:rPr>
                  <w:rFonts w:ascii="Courier New" w:eastAsia="Times New Roman" w:hAnsi="Courier New"/>
                  <w:sz w:val="16"/>
                  <w:lang w:val="en-GB" w:eastAsia="en-GB"/>
                </w:rPr>
                <w:delText>12</w:delText>
              </w:r>
            </w:del>
            <w:ins w:id="114" w:author="Ericsson" w:date="2025-11-24T11:58:00Z">
              <w:r w:rsidRPr="0020070C">
                <w:rPr>
                  <w:rFonts w:ascii="Courier New" w:eastAsia="Times New Roman" w:hAnsi="Courier New"/>
                  <w:sz w:val="16"/>
                  <w:lang w:val="en-GB" w:eastAsia="en-GB"/>
                </w:rPr>
                <w:t>4</w:t>
              </w:r>
            </w:ins>
            <w:r w:rsidRPr="0020070C">
              <w:rPr>
                <w:rFonts w:ascii="Courier New" w:eastAsia="Times New Roman" w:hAnsi="Courier New"/>
                <w:sz w:val="16"/>
                <w:lang w:val="en-GB" w:eastAsia="en-GB"/>
              </w:rPr>
              <w:t>))</w:t>
            </w:r>
          </w:p>
          <w:p w14:paraId="6D422984" w14:textId="77777777" w:rsidR="00900F69" w:rsidRDefault="00900F69" w:rsidP="00900F69">
            <w:pPr>
              <w:pStyle w:val="BodyText"/>
              <w:rPr>
                <w:ins w:id="115" w:author="Huawei (David Lecompte)" w:date="2025-11-25T14:59:00Z"/>
                <w:rFonts w:ascii="Times New Roman" w:eastAsia="Times New Roman" w:hAnsi="Times New Roman"/>
                <w:sz w:val="20"/>
                <w:szCs w:val="20"/>
                <w:lang w:val="en-GB"/>
              </w:rPr>
            </w:pPr>
            <w:r w:rsidRPr="0020070C">
              <w:rPr>
                <w:rFonts w:ascii="Times New Roman" w:eastAsia="Times New Roman" w:hAnsi="Times New Roman"/>
                <w:sz w:val="20"/>
                <w:szCs w:val="20"/>
                <w:lang w:val="en-GB"/>
              </w:rPr>
              <w:t xml:space="preserve">    }</w:t>
            </w:r>
          </w:p>
          <w:p w14:paraId="29E605D4" w14:textId="77777777" w:rsidR="00900F69" w:rsidRDefault="00900F69" w:rsidP="00900F69">
            <w:pPr>
              <w:pStyle w:val="BodyText"/>
              <w:rPr>
                <w:rFonts w:ascii="Times New Roman" w:eastAsia="Times New Roman" w:hAnsi="Times New Roman"/>
                <w:sz w:val="20"/>
                <w:szCs w:val="20"/>
                <w:lang w:val="en-GB"/>
              </w:rPr>
            </w:pPr>
            <w:ins w:id="116" w:author="Huawei (David Lecompte)" w:date="2025-11-25T14:59:00Z">
              <w:r>
                <w:rPr>
                  <w:rFonts w:ascii="Times New Roman" w:eastAsia="Times New Roman" w:hAnsi="Times New Roman"/>
                  <w:sz w:val="20"/>
                  <w:szCs w:val="20"/>
                  <w:lang w:val="en-GB"/>
                </w:rPr>
                <w:t>[Huawei] Agree.</w:t>
              </w:r>
            </w:ins>
            <w:r w:rsidRPr="0020070C">
              <w:rPr>
                <w:rFonts w:ascii="Times New Roman" w:eastAsia="Times New Roman" w:hAnsi="Times New Roman"/>
                <w:sz w:val="20"/>
                <w:szCs w:val="20"/>
                <w:lang w:val="en-GB"/>
              </w:rPr>
              <w:t xml:space="preserve">         </w:t>
            </w:r>
          </w:p>
          <w:p w14:paraId="4687CE04" w14:textId="07BF0AD5" w:rsidR="00900F69" w:rsidRPr="006A1EA9" w:rsidRDefault="00900F69" w:rsidP="00900F69">
            <w:pPr>
              <w:pStyle w:val="BodyText"/>
              <w:rPr>
                <w:rFonts w:eastAsiaTheme="minorEastAsia" w:cs="Arial"/>
                <w:sz w:val="20"/>
                <w:szCs w:val="20"/>
                <w:lang w:val="x-none" w:eastAsia="zh-TW"/>
              </w:rPr>
            </w:pPr>
            <w:r>
              <w:rPr>
                <w:rFonts w:ascii="Times New Roman" w:eastAsia="Times New Roman" w:hAnsi="Times New Roman"/>
                <w:sz w:val="20"/>
                <w:szCs w:val="20"/>
                <w:lang w:val="en-GB"/>
              </w:rPr>
              <w:t>Samsung: agree, and already implemented.</w:t>
            </w:r>
            <w:r w:rsidRPr="0020070C">
              <w:rPr>
                <w:rFonts w:ascii="Times New Roman" w:eastAsia="Times New Roman" w:hAnsi="Times New Roman"/>
                <w:sz w:val="20"/>
                <w:szCs w:val="20"/>
                <w:lang w:val="en-GB"/>
              </w:rPr>
              <w:t xml:space="preserve">                                                                                                  </w:t>
            </w:r>
          </w:p>
        </w:tc>
        <w:tc>
          <w:tcPr>
            <w:tcW w:w="2142" w:type="dxa"/>
          </w:tcPr>
          <w:p w14:paraId="62F75A13" w14:textId="633EBF9D" w:rsidR="00900F69" w:rsidRPr="002A1FC1" w:rsidRDefault="00900F69" w:rsidP="00900F69">
            <w:pPr>
              <w:pStyle w:val="BodyText"/>
              <w:rPr>
                <w:rFonts w:cs="Arial"/>
                <w:sz w:val="20"/>
                <w:szCs w:val="20"/>
              </w:rPr>
            </w:pPr>
            <w:r>
              <w:rPr>
                <w:rFonts w:cs="Arial"/>
                <w:sz w:val="20"/>
                <w:szCs w:val="20"/>
              </w:rPr>
              <w:t>Field names were updated accordingly.</w:t>
            </w:r>
          </w:p>
        </w:tc>
      </w:tr>
      <w:tr w:rsidR="00900F69" w14:paraId="052B7B0A" w14:textId="77777777" w:rsidTr="00242E2F">
        <w:tc>
          <w:tcPr>
            <w:tcW w:w="1161" w:type="dxa"/>
          </w:tcPr>
          <w:p w14:paraId="6EC10C39" w14:textId="77777777" w:rsidR="00900F69" w:rsidRDefault="00900F69" w:rsidP="00900F69">
            <w:pPr>
              <w:pStyle w:val="BodyText"/>
              <w:rPr>
                <w:rFonts w:cs="Arial"/>
                <w:lang w:val="en-GB"/>
              </w:rPr>
            </w:pPr>
            <w:r>
              <w:rPr>
                <w:rFonts w:cs="Arial"/>
                <w:lang w:val="en-GB"/>
              </w:rPr>
              <w:t>Huawei</w:t>
            </w:r>
          </w:p>
          <w:p w14:paraId="634500E2" w14:textId="5AA506E7" w:rsidR="00900F69" w:rsidRDefault="00900F69" w:rsidP="00900F69">
            <w:pPr>
              <w:pStyle w:val="BodyText"/>
              <w:rPr>
                <w:rFonts w:cs="Arial"/>
                <w:lang w:val="en-GB"/>
              </w:rPr>
            </w:pPr>
            <w:r>
              <w:rPr>
                <w:rFonts w:cs="Arial"/>
                <w:lang w:val="en-GB"/>
              </w:rPr>
              <w:t>[Issue 1]</w:t>
            </w:r>
          </w:p>
        </w:tc>
        <w:tc>
          <w:tcPr>
            <w:tcW w:w="6326" w:type="dxa"/>
          </w:tcPr>
          <w:p w14:paraId="693FBA09" w14:textId="12B7247F" w:rsidR="00900F69" w:rsidRPr="00A20D9A" w:rsidRDefault="00900F69" w:rsidP="00900F69">
            <w:pPr>
              <w:pStyle w:val="BodyText"/>
              <w:rPr>
                <w:rFonts w:cs="Arial"/>
                <w:lang w:eastAsia="zh-TW"/>
              </w:rPr>
            </w:pPr>
            <w:r>
              <w:rPr>
                <w:rFonts w:cs="Arial"/>
                <w:lang w:eastAsia="zh-TW"/>
              </w:rPr>
              <w:t>The CR should not include clauses and IEs without change, and the language should not be changed to Portuguese in perhaps more than 100 places.</w:t>
            </w:r>
          </w:p>
        </w:tc>
        <w:tc>
          <w:tcPr>
            <w:tcW w:w="2142" w:type="dxa"/>
          </w:tcPr>
          <w:p w14:paraId="4CD0E69A" w14:textId="52621701" w:rsidR="00900F69" w:rsidRPr="002A1FC1" w:rsidRDefault="00900F69" w:rsidP="00900F69">
            <w:pPr>
              <w:pStyle w:val="BodyText"/>
              <w:rPr>
                <w:rFonts w:cs="Arial"/>
              </w:rPr>
            </w:pPr>
            <w:r>
              <w:rPr>
                <w:rFonts w:cs="Arial"/>
              </w:rPr>
              <w:t>Irrelevant IEs/clauses were removed and the language fixed.</w:t>
            </w:r>
          </w:p>
        </w:tc>
      </w:tr>
      <w:tr w:rsidR="00900F69" w14:paraId="4B926E7B" w14:textId="77777777" w:rsidTr="00242E2F">
        <w:tc>
          <w:tcPr>
            <w:tcW w:w="1161" w:type="dxa"/>
          </w:tcPr>
          <w:p w14:paraId="020655AB" w14:textId="77777777" w:rsidR="00900F69" w:rsidRDefault="00900F69" w:rsidP="00900F69">
            <w:pPr>
              <w:pStyle w:val="BodyText"/>
              <w:rPr>
                <w:rFonts w:eastAsiaTheme="minorEastAsia" w:cs="Arial"/>
                <w:sz w:val="20"/>
                <w:szCs w:val="20"/>
              </w:rPr>
            </w:pPr>
            <w:r>
              <w:rPr>
                <w:rFonts w:eastAsiaTheme="minorEastAsia" w:cs="Arial"/>
                <w:sz w:val="20"/>
                <w:szCs w:val="20"/>
              </w:rPr>
              <w:t>Huawei</w:t>
            </w:r>
          </w:p>
          <w:p w14:paraId="3EAB1F45" w14:textId="767616E5" w:rsidR="00900F69" w:rsidRPr="00802D95" w:rsidRDefault="00900F69" w:rsidP="00900F69">
            <w:pPr>
              <w:pStyle w:val="BodyText"/>
              <w:rPr>
                <w:rFonts w:eastAsiaTheme="minorEastAsia" w:cs="Arial"/>
                <w:sz w:val="20"/>
                <w:szCs w:val="20"/>
              </w:rPr>
            </w:pPr>
            <w:r>
              <w:rPr>
                <w:rFonts w:eastAsiaTheme="minorEastAsia" w:cs="Arial"/>
                <w:sz w:val="20"/>
                <w:szCs w:val="20"/>
              </w:rPr>
              <w:t>[Issue 2]</w:t>
            </w:r>
          </w:p>
        </w:tc>
        <w:tc>
          <w:tcPr>
            <w:tcW w:w="6326" w:type="dxa"/>
          </w:tcPr>
          <w:p w14:paraId="6763C2B3" w14:textId="257E0D9D" w:rsidR="00900F69" w:rsidRDefault="00900F69" w:rsidP="00900F69">
            <w:pPr>
              <w:pStyle w:val="TAL"/>
              <w:rPr>
                <w:rFonts w:eastAsiaTheme="minorEastAsia" w:cs="Arial"/>
                <w:sz w:val="20"/>
                <w:szCs w:val="20"/>
                <w:lang w:val="en-US" w:eastAsia="zh-TW"/>
              </w:rPr>
            </w:pPr>
            <w:r>
              <w:rPr>
                <w:rFonts w:eastAsiaTheme="minorEastAsia" w:cs="Arial"/>
                <w:sz w:val="20"/>
                <w:szCs w:val="20"/>
                <w:lang w:val="en-US" w:eastAsia="zh-TW"/>
              </w:rPr>
              <w:t>In the text below:</w:t>
            </w:r>
          </w:p>
          <w:p w14:paraId="6FDD0424" w14:textId="56314917" w:rsidR="00900F69" w:rsidRDefault="00900F69" w:rsidP="00900F69">
            <w:pPr>
              <w:pStyle w:val="TAL"/>
              <w:rPr>
                <w:rFonts w:eastAsiaTheme="minorEastAsia" w:cs="Arial"/>
                <w:sz w:val="20"/>
                <w:szCs w:val="20"/>
                <w:lang w:val="en-US" w:eastAsia="zh-TW"/>
              </w:rPr>
            </w:pPr>
            <w:r>
              <w:rPr>
                <w:rFonts w:eastAsiaTheme="minorEastAsia" w:cs="Arial"/>
                <w:sz w:val="20"/>
                <w:szCs w:val="20"/>
                <w:lang w:val="en-US" w:eastAsia="zh-TW"/>
              </w:rPr>
              <w:t>- what does the addition "(including codebookType)" mean?</w:t>
            </w:r>
          </w:p>
          <w:p w14:paraId="7255CEA6" w14:textId="3D5E6092" w:rsidR="00900F69" w:rsidRPr="00C84654" w:rsidRDefault="00900F69" w:rsidP="00900F69">
            <w:pPr>
              <w:pStyle w:val="TAL"/>
              <w:rPr>
                <w:rFonts w:eastAsiaTheme="minorEastAsia" w:cs="Arial"/>
                <w:sz w:val="20"/>
                <w:szCs w:val="20"/>
                <w:lang w:val="en-US" w:eastAsia="zh-TW"/>
              </w:rPr>
            </w:pPr>
            <w:r>
              <w:rPr>
                <w:rFonts w:eastAsiaTheme="minorEastAsia" w:cs="Arial"/>
                <w:sz w:val="20"/>
                <w:szCs w:val="20"/>
                <w:lang w:val="en-US" w:eastAsia="zh-TW"/>
              </w:rPr>
              <w:t xml:space="preserve">- what does "For </w:t>
            </w:r>
            <w:r w:rsidRPr="00C84654">
              <w:rPr>
                <w:rFonts w:eastAsiaTheme="minorEastAsia" w:cs="Arial"/>
                <w:sz w:val="20"/>
                <w:szCs w:val="20"/>
                <w:lang w:val="en-US" w:eastAsia="zh-TW"/>
              </w:rPr>
              <w:t>codebookConfig-r19</w:t>
            </w:r>
            <w:r>
              <w:rPr>
                <w:rFonts w:eastAsiaTheme="minorEastAsia" w:cs="Arial"/>
                <w:sz w:val="20"/>
                <w:szCs w:val="20"/>
                <w:lang w:val="en-US" w:eastAsia="zh-TW"/>
              </w:rPr>
              <w:t xml:space="preserve"> ..., cri-Type2 can only be configured when typeII-r16 is configured </w:t>
            </w:r>
            <w:r w:rsidRPr="00C84654">
              <w:rPr>
                <w:rFonts w:eastAsiaTheme="minorEastAsia" w:cs="Arial"/>
                <w:i/>
                <w:iCs/>
                <w:sz w:val="20"/>
                <w:szCs w:val="20"/>
                <w:lang w:val="en-US" w:eastAsia="zh-TW"/>
              </w:rPr>
              <w:t>in codebookConfig-r16</w:t>
            </w:r>
            <w:r>
              <w:rPr>
                <w:rFonts w:eastAsiaTheme="minorEastAsia" w:cs="Arial"/>
                <w:sz w:val="20"/>
                <w:szCs w:val="20"/>
                <w:lang w:val="en-US" w:eastAsia="zh-TW"/>
              </w:rPr>
              <w:t xml:space="preserve">" mean, knowing that if </w:t>
            </w:r>
            <w:r w:rsidRPr="00C84654">
              <w:rPr>
                <w:rFonts w:eastAsiaTheme="minorEastAsia" w:cs="Arial"/>
                <w:sz w:val="20"/>
                <w:szCs w:val="20"/>
                <w:lang w:val="en-US" w:eastAsia="zh-TW"/>
              </w:rPr>
              <w:t>codebookConfig-r19</w:t>
            </w:r>
            <w:r>
              <w:rPr>
                <w:rFonts w:eastAsiaTheme="minorEastAsia" w:cs="Arial"/>
                <w:sz w:val="20"/>
                <w:szCs w:val="20"/>
                <w:lang w:val="en-US" w:eastAsia="zh-TW"/>
              </w:rPr>
              <w:t xml:space="preserve">, </w:t>
            </w:r>
            <w:r w:rsidRPr="00C84654">
              <w:rPr>
                <w:rFonts w:eastAsiaTheme="minorEastAsia" w:cs="Arial"/>
                <w:i/>
                <w:iCs/>
                <w:sz w:val="20"/>
                <w:szCs w:val="20"/>
                <w:lang w:val="en-US" w:eastAsia="zh-TW"/>
              </w:rPr>
              <w:t>codebookConfig-r16</w:t>
            </w:r>
            <w:r>
              <w:rPr>
                <w:rFonts w:eastAsiaTheme="minorEastAsia" w:cs="Arial"/>
                <w:sz w:val="20"/>
                <w:szCs w:val="20"/>
                <w:lang w:val="en-US" w:eastAsia="zh-TW"/>
              </w:rPr>
              <w:t xml:space="preserve"> is not configured?</w:t>
            </w:r>
          </w:p>
          <w:p w14:paraId="1602265E" w14:textId="77777777" w:rsidR="00900F69" w:rsidRDefault="00900F69" w:rsidP="00900F69">
            <w:pPr>
              <w:pStyle w:val="TAL"/>
              <w:rPr>
                <w:b/>
                <w:i/>
                <w:lang w:eastAsia="sv-SE"/>
              </w:rPr>
            </w:pPr>
          </w:p>
          <w:p w14:paraId="3E554E7E" w14:textId="73C63592" w:rsidR="00900F69" w:rsidRPr="0036584A" w:rsidRDefault="00900F69" w:rsidP="00900F69">
            <w:pPr>
              <w:pStyle w:val="TAL"/>
              <w:rPr>
                <w:lang w:eastAsia="sv-SE"/>
              </w:rPr>
            </w:pPr>
            <w:r w:rsidRPr="0036584A">
              <w:rPr>
                <w:b/>
                <w:i/>
                <w:lang w:eastAsia="sv-SE"/>
              </w:rPr>
              <w:t>codebookConfig</w:t>
            </w:r>
          </w:p>
          <w:p w14:paraId="2B7B7421" w14:textId="77777777" w:rsidR="00900F69" w:rsidRDefault="00900F69" w:rsidP="00900F69">
            <w:pPr>
              <w:pStyle w:val="BodyText"/>
              <w:jc w:val="left"/>
            </w:pPr>
            <w:r w:rsidRPr="0036584A">
              <w:rPr>
                <w:lang w:eastAsia="sv-SE"/>
              </w:rPr>
              <w:t xml:space="preserve">Codebook configuration for Type-1 or Type-2 including codebook subset restriction. </w:t>
            </w:r>
            <w:r w:rsidRPr="0036584A">
              <w:t xml:space="preserve">Network can only configure one of </w:t>
            </w:r>
            <w:r w:rsidRPr="0036584A">
              <w:rPr>
                <w:i/>
                <w:iCs/>
              </w:rPr>
              <w:t>codebookConfig</w:t>
            </w:r>
            <w:r w:rsidRPr="0036584A">
              <w:t xml:space="preserve">, </w:t>
            </w:r>
            <w:r w:rsidRPr="0036584A">
              <w:rPr>
                <w:i/>
                <w:iCs/>
              </w:rPr>
              <w:t>codebookConfig-r16,</w:t>
            </w:r>
            <w:r w:rsidRPr="0036584A">
              <w:t xml:space="preserve"> </w:t>
            </w:r>
            <w:r w:rsidRPr="0036584A">
              <w:rPr>
                <w:i/>
                <w:iCs/>
              </w:rPr>
              <w:t>codebookConfig-r17,</w:t>
            </w:r>
            <w:r w:rsidRPr="0036584A">
              <w:t xml:space="preserve"> </w:t>
            </w:r>
            <w:r w:rsidRPr="0036584A">
              <w:rPr>
                <w:i/>
                <w:iCs/>
              </w:rPr>
              <w:t>codebookConfig-r18</w:t>
            </w:r>
            <w:r w:rsidRPr="0036584A">
              <w:t xml:space="preserve"> or </w:t>
            </w:r>
            <w:r w:rsidRPr="0036584A">
              <w:rPr>
                <w:i/>
                <w:iCs/>
              </w:rPr>
              <w:t>codebookConfig-r19</w:t>
            </w:r>
            <w:r w:rsidRPr="0036584A">
              <w:t xml:space="preserve"> </w:t>
            </w:r>
            <w:ins w:id="117" w:author="Ericsson" w:date="2025-10-06T12:08:00Z">
              <w:r>
                <w:t xml:space="preserve">(including </w:t>
              </w:r>
              <w:r w:rsidRPr="00FE3186">
                <w:rPr>
                  <w:i/>
                  <w:iCs/>
                </w:rPr>
                <w:t>codebookType</w:t>
              </w:r>
              <w:r>
                <w:t xml:space="preserve">) </w:t>
              </w:r>
            </w:ins>
            <w:r w:rsidRPr="0036584A">
              <w:t xml:space="preserve">in a </w:t>
            </w:r>
            <w:r w:rsidRPr="0036584A">
              <w:rPr>
                <w:i/>
                <w:iCs/>
              </w:rPr>
              <w:t>CSI-ReportConfig</w:t>
            </w:r>
            <w:r w:rsidRPr="0036584A">
              <w:t xml:space="preserve">. The network includes </w:t>
            </w:r>
            <w:r w:rsidRPr="0036584A">
              <w:rPr>
                <w:i/>
                <w:iCs/>
              </w:rPr>
              <w:t>codebookConfig-v1730</w:t>
            </w:r>
            <w:r w:rsidRPr="0036584A">
              <w:t xml:space="preserve"> only if </w:t>
            </w:r>
            <w:r w:rsidRPr="0036584A">
              <w:rPr>
                <w:i/>
                <w:iCs/>
              </w:rPr>
              <w:t>codebookConfig-r17</w:t>
            </w:r>
            <w:r w:rsidRPr="0036584A">
              <w:t xml:space="preserve"> is </w:t>
            </w:r>
            <w:r w:rsidRPr="0036584A">
              <w:lastRenderedPageBreak/>
              <w:t>configured.</w:t>
            </w:r>
            <w:ins w:id="118" w:author="Ericsson" w:date="2025-10-06T12:08:00Z">
              <w:r>
                <w:t xml:space="preserve"> </w:t>
              </w:r>
              <w:r w:rsidRPr="00CD17B9">
                <w:t xml:space="preserve">For </w:t>
              </w:r>
              <w:r w:rsidRPr="00FE3186">
                <w:rPr>
                  <w:i/>
                  <w:iCs/>
                </w:rPr>
                <w:t>codebookConfig-r19</w:t>
              </w:r>
              <w:r w:rsidRPr="00CD17B9">
                <w:t xml:space="preserve">, </w:t>
              </w:r>
              <w:r w:rsidRPr="00FE3186">
                <w:rPr>
                  <w:i/>
                  <w:iCs/>
                </w:rPr>
                <w:t>cri-TypeI-SinglePanel</w:t>
              </w:r>
              <w:r w:rsidRPr="00CD17B9">
                <w:t xml:space="preserve"> </w:t>
              </w:r>
            </w:ins>
            <w:ins w:id="119" w:author="Ericsson" w:date="2025-10-06T12:09:00Z">
              <w:r>
                <w:t xml:space="preserve">can </w:t>
              </w:r>
            </w:ins>
            <w:ins w:id="120" w:author="Ericsson" w:date="2025-10-06T12:10:00Z">
              <w:r>
                <w:t xml:space="preserve">only </w:t>
              </w:r>
            </w:ins>
            <w:ins w:id="121" w:author="Ericsson" w:date="2025-10-06T12:09:00Z">
              <w:r>
                <w:t xml:space="preserve">be configured </w:t>
              </w:r>
            </w:ins>
            <w:ins w:id="122" w:author="Ericsson" w:date="2025-10-06T12:08:00Z">
              <w:r w:rsidRPr="00CD17B9">
                <w:t xml:space="preserve">when </w:t>
              </w:r>
              <w:r w:rsidRPr="00FE3186">
                <w:rPr>
                  <w:i/>
                  <w:iCs/>
                </w:rPr>
                <w:t>typeI-SinglePanel</w:t>
              </w:r>
              <w:r w:rsidRPr="00CD17B9">
                <w:t xml:space="preserve"> is configured in </w:t>
              </w:r>
              <w:r w:rsidRPr="00FE3186">
                <w:rPr>
                  <w:i/>
                  <w:iCs/>
                </w:rPr>
                <w:t>codebookConfig</w:t>
              </w:r>
              <w:r w:rsidRPr="00CD17B9">
                <w:t xml:space="preserve"> and </w:t>
              </w:r>
              <w:r w:rsidRPr="00FE3186">
                <w:rPr>
                  <w:i/>
                  <w:iCs/>
                </w:rPr>
                <w:t>cri-TypeII</w:t>
              </w:r>
              <w:r w:rsidRPr="00CD17B9">
                <w:t xml:space="preserve"> </w:t>
              </w:r>
            </w:ins>
            <w:ins w:id="123" w:author="Ericsson" w:date="2025-10-06T12:10:00Z">
              <w:r>
                <w:t xml:space="preserve">can only be configured </w:t>
              </w:r>
            </w:ins>
            <w:ins w:id="124" w:author="Ericsson" w:date="2025-10-06T12:08:00Z">
              <w:r w:rsidRPr="00CD17B9">
                <w:t xml:space="preserve">when </w:t>
              </w:r>
              <w:r w:rsidRPr="00FE3186">
                <w:rPr>
                  <w:i/>
                  <w:iCs/>
                </w:rPr>
                <w:t>typeII-r16</w:t>
              </w:r>
              <w:r w:rsidRPr="00CD17B9">
                <w:t xml:space="preserve"> is configured in </w:t>
              </w:r>
              <w:r w:rsidRPr="00FE3186">
                <w:rPr>
                  <w:i/>
                  <w:iCs/>
                </w:rPr>
                <w:t>codebookConfig-r16</w:t>
              </w:r>
              <w:r w:rsidRPr="00CD17B9">
                <w:t>.</w:t>
              </w:r>
            </w:ins>
          </w:p>
          <w:p w14:paraId="6796FDDC" w14:textId="77777777" w:rsidR="00900F69" w:rsidRDefault="00900F69" w:rsidP="00900F69">
            <w:pPr>
              <w:pStyle w:val="BodyText"/>
              <w:jc w:val="left"/>
              <w:rPr>
                <w:rFonts w:cs="Arial"/>
              </w:rPr>
            </w:pPr>
          </w:p>
          <w:p w14:paraId="45DB6F7C" w14:textId="281F0E83" w:rsidR="00900F69" w:rsidRPr="006A1EA9" w:rsidRDefault="00900F69" w:rsidP="00900F69">
            <w:pPr>
              <w:pStyle w:val="BodyText"/>
              <w:jc w:val="left"/>
              <w:rPr>
                <w:rFonts w:eastAsiaTheme="minorEastAsia" w:cs="Arial"/>
                <w:sz w:val="18"/>
                <w:szCs w:val="18"/>
                <w:lang w:eastAsia="zh-TW"/>
              </w:rPr>
            </w:pPr>
            <w:r>
              <w:rPr>
                <w:rFonts w:eastAsiaTheme="minorEastAsia" w:cs="Arial"/>
                <w:sz w:val="18"/>
                <w:szCs w:val="18"/>
                <w:lang w:eastAsia="zh-TW"/>
              </w:rPr>
              <w:t xml:space="preserve">Samsung: If understand correctly </w:t>
            </w:r>
            <w:r>
              <w:rPr>
                <w:rFonts w:eastAsiaTheme="minorEastAsia" w:cs="Arial"/>
                <w:sz w:val="20"/>
                <w:szCs w:val="20"/>
                <w:lang w:eastAsia="zh-TW"/>
              </w:rPr>
              <w:t xml:space="preserve">"(including codebookType)" should mean: </w:t>
            </w:r>
            <w:r w:rsidRPr="0036584A">
              <w:t xml:space="preserve">Network can only configure one of </w:t>
            </w:r>
            <w:r w:rsidRPr="0036584A">
              <w:rPr>
                <w:i/>
                <w:iCs/>
              </w:rPr>
              <w:t>codebookConfig</w:t>
            </w:r>
            <w:r w:rsidRPr="0036584A">
              <w:t xml:space="preserve">, </w:t>
            </w:r>
            <w:r w:rsidRPr="0036584A">
              <w:rPr>
                <w:i/>
                <w:iCs/>
              </w:rPr>
              <w:t>codebookConfig-r16,</w:t>
            </w:r>
            <w:r w:rsidRPr="0036584A">
              <w:t xml:space="preserve"> </w:t>
            </w:r>
            <w:r w:rsidRPr="0036584A">
              <w:rPr>
                <w:i/>
                <w:iCs/>
              </w:rPr>
              <w:t>codebookConfig-r17,</w:t>
            </w:r>
            <w:r w:rsidRPr="0036584A">
              <w:t xml:space="preserve"> </w:t>
            </w:r>
            <w:r w:rsidRPr="0036584A">
              <w:rPr>
                <w:i/>
                <w:iCs/>
              </w:rPr>
              <w:t>codebookConfig-r18</w:t>
            </w:r>
            <w:r w:rsidRPr="0036584A">
              <w:t xml:space="preserve"> or </w:t>
            </w:r>
            <w:r w:rsidRPr="0036584A">
              <w:rPr>
                <w:i/>
                <w:iCs/>
              </w:rPr>
              <w:t>codebookConfig-r19</w:t>
            </w:r>
            <w:r w:rsidRPr="0036584A">
              <w:t xml:space="preserve"> </w:t>
            </w:r>
            <w:ins w:id="125" w:author="Ericsson" w:date="2025-10-06T12:08:00Z">
              <w:r>
                <w:t>(</w:t>
              </w:r>
              <w:del w:id="126" w:author="Samsung" w:date="2025-11-26T15:56:00Z">
                <w:r w:rsidDel="00A73E99">
                  <w:delText>including</w:delText>
                </w:r>
              </w:del>
            </w:ins>
            <w:ins w:id="127" w:author="Samsung" w:date="2025-11-26T15:56:00Z">
              <w:r>
                <w:t>if</w:t>
              </w:r>
            </w:ins>
            <w:ins w:id="128" w:author="Ericsson" w:date="2025-10-06T12:08:00Z">
              <w:r>
                <w:t xml:space="preserve"> </w:t>
              </w:r>
              <w:r w:rsidRPr="00FE3186">
                <w:rPr>
                  <w:i/>
                  <w:iCs/>
                </w:rPr>
                <w:t>codebookType</w:t>
              </w:r>
            </w:ins>
            <w:ins w:id="129" w:author="Samsung" w:date="2025-11-26T15:56:00Z">
              <w:r>
                <w:rPr>
                  <w:i/>
                  <w:iCs/>
                </w:rPr>
                <w:t xml:space="preserve"> </w:t>
              </w:r>
              <w:r>
                <w:t xml:space="preserve">is configured in </w:t>
              </w:r>
              <w:r w:rsidRPr="0036584A">
                <w:rPr>
                  <w:i/>
                  <w:iCs/>
                </w:rPr>
                <w:t>codebookConfig-r19</w:t>
              </w:r>
            </w:ins>
            <w:ins w:id="130" w:author="Ericsson" w:date="2025-10-06T12:08:00Z">
              <w:r>
                <w:t xml:space="preserve">) </w:t>
              </w:r>
            </w:ins>
            <w:r w:rsidRPr="0036584A">
              <w:t xml:space="preserve">in a </w:t>
            </w:r>
            <w:r w:rsidRPr="0036584A">
              <w:rPr>
                <w:i/>
                <w:iCs/>
              </w:rPr>
              <w:t>CSI-ReportConfig</w:t>
            </w:r>
            <w:r w:rsidRPr="0036584A">
              <w:t>.</w:t>
            </w:r>
          </w:p>
        </w:tc>
        <w:tc>
          <w:tcPr>
            <w:tcW w:w="2142" w:type="dxa"/>
          </w:tcPr>
          <w:p w14:paraId="3BA6AEC3" w14:textId="77777777" w:rsidR="00900F69" w:rsidRDefault="00900F69" w:rsidP="00900F69">
            <w:pPr>
              <w:pStyle w:val="BodyText"/>
              <w:rPr>
                <w:rFonts w:cs="Arial"/>
                <w:sz w:val="20"/>
                <w:szCs w:val="20"/>
              </w:rPr>
            </w:pPr>
            <w:r>
              <w:rPr>
                <w:rFonts w:cs="Arial"/>
                <w:sz w:val="20"/>
                <w:szCs w:val="20"/>
              </w:rPr>
              <w:lastRenderedPageBreak/>
              <w:t xml:space="preserve">As Samsung explains, only when codebookConfig-r19 is set to </w:t>
            </w:r>
            <w:r w:rsidRPr="004B4D6A">
              <w:rPr>
                <w:rFonts w:cs="Arial"/>
                <w:sz w:val="20"/>
                <w:szCs w:val="20"/>
              </w:rPr>
              <w:t>codebookType</w:t>
            </w:r>
            <w:r>
              <w:rPr>
                <w:rFonts w:cs="Arial"/>
                <w:sz w:val="20"/>
                <w:szCs w:val="20"/>
              </w:rPr>
              <w:t xml:space="preserve"> then it cannot be configured together with other releases of codebookConfig. The reason is because </w:t>
            </w:r>
            <w:r w:rsidRPr="004B4D6A">
              <w:rPr>
                <w:rFonts w:cs="Arial"/>
                <w:sz w:val="20"/>
                <w:szCs w:val="20"/>
              </w:rPr>
              <w:t xml:space="preserve">cri-TypeI-SinglePanel </w:t>
            </w:r>
            <w:r>
              <w:rPr>
                <w:rFonts w:cs="Arial"/>
                <w:sz w:val="20"/>
                <w:szCs w:val="20"/>
              </w:rPr>
              <w:t xml:space="preserve">and </w:t>
            </w:r>
            <w:r w:rsidRPr="004B4D6A">
              <w:rPr>
                <w:rFonts w:cs="Arial"/>
                <w:sz w:val="20"/>
                <w:szCs w:val="20"/>
              </w:rPr>
              <w:t>cri-TypeII</w:t>
            </w:r>
            <w:r>
              <w:rPr>
                <w:rFonts w:cs="Arial"/>
                <w:sz w:val="20"/>
                <w:szCs w:val="20"/>
              </w:rPr>
              <w:t xml:space="preserve"> (present in codebookConfig-r19) are enhancements to</w:t>
            </w:r>
            <w:r w:rsidRPr="004B4D6A">
              <w:rPr>
                <w:rFonts w:cs="Arial"/>
                <w:sz w:val="20"/>
                <w:szCs w:val="20"/>
              </w:rPr>
              <w:t xml:space="preserve"> typeI-SinglePanel </w:t>
            </w:r>
            <w:r>
              <w:rPr>
                <w:rFonts w:cs="Arial"/>
                <w:sz w:val="20"/>
                <w:szCs w:val="20"/>
              </w:rPr>
              <w:t>(</w:t>
            </w:r>
            <w:r w:rsidRPr="004B4D6A">
              <w:rPr>
                <w:rFonts w:cs="Arial"/>
                <w:sz w:val="20"/>
                <w:szCs w:val="20"/>
              </w:rPr>
              <w:t>configured in codebookConfig</w:t>
            </w:r>
            <w:r>
              <w:rPr>
                <w:rFonts w:cs="Arial"/>
                <w:sz w:val="20"/>
                <w:szCs w:val="20"/>
              </w:rPr>
              <w:t>)</w:t>
            </w:r>
            <w:r w:rsidRPr="004B4D6A">
              <w:rPr>
                <w:rFonts w:cs="Arial"/>
                <w:sz w:val="20"/>
                <w:szCs w:val="20"/>
              </w:rPr>
              <w:t xml:space="preserve"> and </w:t>
            </w:r>
            <w:r w:rsidRPr="004B4D6A">
              <w:rPr>
                <w:rFonts w:cs="Arial"/>
                <w:sz w:val="20"/>
                <w:szCs w:val="20"/>
              </w:rPr>
              <w:lastRenderedPageBreak/>
              <w:t xml:space="preserve">typeII-r16 </w:t>
            </w:r>
            <w:r>
              <w:rPr>
                <w:rFonts w:cs="Arial"/>
                <w:sz w:val="20"/>
                <w:szCs w:val="20"/>
              </w:rPr>
              <w:t>(</w:t>
            </w:r>
            <w:r w:rsidRPr="004B4D6A">
              <w:rPr>
                <w:rFonts w:cs="Arial"/>
                <w:sz w:val="20"/>
                <w:szCs w:val="20"/>
              </w:rPr>
              <w:t>configured in codebookConfig-r16</w:t>
            </w:r>
            <w:r>
              <w:rPr>
                <w:rFonts w:cs="Arial"/>
                <w:sz w:val="20"/>
                <w:szCs w:val="20"/>
              </w:rPr>
              <w:t>).</w:t>
            </w:r>
          </w:p>
          <w:p w14:paraId="0E50C496" w14:textId="048B3EA4" w:rsidR="00900F69" w:rsidRPr="002A1FC1" w:rsidRDefault="00900F69" w:rsidP="00900F69">
            <w:pPr>
              <w:pStyle w:val="BodyText"/>
              <w:rPr>
                <w:rFonts w:cs="Arial"/>
                <w:sz w:val="20"/>
                <w:szCs w:val="20"/>
              </w:rPr>
            </w:pPr>
            <w:r>
              <w:rPr>
                <w:rFonts w:cs="Arial"/>
                <w:sz w:val="20"/>
                <w:szCs w:val="20"/>
              </w:rPr>
              <w:t>The change suggested by Samsung is adopted to clarify this.</w:t>
            </w:r>
          </w:p>
        </w:tc>
      </w:tr>
      <w:tr w:rsidR="00900F69" w14:paraId="062D90CB" w14:textId="77777777" w:rsidTr="00242E2F">
        <w:tc>
          <w:tcPr>
            <w:tcW w:w="1161" w:type="dxa"/>
          </w:tcPr>
          <w:p w14:paraId="1A47FE76" w14:textId="77777777" w:rsidR="00900F69" w:rsidRDefault="00900F69" w:rsidP="00900F69">
            <w:pPr>
              <w:pStyle w:val="BodyText"/>
              <w:rPr>
                <w:rFonts w:cs="Arial"/>
                <w:sz w:val="20"/>
                <w:szCs w:val="20"/>
              </w:rPr>
            </w:pPr>
            <w:r>
              <w:rPr>
                <w:rFonts w:cs="Arial"/>
                <w:sz w:val="20"/>
                <w:szCs w:val="20"/>
              </w:rPr>
              <w:lastRenderedPageBreak/>
              <w:t>Huawei</w:t>
            </w:r>
          </w:p>
          <w:p w14:paraId="4BA5432B" w14:textId="2C0F4CDF" w:rsidR="00900F69" w:rsidRPr="002A1FC1" w:rsidRDefault="00900F69" w:rsidP="00900F69">
            <w:pPr>
              <w:pStyle w:val="BodyText"/>
              <w:rPr>
                <w:rFonts w:cs="Arial"/>
                <w:sz w:val="20"/>
                <w:szCs w:val="20"/>
              </w:rPr>
            </w:pPr>
            <w:r>
              <w:rPr>
                <w:rFonts w:cs="Arial"/>
                <w:sz w:val="20"/>
                <w:szCs w:val="20"/>
              </w:rPr>
              <w:t>[Issue 3]</w:t>
            </w:r>
          </w:p>
        </w:tc>
        <w:tc>
          <w:tcPr>
            <w:tcW w:w="6326" w:type="dxa"/>
          </w:tcPr>
          <w:p w14:paraId="3B202A86" w14:textId="41E37984" w:rsidR="00900F69" w:rsidRDefault="00900F69" w:rsidP="00900F69">
            <w:r>
              <w:t>Field names like pucchResourceConfig, pucch-ResourceList and PUCCH-Resource-r19 look like they are, respectively, configuration of, list of, critical extension of PUCCH-Resource (in CSI-ReportConfig) but they are not.</w:t>
            </w:r>
          </w:p>
          <w:p w14:paraId="1E0EA456" w14:textId="1CF5A34F" w:rsidR="00900F69" w:rsidRPr="003C5F69" w:rsidRDefault="00900F69" w:rsidP="00900F69">
            <w:r>
              <w:t>To avoid confusion, a different name should be used, e.g. uerir-ResourceConfig, ueiri-ResourceList, ueiri-Resource.</w:t>
            </w:r>
          </w:p>
        </w:tc>
        <w:tc>
          <w:tcPr>
            <w:tcW w:w="2142" w:type="dxa"/>
          </w:tcPr>
          <w:p w14:paraId="32C3374F" w14:textId="22CFA625" w:rsidR="00900F69" w:rsidRPr="002A1FC1" w:rsidRDefault="00900F69" w:rsidP="00900F69">
            <w:pPr>
              <w:pStyle w:val="BodyText"/>
              <w:rPr>
                <w:rFonts w:cs="Arial"/>
                <w:sz w:val="20"/>
                <w:szCs w:val="20"/>
              </w:rPr>
            </w:pPr>
            <w:r>
              <w:rPr>
                <w:rFonts w:cs="Arial"/>
                <w:sz w:val="20"/>
                <w:szCs w:val="20"/>
              </w:rPr>
              <w:t>Taken into account. Since the other fields within UE initiated CSI report were already changed from UE IR/IBR/RIR to UE-Initiated, the same was adopted also here e.g. ue-InitiatedResourceConfig.</w:t>
            </w:r>
          </w:p>
        </w:tc>
      </w:tr>
      <w:tr w:rsidR="00900F69" w14:paraId="7A36B96C" w14:textId="77777777" w:rsidTr="00242E2F">
        <w:tc>
          <w:tcPr>
            <w:tcW w:w="1161" w:type="dxa"/>
          </w:tcPr>
          <w:p w14:paraId="6F5866B1" w14:textId="77777777" w:rsidR="00900F69" w:rsidRDefault="00900F69" w:rsidP="00900F69">
            <w:pPr>
              <w:pStyle w:val="BodyText"/>
              <w:rPr>
                <w:rFonts w:cs="Arial"/>
                <w:sz w:val="20"/>
                <w:szCs w:val="20"/>
              </w:rPr>
            </w:pPr>
            <w:r>
              <w:rPr>
                <w:rFonts w:cs="Arial"/>
                <w:sz w:val="20"/>
                <w:szCs w:val="20"/>
              </w:rPr>
              <w:t>Huawei</w:t>
            </w:r>
          </w:p>
          <w:p w14:paraId="286A287F" w14:textId="3A9791B4" w:rsidR="00900F69" w:rsidRPr="00242BB1" w:rsidRDefault="00900F69" w:rsidP="00900F69">
            <w:pPr>
              <w:pStyle w:val="BodyText"/>
              <w:rPr>
                <w:rFonts w:cs="Arial"/>
                <w:sz w:val="20"/>
                <w:szCs w:val="20"/>
              </w:rPr>
            </w:pPr>
            <w:r>
              <w:rPr>
                <w:rFonts w:cs="Arial"/>
                <w:sz w:val="20"/>
                <w:szCs w:val="20"/>
              </w:rPr>
              <w:t>[Issue 4]</w:t>
            </w:r>
          </w:p>
        </w:tc>
        <w:tc>
          <w:tcPr>
            <w:tcW w:w="6326" w:type="dxa"/>
          </w:tcPr>
          <w:p w14:paraId="0BA06243" w14:textId="1EB54FAE" w:rsidR="00900F69" w:rsidRPr="00242BB1" w:rsidRDefault="00900F69" w:rsidP="00900F69">
            <w:pPr>
              <w:pStyle w:val="TAL"/>
              <w:rPr>
                <w:rFonts w:cs="Arial"/>
                <w:bCs/>
                <w:sz w:val="20"/>
                <w:szCs w:val="20"/>
                <w:lang w:val="en-US" w:eastAsia="sv-SE"/>
              </w:rPr>
            </w:pPr>
            <w:r>
              <w:rPr>
                <w:rFonts w:cs="Arial"/>
                <w:bCs/>
                <w:sz w:val="20"/>
                <w:szCs w:val="20"/>
                <w:lang w:val="en-US" w:eastAsia="sv-SE"/>
              </w:rPr>
              <w:t xml:space="preserve">The only extension markers in </w:t>
            </w:r>
            <w:r w:rsidRPr="00DE3CF1">
              <w:rPr>
                <w:rFonts w:cs="Arial"/>
                <w:bCs/>
                <w:sz w:val="20"/>
                <w:szCs w:val="20"/>
                <w:lang w:val="en-US" w:eastAsia="sv-SE"/>
              </w:rPr>
              <w:t>CSI-ReportUE-Initiated</w:t>
            </w:r>
            <w:r>
              <w:rPr>
                <w:rFonts w:cs="Arial"/>
                <w:bCs/>
                <w:sz w:val="20"/>
                <w:szCs w:val="20"/>
                <w:lang w:val="en-US" w:eastAsia="sv-SE"/>
              </w:rPr>
              <w:t xml:space="preserve">-r19 are inside </w:t>
            </w:r>
            <w:r w:rsidRPr="00DE3CF1">
              <w:rPr>
                <w:rFonts w:cs="Arial"/>
                <w:bCs/>
                <w:sz w:val="20"/>
                <w:szCs w:val="20"/>
                <w:lang w:val="en-US" w:eastAsia="sv-SE"/>
              </w:rPr>
              <w:t>r19eventTypeUE-Initiated</w:t>
            </w:r>
            <w:r>
              <w:rPr>
                <w:rFonts w:cs="Arial"/>
                <w:bCs/>
                <w:sz w:val="20"/>
                <w:szCs w:val="20"/>
                <w:lang w:val="en-US" w:eastAsia="sv-SE"/>
              </w:rPr>
              <w:t xml:space="preserve">, there should at be extensions markers also (i.e., don't remove the existing ones) at the end of </w:t>
            </w:r>
            <w:r w:rsidRPr="00DE3CF1">
              <w:rPr>
                <w:rFonts w:cs="Arial"/>
                <w:bCs/>
                <w:sz w:val="20"/>
                <w:szCs w:val="20"/>
                <w:lang w:val="en-US" w:eastAsia="sv-SE"/>
              </w:rPr>
              <w:t>CSI-ReportUE-Initiated</w:t>
            </w:r>
            <w:r>
              <w:rPr>
                <w:rFonts w:cs="Arial"/>
                <w:bCs/>
                <w:sz w:val="20"/>
                <w:szCs w:val="20"/>
                <w:lang w:val="en-US" w:eastAsia="sv-SE"/>
              </w:rPr>
              <w:t xml:space="preserve">-r19, possibly also in </w:t>
            </w:r>
            <w:r w:rsidRPr="00DE3CF1">
              <w:rPr>
                <w:rFonts w:cs="Arial"/>
                <w:bCs/>
                <w:sz w:val="20"/>
                <w:szCs w:val="20"/>
                <w:lang w:val="en-US" w:eastAsia="sv-SE"/>
              </w:rPr>
              <w:t>reportTransmissionMode-r19</w:t>
            </w:r>
            <w:r>
              <w:rPr>
                <w:rFonts w:cs="Arial"/>
                <w:bCs/>
                <w:sz w:val="20"/>
                <w:szCs w:val="20"/>
                <w:lang w:val="en-US" w:eastAsia="sv-SE"/>
              </w:rPr>
              <w:t xml:space="preserve"> and </w:t>
            </w:r>
            <w:r w:rsidRPr="00DE3CF1">
              <w:rPr>
                <w:rFonts w:cs="Arial"/>
                <w:bCs/>
                <w:sz w:val="20"/>
                <w:szCs w:val="20"/>
                <w:lang w:val="en-US" w:eastAsia="sv-SE"/>
              </w:rPr>
              <w:t>pucch-ResourceConfig-r19</w:t>
            </w:r>
            <w:r>
              <w:rPr>
                <w:rFonts w:cs="Arial"/>
                <w:bCs/>
                <w:sz w:val="20"/>
                <w:szCs w:val="20"/>
                <w:lang w:val="en-US" w:eastAsia="sv-SE"/>
              </w:rPr>
              <w:t xml:space="preserve"> (to be renamed)</w:t>
            </w:r>
          </w:p>
        </w:tc>
        <w:tc>
          <w:tcPr>
            <w:tcW w:w="2142" w:type="dxa"/>
          </w:tcPr>
          <w:p w14:paraId="4BA20059" w14:textId="77777777" w:rsidR="00900F69" w:rsidRDefault="00900F69" w:rsidP="00900F69">
            <w:pPr>
              <w:pStyle w:val="BodyText"/>
              <w:rPr>
                <w:rFonts w:cs="Arial"/>
                <w:sz w:val="20"/>
                <w:szCs w:val="20"/>
              </w:rPr>
            </w:pPr>
            <w:r>
              <w:rPr>
                <w:rFonts w:cs="Arial"/>
                <w:sz w:val="20"/>
                <w:szCs w:val="20"/>
              </w:rPr>
              <w:t xml:space="preserve">The extensions were added on </w:t>
            </w:r>
            <w:r w:rsidRPr="00202350">
              <w:rPr>
                <w:rFonts w:cs="Arial"/>
                <w:sz w:val="20"/>
                <w:szCs w:val="20"/>
              </w:rPr>
              <w:t>CSI-ReportUE-Initiated-r19</w:t>
            </w:r>
            <w:r>
              <w:rPr>
                <w:rFonts w:cs="Arial"/>
                <w:sz w:val="20"/>
                <w:szCs w:val="20"/>
              </w:rPr>
              <w:t xml:space="preserve"> level and in </w:t>
            </w:r>
            <w:r w:rsidRPr="00202350">
              <w:rPr>
                <w:rFonts w:cs="Arial"/>
                <w:sz w:val="20"/>
                <w:szCs w:val="20"/>
              </w:rPr>
              <w:t>pucch-ResourceConfig-r19</w:t>
            </w:r>
            <w:r>
              <w:rPr>
                <w:rFonts w:cs="Arial"/>
                <w:sz w:val="20"/>
                <w:szCs w:val="20"/>
              </w:rPr>
              <w:t xml:space="preserve"> (now named </w:t>
            </w:r>
            <w:r w:rsidRPr="00202350">
              <w:rPr>
                <w:rFonts w:cs="Arial"/>
                <w:sz w:val="20"/>
                <w:szCs w:val="20"/>
              </w:rPr>
              <w:t>ue-InitiatedResourceConfig</w:t>
            </w:r>
            <w:r>
              <w:rPr>
                <w:rFonts w:cs="Arial"/>
                <w:sz w:val="20"/>
                <w:szCs w:val="20"/>
              </w:rPr>
              <w:t>).</w:t>
            </w:r>
          </w:p>
          <w:p w14:paraId="22E65AD1" w14:textId="20F4320C" w:rsidR="00900F69" w:rsidRPr="00242BB1" w:rsidRDefault="00900F69" w:rsidP="00900F69">
            <w:pPr>
              <w:pStyle w:val="BodyText"/>
              <w:rPr>
                <w:rFonts w:cs="Arial"/>
                <w:sz w:val="20"/>
                <w:szCs w:val="20"/>
              </w:rPr>
            </w:pPr>
            <w:r>
              <w:rPr>
                <w:rFonts w:cs="Arial"/>
                <w:sz w:val="20"/>
                <w:szCs w:val="20"/>
              </w:rPr>
              <w:t xml:space="preserve">For </w:t>
            </w:r>
            <w:r w:rsidRPr="00202350">
              <w:rPr>
                <w:rFonts w:cs="Arial"/>
                <w:sz w:val="20"/>
                <w:szCs w:val="20"/>
              </w:rPr>
              <w:t>reportTransmissionMode-r19</w:t>
            </w:r>
            <w:r>
              <w:rPr>
                <w:rFonts w:cs="Arial"/>
                <w:sz w:val="20"/>
                <w:szCs w:val="20"/>
              </w:rPr>
              <w:t xml:space="preserve">, since it could either be extended with new parameters within the existing modes or with new modes as such, maybe better to rely on the extension on </w:t>
            </w:r>
            <w:r w:rsidRPr="00202350">
              <w:rPr>
                <w:rFonts w:cs="Arial"/>
                <w:sz w:val="20"/>
                <w:szCs w:val="20"/>
              </w:rPr>
              <w:t>CSI-ReportUE-Initiated-r19</w:t>
            </w:r>
            <w:r>
              <w:rPr>
                <w:rFonts w:cs="Arial"/>
                <w:sz w:val="20"/>
                <w:szCs w:val="20"/>
              </w:rPr>
              <w:t xml:space="preserve"> level?</w:t>
            </w:r>
          </w:p>
        </w:tc>
      </w:tr>
      <w:tr w:rsidR="00900F69" w14:paraId="1CEE267C" w14:textId="77777777" w:rsidTr="00242E2F">
        <w:tc>
          <w:tcPr>
            <w:tcW w:w="1161" w:type="dxa"/>
          </w:tcPr>
          <w:p w14:paraId="7501CABA" w14:textId="77777777" w:rsidR="00900F69" w:rsidRDefault="00900F69" w:rsidP="00900F69">
            <w:pPr>
              <w:pStyle w:val="BodyText"/>
              <w:rPr>
                <w:rFonts w:cs="Arial"/>
                <w:sz w:val="20"/>
                <w:szCs w:val="20"/>
              </w:rPr>
            </w:pPr>
            <w:r>
              <w:rPr>
                <w:rFonts w:cs="Arial"/>
                <w:sz w:val="20"/>
                <w:szCs w:val="20"/>
              </w:rPr>
              <w:t>Huawei</w:t>
            </w:r>
          </w:p>
          <w:p w14:paraId="5B01CEB2" w14:textId="71062B5C" w:rsidR="00900F69" w:rsidRPr="00242BB1" w:rsidRDefault="00900F69" w:rsidP="00900F69">
            <w:pPr>
              <w:pStyle w:val="BodyText"/>
              <w:rPr>
                <w:rFonts w:cs="Arial"/>
                <w:sz w:val="20"/>
                <w:szCs w:val="20"/>
              </w:rPr>
            </w:pPr>
            <w:r>
              <w:rPr>
                <w:rFonts w:cs="Arial"/>
                <w:sz w:val="20"/>
                <w:szCs w:val="20"/>
              </w:rPr>
              <w:t>[Issue 5]</w:t>
            </w:r>
          </w:p>
        </w:tc>
        <w:tc>
          <w:tcPr>
            <w:tcW w:w="6326" w:type="dxa"/>
          </w:tcPr>
          <w:p w14:paraId="24E1F334" w14:textId="064B32BE" w:rsidR="00900F69" w:rsidRPr="00E17DE0" w:rsidRDefault="00900F69" w:rsidP="00900F69">
            <w:pPr>
              <w:pStyle w:val="TAL"/>
              <w:rPr>
                <w:lang w:val="en-US"/>
              </w:rPr>
            </w:pPr>
            <w:r>
              <w:rPr>
                <w:lang w:val="en-US"/>
              </w:rPr>
              <w:t>Wrong English syntax, should be:</w:t>
            </w:r>
          </w:p>
          <w:p w14:paraId="52ACEF83" w14:textId="4BE17F6A" w:rsidR="00900F69" w:rsidRPr="0036584A" w:rsidRDefault="00900F69" w:rsidP="00900F69">
            <w:pPr>
              <w:pStyle w:val="TAL"/>
              <w:rPr>
                <w:b/>
                <w:bCs/>
                <w:i/>
                <w:iCs/>
              </w:rPr>
            </w:pPr>
            <w:r w:rsidRPr="0036584A">
              <w:rPr>
                <w:b/>
                <w:bCs/>
                <w:i/>
                <w:iCs/>
              </w:rPr>
              <w:t>eventInstanceCount</w:t>
            </w:r>
          </w:p>
          <w:p w14:paraId="6F6379CC" w14:textId="1D4D8BC9" w:rsidR="00900F69" w:rsidRPr="00425F4C" w:rsidRDefault="00900F69" w:rsidP="00900F69">
            <w:pPr>
              <w:pStyle w:val="TAL"/>
              <w:rPr>
                <w:rFonts w:cs="Arial"/>
                <w:bCs/>
                <w:sz w:val="20"/>
                <w:szCs w:val="20"/>
                <w:lang w:val="en-US" w:eastAsia="sv-SE"/>
              </w:rPr>
            </w:pPr>
            <w:r w:rsidRPr="0036584A">
              <w:rPr>
                <w:rFonts w:cs="Arial"/>
                <w:szCs w:val="18"/>
              </w:rPr>
              <w:t xml:space="preserve">Indicates the minimum number of event instances </w:t>
            </w:r>
            <w:del w:id="131" w:author="Huawei (David Lecompte)" w:date="2025-11-25T14:43:00Z">
              <w:r w:rsidRPr="0036584A" w:rsidDel="00E17DE0">
                <w:rPr>
                  <w:rFonts w:cs="Arial"/>
                  <w:szCs w:val="18"/>
                </w:rPr>
                <w:delText xml:space="preserve">for </w:delText>
              </w:r>
            </w:del>
            <w:del w:id="132" w:author="Huawei (David Lecompte)" w:date="2025-11-25T14:41:00Z">
              <w:r w:rsidRPr="0036584A" w:rsidDel="00E17DE0">
                <w:rPr>
                  <w:rFonts w:cs="Arial"/>
                  <w:szCs w:val="18"/>
                </w:rPr>
                <w:delText xml:space="preserve">one </w:delText>
              </w:r>
            </w:del>
            <w:ins w:id="133" w:author="Huawei (David Lecompte)" w:date="2025-11-25T14:43:00Z">
              <w:r>
                <w:rPr>
                  <w:rFonts w:cs="Arial"/>
                  <w:szCs w:val="18"/>
                  <w:lang w:val="en-US"/>
                </w:rPr>
                <w:t xml:space="preserve">of </w:t>
              </w:r>
            </w:ins>
            <w:ins w:id="134" w:author="Huawei (David Lecompte)" w:date="2025-11-25T14:41:00Z">
              <w:r>
                <w:rPr>
                  <w:rFonts w:cs="Arial"/>
                  <w:szCs w:val="18"/>
                  <w:lang w:val="en-US"/>
                </w:rPr>
                <w:t>the</w:t>
              </w:r>
              <w:r w:rsidRPr="0036584A">
                <w:rPr>
                  <w:rFonts w:cs="Arial"/>
                  <w:szCs w:val="18"/>
                </w:rPr>
                <w:t xml:space="preserve"> </w:t>
              </w:r>
            </w:ins>
            <w:r w:rsidRPr="0036584A">
              <w:rPr>
                <w:rFonts w:cs="Arial"/>
                <w:szCs w:val="18"/>
              </w:rPr>
              <w:t xml:space="preserve">same new beam within a configured time window </w:t>
            </w:r>
            <w:ins w:id="135" w:author="Huawei (David Lecompte)" w:date="2025-11-25T14:43:00Z">
              <w:r>
                <w:rPr>
                  <w:rFonts w:cs="Arial"/>
                  <w:szCs w:val="18"/>
                  <w:lang w:val="en-US"/>
                </w:rPr>
                <w:t>for</w:t>
              </w:r>
            </w:ins>
            <w:del w:id="136" w:author="Huawei (David Lecompte)" w:date="2025-11-25T14:41:00Z">
              <w:r w:rsidRPr="0036584A" w:rsidDel="00E17DE0">
                <w:rPr>
                  <w:rFonts w:cs="Arial"/>
                  <w:szCs w:val="18"/>
                </w:rPr>
                <w:delText>that</w:delText>
              </w:r>
            </w:del>
            <w:r w:rsidRPr="0036584A">
              <w:rPr>
                <w:rFonts w:cs="Arial"/>
                <w:szCs w:val="18"/>
              </w:rPr>
              <w:t xml:space="preserve"> the UE </w:t>
            </w:r>
            <w:del w:id="137" w:author="Huawei (David Lecompte)" w:date="2025-11-25T14:43:00Z">
              <w:r w:rsidRPr="0036584A" w:rsidDel="00E17DE0">
                <w:rPr>
                  <w:rFonts w:cs="Arial"/>
                  <w:szCs w:val="18"/>
                </w:rPr>
                <w:delText xml:space="preserve">can </w:delText>
              </w:r>
            </w:del>
            <w:ins w:id="138" w:author="Huawei (David Lecompte)" w:date="2025-11-25T14:43:00Z">
              <w:r>
                <w:rPr>
                  <w:rFonts w:cs="Arial"/>
                  <w:szCs w:val="18"/>
                  <w:lang w:val="en-US"/>
                </w:rPr>
                <w:t>to</w:t>
              </w:r>
              <w:r w:rsidRPr="0036584A">
                <w:rPr>
                  <w:rFonts w:cs="Arial"/>
                  <w:szCs w:val="18"/>
                </w:rPr>
                <w:t xml:space="preserve"> </w:t>
              </w:r>
            </w:ins>
            <w:r w:rsidRPr="0036584A">
              <w:rPr>
                <w:rFonts w:cs="Arial"/>
                <w:szCs w:val="18"/>
              </w:rPr>
              <w:t xml:space="preserve">initiate </w:t>
            </w:r>
            <w:del w:id="139" w:author="Ericsson" w:date="2025-10-07T09:11:00Z">
              <w:r w:rsidRPr="0036584A" w:rsidDel="00DC40C4">
                <w:rPr>
                  <w:rFonts w:cs="Arial"/>
                  <w:szCs w:val="18"/>
                </w:rPr>
                <w:delText xml:space="preserve">UEIBM </w:delText>
              </w:r>
            </w:del>
            <w:ins w:id="140" w:author="Ericsson" w:date="2025-10-07T09:11:00Z">
              <w:r>
                <w:rPr>
                  <w:rFonts w:cs="Arial"/>
                  <w:szCs w:val="18"/>
                </w:rPr>
                <w:t>CSI</w:t>
              </w:r>
              <w:r w:rsidRPr="0036584A">
                <w:rPr>
                  <w:rFonts w:cs="Arial"/>
                  <w:szCs w:val="18"/>
                </w:rPr>
                <w:t xml:space="preserve"> </w:t>
              </w:r>
            </w:ins>
            <w:r w:rsidRPr="0036584A">
              <w:rPr>
                <w:rFonts w:cs="Arial"/>
                <w:szCs w:val="18"/>
              </w:rPr>
              <w:t>report (see TS 38.214 [19], clause 5.2.1.5.4.1).</w:t>
            </w:r>
          </w:p>
        </w:tc>
        <w:tc>
          <w:tcPr>
            <w:tcW w:w="2142" w:type="dxa"/>
          </w:tcPr>
          <w:p w14:paraId="56447FF8" w14:textId="69645649" w:rsidR="00900F69" w:rsidRPr="00242BB1" w:rsidRDefault="00900F69" w:rsidP="00900F69">
            <w:pPr>
              <w:pStyle w:val="BodyText"/>
              <w:rPr>
                <w:rFonts w:cs="Arial"/>
                <w:sz w:val="20"/>
                <w:szCs w:val="20"/>
              </w:rPr>
            </w:pPr>
            <w:r>
              <w:rPr>
                <w:rFonts w:cs="Arial"/>
                <w:sz w:val="20"/>
                <w:szCs w:val="20"/>
              </w:rPr>
              <w:t>Taken into account.</w:t>
            </w:r>
          </w:p>
        </w:tc>
      </w:tr>
      <w:tr w:rsidR="00900F69" w14:paraId="59786818" w14:textId="77777777" w:rsidTr="00242E2F">
        <w:tc>
          <w:tcPr>
            <w:tcW w:w="1161" w:type="dxa"/>
          </w:tcPr>
          <w:p w14:paraId="260A147B" w14:textId="6035F1B8" w:rsidR="00900F69" w:rsidRPr="00242BB1" w:rsidRDefault="00900F69" w:rsidP="00900F69">
            <w:pPr>
              <w:pStyle w:val="BodyText"/>
              <w:rPr>
                <w:rFonts w:cs="Arial"/>
                <w:sz w:val="20"/>
                <w:szCs w:val="20"/>
              </w:rPr>
            </w:pPr>
            <w:r>
              <w:rPr>
                <w:rFonts w:cs="Arial"/>
                <w:sz w:val="20"/>
                <w:szCs w:val="20"/>
              </w:rPr>
              <w:t>Samsung</w:t>
            </w:r>
          </w:p>
        </w:tc>
        <w:tc>
          <w:tcPr>
            <w:tcW w:w="6326" w:type="dxa"/>
          </w:tcPr>
          <w:p w14:paraId="2683F3B5" w14:textId="3FE0B86E" w:rsidR="00900F69" w:rsidRDefault="00900F69" w:rsidP="00900F69">
            <w:r>
              <w:t xml:space="preserve">Do we need </w:t>
            </w:r>
            <w:r w:rsidRPr="00A73E99">
              <w:rPr>
                <w:color w:val="FF0000"/>
              </w:rPr>
              <w:t>Need R</w:t>
            </w:r>
            <w:r>
              <w:t xml:space="preserve"> at the following places?</w:t>
            </w:r>
          </w:p>
          <w:p w14:paraId="79098154" w14:textId="77777777" w:rsidR="00900F69" w:rsidRDefault="00900F69" w:rsidP="00900F69"/>
          <w:p w14:paraId="473C7C77" w14:textId="77777777" w:rsidR="00900F69" w:rsidRPr="0036584A" w:rsidRDefault="00900F69" w:rsidP="00900F69">
            <w:pPr>
              <w:pStyle w:val="PL"/>
            </w:pPr>
            <w:r w:rsidRPr="0036584A">
              <w:t xml:space="preserve">CodebookConfig-r19  ::=                  </w:t>
            </w:r>
            <w:ins w:id="141" w:author="Ericsson" w:date="2025-10-06T11:59:00Z">
              <w:r w:rsidRPr="0036584A">
                <w:rPr>
                  <w:color w:val="993366"/>
                </w:rPr>
                <w:t>CHOICE</w:t>
              </w:r>
              <w:r w:rsidRPr="0036584A">
                <w:t xml:space="preserve"> </w:t>
              </w:r>
            </w:ins>
            <w:del w:id="142" w:author="Ericsson" w:date="2025-10-06T11:59:00Z">
              <w:r w:rsidRPr="0036584A" w:rsidDel="00490C23">
                <w:rPr>
                  <w:color w:val="993366"/>
                </w:rPr>
                <w:delText>SEQUENCE</w:delText>
              </w:r>
              <w:r w:rsidRPr="0036584A" w:rsidDel="00490C23">
                <w:delText xml:space="preserve"> </w:delText>
              </w:r>
            </w:del>
            <w:r w:rsidRPr="0036584A">
              <w:t>{</w:t>
            </w:r>
          </w:p>
          <w:p w14:paraId="767FAACF" w14:textId="77777777" w:rsidR="00900F69" w:rsidRPr="0036584A" w:rsidRDefault="00900F69" w:rsidP="00900F69">
            <w:pPr>
              <w:pStyle w:val="PL"/>
            </w:pPr>
            <w:r w:rsidRPr="0036584A">
              <w:t xml:space="preserve">    codebookType                             </w:t>
            </w:r>
            <w:r w:rsidRPr="0036584A">
              <w:rPr>
                <w:color w:val="993366"/>
              </w:rPr>
              <w:t>CHOICE</w:t>
            </w:r>
            <w:r w:rsidRPr="0036584A">
              <w:t xml:space="preserve"> {</w:t>
            </w:r>
          </w:p>
          <w:p w14:paraId="0B7284A0" w14:textId="4263AF4B" w:rsidR="00900F69" w:rsidRPr="00A73E99" w:rsidRDefault="00900F69" w:rsidP="00900F69">
            <w:pPr>
              <w:pStyle w:val="PL"/>
              <w:rPr>
                <w:i/>
                <w:iCs/>
              </w:rPr>
            </w:pPr>
            <w:r w:rsidRPr="0036584A">
              <w:t xml:space="preserve">        </w:t>
            </w:r>
            <w:r w:rsidRPr="00A73E99">
              <w:rPr>
                <w:i/>
                <w:iCs/>
              </w:rPr>
              <w:t>omitting</w:t>
            </w:r>
          </w:p>
          <w:p w14:paraId="43569982" w14:textId="2B747973" w:rsidR="00900F69" w:rsidRPr="00A73E99" w:rsidRDefault="00900F69" w:rsidP="00900F69">
            <w:pPr>
              <w:pStyle w:val="PL"/>
              <w:rPr>
                <w:ins w:id="143" w:author="Ericsson" w:date="2025-10-06T11:59:00Z"/>
                <w:color w:val="FF0000"/>
              </w:rPr>
            </w:pPr>
            <w:r w:rsidRPr="0036584A">
              <w:t xml:space="preserve">   }</w:t>
            </w:r>
            <w:ins w:id="144" w:author="Ericsson" w:date="2025-10-06T11:59:00Z">
              <w:r>
                <w:t>,</w:t>
              </w:r>
            </w:ins>
            <w:r>
              <w:t xml:space="preserve"> </w:t>
            </w:r>
            <w:r w:rsidRPr="00A73E99">
              <w:rPr>
                <w:color w:val="FF0000"/>
              </w:rPr>
              <w:t xml:space="preserve">OPTIONAL, --Need </w:t>
            </w:r>
            <w:r>
              <w:rPr>
                <w:color w:val="FF0000"/>
              </w:rPr>
              <w:t>R</w:t>
            </w:r>
          </w:p>
          <w:p w14:paraId="6C4BF095" w14:textId="77777777" w:rsidR="00900F69" w:rsidRPr="0036584A" w:rsidRDefault="00900F69" w:rsidP="00900F69">
            <w:pPr>
              <w:pStyle w:val="PL"/>
              <w:rPr>
                <w:ins w:id="145" w:author="Ericsson" w:date="2025-10-06T12:03:00Z"/>
              </w:rPr>
            </w:pPr>
            <w:ins w:id="146" w:author="Ericsson" w:date="2025-10-06T12:03:00Z">
              <w:r w:rsidRPr="0036584A">
                <w:t xml:space="preserve">   </w:t>
              </w:r>
            </w:ins>
            <w:ins w:id="147" w:author="Ericsson" w:date="2025-10-23T17:13:00Z">
              <w:r>
                <w:t xml:space="preserve"> </w:t>
              </w:r>
            </w:ins>
            <w:ins w:id="148" w:author="Ericsson" w:date="2025-10-06T12:04:00Z">
              <w:r>
                <w:t>cri-T</w:t>
              </w:r>
            </w:ins>
            <w:ins w:id="149" w:author="Ericsson" w:date="2025-10-06T12:03:00Z">
              <w:r w:rsidRPr="0036584A">
                <w:t xml:space="preserve">ypeI-SinglePanel         </w:t>
              </w:r>
              <w:r w:rsidRPr="0036584A">
                <w:rPr>
                  <w:color w:val="993366"/>
                </w:rPr>
                <w:t>SEQUENCE</w:t>
              </w:r>
              <w:r w:rsidRPr="0036584A">
                <w:t xml:space="preserve"> {</w:t>
              </w:r>
            </w:ins>
          </w:p>
          <w:p w14:paraId="38597499" w14:textId="77777777" w:rsidR="00900F69" w:rsidRPr="0036584A" w:rsidRDefault="00900F69" w:rsidP="00900F69">
            <w:pPr>
              <w:pStyle w:val="PL"/>
              <w:rPr>
                <w:ins w:id="150" w:author="Ericsson" w:date="2025-10-06T12:03:00Z"/>
                <w:color w:val="808080"/>
              </w:rPr>
            </w:pPr>
            <w:ins w:id="151" w:author="Ericsson" w:date="2025-10-06T12:03:00Z">
              <w:r w:rsidRPr="0036584A">
                <w:t xml:space="preserve">        cri-TypeI-SinglePanelRI-Restriction-r19  </w:t>
              </w:r>
              <w:r w:rsidRPr="0036584A">
                <w:rPr>
                  <w:color w:val="993366"/>
                </w:rPr>
                <w:t>SEQUENCE</w:t>
              </w:r>
              <w:r w:rsidRPr="0036584A">
                <w:t xml:space="preserve"> (</w:t>
              </w:r>
              <w:r w:rsidRPr="0036584A">
                <w:rPr>
                  <w:color w:val="993366"/>
                </w:rPr>
                <w:t>SIZE</w:t>
              </w:r>
              <w:r w:rsidRPr="0036584A">
                <w:t xml:space="preserve"> (1..8))</w:t>
              </w:r>
              <w:r w:rsidRPr="0036584A">
                <w:rPr>
                  <w:color w:val="993366"/>
                </w:rPr>
                <w:t xml:space="preserve"> OF</w:t>
              </w: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ins>
            <w:ins w:id="152" w:author="Ericsson" w:date="2025-10-23T17:16:00Z">
              <w:r>
                <w:t xml:space="preserve">  </w:t>
              </w:r>
            </w:ins>
            <w:ins w:id="153" w:author="Ericsson" w:date="2025-10-06T12:03:00Z">
              <w:r w:rsidRPr="0036584A">
                <w:t xml:space="preserve"> </w:t>
              </w:r>
              <w:r w:rsidRPr="0036584A">
                <w:rPr>
                  <w:color w:val="993366"/>
                </w:rPr>
                <w:t>OPTIONAL</w:t>
              </w:r>
              <w:r w:rsidRPr="0036584A">
                <w:t xml:space="preserve">,   </w:t>
              </w:r>
              <w:r w:rsidRPr="0036584A">
                <w:rPr>
                  <w:color w:val="808080"/>
                </w:rPr>
                <w:t>-- Need R</w:t>
              </w:r>
            </w:ins>
          </w:p>
          <w:p w14:paraId="5ADADDC8" w14:textId="77777777" w:rsidR="00900F69" w:rsidRPr="00D1121C" w:rsidRDefault="00900F69" w:rsidP="00900F69">
            <w:pPr>
              <w:pStyle w:val="PL"/>
              <w:rPr>
                <w:ins w:id="154" w:author="Ericsson" w:date="2025-10-06T12:03:00Z"/>
                <w:color w:val="808080"/>
                <w:lang w:val="pt-BR"/>
              </w:rPr>
            </w:pPr>
            <w:ins w:id="155" w:author="Ericsson" w:date="2025-10-06T12:03:00Z">
              <w:r w:rsidRPr="0036584A">
                <w:t xml:space="preserve">        </w:t>
              </w:r>
              <w:r w:rsidRPr="00D1121C">
                <w:rPr>
                  <w:lang w:val="pt-BR"/>
                </w:rPr>
                <w:t xml:space="preserve">cri-TypeI-SinglePanelN1-N2-CBSR-r19      CRI-TypeI-SinglePanelN1-N2-CBSR-List-r19               </w:t>
              </w:r>
            </w:ins>
            <w:ins w:id="156" w:author="Ericsson" w:date="2025-10-23T17:16:00Z">
              <w:r w:rsidRPr="00D1121C">
                <w:rPr>
                  <w:lang w:val="pt-BR"/>
                </w:rPr>
                <w:t xml:space="preserve">  </w:t>
              </w:r>
            </w:ins>
            <w:ins w:id="157" w:author="Ericsson" w:date="2025-10-06T12:03:00Z">
              <w:r w:rsidRPr="00D1121C">
                <w:rPr>
                  <w:lang w:val="pt-BR"/>
                </w:rPr>
                <w:t xml:space="preserve"> </w:t>
              </w:r>
              <w:r w:rsidRPr="00D1121C">
                <w:rPr>
                  <w:color w:val="993366"/>
                  <w:lang w:val="pt-BR"/>
                </w:rPr>
                <w:t>OPTIONAL</w:t>
              </w:r>
              <w:r w:rsidRPr="00D1121C">
                <w:rPr>
                  <w:lang w:val="pt-BR"/>
                </w:rPr>
                <w:t xml:space="preserve">    </w:t>
              </w:r>
              <w:r w:rsidRPr="00D1121C">
                <w:rPr>
                  <w:color w:val="808080"/>
                  <w:lang w:val="pt-BR"/>
                </w:rPr>
                <w:t>-- Need R</w:t>
              </w:r>
            </w:ins>
          </w:p>
          <w:p w14:paraId="197B3772" w14:textId="32AF7FD8" w:rsidR="00900F69" w:rsidRPr="00A73E99" w:rsidRDefault="00900F69" w:rsidP="00900F69">
            <w:pPr>
              <w:pStyle w:val="PL"/>
              <w:rPr>
                <w:ins w:id="158" w:author="Ericsson" w:date="2025-10-06T12:03:00Z"/>
                <w:color w:val="FF0000"/>
              </w:rPr>
            </w:pPr>
            <w:ins w:id="159" w:author="Ericsson" w:date="2025-10-06T12:03:00Z">
              <w:r w:rsidRPr="00D1121C">
                <w:rPr>
                  <w:lang w:val="pt-BR"/>
                </w:rPr>
                <w:t xml:space="preserve">   </w:t>
              </w:r>
              <w:r w:rsidRPr="0036584A">
                <w:t>},</w:t>
              </w:r>
            </w:ins>
            <w:r>
              <w:t xml:space="preserve"> </w:t>
            </w:r>
            <w:r w:rsidRPr="00A73E99">
              <w:rPr>
                <w:color w:val="FF0000"/>
              </w:rPr>
              <w:t xml:space="preserve">OPTIONAL, --Need </w:t>
            </w:r>
            <w:r>
              <w:rPr>
                <w:color w:val="FF0000"/>
              </w:rPr>
              <w:t>R</w:t>
            </w:r>
          </w:p>
          <w:p w14:paraId="270AD892" w14:textId="77777777" w:rsidR="00900F69" w:rsidRPr="0036584A" w:rsidRDefault="00900F69" w:rsidP="00900F69">
            <w:pPr>
              <w:pStyle w:val="PL"/>
              <w:rPr>
                <w:ins w:id="160" w:author="Ericsson" w:date="2025-10-06T12:04:00Z"/>
              </w:rPr>
            </w:pPr>
            <w:ins w:id="161" w:author="Ericsson" w:date="2025-10-06T12:04:00Z">
              <w:r>
                <w:t xml:space="preserve">  </w:t>
              </w:r>
            </w:ins>
            <w:ins w:id="162" w:author="Ericsson" w:date="2025-10-06T12:05:00Z">
              <w:r>
                <w:t xml:space="preserve"> </w:t>
              </w:r>
            </w:ins>
            <w:ins w:id="163" w:author="Ericsson" w:date="2025-10-23T17:13:00Z">
              <w:r>
                <w:t xml:space="preserve"> </w:t>
              </w:r>
            </w:ins>
            <w:ins w:id="164" w:author="Ericsson" w:date="2025-10-06T12:04:00Z">
              <w:r>
                <w:t>cri-T</w:t>
              </w:r>
              <w:r w:rsidRPr="0036584A">
                <w:t>ypeI</w:t>
              </w:r>
            </w:ins>
            <w:ins w:id="165" w:author="Ericsson" w:date="2025-10-06T12:05:00Z">
              <w:r>
                <w:t>I</w:t>
              </w:r>
            </w:ins>
            <w:ins w:id="166" w:author="Ericsson" w:date="2025-10-06T12:04:00Z">
              <w:r w:rsidRPr="0036584A">
                <w:t xml:space="preserve">                    </w:t>
              </w:r>
              <w:r w:rsidRPr="0036584A">
                <w:rPr>
                  <w:color w:val="993366"/>
                </w:rPr>
                <w:t>SEQUENCE</w:t>
              </w:r>
              <w:r w:rsidRPr="0036584A">
                <w:t xml:space="preserve"> {</w:t>
              </w:r>
            </w:ins>
          </w:p>
          <w:p w14:paraId="66232FCE" w14:textId="77777777" w:rsidR="00900F69" w:rsidRPr="0036584A" w:rsidRDefault="00900F69" w:rsidP="00900F69">
            <w:pPr>
              <w:pStyle w:val="PL"/>
              <w:rPr>
                <w:ins w:id="167" w:author="Ericsson" w:date="2025-10-06T12:05:00Z"/>
                <w:color w:val="808080"/>
              </w:rPr>
            </w:pPr>
            <w:ins w:id="168" w:author="Ericsson" w:date="2025-10-06T12:04:00Z">
              <w:r w:rsidRPr="0036584A">
                <w:t xml:space="preserve">        </w:t>
              </w:r>
            </w:ins>
            <w:ins w:id="169" w:author="Ericsson" w:date="2025-10-06T12:05:00Z">
              <w:r w:rsidRPr="0036584A">
                <w:t xml:space="preserve">cri-TypeII-RI-Restriction-r19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         </w:t>
              </w:r>
            </w:ins>
            <w:ins w:id="170" w:author="Ericsson" w:date="2025-10-23T17:16:00Z">
              <w:r>
                <w:t xml:space="preserve">  </w:t>
              </w:r>
            </w:ins>
            <w:ins w:id="171" w:author="Ericsson" w:date="2025-10-06T12:05:00Z">
              <w:r w:rsidRPr="0036584A">
                <w:rPr>
                  <w:color w:val="993366"/>
                </w:rPr>
                <w:t>OPTIONAL</w:t>
              </w:r>
              <w:r w:rsidRPr="0036584A">
                <w:t xml:space="preserve">,   </w:t>
              </w:r>
              <w:r w:rsidRPr="0036584A">
                <w:rPr>
                  <w:color w:val="808080"/>
                </w:rPr>
                <w:t>-- Need R</w:t>
              </w:r>
            </w:ins>
          </w:p>
          <w:p w14:paraId="359FA705" w14:textId="4B2F80D0" w:rsidR="00900F69" w:rsidRPr="00D1121C" w:rsidRDefault="00900F69" w:rsidP="00900F69">
            <w:pPr>
              <w:pStyle w:val="PL"/>
              <w:rPr>
                <w:ins w:id="172" w:author="Ericsson" w:date="2025-10-06T12:04:00Z"/>
                <w:color w:val="808080"/>
                <w:lang w:val="pt-BR"/>
              </w:rPr>
            </w:pPr>
            <w:ins w:id="173" w:author="Ericsson" w:date="2025-10-06T12:05:00Z">
              <w:r w:rsidRPr="0036584A">
                <w:t xml:space="preserve">        </w:t>
              </w:r>
              <w:r w:rsidRPr="00D1121C">
                <w:rPr>
                  <w:lang w:val="pt-BR"/>
                </w:rPr>
                <w:t>cri-TypeII-N1-N2-CBSR-r19                CRI-TypeII-N1-N2-</w:t>
              </w:r>
              <w:r w:rsidRPr="00D1121C">
                <w:rPr>
                  <w:lang w:val="pt-BR"/>
                </w:rPr>
                <w:lastRenderedPageBreak/>
                <w:t xml:space="preserve">CBSR-List-r19                          </w:t>
              </w:r>
            </w:ins>
            <w:ins w:id="174" w:author="Ericsson" w:date="2025-10-23T17:16:00Z">
              <w:r w:rsidRPr="00D1121C">
                <w:rPr>
                  <w:lang w:val="pt-BR"/>
                </w:rPr>
                <w:t xml:space="preserve">  </w:t>
              </w:r>
            </w:ins>
            <w:ins w:id="175" w:author="Ericsson" w:date="2025-10-06T12:05:00Z">
              <w:r w:rsidRPr="00D1121C">
                <w:rPr>
                  <w:color w:val="993366"/>
                  <w:lang w:val="pt-BR"/>
                </w:rPr>
                <w:t>OPTIONAL</w:t>
              </w:r>
              <w:r w:rsidRPr="00D1121C">
                <w:rPr>
                  <w:lang w:val="pt-BR"/>
                </w:rPr>
                <w:t xml:space="preserve">    </w:t>
              </w:r>
              <w:r w:rsidRPr="00D1121C">
                <w:rPr>
                  <w:color w:val="808080"/>
                  <w:lang w:val="pt-BR"/>
                </w:rPr>
                <w:t>-- Need R</w:t>
              </w:r>
            </w:ins>
          </w:p>
          <w:p w14:paraId="36A6A8D0" w14:textId="77777777" w:rsidR="00900F69" w:rsidRPr="00A73E99" w:rsidRDefault="00900F69" w:rsidP="00900F69">
            <w:pPr>
              <w:pStyle w:val="PL"/>
              <w:rPr>
                <w:ins w:id="176" w:author="Ericsson" w:date="2025-10-06T11:59:00Z"/>
                <w:color w:val="FF0000"/>
              </w:rPr>
            </w:pPr>
            <w:ins w:id="177" w:author="Ericsson" w:date="2025-10-06T12:04:00Z">
              <w:r w:rsidRPr="00D1121C">
                <w:rPr>
                  <w:lang w:val="pt-BR"/>
                </w:rPr>
                <w:t xml:space="preserve">   </w:t>
              </w:r>
              <w:r w:rsidRPr="0036584A">
                <w:t>}</w:t>
              </w:r>
            </w:ins>
            <w:r>
              <w:t xml:space="preserve">  </w:t>
            </w:r>
            <w:r w:rsidRPr="00A73E99">
              <w:rPr>
                <w:color w:val="FF0000"/>
              </w:rPr>
              <w:t xml:space="preserve">OPTIONAL, --Need </w:t>
            </w:r>
            <w:r>
              <w:rPr>
                <w:color w:val="FF0000"/>
              </w:rPr>
              <w:t>R</w:t>
            </w:r>
          </w:p>
          <w:p w14:paraId="48D729AE" w14:textId="32A70B28" w:rsidR="00900F69" w:rsidRPr="0036584A" w:rsidRDefault="00900F69" w:rsidP="00900F69">
            <w:pPr>
              <w:pStyle w:val="PL"/>
            </w:pPr>
          </w:p>
          <w:p w14:paraId="0166E144" w14:textId="77777777" w:rsidR="00900F69" w:rsidRPr="0036584A" w:rsidRDefault="00900F69" w:rsidP="00900F69">
            <w:pPr>
              <w:pStyle w:val="PL"/>
            </w:pPr>
            <w:r w:rsidRPr="0036584A">
              <w:t>}</w:t>
            </w:r>
          </w:p>
          <w:p w14:paraId="62DC9424" w14:textId="77777777" w:rsidR="00900F69" w:rsidRPr="0036584A" w:rsidRDefault="00900F69" w:rsidP="00900F69">
            <w:pPr>
              <w:pStyle w:val="PL"/>
            </w:pPr>
          </w:p>
          <w:p w14:paraId="3F2C8732" w14:textId="77777777" w:rsidR="00900F69" w:rsidRDefault="00900F69" w:rsidP="00900F69"/>
          <w:p w14:paraId="6BC06838" w14:textId="14BA5C30" w:rsidR="00900F69" w:rsidRPr="00E17DE0" w:rsidRDefault="00900F69" w:rsidP="00900F69"/>
        </w:tc>
        <w:tc>
          <w:tcPr>
            <w:tcW w:w="2142" w:type="dxa"/>
          </w:tcPr>
          <w:p w14:paraId="4F6B1102" w14:textId="11D10DDA" w:rsidR="00900F69" w:rsidRPr="00242BB1" w:rsidRDefault="00900F69" w:rsidP="00900F69">
            <w:pPr>
              <w:pStyle w:val="BodyText"/>
              <w:rPr>
                <w:rFonts w:cs="Arial"/>
                <w:sz w:val="20"/>
                <w:szCs w:val="20"/>
              </w:rPr>
            </w:pPr>
            <w:r>
              <w:rPr>
                <w:rFonts w:cs="Arial"/>
                <w:sz w:val="20"/>
                <w:szCs w:val="20"/>
              </w:rPr>
              <w:lastRenderedPageBreak/>
              <w:t>We cannot have optional for the choice structure, and thus we cannot introduce the Need R.</w:t>
            </w:r>
          </w:p>
        </w:tc>
      </w:tr>
      <w:tr w:rsidR="00900F69" w14:paraId="31839379" w14:textId="77777777" w:rsidTr="00242E2F">
        <w:tc>
          <w:tcPr>
            <w:tcW w:w="1161" w:type="dxa"/>
          </w:tcPr>
          <w:p w14:paraId="7FF9420C" w14:textId="1A3C4C0C" w:rsidR="00900F69" w:rsidRPr="00242BB1" w:rsidRDefault="00900F69" w:rsidP="00900F69">
            <w:pPr>
              <w:pStyle w:val="BodyText"/>
              <w:rPr>
                <w:rFonts w:cs="Arial"/>
                <w:sz w:val="20"/>
                <w:szCs w:val="20"/>
              </w:rPr>
            </w:pPr>
            <w:r>
              <w:rPr>
                <w:rFonts w:cs="Arial"/>
                <w:sz w:val="20"/>
                <w:szCs w:val="20"/>
              </w:rPr>
              <w:t>Samsung</w:t>
            </w:r>
          </w:p>
        </w:tc>
        <w:tc>
          <w:tcPr>
            <w:tcW w:w="6326" w:type="dxa"/>
          </w:tcPr>
          <w:p w14:paraId="4773EF3A" w14:textId="0573FCF7" w:rsidR="00900F69" w:rsidRPr="00BE53F1" w:rsidRDefault="00900F69" w:rsidP="00900F69">
            <w:pPr>
              <w:rPr>
                <w:rFonts w:cs="Arial"/>
                <w:bCs/>
                <w:sz w:val="20"/>
                <w:szCs w:val="20"/>
                <w:lang w:eastAsia="sv-SE"/>
              </w:rPr>
            </w:pPr>
            <w:r>
              <w:rPr>
                <w:rFonts w:cs="Arial"/>
                <w:bCs/>
                <w:sz w:val="20"/>
                <w:szCs w:val="20"/>
                <w:lang w:eastAsia="sv-SE"/>
              </w:rPr>
              <w:t xml:space="preserve">For </w:t>
            </w:r>
            <w:r w:rsidRPr="00BE53F1">
              <w:rPr>
                <w:rFonts w:cs="Arial"/>
                <w:bCs/>
                <w:sz w:val="20"/>
                <w:szCs w:val="20"/>
                <w:lang w:eastAsia="sv-SE"/>
              </w:rPr>
              <w:t>CSI-AperiodicTriggerStateList</w:t>
            </w:r>
            <w:r>
              <w:rPr>
                <w:rFonts w:cs="Arial"/>
                <w:bCs/>
                <w:sz w:val="20"/>
                <w:szCs w:val="20"/>
                <w:lang w:eastAsia="sv-SE"/>
              </w:rPr>
              <w:t>, suggest to refine the wording:</w:t>
            </w:r>
          </w:p>
          <w:p w14:paraId="1867D480" w14:textId="6F94FB7E" w:rsidR="00900F69" w:rsidRPr="00BE53F1" w:rsidRDefault="00900F69" w:rsidP="00900F69">
            <w:r>
              <w:rPr>
                <w:rFonts w:cs="Arial"/>
                <w:b/>
                <w:sz w:val="20"/>
                <w:szCs w:val="20"/>
                <w:lang w:eastAsia="sv-SE"/>
              </w:rPr>
              <w:t>“</w:t>
            </w:r>
            <w:ins w:id="178" w:author="Ericsson" w:date="2025-11-24T09:57:00Z">
              <w:r w:rsidRPr="003745C5">
                <w:t xml:space="preserve">For the mode-A UE-initiated CSI report, upon reception of the value associated with a </w:t>
              </w:r>
            </w:ins>
            <w:ins w:id="179" w:author="Samsung" w:date="2025-11-26T16:14:00Z">
              <w:r>
                <w:t>CS</w:t>
              </w:r>
            </w:ins>
            <w:ins w:id="180" w:author="Samsung" w:date="2025-11-26T16:15:00Z">
              <w:r>
                <w:t xml:space="preserve">I </w:t>
              </w:r>
            </w:ins>
            <w:ins w:id="181" w:author="Ericsson" w:date="2025-11-24T09:57:00Z">
              <w:r w:rsidRPr="003745C5">
                <w:t xml:space="preserve">trigger state </w:t>
              </w:r>
              <w:del w:id="182" w:author="Samsung" w:date="2025-11-26T16:15:00Z">
                <w:r w:rsidRPr="003745C5" w:rsidDel="00BE53F1">
                  <w:delText>associated with</w:delText>
                </w:r>
              </w:del>
            </w:ins>
            <w:ins w:id="183" w:author="Samsung" w:date="2025-11-26T16:15:00Z">
              <w:r>
                <w:t>for</w:t>
              </w:r>
            </w:ins>
            <w:ins w:id="184" w:author="Ericsson" w:date="2025-11-24T09:57:00Z">
              <w:r w:rsidRPr="003745C5">
                <w:t xml:space="preserve"> the corresponding </w:t>
              </w:r>
              <w:r w:rsidRPr="003E72BB">
                <w:rPr>
                  <w:i/>
                  <w:iCs/>
                </w:rPr>
                <w:t>CSI-ReportConfig</w:t>
              </w:r>
              <w:r w:rsidRPr="003745C5">
                <w:t>, the UE sends the CSI report as in TS 38.214 [19], clause 5.2.1.5.4.</w:t>
              </w:r>
            </w:ins>
            <w:r>
              <w:rPr>
                <w:rFonts w:cs="Arial"/>
                <w:b/>
                <w:sz w:val="20"/>
                <w:szCs w:val="20"/>
                <w:lang w:eastAsia="sv-SE"/>
              </w:rPr>
              <w:t>”</w:t>
            </w:r>
          </w:p>
        </w:tc>
        <w:tc>
          <w:tcPr>
            <w:tcW w:w="2142" w:type="dxa"/>
          </w:tcPr>
          <w:p w14:paraId="624FFC01" w14:textId="33D311EA" w:rsidR="00900F69" w:rsidRPr="00242BB1" w:rsidRDefault="00900F69" w:rsidP="00900F69">
            <w:pPr>
              <w:pStyle w:val="BodyText"/>
              <w:rPr>
                <w:rFonts w:cs="Arial"/>
                <w:sz w:val="20"/>
                <w:szCs w:val="20"/>
              </w:rPr>
            </w:pPr>
            <w:r>
              <w:rPr>
                <w:rFonts w:cs="Arial"/>
                <w:sz w:val="20"/>
                <w:szCs w:val="20"/>
              </w:rPr>
              <w:t>Taken into account.</w:t>
            </w:r>
          </w:p>
        </w:tc>
      </w:tr>
      <w:tr w:rsidR="00900F69" w14:paraId="60F21F15" w14:textId="77777777" w:rsidTr="00242E2F">
        <w:tc>
          <w:tcPr>
            <w:tcW w:w="1161" w:type="dxa"/>
          </w:tcPr>
          <w:p w14:paraId="7D944BF1" w14:textId="64BB792D" w:rsidR="00900F69" w:rsidRPr="00242BB1" w:rsidRDefault="00900F69" w:rsidP="00900F69">
            <w:pPr>
              <w:pStyle w:val="BodyText"/>
              <w:rPr>
                <w:rFonts w:cs="Arial"/>
                <w:sz w:val="20"/>
                <w:szCs w:val="20"/>
              </w:rPr>
            </w:pPr>
            <w:r>
              <w:rPr>
                <w:rFonts w:cs="Arial"/>
                <w:sz w:val="20"/>
                <w:szCs w:val="20"/>
              </w:rPr>
              <w:t>Samsung</w:t>
            </w:r>
          </w:p>
        </w:tc>
        <w:tc>
          <w:tcPr>
            <w:tcW w:w="6326" w:type="dxa"/>
          </w:tcPr>
          <w:p w14:paraId="2B2B0D5D" w14:textId="3615FD5E" w:rsidR="00900F69" w:rsidRDefault="00900F69" w:rsidP="00900F69">
            <w:pPr>
              <w:pStyle w:val="TAL"/>
              <w:rPr>
                <w:rFonts w:cs="Arial"/>
                <w:bCs/>
                <w:sz w:val="20"/>
                <w:szCs w:val="20"/>
                <w:lang w:val="en-US" w:eastAsia="sv-SE"/>
              </w:rPr>
            </w:pPr>
            <w:r>
              <w:rPr>
                <w:rFonts w:cs="Arial"/>
                <w:bCs/>
                <w:sz w:val="20"/>
                <w:szCs w:val="20"/>
                <w:lang w:val="en-US" w:eastAsia="sv-SE"/>
              </w:rPr>
              <w:t xml:space="preserve">Based on the agreement and discussion of </w:t>
            </w:r>
            <w:r>
              <w:t>R2-2508324</w:t>
            </w:r>
          </w:p>
          <w:p w14:paraId="2241EF6E" w14:textId="77777777" w:rsidR="00900F69" w:rsidRDefault="00900F69" w:rsidP="00900F69">
            <w:pPr>
              <w:pStyle w:val="TAL"/>
              <w:rPr>
                <w:rFonts w:cs="Arial"/>
                <w:bCs/>
                <w:sz w:val="20"/>
                <w:szCs w:val="20"/>
                <w:lang w:val="en-US" w:eastAsia="sv-SE"/>
              </w:rPr>
            </w:pPr>
          </w:p>
          <w:p w14:paraId="5FFB1E38" w14:textId="77777777" w:rsidR="00900F69" w:rsidRDefault="00900F69" w:rsidP="00900F69">
            <w:pPr>
              <w:pStyle w:val="TAL"/>
              <w:rPr>
                <w:rFonts w:cs="Arial"/>
                <w:bCs/>
                <w:sz w:val="20"/>
                <w:szCs w:val="20"/>
                <w:lang w:val="en-US" w:eastAsia="sv-SE"/>
              </w:rPr>
            </w:pPr>
            <w:r>
              <w:rPr>
                <w:rFonts w:cs="Arial"/>
                <w:bCs/>
                <w:sz w:val="20"/>
                <w:szCs w:val="20"/>
                <w:lang w:val="en-US" w:eastAsia="sv-SE"/>
              </w:rPr>
              <w:t xml:space="preserve">The change for </w:t>
            </w:r>
            <w:r w:rsidRPr="003A679A">
              <w:rPr>
                <w:rFonts w:cs="Arial"/>
                <w:bCs/>
                <w:sz w:val="20"/>
                <w:szCs w:val="20"/>
                <w:lang w:val="en-US" w:eastAsia="sv-SE"/>
              </w:rPr>
              <w:t>additionalOneSlotOffset</w:t>
            </w:r>
            <w:r>
              <w:rPr>
                <w:rFonts w:cs="Arial"/>
                <w:bCs/>
                <w:sz w:val="20"/>
                <w:szCs w:val="20"/>
                <w:lang w:val="en-US" w:eastAsia="sv-SE"/>
              </w:rPr>
              <w:t xml:space="preserve"> should be removed, that change is intended for </w:t>
            </w:r>
            <w:r w:rsidRPr="003A679A">
              <w:rPr>
                <w:rFonts w:cs="Arial"/>
                <w:bCs/>
                <w:sz w:val="20"/>
                <w:szCs w:val="20"/>
                <w:lang w:val="en-US" w:eastAsia="sv-SE"/>
              </w:rPr>
              <w:t>additionalSlotOffset</w:t>
            </w:r>
            <w:r>
              <w:rPr>
                <w:rFonts w:cs="Arial"/>
                <w:bCs/>
                <w:sz w:val="20"/>
                <w:szCs w:val="20"/>
                <w:lang w:val="en-US" w:eastAsia="sv-SE"/>
              </w:rPr>
              <w:t>.</w:t>
            </w:r>
          </w:p>
          <w:p w14:paraId="6E9178B8" w14:textId="77777777" w:rsidR="00900F69" w:rsidRDefault="00900F69" w:rsidP="00900F69">
            <w:pPr>
              <w:pStyle w:val="TAL"/>
              <w:rPr>
                <w:rFonts w:cs="Arial"/>
                <w:bCs/>
                <w:sz w:val="20"/>
                <w:szCs w:val="20"/>
                <w:lang w:val="en-US" w:eastAsia="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7"/>
            </w:tblGrid>
            <w:tr w:rsidR="00900F69" w:rsidRPr="0036584A" w14:paraId="2B197173" w14:textId="77777777" w:rsidTr="003A679A">
              <w:tc>
                <w:tcPr>
                  <w:tcW w:w="5000" w:type="pct"/>
                  <w:tcBorders>
                    <w:top w:val="single" w:sz="4" w:space="0" w:color="auto"/>
                    <w:left w:val="single" w:sz="4" w:space="0" w:color="auto"/>
                    <w:bottom w:val="single" w:sz="4" w:space="0" w:color="auto"/>
                    <w:right w:val="single" w:sz="4" w:space="0" w:color="auto"/>
                  </w:tcBorders>
                </w:tcPr>
                <w:p w14:paraId="51C3FA13" w14:textId="77777777" w:rsidR="00900F69" w:rsidRPr="0036584A" w:rsidRDefault="00900F69" w:rsidP="00900F69">
                  <w:pPr>
                    <w:pStyle w:val="TAL"/>
                    <w:rPr>
                      <w:szCs w:val="22"/>
                      <w:lang w:eastAsia="sv-SE"/>
                    </w:rPr>
                  </w:pPr>
                  <w:r w:rsidRPr="0036584A">
                    <w:rPr>
                      <w:b/>
                      <w:i/>
                      <w:szCs w:val="22"/>
                      <w:lang w:eastAsia="sv-SE"/>
                    </w:rPr>
                    <w:t>additionalOneSlotOffset</w:t>
                  </w:r>
                </w:p>
                <w:p w14:paraId="665D79E0" w14:textId="7D69DC9C" w:rsidR="00900F69" w:rsidRPr="0036584A" w:rsidRDefault="00900F69" w:rsidP="00900F69">
                  <w:pPr>
                    <w:pStyle w:val="TAL"/>
                    <w:rPr>
                      <w:lang w:eastAsia="sv-SE"/>
                    </w:rPr>
                  </w:pPr>
                  <w:r w:rsidRPr="0036584A">
                    <w:rPr>
                      <w:szCs w:val="22"/>
                      <w:lang w:eastAsia="sv-SE"/>
                    </w:rPr>
                    <w:t xml:space="preserve">See TS 38.214 [19], clause 5.2.2.3.1. This field is only configured for codebook </w:t>
                  </w:r>
                  <w:ins w:id="185" w:author="Ericsson" w:date="2025-11-11T11:07:00Z">
                    <w:del w:id="186" w:author="Samsung" w:date="2025-11-26T16:31:00Z">
                      <w:r w:rsidRPr="00EE6C03" w:rsidDel="003A679A">
                        <w:rPr>
                          <w:i/>
                          <w:iCs/>
                          <w:szCs w:val="22"/>
                          <w:lang w:eastAsia="sv-SE"/>
                        </w:rPr>
                        <w:delText>typeI-SinglePanel</w:delText>
                      </w:r>
                      <w:r w:rsidRPr="00EE6C03" w:rsidDel="003A679A">
                        <w:rPr>
                          <w:szCs w:val="22"/>
                          <w:lang w:eastAsia="sv-SE"/>
                        </w:rPr>
                        <w:delText xml:space="preserve">, </w:delText>
                      </w:r>
                      <w:r w:rsidRPr="00EE6C03" w:rsidDel="003A679A">
                        <w:rPr>
                          <w:i/>
                          <w:iCs/>
                          <w:szCs w:val="22"/>
                          <w:lang w:eastAsia="sv-SE"/>
                        </w:rPr>
                        <w:delText>typeII-r16</w:delText>
                      </w:r>
                      <w:r w:rsidDel="003A679A">
                        <w:rPr>
                          <w:szCs w:val="22"/>
                          <w:lang w:eastAsia="sv-SE"/>
                        </w:rPr>
                        <w:delText>,</w:delText>
                      </w:r>
                      <w:r w:rsidRPr="00EE6C03" w:rsidDel="003A679A">
                        <w:rPr>
                          <w:szCs w:val="22"/>
                          <w:lang w:eastAsia="sv-SE"/>
                        </w:rPr>
                        <w:delText xml:space="preserve"> </w:delText>
                      </w:r>
                    </w:del>
                  </w:ins>
                  <w:r w:rsidRPr="0036584A">
                    <w:rPr>
                      <w:i/>
                      <w:iCs/>
                      <w:szCs w:val="22"/>
                      <w:lang w:eastAsia="sv-SE"/>
                    </w:rPr>
                    <w:t>typeI-SinglePanel-r19</w:t>
                  </w:r>
                  <w:r w:rsidRPr="0036584A">
                    <w:rPr>
                      <w:szCs w:val="22"/>
                      <w:lang w:eastAsia="sv-SE"/>
                    </w:rPr>
                    <w:t xml:space="preserve">, </w:t>
                  </w:r>
                  <w:r w:rsidRPr="0036584A">
                    <w:rPr>
                      <w:i/>
                      <w:iCs/>
                    </w:rPr>
                    <w:t>typeI-MultiPanel-r19,</w:t>
                  </w:r>
                  <w:r w:rsidRPr="0036584A">
                    <w:t xml:space="preserve"> e</w:t>
                  </w:r>
                  <w:r w:rsidRPr="0036584A">
                    <w:rPr>
                      <w:i/>
                      <w:iCs/>
                    </w:rPr>
                    <w:t xml:space="preserve">typeII-r19 </w:t>
                  </w:r>
                  <w:r w:rsidRPr="0036584A">
                    <w:t>and</w:t>
                  </w:r>
                  <w:r w:rsidRPr="0036584A">
                    <w:rPr>
                      <w:i/>
                      <w:iCs/>
                    </w:rPr>
                    <w:t xml:space="preserve"> typeII-FePortSelection-r19</w:t>
                  </w:r>
                  <w:r w:rsidRPr="0036584A">
                    <w:rPr>
                      <w:szCs w:val="22"/>
                      <w:lang w:eastAsia="sv-SE"/>
                    </w:rPr>
                    <w:t>.</w:t>
                  </w:r>
                </w:p>
              </w:tc>
            </w:tr>
            <w:tr w:rsidR="00900F69" w:rsidRPr="0036584A" w14:paraId="58BC234F" w14:textId="77777777" w:rsidTr="003A679A">
              <w:tc>
                <w:tcPr>
                  <w:tcW w:w="5000" w:type="pct"/>
                  <w:tcBorders>
                    <w:top w:val="single" w:sz="4" w:space="0" w:color="auto"/>
                    <w:left w:val="single" w:sz="4" w:space="0" w:color="auto"/>
                    <w:bottom w:val="single" w:sz="4" w:space="0" w:color="auto"/>
                    <w:right w:val="single" w:sz="4" w:space="0" w:color="auto"/>
                  </w:tcBorders>
                </w:tcPr>
                <w:p w14:paraId="0A2211E9" w14:textId="77777777" w:rsidR="00900F69" w:rsidRPr="0036584A" w:rsidRDefault="00900F69" w:rsidP="00900F69">
                  <w:pPr>
                    <w:pStyle w:val="TAL"/>
                    <w:rPr>
                      <w:szCs w:val="22"/>
                      <w:lang w:eastAsia="sv-SE"/>
                    </w:rPr>
                  </w:pPr>
                  <w:r w:rsidRPr="0036584A">
                    <w:rPr>
                      <w:b/>
                      <w:i/>
                      <w:szCs w:val="22"/>
                      <w:lang w:eastAsia="sv-SE"/>
                    </w:rPr>
                    <w:t>additionalSlotOffset</w:t>
                  </w:r>
                </w:p>
                <w:p w14:paraId="5815D5E9" w14:textId="77777777" w:rsidR="00900F69" w:rsidRPr="0036584A" w:rsidRDefault="00900F69" w:rsidP="00900F69">
                  <w:pPr>
                    <w:pStyle w:val="TAL"/>
                    <w:rPr>
                      <w:lang w:eastAsia="sv-SE"/>
                    </w:rPr>
                  </w:pPr>
                  <w:r w:rsidRPr="0036584A">
                    <w:rPr>
                      <w:szCs w:val="22"/>
                      <w:lang w:eastAsia="sv-SE"/>
                    </w:rPr>
                    <w:t>See TS 38.214 [19], clause 5.2.2.3.1. The value 0 corresponds to 0 slots, value 1 corresponds to 1 slot and so on.</w:t>
                  </w:r>
                  <w:ins w:id="187" w:author="Ericsson" w:date="2025-11-24T10:17:00Z">
                    <w:r>
                      <w:rPr>
                        <w:szCs w:val="22"/>
                        <w:lang w:eastAsia="sv-SE"/>
                      </w:rPr>
                      <w:t xml:space="preserve"> </w:t>
                    </w:r>
                    <w:r w:rsidRPr="0036584A">
                      <w:rPr>
                        <w:szCs w:val="22"/>
                        <w:lang w:eastAsia="sv-SE"/>
                      </w:rPr>
                      <w:t xml:space="preserve">This field is only configured for codebook </w:t>
                    </w:r>
                    <w:r w:rsidRPr="00EE6C03">
                      <w:rPr>
                        <w:i/>
                        <w:iCs/>
                        <w:szCs w:val="22"/>
                        <w:lang w:eastAsia="sv-SE"/>
                      </w:rPr>
                      <w:t>typeI-SinglePanel</w:t>
                    </w:r>
                    <w:r>
                      <w:rPr>
                        <w:i/>
                        <w:iCs/>
                        <w:szCs w:val="22"/>
                        <w:lang w:eastAsia="sv-SE"/>
                      </w:rPr>
                      <w:t xml:space="preserve"> </w:t>
                    </w:r>
                    <w:r>
                      <w:rPr>
                        <w:szCs w:val="22"/>
                        <w:lang w:eastAsia="sv-SE"/>
                      </w:rPr>
                      <w:t>and</w:t>
                    </w:r>
                    <w:r w:rsidRPr="00EE6C03">
                      <w:rPr>
                        <w:szCs w:val="22"/>
                        <w:lang w:eastAsia="sv-SE"/>
                      </w:rPr>
                      <w:t xml:space="preserve"> </w:t>
                    </w:r>
                    <w:r w:rsidRPr="00EE6C03">
                      <w:rPr>
                        <w:i/>
                        <w:iCs/>
                        <w:szCs w:val="22"/>
                        <w:lang w:eastAsia="sv-SE"/>
                      </w:rPr>
                      <w:t>typeII-r16</w:t>
                    </w:r>
                    <w:r>
                      <w:rPr>
                        <w:szCs w:val="22"/>
                        <w:lang w:eastAsia="sv-SE"/>
                      </w:rPr>
                      <w:t>.</w:t>
                    </w:r>
                  </w:ins>
                </w:p>
              </w:tc>
            </w:tr>
          </w:tbl>
          <w:p w14:paraId="3D324B12" w14:textId="55553DFF" w:rsidR="00900F69" w:rsidRPr="005E3354" w:rsidRDefault="00900F69" w:rsidP="00900F69">
            <w:pPr>
              <w:pStyle w:val="TAL"/>
              <w:rPr>
                <w:rFonts w:cs="Arial"/>
                <w:bCs/>
                <w:sz w:val="20"/>
                <w:szCs w:val="20"/>
                <w:lang w:val="en-US" w:eastAsia="sv-SE"/>
              </w:rPr>
            </w:pPr>
          </w:p>
        </w:tc>
        <w:tc>
          <w:tcPr>
            <w:tcW w:w="2142" w:type="dxa"/>
          </w:tcPr>
          <w:p w14:paraId="4D76C861" w14:textId="4380F4AC" w:rsidR="00900F69" w:rsidRPr="00242BB1" w:rsidRDefault="00900F69" w:rsidP="00900F69">
            <w:pPr>
              <w:pStyle w:val="BodyText"/>
              <w:rPr>
                <w:rFonts w:cs="Arial"/>
                <w:sz w:val="20"/>
                <w:szCs w:val="20"/>
              </w:rPr>
            </w:pPr>
            <w:r>
              <w:rPr>
                <w:rFonts w:cs="Arial"/>
                <w:sz w:val="20"/>
                <w:szCs w:val="20"/>
              </w:rPr>
              <w:t>Taken into account.</w:t>
            </w:r>
          </w:p>
        </w:tc>
      </w:tr>
    </w:tbl>
    <w:p w14:paraId="590DE77D" w14:textId="583BF0FC" w:rsidR="00695E34" w:rsidRPr="007E4E89" w:rsidRDefault="00695E34" w:rsidP="00564787">
      <w:pPr>
        <w:pStyle w:val="BodyText"/>
        <w:rPr>
          <w:rFonts w:eastAsia="Calibri"/>
        </w:rPr>
      </w:pPr>
    </w:p>
    <w:sectPr w:rsidR="00695E34" w:rsidRPr="007E4E89"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Ericsson" w:date="2025-11-26T09:10:00Z" w:initials="LA">
    <w:p w14:paraId="697F2724" w14:textId="77777777" w:rsidR="00FF46EA" w:rsidRDefault="00FF46EA" w:rsidP="00FF46EA">
      <w:pPr>
        <w:pStyle w:val="CommentText"/>
      </w:pPr>
      <w:r>
        <w:rPr>
          <w:rStyle w:val="CommentReference"/>
        </w:rPr>
        <w:annotationRef/>
      </w:r>
      <w:r>
        <w:rPr>
          <w:lang w:val="en-GB"/>
        </w:rPr>
        <w:t>[Lian] This assumes that the capability interpretation is correct, which is not clear to be the case.</w:t>
      </w:r>
    </w:p>
  </w:comment>
  <w:comment w:id="16" w:author="Ericsson" w:date="2025-11-26T09:11:00Z" w:initials="LA">
    <w:p w14:paraId="765A6A96" w14:textId="77777777" w:rsidR="00746373" w:rsidRDefault="00060C53" w:rsidP="00746373">
      <w:pPr>
        <w:pStyle w:val="CommentText"/>
      </w:pPr>
      <w:r>
        <w:rPr>
          <w:rStyle w:val="CommentReference"/>
        </w:rPr>
        <w:annotationRef/>
      </w:r>
      <w:r w:rsidR="00746373">
        <w:rPr>
          <w:lang w:val="en-GB"/>
        </w:rPr>
        <w:t>[Lian] If the capability is corrected then there is no issue, that is why we have option 2.</w:t>
      </w:r>
    </w:p>
  </w:comment>
  <w:comment w:id="44" w:author="Ericsson" w:date="2025-11-26T09:13:00Z" w:initials="LA">
    <w:p w14:paraId="47947331" w14:textId="77777777" w:rsidR="00746373" w:rsidRDefault="00CD02B7" w:rsidP="00746373">
      <w:pPr>
        <w:pStyle w:val="CommentText"/>
      </w:pPr>
      <w:r>
        <w:rPr>
          <w:rStyle w:val="CommentReference"/>
        </w:rPr>
        <w:annotationRef/>
      </w:r>
      <w:r w:rsidR="00746373">
        <w:rPr>
          <w:lang w:val="en-GB"/>
        </w:rPr>
        <w:t>[Lian] It seems very odd that the UE supports just the extension in Rel-19 but not the previous values. If we would go that way we think this should be checked with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7F2724" w15:done="0"/>
  <w15:commentEx w15:paraId="765A6A96" w15:done="0"/>
  <w15:commentEx w15:paraId="479473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5F16A4" w16cex:dateUtc="2025-11-26T08:10:00Z"/>
  <w16cex:commentExtensible w16cex:durableId="5969F2FF" w16cex:dateUtc="2025-11-26T08:11:00Z"/>
  <w16cex:commentExtensible w16cex:durableId="5B2749A4" w16cex:dateUtc="2025-11-26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7F2724" w16cid:durableId="385F16A4"/>
  <w16cid:commentId w16cid:paraId="765A6A96" w16cid:durableId="5969F2FF"/>
  <w16cid:commentId w16cid:paraId="47947331" w16cid:durableId="5B2749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E432" w14:textId="77777777" w:rsidR="00101EF8" w:rsidRDefault="00101EF8">
      <w:r>
        <w:separator/>
      </w:r>
    </w:p>
  </w:endnote>
  <w:endnote w:type="continuationSeparator" w:id="0">
    <w:p w14:paraId="0C4C7AA7" w14:textId="77777777" w:rsidR="00101EF8" w:rsidRDefault="0010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1098" w14:textId="77777777" w:rsidR="00CB6E7E" w:rsidRDefault="00CB6E7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30BA2">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30BA2">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E681A" w14:textId="77777777" w:rsidR="00101EF8" w:rsidRDefault="00101EF8">
      <w:r>
        <w:separator/>
      </w:r>
    </w:p>
  </w:footnote>
  <w:footnote w:type="continuationSeparator" w:id="0">
    <w:p w14:paraId="13C1CE2C" w14:textId="77777777" w:rsidR="00101EF8" w:rsidRDefault="00101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3DC2" w14:textId="77777777" w:rsidR="00CB6E7E" w:rsidRDefault="00CB6E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1A3CEE"/>
    <w:multiLevelType w:val="hybridMultilevel"/>
    <w:tmpl w:val="8FECB6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74C6917"/>
    <w:multiLevelType w:val="hybridMultilevel"/>
    <w:tmpl w:val="B29C9942"/>
    <w:lvl w:ilvl="0" w:tplc="10920784">
      <w:start w:val="14"/>
      <w:numFmt w:val="lowerLetter"/>
      <w:lvlText w:val="%1"/>
      <w:lvlJc w:val="left"/>
      <w:pPr>
        <w:ind w:left="720" w:hanging="360"/>
      </w:pPr>
      <w:rPr>
        <w:rFonts w:eastAsia="Times New Roman"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C331D1"/>
    <w:multiLevelType w:val="hybridMultilevel"/>
    <w:tmpl w:val="F4FADE9C"/>
    <w:lvl w:ilvl="0" w:tplc="0E4E3A7C">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7F165A"/>
    <w:multiLevelType w:val="multilevel"/>
    <w:tmpl w:val="4E7F1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C07357E"/>
    <w:multiLevelType w:val="multilevel"/>
    <w:tmpl w:val="5C07357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633B25EB"/>
    <w:multiLevelType w:val="hybridMultilevel"/>
    <w:tmpl w:val="9F8EB2B8"/>
    <w:lvl w:ilvl="0" w:tplc="96DA9A8E">
      <w:start w:val="2"/>
      <w:numFmt w:val="decimal"/>
      <w:lvlText w:val="%1&gt;"/>
      <w:lvlJc w:val="left"/>
      <w:pPr>
        <w:ind w:left="644" w:hanging="360"/>
      </w:pPr>
      <w:rPr>
        <w:rFonts w:ascii="Arial" w:eastAsia="Calibri" w:hAnsi="Arial"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1B37A0"/>
    <w:multiLevelType w:val="hybridMultilevel"/>
    <w:tmpl w:val="B2EEF178"/>
    <w:lvl w:ilvl="0" w:tplc="117E7B38">
      <w:start w:val="2"/>
      <w:numFmt w:val="decimal"/>
      <w:lvlText w:val="%1&gt;"/>
      <w:lvlJc w:val="left"/>
      <w:pPr>
        <w:ind w:left="644" w:hanging="360"/>
      </w:pPr>
      <w:rPr>
        <w:rFonts w:ascii="Arial" w:eastAsia="Calibri" w:hAnsi="Arial"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619263266">
    <w:abstractNumId w:val="3"/>
  </w:num>
  <w:num w:numId="2" w16cid:durableId="1012103921">
    <w:abstractNumId w:val="19"/>
  </w:num>
  <w:num w:numId="3" w16cid:durableId="1973904078">
    <w:abstractNumId w:val="14"/>
  </w:num>
  <w:num w:numId="4" w16cid:durableId="852568609">
    <w:abstractNumId w:val="15"/>
  </w:num>
  <w:num w:numId="5" w16cid:durableId="988287720">
    <w:abstractNumId w:val="11"/>
  </w:num>
  <w:num w:numId="6" w16cid:durableId="1836993222">
    <w:abstractNumId w:val="17"/>
  </w:num>
  <w:num w:numId="7" w16cid:durableId="959261854">
    <w:abstractNumId w:val="23"/>
  </w:num>
  <w:num w:numId="8" w16cid:durableId="1446149846">
    <w:abstractNumId w:val="12"/>
  </w:num>
  <w:num w:numId="9" w16cid:durableId="1002052094">
    <w:abstractNumId w:val="10"/>
  </w:num>
  <w:num w:numId="10" w16cid:durableId="965964709">
    <w:abstractNumId w:val="2"/>
  </w:num>
  <w:num w:numId="11" w16cid:durableId="1279482295">
    <w:abstractNumId w:val="1"/>
  </w:num>
  <w:num w:numId="12" w16cid:durableId="23799209">
    <w:abstractNumId w:val="0"/>
  </w:num>
  <w:num w:numId="13" w16cid:durableId="1507943239">
    <w:abstractNumId w:val="21"/>
  </w:num>
  <w:num w:numId="14" w16cid:durableId="1648627155">
    <w:abstractNumId w:val="22"/>
  </w:num>
  <w:num w:numId="15" w16cid:durableId="809129063">
    <w:abstractNumId w:val="16"/>
  </w:num>
  <w:num w:numId="16" w16cid:durableId="1260944816">
    <w:abstractNumId w:val="24"/>
  </w:num>
  <w:num w:numId="17" w16cid:durableId="207954719">
    <w:abstractNumId w:val="8"/>
  </w:num>
  <w:num w:numId="18" w16cid:durableId="1459759661">
    <w:abstractNumId w:val="9"/>
  </w:num>
  <w:num w:numId="19" w16cid:durableId="506137877">
    <w:abstractNumId w:val="5"/>
  </w:num>
  <w:num w:numId="20" w16cid:durableId="23096697">
    <w:abstractNumId w:val="30"/>
  </w:num>
  <w:num w:numId="21" w16cid:durableId="895702315">
    <w:abstractNumId w:val="13"/>
  </w:num>
  <w:num w:numId="22" w16cid:durableId="1339383234">
    <w:abstractNumId w:val="27"/>
  </w:num>
  <w:num w:numId="23" w16cid:durableId="14039905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2607059">
    <w:abstractNumId w:val="31"/>
  </w:num>
  <w:num w:numId="25" w16cid:durableId="457794549">
    <w:abstractNumId w:val="28"/>
  </w:num>
  <w:num w:numId="26" w16cid:durableId="507909913">
    <w:abstractNumId w:val="7"/>
  </w:num>
  <w:num w:numId="27" w16cid:durableId="1267538325">
    <w:abstractNumId w:val="25"/>
  </w:num>
  <w:num w:numId="28" w16cid:durableId="1283924287">
    <w:abstractNumId w:val="26"/>
  </w:num>
  <w:num w:numId="29" w16cid:durableId="1921332509">
    <w:abstractNumId w:val="29"/>
  </w:num>
  <w:num w:numId="30" w16cid:durableId="956832715">
    <w:abstractNumId w:val="4"/>
  </w:num>
  <w:num w:numId="31" w16cid:durableId="1881816700">
    <w:abstractNumId w:val="6"/>
  </w:num>
  <w:num w:numId="32" w16cid:durableId="1380469601">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David Lecompte)">
    <w15:presenceInfo w15:providerId="None" w15:userId="Huawei (David Lecompte)"/>
  </w15:person>
  <w15:person w15:author="Ericsson">
    <w15:presenceInfo w15:providerId="None" w15:userId="Ericsson"/>
  </w15:person>
  <w15:person w15:author="Ofinno (Hsin-Hsi)">
    <w15:presenceInfo w15:providerId="None" w15:userId="Ofinno (Hsin-Hs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en-CA" w:vendorID="64" w:dllVersion="6" w:nlCheck="1" w:checkStyle="1"/>
  <w:activeWritingStyle w:appName="MSWord" w:lang="zh-CN" w:vendorID="64" w:dllVersion="5" w:nlCheck="1" w:checkStyle="1"/>
  <w:activeWritingStyle w:appName="MSWord" w:lang="en-CA" w:vendorID="64" w:dllVersion="0" w:nlCheck="1" w:checkStyle="0"/>
  <w:activeWritingStyle w:appName="MSWord" w:lang="de-DE" w:vendorID="64" w:dllVersion="0" w:nlCheck="1" w:checkStyle="0"/>
  <w:activeWritingStyle w:appName="MSWord" w:lang="fr-FR" w:vendorID="64" w:dllVersion="4096" w:nlCheck="1" w:checkStyle="0"/>
  <w:activeWritingStyle w:appName="MSWord" w:lang="fr-FR"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AC4"/>
    <w:rsid w:val="000006E1"/>
    <w:rsid w:val="000020C9"/>
    <w:rsid w:val="00002A37"/>
    <w:rsid w:val="0000365D"/>
    <w:rsid w:val="0000564C"/>
    <w:rsid w:val="00006446"/>
    <w:rsid w:val="00006896"/>
    <w:rsid w:val="00007CDC"/>
    <w:rsid w:val="00011B28"/>
    <w:rsid w:val="00012EDD"/>
    <w:rsid w:val="000131B5"/>
    <w:rsid w:val="000156F8"/>
    <w:rsid w:val="00015D15"/>
    <w:rsid w:val="00021D0E"/>
    <w:rsid w:val="0002457F"/>
    <w:rsid w:val="0002564D"/>
    <w:rsid w:val="00025ECA"/>
    <w:rsid w:val="00026D38"/>
    <w:rsid w:val="0003188C"/>
    <w:rsid w:val="000325B8"/>
    <w:rsid w:val="00034C15"/>
    <w:rsid w:val="00035F31"/>
    <w:rsid w:val="00036BA1"/>
    <w:rsid w:val="00036DAB"/>
    <w:rsid w:val="000422E2"/>
    <w:rsid w:val="00042F22"/>
    <w:rsid w:val="000444EF"/>
    <w:rsid w:val="00045194"/>
    <w:rsid w:val="00047CCE"/>
    <w:rsid w:val="00052A07"/>
    <w:rsid w:val="000534E3"/>
    <w:rsid w:val="00053832"/>
    <w:rsid w:val="00053F10"/>
    <w:rsid w:val="0005606A"/>
    <w:rsid w:val="00057117"/>
    <w:rsid w:val="00060C53"/>
    <w:rsid w:val="00060E1D"/>
    <w:rsid w:val="000616E7"/>
    <w:rsid w:val="00063630"/>
    <w:rsid w:val="0006487E"/>
    <w:rsid w:val="00065E1A"/>
    <w:rsid w:val="0007408E"/>
    <w:rsid w:val="00077E5F"/>
    <w:rsid w:val="0008036A"/>
    <w:rsid w:val="00080DF3"/>
    <w:rsid w:val="00081AE6"/>
    <w:rsid w:val="00084417"/>
    <w:rsid w:val="000855EB"/>
    <w:rsid w:val="00085B52"/>
    <w:rsid w:val="00085FF2"/>
    <w:rsid w:val="000866F2"/>
    <w:rsid w:val="00086B63"/>
    <w:rsid w:val="00087039"/>
    <w:rsid w:val="0009009F"/>
    <w:rsid w:val="00091557"/>
    <w:rsid w:val="000924C1"/>
    <w:rsid w:val="000924F0"/>
    <w:rsid w:val="00092D8A"/>
    <w:rsid w:val="000933A5"/>
    <w:rsid w:val="00093474"/>
    <w:rsid w:val="0009510F"/>
    <w:rsid w:val="00096EEC"/>
    <w:rsid w:val="000A1B7B"/>
    <w:rsid w:val="000A310E"/>
    <w:rsid w:val="000A342E"/>
    <w:rsid w:val="000A56F2"/>
    <w:rsid w:val="000B1DD4"/>
    <w:rsid w:val="000B2719"/>
    <w:rsid w:val="000B3A8F"/>
    <w:rsid w:val="000B4AB9"/>
    <w:rsid w:val="000B58C3"/>
    <w:rsid w:val="000B61E9"/>
    <w:rsid w:val="000C165A"/>
    <w:rsid w:val="000C2E19"/>
    <w:rsid w:val="000D0D07"/>
    <w:rsid w:val="000D1F4F"/>
    <w:rsid w:val="000D3CC6"/>
    <w:rsid w:val="000D4797"/>
    <w:rsid w:val="000E0527"/>
    <w:rsid w:val="000E1E92"/>
    <w:rsid w:val="000E2805"/>
    <w:rsid w:val="000E2EA4"/>
    <w:rsid w:val="000F0337"/>
    <w:rsid w:val="000F06D6"/>
    <w:rsid w:val="000F0EB1"/>
    <w:rsid w:val="000F1106"/>
    <w:rsid w:val="000F2D00"/>
    <w:rsid w:val="000F3BE9"/>
    <w:rsid w:val="000F3F6C"/>
    <w:rsid w:val="000F6062"/>
    <w:rsid w:val="000F6DF3"/>
    <w:rsid w:val="001005FF"/>
    <w:rsid w:val="00101EF8"/>
    <w:rsid w:val="001062FB"/>
    <w:rsid w:val="001063E6"/>
    <w:rsid w:val="00110877"/>
    <w:rsid w:val="00113CF4"/>
    <w:rsid w:val="001153EA"/>
    <w:rsid w:val="00115643"/>
    <w:rsid w:val="00116765"/>
    <w:rsid w:val="001174F2"/>
    <w:rsid w:val="00117734"/>
    <w:rsid w:val="0012025E"/>
    <w:rsid w:val="001219F5"/>
    <w:rsid w:val="00121A20"/>
    <w:rsid w:val="0012377F"/>
    <w:rsid w:val="00124314"/>
    <w:rsid w:val="00124527"/>
    <w:rsid w:val="00126B4A"/>
    <w:rsid w:val="001312C0"/>
    <w:rsid w:val="00132FD0"/>
    <w:rsid w:val="001344C0"/>
    <w:rsid w:val="001346FA"/>
    <w:rsid w:val="00135252"/>
    <w:rsid w:val="00136377"/>
    <w:rsid w:val="00137AB5"/>
    <w:rsid w:val="00137D4C"/>
    <w:rsid w:val="00137F0B"/>
    <w:rsid w:val="0014054F"/>
    <w:rsid w:val="00145682"/>
    <w:rsid w:val="0014736C"/>
    <w:rsid w:val="00151E23"/>
    <w:rsid w:val="001526E0"/>
    <w:rsid w:val="001551B5"/>
    <w:rsid w:val="0015536E"/>
    <w:rsid w:val="001659C1"/>
    <w:rsid w:val="00171C1B"/>
    <w:rsid w:val="00173A8E"/>
    <w:rsid w:val="0017502C"/>
    <w:rsid w:val="0017568A"/>
    <w:rsid w:val="00180064"/>
    <w:rsid w:val="0018143F"/>
    <w:rsid w:val="00181F8E"/>
    <w:rsid w:val="00181FF8"/>
    <w:rsid w:val="00182DAA"/>
    <w:rsid w:val="00183079"/>
    <w:rsid w:val="001845FE"/>
    <w:rsid w:val="001850F2"/>
    <w:rsid w:val="00187BE6"/>
    <w:rsid w:val="00190AC1"/>
    <w:rsid w:val="0019341A"/>
    <w:rsid w:val="00194A25"/>
    <w:rsid w:val="00197DF9"/>
    <w:rsid w:val="001A1987"/>
    <w:rsid w:val="001A2564"/>
    <w:rsid w:val="001A2A45"/>
    <w:rsid w:val="001A6173"/>
    <w:rsid w:val="001A6CBA"/>
    <w:rsid w:val="001B069D"/>
    <w:rsid w:val="001B0D97"/>
    <w:rsid w:val="001B1194"/>
    <w:rsid w:val="001B156D"/>
    <w:rsid w:val="001B3F0B"/>
    <w:rsid w:val="001B5A5D"/>
    <w:rsid w:val="001B7A1C"/>
    <w:rsid w:val="001C12D3"/>
    <w:rsid w:val="001C1CE5"/>
    <w:rsid w:val="001C3D2A"/>
    <w:rsid w:val="001D0B03"/>
    <w:rsid w:val="001D144C"/>
    <w:rsid w:val="001D38E3"/>
    <w:rsid w:val="001D51BA"/>
    <w:rsid w:val="001D53E7"/>
    <w:rsid w:val="001D5950"/>
    <w:rsid w:val="001D6342"/>
    <w:rsid w:val="001D6D53"/>
    <w:rsid w:val="001E3F58"/>
    <w:rsid w:val="001E58E2"/>
    <w:rsid w:val="001E7AED"/>
    <w:rsid w:val="001F3916"/>
    <w:rsid w:val="001F44C4"/>
    <w:rsid w:val="001F4529"/>
    <w:rsid w:val="001F4E14"/>
    <w:rsid w:val="001F54C5"/>
    <w:rsid w:val="001F662C"/>
    <w:rsid w:val="001F7074"/>
    <w:rsid w:val="00200490"/>
    <w:rsid w:val="0020070C"/>
    <w:rsid w:val="00201F3A"/>
    <w:rsid w:val="00203C8F"/>
    <w:rsid w:val="00203F96"/>
    <w:rsid w:val="0020448B"/>
    <w:rsid w:val="002044BC"/>
    <w:rsid w:val="002069B2"/>
    <w:rsid w:val="00207FA3"/>
    <w:rsid w:val="002112B7"/>
    <w:rsid w:val="00214DA8"/>
    <w:rsid w:val="00215423"/>
    <w:rsid w:val="002158FA"/>
    <w:rsid w:val="002163E3"/>
    <w:rsid w:val="002201E7"/>
    <w:rsid w:val="00220600"/>
    <w:rsid w:val="002224DB"/>
    <w:rsid w:val="00223FCB"/>
    <w:rsid w:val="002252C3"/>
    <w:rsid w:val="00225C54"/>
    <w:rsid w:val="0022607B"/>
    <w:rsid w:val="00230765"/>
    <w:rsid w:val="00230D18"/>
    <w:rsid w:val="002319E4"/>
    <w:rsid w:val="00231E67"/>
    <w:rsid w:val="00234E4A"/>
    <w:rsid w:val="00235632"/>
    <w:rsid w:val="00235872"/>
    <w:rsid w:val="00241559"/>
    <w:rsid w:val="00242BB1"/>
    <w:rsid w:val="00242E2F"/>
    <w:rsid w:val="002435B3"/>
    <w:rsid w:val="00243CA3"/>
    <w:rsid w:val="002458EB"/>
    <w:rsid w:val="002476BB"/>
    <w:rsid w:val="002500C8"/>
    <w:rsid w:val="00250F2D"/>
    <w:rsid w:val="00251C0B"/>
    <w:rsid w:val="00255352"/>
    <w:rsid w:val="002573AF"/>
    <w:rsid w:val="00257543"/>
    <w:rsid w:val="002617E7"/>
    <w:rsid w:val="00262E92"/>
    <w:rsid w:val="00262ED8"/>
    <w:rsid w:val="00262F9A"/>
    <w:rsid w:val="00264228"/>
    <w:rsid w:val="00264334"/>
    <w:rsid w:val="0026473E"/>
    <w:rsid w:val="002658BD"/>
    <w:rsid w:val="00266214"/>
    <w:rsid w:val="00267C83"/>
    <w:rsid w:val="0027144F"/>
    <w:rsid w:val="00271813"/>
    <w:rsid w:val="00271F3A"/>
    <w:rsid w:val="00273278"/>
    <w:rsid w:val="002737F4"/>
    <w:rsid w:val="0027593A"/>
    <w:rsid w:val="00276150"/>
    <w:rsid w:val="002805F5"/>
    <w:rsid w:val="00280751"/>
    <w:rsid w:val="0028280A"/>
    <w:rsid w:val="00282C13"/>
    <w:rsid w:val="00286ACD"/>
    <w:rsid w:val="00287838"/>
    <w:rsid w:val="002907B5"/>
    <w:rsid w:val="00292457"/>
    <w:rsid w:val="0029280E"/>
    <w:rsid w:val="00292EB7"/>
    <w:rsid w:val="00296227"/>
    <w:rsid w:val="00296F44"/>
    <w:rsid w:val="0029777D"/>
    <w:rsid w:val="00297FF2"/>
    <w:rsid w:val="002A00AC"/>
    <w:rsid w:val="002A055E"/>
    <w:rsid w:val="002A079A"/>
    <w:rsid w:val="002A1D4E"/>
    <w:rsid w:val="002A1FC1"/>
    <w:rsid w:val="002A2869"/>
    <w:rsid w:val="002A5184"/>
    <w:rsid w:val="002A711B"/>
    <w:rsid w:val="002B24D6"/>
    <w:rsid w:val="002B7865"/>
    <w:rsid w:val="002C2B33"/>
    <w:rsid w:val="002C41E6"/>
    <w:rsid w:val="002C6674"/>
    <w:rsid w:val="002C6C23"/>
    <w:rsid w:val="002D071A"/>
    <w:rsid w:val="002D34B2"/>
    <w:rsid w:val="002D48B0"/>
    <w:rsid w:val="002D4C67"/>
    <w:rsid w:val="002D5B37"/>
    <w:rsid w:val="002D64BF"/>
    <w:rsid w:val="002D7637"/>
    <w:rsid w:val="002E17F2"/>
    <w:rsid w:val="002E669F"/>
    <w:rsid w:val="002E732D"/>
    <w:rsid w:val="002E7CAE"/>
    <w:rsid w:val="002F2771"/>
    <w:rsid w:val="002F37A9"/>
    <w:rsid w:val="002F565F"/>
    <w:rsid w:val="002F5E3A"/>
    <w:rsid w:val="003010EB"/>
    <w:rsid w:val="00301CA3"/>
    <w:rsid w:val="00301CE6"/>
    <w:rsid w:val="0030256B"/>
    <w:rsid w:val="00303393"/>
    <w:rsid w:val="00303597"/>
    <w:rsid w:val="0030501F"/>
    <w:rsid w:val="003065BA"/>
    <w:rsid w:val="00307BA1"/>
    <w:rsid w:val="00311702"/>
    <w:rsid w:val="00311E82"/>
    <w:rsid w:val="00313FD6"/>
    <w:rsid w:val="003143BD"/>
    <w:rsid w:val="00315363"/>
    <w:rsid w:val="0031618F"/>
    <w:rsid w:val="00317932"/>
    <w:rsid w:val="003203ED"/>
    <w:rsid w:val="00322C9F"/>
    <w:rsid w:val="0032304D"/>
    <w:rsid w:val="00323309"/>
    <w:rsid w:val="00323809"/>
    <w:rsid w:val="00324D23"/>
    <w:rsid w:val="00331751"/>
    <w:rsid w:val="00334579"/>
    <w:rsid w:val="00334A08"/>
    <w:rsid w:val="00335858"/>
    <w:rsid w:val="00336BDA"/>
    <w:rsid w:val="00342BD7"/>
    <w:rsid w:val="003442E0"/>
    <w:rsid w:val="00346DB5"/>
    <w:rsid w:val="00347457"/>
    <w:rsid w:val="003477B1"/>
    <w:rsid w:val="00357380"/>
    <w:rsid w:val="003602D9"/>
    <w:rsid w:val="003604CE"/>
    <w:rsid w:val="00361B5D"/>
    <w:rsid w:val="003634DA"/>
    <w:rsid w:val="00363BD8"/>
    <w:rsid w:val="003651A1"/>
    <w:rsid w:val="00370E47"/>
    <w:rsid w:val="003742AC"/>
    <w:rsid w:val="00376667"/>
    <w:rsid w:val="00377CE1"/>
    <w:rsid w:val="00380247"/>
    <w:rsid w:val="00383B29"/>
    <w:rsid w:val="00383E02"/>
    <w:rsid w:val="00385BF0"/>
    <w:rsid w:val="003939FF"/>
    <w:rsid w:val="00396A93"/>
    <w:rsid w:val="003A1A9E"/>
    <w:rsid w:val="003A2223"/>
    <w:rsid w:val="003A2A0F"/>
    <w:rsid w:val="003A45A1"/>
    <w:rsid w:val="003A5B0A"/>
    <w:rsid w:val="003A5F72"/>
    <w:rsid w:val="003A679A"/>
    <w:rsid w:val="003A6BAC"/>
    <w:rsid w:val="003A70A4"/>
    <w:rsid w:val="003A7EF3"/>
    <w:rsid w:val="003B1006"/>
    <w:rsid w:val="003B159C"/>
    <w:rsid w:val="003B2A50"/>
    <w:rsid w:val="003B369F"/>
    <w:rsid w:val="003B36A3"/>
    <w:rsid w:val="003B64BB"/>
    <w:rsid w:val="003B7732"/>
    <w:rsid w:val="003B7FE5"/>
    <w:rsid w:val="003C11C8"/>
    <w:rsid w:val="003C2702"/>
    <w:rsid w:val="003C5456"/>
    <w:rsid w:val="003C5F69"/>
    <w:rsid w:val="003C7806"/>
    <w:rsid w:val="003D0961"/>
    <w:rsid w:val="003D109F"/>
    <w:rsid w:val="003D1FBE"/>
    <w:rsid w:val="003D2478"/>
    <w:rsid w:val="003D3C45"/>
    <w:rsid w:val="003D537D"/>
    <w:rsid w:val="003D5B1F"/>
    <w:rsid w:val="003D689D"/>
    <w:rsid w:val="003E15FA"/>
    <w:rsid w:val="003E2245"/>
    <w:rsid w:val="003E4769"/>
    <w:rsid w:val="003E55E4"/>
    <w:rsid w:val="003E74E3"/>
    <w:rsid w:val="003F05C7"/>
    <w:rsid w:val="003F2CD4"/>
    <w:rsid w:val="003F6BBE"/>
    <w:rsid w:val="003F7205"/>
    <w:rsid w:val="003F78CC"/>
    <w:rsid w:val="004000E8"/>
    <w:rsid w:val="00400D2B"/>
    <w:rsid w:val="004020FF"/>
    <w:rsid w:val="00402E2B"/>
    <w:rsid w:val="0040512B"/>
    <w:rsid w:val="00405CA5"/>
    <w:rsid w:val="00407CD3"/>
    <w:rsid w:val="00407D43"/>
    <w:rsid w:val="00410134"/>
    <w:rsid w:val="00410B72"/>
    <w:rsid w:val="00410F18"/>
    <w:rsid w:val="0041260C"/>
    <w:rsid w:val="0041263E"/>
    <w:rsid w:val="00413AAC"/>
    <w:rsid w:val="00413E92"/>
    <w:rsid w:val="00414665"/>
    <w:rsid w:val="00420116"/>
    <w:rsid w:val="00421105"/>
    <w:rsid w:val="00422AA4"/>
    <w:rsid w:val="004242F4"/>
    <w:rsid w:val="0042543F"/>
    <w:rsid w:val="00425F4C"/>
    <w:rsid w:val="00427248"/>
    <w:rsid w:val="004274A8"/>
    <w:rsid w:val="004313F1"/>
    <w:rsid w:val="00434048"/>
    <w:rsid w:val="00435934"/>
    <w:rsid w:val="004365DB"/>
    <w:rsid w:val="00437447"/>
    <w:rsid w:val="00437C7D"/>
    <w:rsid w:val="00441A92"/>
    <w:rsid w:val="004431DC"/>
    <w:rsid w:val="00444C1C"/>
    <w:rsid w:val="00444F56"/>
    <w:rsid w:val="004463C6"/>
    <w:rsid w:val="00446488"/>
    <w:rsid w:val="00446C90"/>
    <w:rsid w:val="004517AA"/>
    <w:rsid w:val="00452ADF"/>
    <w:rsid w:val="00452CAC"/>
    <w:rsid w:val="00457179"/>
    <w:rsid w:val="00457565"/>
    <w:rsid w:val="00457A1D"/>
    <w:rsid w:val="00457B71"/>
    <w:rsid w:val="00457D77"/>
    <w:rsid w:val="004637C1"/>
    <w:rsid w:val="00464EF9"/>
    <w:rsid w:val="00465764"/>
    <w:rsid w:val="004669E2"/>
    <w:rsid w:val="00470C31"/>
    <w:rsid w:val="00471BD5"/>
    <w:rsid w:val="00471DE0"/>
    <w:rsid w:val="004734D0"/>
    <w:rsid w:val="0047556B"/>
    <w:rsid w:val="00477768"/>
    <w:rsid w:val="004842B8"/>
    <w:rsid w:val="0048642B"/>
    <w:rsid w:val="00492BC5"/>
    <w:rsid w:val="004963EA"/>
    <w:rsid w:val="004964F1"/>
    <w:rsid w:val="004A16BC"/>
    <w:rsid w:val="004A1B92"/>
    <w:rsid w:val="004A2B94"/>
    <w:rsid w:val="004B0495"/>
    <w:rsid w:val="004B6F6A"/>
    <w:rsid w:val="004B7617"/>
    <w:rsid w:val="004B76CC"/>
    <w:rsid w:val="004B7C0C"/>
    <w:rsid w:val="004C2C01"/>
    <w:rsid w:val="004C3898"/>
    <w:rsid w:val="004D1AC6"/>
    <w:rsid w:val="004D36B1"/>
    <w:rsid w:val="004D3CBC"/>
    <w:rsid w:val="004D7EBD"/>
    <w:rsid w:val="004E2680"/>
    <w:rsid w:val="004E28F9"/>
    <w:rsid w:val="004E462E"/>
    <w:rsid w:val="004E56DC"/>
    <w:rsid w:val="004E76F4"/>
    <w:rsid w:val="004F0B4E"/>
    <w:rsid w:val="004F0B6C"/>
    <w:rsid w:val="004F130A"/>
    <w:rsid w:val="004F2078"/>
    <w:rsid w:val="004F23A7"/>
    <w:rsid w:val="004F4DA3"/>
    <w:rsid w:val="0050169F"/>
    <w:rsid w:val="0050454A"/>
    <w:rsid w:val="00506557"/>
    <w:rsid w:val="0050677A"/>
    <w:rsid w:val="005108D8"/>
    <w:rsid w:val="005116F9"/>
    <w:rsid w:val="0051521F"/>
    <w:rsid w:val="005153A7"/>
    <w:rsid w:val="00516B27"/>
    <w:rsid w:val="00516F86"/>
    <w:rsid w:val="0051791B"/>
    <w:rsid w:val="005219CF"/>
    <w:rsid w:val="00527630"/>
    <w:rsid w:val="00532DDA"/>
    <w:rsid w:val="00534B59"/>
    <w:rsid w:val="00535ADE"/>
    <w:rsid w:val="00536759"/>
    <w:rsid w:val="005379CF"/>
    <w:rsid w:val="00537C62"/>
    <w:rsid w:val="0054489E"/>
    <w:rsid w:val="00546970"/>
    <w:rsid w:val="005471C8"/>
    <w:rsid w:val="00551DBB"/>
    <w:rsid w:val="00552B72"/>
    <w:rsid w:val="00554E19"/>
    <w:rsid w:val="00555D16"/>
    <w:rsid w:val="0055697A"/>
    <w:rsid w:val="0056034C"/>
    <w:rsid w:val="0056121F"/>
    <w:rsid w:val="00562C23"/>
    <w:rsid w:val="00563687"/>
    <w:rsid w:val="00563862"/>
    <w:rsid w:val="00564787"/>
    <w:rsid w:val="00565D75"/>
    <w:rsid w:val="0056783A"/>
    <w:rsid w:val="00572505"/>
    <w:rsid w:val="0057680C"/>
    <w:rsid w:val="005769EB"/>
    <w:rsid w:val="00582809"/>
    <w:rsid w:val="005832A9"/>
    <w:rsid w:val="00583362"/>
    <w:rsid w:val="00583F0E"/>
    <w:rsid w:val="0058480C"/>
    <w:rsid w:val="0058510D"/>
    <w:rsid w:val="0058798C"/>
    <w:rsid w:val="005900FA"/>
    <w:rsid w:val="005935A4"/>
    <w:rsid w:val="005948C2"/>
    <w:rsid w:val="00595DCA"/>
    <w:rsid w:val="0059651D"/>
    <w:rsid w:val="00596AD8"/>
    <w:rsid w:val="0059779B"/>
    <w:rsid w:val="005A0857"/>
    <w:rsid w:val="005A209A"/>
    <w:rsid w:val="005A662D"/>
    <w:rsid w:val="005A7685"/>
    <w:rsid w:val="005B1409"/>
    <w:rsid w:val="005B1C1A"/>
    <w:rsid w:val="005B35D7"/>
    <w:rsid w:val="005B392A"/>
    <w:rsid w:val="005B3AA3"/>
    <w:rsid w:val="005B6F83"/>
    <w:rsid w:val="005C0DA5"/>
    <w:rsid w:val="005C161A"/>
    <w:rsid w:val="005C25F8"/>
    <w:rsid w:val="005C6FFB"/>
    <w:rsid w:val="005C74FB"/>
    <w:rsid w:val="005D0993"/>
    <w:rsid w:val="005D1602"/>
    <w:rsid w:val="005D5EFF"/>
    <w:rsid w:val="005E3354"/>
    <w:rsid w:val="005E34CE"/>
    <w:rsid w:val="005E385F"/>
    <w:rsid w:val="005E5B81"/>
    <w:rsid w:val="005E60D4"/>
    <w:rsid w:val="005F0C7F"/>
    <w:rsid w:val="005F2B8B"/>
    <w:rsid w:val="005F2C07"/>
    <w:rsid w:val="005F2CB1"/>
    <w:rsid w:val="005F3025"/>
    <w:rsid w:val="005F618C"/>
    <w:rsid w:val="005F70BD"/>
    <w:rsid w:val="0060283C"/>
    <w:rsid w:val="00604F14"/>
    <w:rsid w:val="00611B83"/>
    <w:rsid w:val="00613257"/>
    <w:rsid w:val="00620220"/>
    <w:rsid w:val="00620A71"/>
    <w:rsid w:val="00620D80"/>
    <w:rsid w:val="006234A6"/>
    <w:rsid w:val="00624D51"/>
    <w:rsid w:val="00630001"/>
    <w:rsid w:val="0063017C"/>
    <w:rsid w:val="006311B3"/>
    <w:rsid w:val="0063284C"/>
    <w:rsid w:val="00636398"/>
    <w:rsid w:val="006368D3"/>
    <w:rsid w:val="006377EC"/>
    <w:rsid w:val="0064151F"/>
    <w:rsid w:val="00641533"/>
    <w:rsid w:val="0064208D"/>
    <w:rsid w:val="0064341D"/>
    <w:rsid w:val="00643475"/>
    <w:rsid w:val="0064396A"/>
    <w:rsid w:val="0064624E"/>
    <w:rsid w:val="00647F56"/>
    <w:rsid w:val="00650AB9"/>
    <w:rsid w:val="00655733"/>
    <w:rsid w:val="00655ACD"/>
    <w:rsid w:val="00656A92"/>
    <w:rsid w:val="00656C6C"/>
    <w:rsid w:val="00656DDE"/>
    <w:rsid w:val="0066011D"/>
    <w:rsid w:val="006607C0"/>
    <w:rsid w:val="006613A6"/>
    <w:rsid w:val="006619D5"/>
    <w:rsid w:val="0066278B"/>
    <w:rsid w:val="006627A2"/>
    <w:rsid w:val="006634E6"/>
    <w:rsid w:val="006655EE"/>
    <w:rsid w:val="00667EE7"/>
    <w:rsid w:val="00670922"/>
    <w:rsid w:val="00670BE1"/>
    <w:rsid w:val="0067218F"/>
    <w:rsid w:val="006741F2"/>
    <w:rsid w:val="0067464B"/>
    <w:rsid w:val="00674CC3"/>
    <w:rsid w:val="00675C72"/>
    <w:rsid w:val="006770D5"/>
    <w:rsid w:val="006771F9"/>
    <w:rsid w:val="006776D7"/>
    <w:rsid w:val="00681003"/>
    <w:rsid w:val="006817C9"/>
    <w:rsid w:val="00683ECE"/>
    <w:rsid w:val="00695E34"/>
    <w:rsid w:val="00695FC2"/>
    <w:rsid w:val="00696949"/>
    <w:rsid w:val="00697052"/>
    <w:rsid w:val="006A1EA9"/>
    <w:rsid w:val="006A46FB"/>
    <w:rsid w:val="006A5E28"/>
    <w:rsid w:val="006A697B"/>
    <w:rsid w:val="006A783B"/>
    <w:rsid w:val="006A7AFF"/>
    <w:rsid w:val="006B1816"/>
    <w:rsid w:val="006B2099"/>
    <w:rsid w:val="006B21E6"/>
    <w:rsid w:val="006B50CF"/>
    <w:rsid w:val="006C03B8"/>
    <w:rsid w:val="006C170F"/>
    <w:rsid w:val="006C31E1"/>
    <w:rsid w:val="006C3437"/>
    <w:rsid w:val="006C5EC9"/>
    <w:rsid w:val="006C6059"/>
    <w:rsid w:val="006C6707"/>
    <w:rsid w:val="006C7522"/>
    <w:rsid w:val="006C7AA1"/>
    <w:rsid w:val="006D24B9"/>
    <w:rsid w:val="006D553A"/>
    <w:rsid w:val="006D6554"/>
    <w:rsid w:val="006D6F08"/>
    <w:rsid w:val="006D7996"/>
    <w:rsid w:val="006E00AD"/>
    <w:rsid w:val="006E062C"/>
    <w:rsid w:val="006E134F"/>
    <w:rsid w:val="006E1C82"/>
    <w:rsid w:val="006E23D4"/>
    <w:rsid w:val="006E28B7"/>
    <w:rsid w:val="006E2A9B"/>
    <w:rsid w:val="006E3310"/>
    <w:rsid w:val="006E34B4"/>
    <w:rsid w:val="006E4E39"/>
    <w:rsid w:val="006E565E"/>
    <w:rsid w:val="006E673D"/>
    <w:rsid w:val="006E7D3B"/>
    <w:rsid w:val="006F079C"/>
    <w:rsid w:val="006F1B70"/>
    <w:rsid w:val="006F20BC"/>
    <w:rsid w:val="006F341D"/>
    <w:rsid w:val="006F3CDE"/>
    <w:rsid w:val="006F552C"/>
    <w:rsid w:val="006F5771"/>
    <w:rsid w:val="006F58D4"/>
    <w:rsid w:val="006F6582"/>
    <w:rsid w:val="006F68EF"/>
    <w:rsid w:val="007005D6"/>
    <w:rsid w:val="007020B8"/>
    <w:rsid w:val="0070346E"/>
    <w:rsid w:val="00704EDB"/>
    <w:rsid w:val="0070575A"/>
    <w:rsid w:val="00705E3E"/>
    <w:rsid w:val="00706101"/>
    <w:rsid w:val="00707072"/>
    <w:rsid w:val="00707D61"/>
    <w:rsid w:val="007101DC"/>
    <w:rsid w:val="00712287"/>
    <w:rsid w:val="00712772"/>
    <w:rsid w:val="00713328"/>
    <w:rsid w:val="007148D3"/>
    <w:rsid w:val="0071536F"/>
    <w:rsid w:val="00715B9A"/>
    <w:rsid w:val="0071755F"/>
    <w:rsid w:val="00722BCE"/>
    <w:rsid w:val="007257D0"/>
    <w:rsid w:val="00726EA6"/>
    <w:rsid w:val="00727208"/>
    <w:rsid w:val="00727680"/>
    <w:rsid w:val="007348B1"/>
    <w:rsid w:val="00735C40"/>
    <w:rsid w:val="00735C61"/>
    <w:rsid w:val="007362A6"/>
    <w:rsid w:val="00736D7D"/>
    <w:rsid w:val="00740E58"/>
    <w:rsid w:val="00740FC2"/>
    <w:rsid w:val="007445A0"/>
    <w:rsid w:val="0074524B"/>
    <w:rsid w:val="00745742"/>
    <w:rsid w:val="00746373"/>
    <w:rsid w:val="0074785E"/>
    <w:rsid w:val="00747CF2"/>
    <w:rsid w:val="00747D8B"/>
    <w:rsid w:val="007502D6"/>
    <w:rsid w:val="007507D2"/>
    <w:rsid w:val="00751228"/>
    <w:rsid w:val="007540DC"/>
    <w:rsid w:val="007560A8"/>
    <w:rsid w:val="007571E1"/>
    <w:rsid w:val="007604B2"/>
    <w:rsid w:val="00761D6E"/>
    <w:rsid w:val="00764531"/>
    <w:rsid w:val="00765281"/>
    <w:rsid w:val="00766BAD"/>
    <w:rsid w:val="00767F2D"/>
    <w:rsid w:val="007729A2"/>
    <w:rsid w:val="007755F2"/>
    <w:rsid w:val="007768A8"/>
    <w:rsid w:val="00776971"/>
    <w:rsid w:val="00780A80"/>
    <w:rsid w:val="0078177E"/>
    <w:rsid w:val="00782F7B"/>
    <w:rsid w:val="0078304C"/>
    <w:rsid w:val="00783673"/>
    <w:rsid w:val="00785490"/>
    <w:rsid w:val="00790DB8"/>
    <w:rsid w:val="007925EA"/>
    <w:rsid w:val="00793CD8"/>
    <w:rsid w:val="00794311"/>
    <w:rsid w:val="00794FED"/>
    <w:rsid w:val="00795C92"/>
    <w:rsid w:val="00796231"/>
    <w:rsid w:val="007A1CB3"/>
    <w:rsid w:val="007A306F"/>
    <w:rsid w:val="007A43A6"/>
    <w:rsid w:val="007A58A6"/>
    <w:rsid w:val="007B0F03"/>
    <w:rsid w:val="007B2000"/>
    <w:rsid w:val="007B3D2D"/>
    <w:rsid w:val="007B50AE"/>
    <w:rsid w:val="007B51DF"/>
    <w:rsid w:val="007C05DD"/>
    <w:rsid w:val="007C321B"/>
    <w:rsid w:val="007C3D18"/>
    <w:rsid w:val="007C5D56"/>
    <w:rsid w:val="007C60BF"/>
    <w:rsid w:val="007C6A07"/>
    <w:rsid w:val="007C75A1"/>
    <w:rsid w:val="007C77A5"/>
    <w:rsid w:val="007C7F9C"/>
    <w:rsid w:val="007D04E5"/>
    <w:rsid w:val="007D5901"/>
    <w:rsid w:val="007D628A"/>
    <w:rsid w:val="007D7526"/>
    <w:rsid w:val="007E2A15"/>
    <w:rsid w:val="007E4610"/>
    <w:rsid w:val="007E4715"/>
    <w:rsid w:val="007E4E89"/>
    <w:rsid w:val="007E505B"/>
    <w:rsid w:val="007E7091"/>
    <w:rsid w:val="007F2847"/>
    <w:rsid w:val="00802D95"/>
    <w:rsid w:val="00803201"/>
    <w:rsid w:val="00803FAE"/>
    <w:rsid w:val="00805AB6"/>
    <w:rsid w:val="00805FA6"/>
    <w:rsid w:val="0080605F"/>
    <w:rsid w:val="00807786"/>
    <w:rsid w:val="00807D06"/>
    <w:rsid w:val="00810829"/>
    <w:rsid w:val="00811FCB"/>
    <w:rsid w:val="008145AC"/>
    <w:rsid w:val="0081563B"/>
    <w:rsid w:val="008158D6"/>
    <w:rsid w:val="00817196"/>
    <w:rsid w:val="008235DB"/>
    <w:rsid w:val="00824AB4"/>
    <w:rsid w:val="008258CF"/>
    <w:rsid w:val="00825C42"/>
    <w:rsid w:val="00825D25"/>
    <w:rsid w:val="00825DC5"/>
    <w:rsid w:val="00825F17"/>
    <w:rsid w:val="008260CA"/>
    <w:rsid w:val="00827D6F"/>
    <w:rsid w:val="0083068E"/>
    <w:rsid w:val="0083293C"/>
    <w:rsid w:val="00832DCD"/>
    <w:rsid w:val="0083529A"/>
    <w:rsid w:val="008376AC"/>
    <w:rsid w:val="00840F25"/>
    <w:rsid w:val="00841D5B"/>
    <w:rsid w:val="0084234D"/>
    <w:rsid w:val="00842413"/>
    <w:rsid w:val="008433DD"/>
    <w:rsid w:val="00843CFA"/>
    <w:rsid w:val="00843EA4"/>
    <w:rsid w:val="008444E8"/>
    <w:rsid w:val="00844E80"/>
    <w:rsid w:val="00844EC9"/>
    <w:rsid w:val="00846FE7"/>
    <w:rsid w:val="008561EF"/>
    <w:rsid w:val="00856911"/>
    <w:rsid w:val="00857690"/>
    <w:rsid w:val="008677FD"/>
    <w:rsid w:val="008706D4"/>
    <w:rsid w:val="00870F8A"/>
    <w:rsid w:val="00871256"/>
    <w:rsid w:val="008719A4"/>
    <w:rsid w:val="00871D23"/>
    <w:rsid w:val="00874312"/>
    <w:rsid w:val="0087437C"/>
    <w:rsid w:val="008752E7"/>
    <w:rsid w:val="00875CD7"/>
    <w:rsid w:val="0087690B"/>
    <w:rsid w:val="00876B4D"/>
    <w:rsid w:val="00877F18"/>
    <w:rsid w:val="00883FB3"/>
    <w:rsid w:val="008867A6"/>
    <w:rsid w:val="008941E3"/>
    <w:rsid w:val="00894A88"/>
    <w:rsid w:val="00895386"/>
    <w:rsid w:val="00895F2E"/>
    <w:rsid w:val="008A21FF"/>
    <w:rsid w:val="008A2CE2"/>
    <w:rsid w:val="008A30AC"/>
    <w:rsid w:val="008A44B8"/>
    <w:rsid w:val="008A51A8"/>
    <w:rsid w:val="008A54C7"/>
    <w:rsid w:val="008A77D8"/>
    <w:rsid w:val="008B0483"/>
    <w:rsid w:val="008B120C"/>
    <w:rsid w:val="008B51A0"/>
    <w:rsid w:val="008B592A"/>
    <w:rsid w:val="008B751F"/>
    <w:rsid w:val="008B78FB"/>
    <w:rsid w:val="008B7B5C"/>
    <w:rsid w:val="008C0C99"/>
    <w:rsid w:val="008C2017"/>
    <w:rsid w:val="008C46CA"/>
    <w:rsid w:val="008C4958"/>
    <w:rsid w:val="008C4BAA"/>
    <w:rsid w:val="008C6152"/>
    <w:rsid w:val="008C6AE8"/>
    <w:rsid w:val="008C7573"/>
    <w:rsid w:val="008C790A"/>
    <w:rsid w:val="008D00A5"/>
    <w:rsid w:val="008D22C7"/>
    <w:rsid w:val="008D34F1"/>
    <w:rsid w:val="008D39D8"/>
    <w:rsid w:val="008D4D40"/>
    <w:rsid w:val="008D6D1A"/>
    <w:rsid w:val="008E065E"/>
    <w:rsid w:val="008E0927"/>
    <w:rsid w:val="008E1909"/>
    <w:rsid w:val="008E3124"/>
    <w:rsid w:val="008E4802"/>
    <w:rsid w:val="008E7E87"/>
    <w:rsid w:val="008F1C4E"/>
    <w:rsid w:val="008F1EAB"/>
    <w:rsid w:val="008F2DE3"/>
    <w:rsid w:val="008F33DC"/>
    <w:rsid w:val="008F3426"/>
    <w:rsid w:val="008F477F"/>
    <w:rsid w:val="00900F69"/>
    <w:rsid w:val="009018A0"/>
    <w:rsid w:val="00902350"/>
    <w:rsid w:val="009027AF"/>
    <w:rsid w:val="0090336B"/>
    <w:rsid w:val="009039AB"/>
    <w:rsid w:val="009053AA"/>
    <w:rsid w:val="00906939"/>
    <w:rsid w:val="009102D5"/>
    <w:rsid w:val="00910B7D"/>
    <w:rsid w:val="00911DFB"/>
    <w:rsid w:val="009139D9"/>
    <w:rsid w:val="00914AD8"/>
    <w:rsid w:val="00914B75"/>
    <w:rsid w:val="00914CBB"/>
    <w:rsid w:val="009152D3"/>
    <w:rsid w:val="00916079"/>
    <w:rsid w:val="00917CE9"/>
    <w:rsid w:val="00920BF2"/>
    <w:rsid w:val="00920F0B"/>
    <w:rsid w:val="00922010"/>
    <w:rsid w:val="0092712C"/>
    <w:rsid w:val="00930BA2"/>
    <w:rsid w:val="00931BD9"/>
    <w:rsid w:val="009328F2"/>
    <w:rsid w:val="00933CBD"/>
    <w:rsid w:val="009354D8"/>
    <w:rsid w:val="009368F3"/>
    <w:rsid w:val="00941636"/>
    <w:rsid w:val="00942C5A"/>
    <w:rsid w:val="009430FF"/>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E67"/>
    <w:rsid w:val="00985253"/>
    <w:rsid w:val="009853B3"/>
    <w:rsid w:val="009864BC"/>
    <w:rsid w:val="00990630"/>
    <w:rsid w:val="00990F9A"/>
    <w:rsid w:val="00991761"/>
    <w:rsid w:val="009928CB"/>
    <w:rsid w:val="00992BCB"/>
    <w:rsid w:val="00994DCA"/>
    <w:rsid w:val="009960EC"/>
    <w:rsid w:val="009970DD"/>
    <w:rsid w:val="009A0FBA"/>
    <w:rsid w:val="009A1601"/>
    <w:rsid w:val="009A3BB6"/>
    <w:rsid w:val="009A462D"/>
    <w:rsid w:val="009A5CBA"/>
    <w:rsid w:val="009B183E"/>
    <w:rsid w:val="009B1DE8"/>
    <w:rsid w:val="009B1F30"/>
    <w:rsid w:val="009B3AC2"/>
    <w:rsid w:val="009B4DF4"/>
    <w:rsid w:val="009B50AB"/>
    <w:rsid w:val="009B564E"/>
    <w:rsid w:val="009B7E87"/>
    <w:rsid w:val="009C0169"/>
    <w:rsid w:val="009C195D"/>
    <w:rsid w:val="009C403E"/>
    <w:rsid w:val="009C4AEE"/>
    <w:rsid w:val="009D15BE"/>
    <w:rsid w:val="009D2B65"/>
    <w:rsid w:val="009D4D3D"/>
    <w:rsid w:val="009D4FF0"/>
    <w:rsid w:val="009D645D"/>
    <w:rsid w:val="009D703C"/>
    <w:rsid w:val="009D718F"/>
    <w:rsid w:val="009E068F"/>
    <w:rsid w:val="009E14E0"/>
    <w:rsid w:val="009E1A15"/>
    <w:rsid w:val="009E1CAB"/>
    <w:rsid w:val="009E35DB"/>
    <w:rsid w:val="009E47A3"/>
    <w:rsid w:val="009E7820"/>
    <w:rsid w:val="009E79CD"/>
    <w:rsid w:val="009F08F3"/>
    <w:rsid w:val="009F311D"/>
    <w:rsid w:val="009F344F"/>
    <w:rsid w:val="009F4421"/>
    <w:rsid w:val="00A031D8"/>
    <w:rsid w:val="00A035FE"/>
    <w:rsid w:val="00A048A8"/>
    <w:rsid w:val="00A04F49"/>
    <w:rsid w:val="00A05795"/>
    <w:rsid w:val="00A1092C"/>
    <w:rsid w:val="00A12EE4"/>
    <w:rsid w:val="00A13E54"/>
    <w:rsid w:val="00A14568"/>
    <w:rsid w:val="00A149BD"/>
    <w:rsid w:val="00A17F63"/>
    <w:rsid w:val="00A17FF0"/>
    <w:rsid w:val="00A20C45"/>
    <w:rsid w:val="00A20D9A"/>
    <w:rsid w:val="00A2193B"/>
    <w:rsid w:val="00A2351A"/>
    <w:rsid w:val="00A25BB5"/>
    <w:rsid w:val="00A264A9"/>
    <w:rsid w:val="00A26A35"/>
    <w:rsid w:val="00A26DCF"/>
    <w:rsid w:val="00A272FE"/>
    <w:rsid w:val="00A27785"/>
    <w:rsid w:val="00A27B88"/>
    <w:rsid w:val="00A30187"/>
    <w:rsid w:val="00A3448A"/>
    <w:rsid w:val="00A36297"/>
    <w:rsid w:val="00A36BF3"/>
    <w:rsid w:val="00A41E2B"/>
    <w:rsid w:val="00A427BB"/>
    <w:rsid w:val="00A458AB"/>
    <w:rsid w:val="00A45B74"/>
    <w:rsid w:val="00A5281B"/>
    <w:rsid w:val="00A52E1D"/>
    <w:rsid w:val="00A55939"/>
    <w:rsid w:val="00A61499"/>
    <w:rsid w:val="00A62A77"/>
    <w:rsid w:val="00A63483"/>
    <w:rsid w:val="00A6426D"/>
    <w:rsid w:val="00A657D7"/>
    <w:rsid w:val="00A660AC"/>
    <w:rsid w:val="00A67E6C"/>
    <w:rsid w:val="00A71B99"/>
    <w:rsid w:val="00A72F09"/>
    <w:rsid w:val="00A739D0"/>
    <w:rsid w:val="00A73B3D"/>
    <w:rsid w:val="00A73E99"/>
    <w:rsid w:val="00A74712"/>
    <w:rsid w:val="00A75F79"/>
    <w:rsid w:val="00A761D4"/>
    <w:rsid w:val="00A77EC4"/>
    <w:rsid w:val="00A80BCD"/>
    <w:rsid w:val="00A817B7"/>
    <w:rsid w:val="00A92879"/>
    <w:rsid w:val="00A9442A"/>
    <w:rsid w:val="00A95628"/>
    <w:rsid w:val="00A96748"/>
    <w:rsid w:val="00A967CD"/>
    <w:rsid w:val="00AA016F"/>
    <w:rsid w:val="00AA0C54"/>
    <w:rsid w:val="00AA185A"/>
    <w:rsid w:val="00AA1ED6"/>
    <w:rsid w:val="00AA51D6"/>
    <w:rsid w:val="00AB0BC8"/>
    <w:rsid w:val="00AB11CA"/>
    <w:rsid w:val="00AB14D9"/>
    <w:rsid w:val="00AB166A"/>
    <w:rsid w:val="00AB4AB8"/>
    <w:rsid w:val="00AB58BF"/>
    <w:rsid w:val="00AB655E"/>
    <w:rsid w:val="00AB7E82"/>
    <w:rsid w:val="00AC007F"/>
    <w:rsid w:val="00AC1214"/>
    <w:rsid w:val="00AC2149"/>
    <w:rsid w:val="00AC2DCB"/>
    <w:rsid w:val="00AC2ECD"/>
    <w:rsid w:val="00AC3119"/>
    <w:rsid w:val="00AC49FB"/>
    <w:rsid w:val="00AC5A10"/>
    <w:rsid w:val="00AD09A2"/>
    <w:rsid w:val="00AD0AA3"/>
    <w:rsid w:val="00AD2ED0"/>
    <w:rsid w:val="00AD3F94"/>
    <w:rsid w:val="00AD4A5A"/>
    <w:rsid w:val="00AD7638"/>
    <w:rsid w:val="00AD7733"/>
    <w:rsid w:val="00AE27AC"/>
    <w:rsid w:val="00AE2FC0"/>
    <w:rsid w:val="00AE4078"/>
    <w:rsid w:val="00AE40E0"/>
    <w:rsid w:val="00AE4DA2"/>
    <w:rsid w:val="00AE4DBA"/>
    <w:rsid w:val="00AE4F07"/>
    <w:rsid w:val="00AE76E6"/>
    <w:rsid w:val="00AF0214"/>
    <w:rsid w:val="00AF027C"/>
    <w:rsid w:val="00AF1C5D"/>
    <w:rsid w:val="00AF42D7"/>
    <w:rsid w:val="00B006FE"/>
    <w:rsid w:val="00B007CB"/>
    <w:rsid w:val="00B02402"/>
    <w:rsid w:val="00B02AA9"/>
    <w:rsid w:val="00B02FA3"/>
    <w:rsid w:val="00B03A05"/>
    <w:rsid w:val="00B05084"/>
    <w:rsid w:val="00B05932"/>
    <w:rsid w:val="00B07A62"/>
    <w:rsid w:val="00B157F9"/>
    <w:rsid w:val="00B20256"/>
    <w:rsid w:val="00B20D09"/>
    <w:rsid w:val="00B21D6E"/>
    <w:rsid w:val="00B2383D"/>
    <w:rsid w:val="00B2763F"/>
    <w:rsid w:val="00B27AAC"/>
    <w:rsid w:val="00B27B5D"/>
    <w:rsid w:val="00B27F52"/>
    <w:rsid w:val="00B304F3"/>
    <w:rsid w:val="00B30929"/>
    <w:rsid w:val="00B30BA6"/>
    <w:rsid w:val="00B30C84"/>
    <w:rsid w:val="00B326DE"/>
    <w:rsid w:val="00B3620B"/>
    <w:rsid w:val="00B372AA"/>
    <w:rsid w:val="00B40445"/>
    <w:rsid w:val="00B409E0"/>
    <w:rsid w:val="00B41888"/>
    <w:rsid w:val="00B426CC"/>
    <w:rsid w:val="00B435C1"/>
    <w:rsid w:val="00B45A52"/>
    <w:rsid w:val="00B46175"/>
    <w:rsid w:val="00B50634"/>
    <w:rsid w:val="00B51A07"/>
    <w:rsid w:val="00B529C9"/>
    <w:rsid w:val="00B548B7"/>
    <w:rsid w:val="00B555B1"/>
    <w:rsid w:val="00B61A9C"/>
    <w:rsid w:val="00B664C7"/>
    <w:rsid w:val="00B713B1"/>
    <w:rsid w:val="00B7160A"/>
    <w:rsid w:val="00B71EF5"/>
    <w:rsid w:val="00B736F6"/>
    <w:rsid w:val="00B739F6"/>
    <w:rsid w:val="00B81A6C"/>
    <w:rsid w:val="00B83127"/>
    <w:rsid w:val="00B840A2"/>
    <w:rsid w:val="00B85DE5"/>
    <w:rsid w:val="00B863E0"/>
    <w:rsid w:val="00B90F73"/>
    <w:rsid w:val="00B93B59"/>
    <w:rsid w:val="00B9406A"/>
    <w:rsid w:val="00B9665D"/>
    <w:rsid w:val="00B976B2"/>
    <w:rsid w:val="00BA0D63"/>
    <w:rsid w:val="00BA1562"/>
    <w:rsid w:val="00BA2280"/>
    <w:rsid w:val="00BA2A08"/>
    <w:rsid w:val="00BA37B1"/>
    <w:rsid w:val="00BA56D2"/>
    <w:rsid w:val="00BA5963"/>
    <w:rsid w:val="00BA6925"/>
    <w:rsid w:val="00BA76E0"/>
    <w:rsid w:val="00BB2A25"/>
    <w:rsid w:val="00BB35A9"/>
    <w:rsid w:val="00BB51E9"/>
    <w:rsid w:val="00BB53F7"/>
    <w:rsid w:val="00BB7315"/>
    <w:rsid w:val="00BC0FDC"/>
    <w:rsid w:val="00BC2644"/>
    <w:rsid w:val="00BC27F8"/>
    <w:rsid w:val="00BC3053"/>
    <w:rsid w:val="00BC4473"/>
    <w:rsid w:val="00BC48D0"/>
    <w:rsid w:val="00BC4D2E"/>
    <w:rsid w:val="00BC7ED1"/>
    <w:rsid w:val="00BD1011"/>
    <w:rsid w:val="00BD48AC"/>
    <w:rsid w:val="00BD5F1A"/>
    <w:rsid w:val="00BE1234"/>
    <w:rsid w:val="00BE2FA6"/>
    <w:rsid w:val="00BE333F"/>
    <w:rsid w:val="00BE53F1"/>
    <w:rsid w:val="00BE5923"/>
    <w:rsid w:val="00BE7406"/>
    <w:rsid w:val="00BE7603"/>
    <w:rsid w:val="00BF3279"/>
    <w:rsid w:val="00BF5DC0"/>
    <w:rsid w:val="00BF74C7"/>
    <w:rsid w:val="00C00709"/>
    <w:rsid w:val="00C00D18"/>
    <w:rsid w:val="00C015F1"/>
    <w:rsid w:val="00C01F33"/>
    <w:rsid w:val="00C02CC6"/>
    <w:rsid w:val="00C040F7"/>
    <w:rsid w:val="00C044AB"/>
    <w:rsid w:val="00C05706"/>
    <w:rsid w:val="00C05809"/>
    <w:rsid w:val="00C05E88"/>
    <w:rsid w:val="00C07377"/>
    <w:rsid w:val="00C10478"/>
    <w:rsid w:val="00C12107"/>
    <w:rsid w:val="00C14AE8"/>
    <w:rsid w:val="00C14D4B"/>
    <w:rsid w:val="00C154BB"/>
    <w:rsid w:val="00C1584F"/>
    <w:rsid w:val="00C26F5C"/>
    <w:rsid w:val="00C279B5"/>
    <w:rsid w:val="00C27C45"/>
    <w:rsid w:val="00C36FD2"/>
    <w:rsid w:val="00C3719D"/>
    <w:rsid w:val="00C37CB2"/>
    <w:rsid w:val="00C433D9"/>
    <w:rsid w:val="00C43F31"/>
    <w:rsid w:val="00C473A5"/>
    <w:rsid w:val="00C47A7C"/>
    <w:rsid w:val="00C54995"/>
    <w:rsid w:val="00C54D41"/>
    <w:rsid w:val="00C56297"/>
    <w:rsid w:val="00C60783"/>
    <w:rsid w:val="00C60824"/>
    <w:rsid w:val="00C61652"/>
    <w:rsid w:val="00C61903"/>
    <w:rsid w:val="00C64672"/>
    <w:rsid w:val="00C67A08"/>
    <w:rsid w:val="00C67BAE"/>
    <w:rsid w:val="00C67C68"/>
    <w:rsid w:val="00C67EE4"/>
    <w:rsid w:val="00C70697"/>
    <w:rsid w:val="00C72093"/>
    <w:rsid w:val="00C72BC9"/>
    <w:rsid w:val="00C72EF4"/>
    <w:rsid w:val="00C744FE"/>
    <w:rsid w:val="00C75D2F"/>
    <w:rsid w:val="00C767BE"/>
    <w:rsid w:val="00C76932"/>
    <w:rsid w:val="00C76E3C"/>
    <w:rsid w:val="00C81568"/>
    <w:rsid w:val="00C81D6A"/>
    <w:rsid w:val="00C83E36"/>
    <w:rsid w:val="00C84654"/>
    <w:rsid w:val="00C847C1"/>
    <w:rsid w:val="00C9027A"/>
    <w:rsid w:val="00C905AD"/>
    <w:rsid w:val="00C9068E"/>
    <w:rsid w:val="00C91DB1"/>
    <w:rsid w:val="00C93814"/>
    <w:rsid w:val="00C93C4B"/>
    <w:rsid w:val="00C944AB"/>
    <w:rsid w:val="00C95A88"/>
    <w:rsid w:val="00C95B40"/>
    <w:rsid w:val="00C95E6B"/>
    <w:rsid w:val="00C96D97"/>
    <w:rsid w:val="00CA1ED8"/>
    <w:rsid w:val="00CA224D"/>
    <w:rsid w:val="00CA3FA2"/>
    <w:rsid w:val="00CB1F63"/>
    <w:rsid w:val="00CB1FC4"/>
    <w:rsid w:val="00CB2D95"/>
    <w:rsid w:val="00CB6E7E"/>
    <w:rsid w:val="00CB7170"/>
    <w:rsid w:val="00CB7388"/>
    <w:rsid w:val="00CC040E"/>
    <w:rsid w:val="00CC111F"/>
    <w:rsid w:val="00CC2011"/>
    <w:rsid w:val="00CC3EA0"/>
    <w:rsid w:val="00CC716D"/>
    <w:rsid w:val="00CC72B0"/>
    <w:rsid w:val="00CC7946"/>
    <w:rsid w:val="00CC7B45"/>
    <w:rsid w:val="00CD02B7"/>
    <w:rsid w:val="00CD1188"/>
    <w:rsid w:val="00CD2ED1"/>
    <w:rsid w:val="00CD337B"/>
    <w:rsid w:val="00CD60D2"/>
    <w:rsid w:val="00CE0424"/>
    <w:rsid w:val="00CE3325"/>
    <w:rsid w:val="00CE7561"/>
    <w:rsid w:val="00CF1354"/>
    <w:rsid w:val="00CF2C4C"/>
    <w:rsid w:val="00CF2DAD"/>
    <w:rsid w:val="00CF37C6"/>
    <w:rsid w:val="00CF38D3"/>
    <w:rsid w:val="00CF3AEE"/>
    <w:rsid w:val="00CF3B1F"/>
    <w:rsid w:val="00CF3BF6"/>
    <w:rsid w:val="00CF6224"/>
    <w:rsid w:val="00CF625B"/>
    <w:rsid w:val="00CF687E"/>
    <w:rsid w:val="00D0349B"/>
    <w:rsid w:val="00D036AB"/>
    <w:rsid w:val="00D03EF4"/>
    <w:rsid w:val="00D040FD"/>
    <w:rsid w:val="00D0435A"/>
    <w:rsid w:val="00D079B1"/>
    <w:rsid w:val="00D10249"/>
    <w:rsid w:val="00D10E14"/>
    <w:rsid w:val="00D1121C"/>
    <w:rsid w:val="00D115C3"/>
    <w:rsid w:val="00D11897"/>
    <w:rsid w:val="00D13135"/>
    <w:rsid w:val="00D13E4E"/>
    <w:rsid w:val="00D14948"/>
    <w:rsid w:val="00D239A7"/>
    <w:rsid w:val="00D23F47"/>
    <w:rsid w:val="00D27173"/>
    <w:rsid w:val="00D27BB3"/>
    <w:rsid w:val="00D3116F"/>
    <w:rsid w:val="00D31491"/>
    <w:rsid w:val="00D32541"/>
    <w:rsid w:val="00D366EB"/>
    <w:rsid w:val="00D36E71"/>
    <w:rsid w:val="00D37A0D"/>
    <w:rsid w:val="00D37D87"/>
    <w:rsid w:val="00D40B33"/>
    <w:rsid w:val="00D43012"/>
    <w:rsid w:val="00D4318F"/>
    <w:rsid w:val="00D438BF"/>
    <w:rsid w:val="00D440F8"/>
    <w:rsid w:val="00D51DB1"/>
    <w:rsid w:val="00D541FC"/>
    <w:rsid w:val="00D546FF"/>
    <w:rsid w:val="00D55AD5"/>
    <w:rsid w:val="00D576CA"/>
    <w:rsid w:val="00D57AAF"/>
    <w:rsid w:val="00D61AF5"/>
    <w:rsid w:val="00D652B5"/>
    <w:rsid w:val="00D66155"/>
    <w:rsid w:val="00D671DC"/>
    <w:rsid w:val="00D708B0"/>
    <w:rsid w:val="00D720DE"/>
    <w:rsid w:val="00D77B1D"/>
    <w:rsid w:val="00D8021F"/>
    <w:rsid w:val="00D80383"/>
    <w:rsid w:val="00D8052F"/>
    <w:rsid w:val="00D823C6"/>
    <w:rsid w:val="00D8327F"/>
    <w:rsid w:val="00D86CA3"/>
    <w:rsid w:val="00D86CB8"/>
    <w:rsid w:val="00D871CE"/>
    <w:rsid w:val="00D877C3"/>
    <w:rsid w:val="00D9196D"/>
    <w:rsid w:val="00D92982"/>
    <w:rsid w:val="00D92ACB"/>
    <w:rsid w:val="00D937D8"/>
    <w:rsid w:val="00D953CF"/>
    <w:rsid w:val="00D9689C"/>
    <w:rsid w:val="00DA305E"/>
    <w:rsid w:val="00DA5417"/>
    <w:rsid w:val="00DA56E8"/>
    <w:rsid w:val="00DB05C7"/>
    <w:rsid w:val="00DB0A9F"/>
    <w:rsid w:val="00DB377D"/>
    <w:rsid w:val="00DB3DB9"/>
    <w:rsid w:val="00DB509E"/>
    <w:rsid w:val="00DB555B"/>
    <w:rsid w:val="00DB58B3"/>
    <w:rsid w:val="00DC2D36"/>
    <w:rsid w:val="00DC38D2"/>
    <w:rsid w:val="00DC53B4"/>
    <w:rsid w:val="00DC53EF"/>
    <w:rsid w:val="00DC5EE1"/>
    <w:rsid w:val="00DD2D55"/>
    <w:rsid w:val="00DD7829"/>
    <w:rsid w:val="00DE3CF1"/>
    <w:rsid w:val="00DE5608"/>
    <w:rsid w:val="00DE58D0"/>
    <w:rsid w:val="00DE654F"/>
    <w:rsid w:val="00DE6E52"/>
    <w:rsid w:val="00DF0B6E"/>
    <w:rsid w:val="00DF15E0"/>
    <w:rsid w:val="00DF2CA5"/>
    <w:rsid w:val="00DF363B"/>
    <w:rsid w:val="00DF37A0"/>
    <w:rsid w:val="00DF660B"/>
    <w:rsid w:val="00E002BC"/>
    <w:rsid w:val="00E003E0"/>
    <w:rsid w:val="00E032EC"/>
    <w:rsid w:val="00E110E7"/>
    <w:rsid w:val="00E11B20"/>
    <w:rsid w:val="00E14D68"/>
    <w:rsid w:val="00E165B0"/>
    <w:rsid w:val="00E17DE0"/>
    <w:rsid w:val="00E17FA2"/>
    <w:rsid w:val="00E22330"/>
    <w:rsid w:val="00E26697"/>
    <w:rsid w:val="00E30B5A"/>
    <w:rsid w:val="00E3123D"/>
    <w:rsid w:val="00E31461"/>
    <w:rsid w:val="00E3186A"/>
    <w:rsid w:val="00E31CBA"/>
    <w:rsid w:val="00E31D43"/>
    <w:rsid w:val="00E32608"/>
    <w:rsid w:val="00E33F13"/>
    <w:rsid w:val="00E34188"/>
    <w:rsid w:val="00E34B6E"/>
    <w:rsid w:val="00E35559"/>
    <w:rsid w:val="00E3723A"/>
    <w:rsid w:val="00E37860"/>
    <w:rsid w:val="00E40CB3"/>
    <w:rsid w:val="00E417A6"/>
    <w:rsid w:val="00E446F1"/>
    <w:rsid w:val="00E45E50"/>
    <w:rsid w:val="00E460FB"/>
    <w:rsid w:val="00E46886"/>
    <w:rsid w:val="00E47AEF"/>
    <w:rsid w:val="00E52F8C"/>
    <w:rsid w:val="00E53B75"/>
    <w:rsid w:val="00E53CF8"/>
    <w:rsid w:val="00E54E3B"/>
    <w:rsid w:val="00E560EE"/>
    <w:rsid w:val="00E57565"/>
    <w:rsid w:val="00E57970"/>
    <w:rsid w:val="00E618B2"/>
    <w:rsid w:val="00E63838"/>
    <w:rsid w:val="00E63912"/>
    <w:rsid w:val="00E63EFC"/>
    <w:rsid w:val="00E64434"/>
    <w:rsid w:val="00E6688D"/>
    <w:rsid w:val="00E67C51"/>
    <w:rsid w:val="00E70D5F"/>
    <w:rsid w:val="00E72252"/>
    <w:rsid w:val="00E72EFC"/>
    <w:rsid w:val="00E74415"/>
    <w:rsid w:val="00E74859"/>
    <w:rsid w:val="00E758EC"/>
    <w:rsid w:val="00E75DDE"/>
    <w:rsid w:val="00E76562"/>
    <w:rsid w:val="00E8234C"/>
    <w:rsid w:val="00E83AA9"/>
    <w:rsid w:val="00E85928"/>
    <w:rsid w:val="00E87822"/>
    <w:rsid w:val="00E90395"/>
    <w:rsid w:val="00E90E49"/>
    <w:rsid w:val="00E913EF"/>
    <w:rsid w:val="00E917F9"/>
    <w:rsid w:val="00E9291C"/>
    <w:rsid w:val="00E93FFE"/>
    <w:rsid w:val="00E94F8A"/>
    <w:rsid w:val="00E95274"/>
    <w:rsid w:val="00EA0ADB"/>
    <w:rsid w:val="00EA391E"/>
    <w:rsid w:val="00EA7A41"/>
    <w:rsid w:val="00EB077B"/>
    <w:rsid w:val="00EB390B"/>
    <w:rsid w:val="00EB3B95"/>
    <w:rsid w:val="00EB4EA2"/>
    <w:rsid w:val="00EB5AE9"/>
    <w:rsid w:val="00EB69E1"/>
    <w:rsid w:val="00EB6C15"/>
    <w:rsid w:val="00EC1716"/>
    <w:rsid w:val="00EC24D5"/>
    <w:rsid w:val="00EC27C6"/>
    <w:rsid w:val="00EC4207"/>
    <w:rsid w:val="00EC5653"/>
    <w:rsid w:val="00EC71CE"/>
    <w:rsid w:val="00EC7D0E"/>
    <w:rsid w:val="00ED1006"/>
    <w:rsid w:val="00ED5E87"/>
    <w:rsid w:val="00ED6665"/>
    <w:rsid w:val="00ED676A"/>
    <w:rsid w:val="00EE1823"/>
    <w:rsid w:val="00EE2239"/>
    <w:rsid w:val="00EE35B0"/>
    <w:rsid w:val="00EF18FE"/>
    <w:rsid w:val="00EF35FA"/>
    <w:rsid w:val="00EF48C9"/>
    <w:rsid w:val="00EF5787"/>
    <w:rsid w:val="00EF60D0"/>
    <w:rsid w:val="00EF79A0"/>
    <w:rsid w:val="00F0528D"/>
    <w:rsid w:val="00F06C67"/>
    <w:rsid w:val="00F06DFD"/>
    <w:rsid w:val="00F071D1"/>
    <w:rsid w:val="00F07533"/>
    <w:rsid w:val="00F10629"/>
    <w:rsid w:val="00F10771"/>
    <w:rsid w:val="00F15400"/>
    <w:rsid w:val="00F15FA5"/>
    <w:rsid w:val="00F1725E"/>
    <w:rsid w:val="00F209B7"/>
    <w:rsid w:val="00F2376F"/>
    <w:rsid w:val="00F243D8"/>
    <w:rsid w:val="00F2451F"/>
    <w:rsid w:val="00F30828"/>
    <w:rsid w:val="00F313D6"/>
    <w:rsid w:val="00F40F0C"/>
    <w:rsid w:val="00F43328"/>
    <w:rsid w:val="00F45EF1"/>
    <w:rsid w:val="00F4766C"/>
    <w:rsid w:val="00F5060E"/>
    <w:rsid w:val="00F507D1"/>
    <w:rsid w:val="00F519CE"/>
    <w:rsid w:val="00F51ADA"/>
    <w:rsid w:val="00F60203"/>
    <w:rsid w:val="00F607C5"/>
    <w:rsid w:val="00F60CE2"/>
    <w:rsid w:val="00F60DEA"/>
    <w:rsid w:val="00F60FC2"/>
    <w:rsid w:val="00F611E3"/>
    <w:rsid w:val="00F6302A"/>
    <w:rsid w:val="00F63950"/>
    <w:rsid w:val="00F64C2B"/>
    <w:rsid w:val="00F65101"/>
    <w:rsid w:val="00F651BE"/>
    <w:rsid w:val="00F652F8"/>
    <w:rsid w:val="00F66121"/>
    <w:rsid w:val="00F663A0"/>
    <w:rsid w:val="00F67F53"/>
    <w:rsid w:val="00F703BE"/>
    <w:rsid w:val="00F713AF"/>
    <w:rsid w:val="00F71F69"/>
    <w:rsid w:val="00F72362"/>
    <w:rsid w:val="00F72B72"/>
    <w:rsid w:val="00F74AC2"/>
    <w:rsid w:val="00F74BB9"/>
    <w:rsid w:val="00F75582"/>
    <w:rsid w:val="00F76EFA"/>
    <w:rsid w:val="00F77861"/>
    <w:rsid w:val="00F804BE"/>
    <w:rsid w:val="00F80AC4"/>
    <w:rsid w:val="00F80D39"/>
    <w:rsid w:val="00F817CE"/>
    <w:rsid w:val="00F83050"/>
    <w:rsid w:val="00F842F3"/>
    <w:rsid w:val="00F8456C"/>
    <w:rsid w:val="00F859D8"/>
    <w:rsid w:val="00F868F5"/>
    <w:rsid w:val="00F9056A"/>
    <w:rsid w:val="00F90F8D"/>
    <w:rsid w:val="00F92782"/>
    <w:rsid w:val="00F93AA9"/>
    <w:rsid w:val="00F9434E"/>
    <w:rsid w:val="00F9478C"/>
    <w:rsid w:val="00F96985"/>
    <w:rsid w:val="00F97838"/>
    <w:rsid w:val="00F97E3F"/>
    <w:rsid w:val="00FA0C6B"/>
    <w:rsid w:val="00FA2BB3"/>
    <w:rsid w:val="00FB1621"/>
    <w:rsid w:val="00FB17DD"/>
    <w:rsid w:val="00FB2A7F"/>
    <w:rsid w:val="00FB410B"/>
    <w:rsid w:val="00FB41AB"/>
    <w:rsid w:val="00FB4C80"/>
    <w:rsid w:val="00FB6A6A"/>
    <w:rsid w:val="00FC082C"/>
    <w:rsid w:val="00FC7429"/>
    <w:rsid w:val="00FD07F6"/>
    <w:rsid w:val="00FD1EC8"/>
    <w:rsid w:val="00FD47ED"/>
    <w:rsid w:val="00FD67BC"/>
    <w:rsid w:val="00FD71C7"/>
    <w:rsid w:val="00FD74DB"/>
    <w:rsid w:val="00FD7660"/>
    <w:rsid w:val="00FD775B"/>
    <w:rsid w:val="00FE0655"/>
    <w:rsid w:val="00FE2365"/>
    <w:rsid w:val="00FE37D7"/>
    <w:rsid w:val="00FE4AD6"/>
    <w:rsid w:val="00FE4C7B"/>
    <w:rsid w:val="00FE67F7"/>
    <w:rsid w:val="00FE7336"/>
    <w:rsid w:val="00FE787C"/>
    <w:rsid w:val="00FF45A5"/>
    <w:rsid w:val="00FF46EA"/>
    <w:rsid w:val="00FF5C91"/>
    <w:rsid w:val="00FF6D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7F03B"/>
  <w15:docId w15:val="{82C25043-99C9-4E10-8562-5F67EDEA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Body Text 3"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BC48D0"/>
    <w:rPr>
      <w:rFonts w:ascii="Arial" w:eastAsia="MS Mincho" w:hAnsi="Arial"/>
      <w:b/>
      <w:szCs w:val="24"/>
    </w:rPr>
  </w:style>
  <w:style w:type="paragraph" w:customStyle="1" w:styleId="EmailDiscussion2">
    <w:name w:val="EmailDiscussion2"/>
    <w:basedOn w:val="Doc-text2"/>
    <w:qFormat/>
    <w:rsid w:val="00BC48D0"/>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rsid w:val="00E63912"/>
    <w:pPr>
      <w:numPr>
        <w:numId w:val="25"/>
      </w:numPr>
      <w:overflowPunct/>
      <w:autoSpaceDE/>
      <w:autoSpaceDN/>
      <w:adjustRightInd/>
      <w:spacing w:before="60" w:after="0"/>
      <w:textAlignment w:val="auto"/>
    </w:pPr>
    <w:rPr>
      <w:rFonts w:ascii="Arial" w:eastAsia="MS Mincho" w:hAnsi="Arial"/>
      <w:b/>
      <w:szCs w:val="24"/>
      <w:lang w:eastAsia="en-GB"/>
    </w:rPr>
  </w:style>
  <w:style w:type="character" w:customStyle="1" w:styleId="0MaintextChar">
    <w:name w:val="0 Main text Char"/>
    <w:link w:val="0Maintext"/>
    <w:qFormat/>
    <w:locked/>
    <w:rsid w:val="003D537D"/>
    <w:rPr>
      <w:rFonts w:ascii="Times New Roman" w:hAnsi="Times New Roman"/>
      <w:lang w:eastAsia="en-US"/>
    </w:rPr>
  </w:style>
  <w:style w:type="paragraph" w:customStyle="1" w:styleId="0Maintext">
    <w:name w:val="0 Main text"/>
    <w:basedOn w:val="Normal"/>
    <w:link w:val="0MaintextChar"/>
    <w:qFormat/>
    <w:rsid w:val="003D537D"/>
    <w:pPr>
      <w:overflowPunct/>
      <w:autoSpaceDE/>
      <w:autoSpaceDN/>
      <w:adjustRightInd/>
      <w:spacing w:after="0"/>
      <w:jc w:val="both"/>
      <w:textAlignment w:val="auto"/>
    </w:pPr>
    <w:rPr>
      <w:lang w:eastAsia="en-US"/>
    </w:rPr>
  </w:style>
  <w:style w:type="character" w:customStyle="1" w:styleId="UnresolvedMention1">
    <w:name w:val="Unresolved Mention1"/>
    <w:basedOn w:val="DefaultParagraphFont"/>
    <w:uiPriority w:val="99"/>
    <w:semiHidden/>
    <w:unhideWhenUsed/>
    <w:rsid w:val="00C1584F"/>
    <w:rPr>
      <w:color w:val="605E5C"/>
      <w:shd w:val="clear" w:color="auto" w:fill="E1DFDD"/>
    </w:rPr>
  </w:style>
  <w:style w:type="paragraph" w:styleId="Revision">
    <w:name w:val="Revision"/>
    <w:hidden/>
    <w:uiPriority w:val="99"/>
    <w:semiHidden/>
    <w:rsid w:val="008E3124"/>
    <w:rPr>
      <w:rFonts w:ascii="Times New Roman" w:hAnsi="Times New Roman"/>
      <w:lang w:eastAsia="ja-JP"/>
    </w:rPr>
  </w:style>
  <w:style w:type="paragraph" w:styleId="BodyText3">
    <w:name w:val="Body Text 3"/>
    <w:basedOn w:val="Normal"/>
    <w:link w:val="BodyText3Char"/>
    <w:qFormat/>
    <w:rsid w:val="00E3186A"/>
    <w:pPr>
      <w:spacing w:after="120"/>
    </w:pPr>
    <w:rPr>
      <w:rFonts w:eastAsia="Times New Roman"/>
      <w:sz w:val="16"/>
      <w:szCs w:val="16"/>
      <w:lang w:val="en-GB" w:eastAsia="zh-CN"/>
    </w:rPr>
  </w:style>
  <w:style w:type="character" w:customStyle="1" w:styleId="BodyText3Char">
    <w:name w:val="Body Text 3 Char"/>
    <w:basedOn w:val="DefaultParagraphFont"/>
    <w:link w:val="BodyText3"/>
    <w:qFormat/>
    <w:rsid w:val="00E3186A"/>
    <w:rPr>
      <w:rFonts w:ascii="Times New Roman" w:eastAsia="Times New Roman" w:hAnsi="Times New Roman"/>
      <w:sz w:val="16"/>
      <w:szCs w:val="16"/>
      <w:lang w:eastAsia="zh-CN"/>
    </w:rPr>
  </w:style>
  <w:style w:type="character" w:customStyle="1" w:styleId="1">
    <w:name w:val="未解析的提及1"/>
    <w:basedOn w:val="DefaultParagraphFont"/>
    <w:uiPriority w:val="99"/>
    <w:semiHidden/>
    <w:unhideWhenUsed/>
    <w:rsid w:val="003010EB"/>
    <w:rPr>
      <w:color w:val="605E5C"/>
      <w:shd w:val="clear" w:color="auto" w:fill="E1DFDD"/>
    </w:rPr>
  </w:style>
  <w:style w:type="character" w:styleId="PlaceholderText">
    <w:name w:val="Placeholder Text"/>
    <w:basedOn w:val="DefaultParagraphFont"/>
    <w:uiPriority w:val="99"/>
    <w:semiHidden/>
    <w:rsid w:val="00B03A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6484">
      <w:bodyDiv w:val="1"/>
      <w:marLeft w:val="0"/>
      <w:marRight w:val="0"/>
      <w:marTop w:val="0"/>
      <w:marBottom w:val="0"/>
      <w:divBdr>
        <w:top w:val="none" w:sz="0" w:space="0" w:color="auto"/>
        <w:left w:val="none" w:sz="0" w:space="0" w:color="auto"/>
        <w:bottom w:val="none" w:sz="0" w:space="0" w:color="auto"/>
        <w:right w:val="none" w:sz="0" w:space="0" w:color="auto"/>
      </w:divBdr>
    </w:div>
    <w:div w:id="56128551">
      <w:bodyDiv w:val="1"/>
      <w:marLeft w:val="0"/>
      <w:marRight w:val="0"/>
      <w:marTop w:val="0"/>
      <w:marBottom w:val="0"/>
      <w:divBdr>
        <w:top w:val="none" w:sz="0" w:space="0" w:color="auto"/>
        <w:left w:val="none" w:sz="0" w:space="0" w:color="auto"/>
        <w:bottom w:val="none" w:sz="0" w:space="0" w:color="auto"/>
        <w:right w:val="none" w:sz="0" w:space="0" w:color="auto"/>
      </w:divBdr>
    </w:div>
    <w:div w:id="89812277">
      <w:bodyDiv w:val="1"/>
      <w:marLeft w:val="0"/>
      <w:marRight w:val="0"/>
      <w:marTop w:val="0"/>
      <w:marBottom w:val="0"/>
      <w:divBdr>
        <w:top w:val="none" w:sz="0" w:space="0" w:color="auto"/>
        <w:left w:val="none" w:sz="0" w:space="0" w:color="auto"/>
        <w:bottom w:val="none" w:sz="0" w:space="0" w:color="auto"/>
        <w:right w:val="none" w:sz="0" w:space="0" w:color="auto"/>
      </w:divBdr>
    </w:div>
    <w:div w:id="172840180">
      <w:bodyDiv w:val="1"/>
      <w:marLeft w:val="0"/>
      <w:marRight w:val="0"/>
      <w:marTop w:val="0"/>
      <w:marBottom w:val="0"/>
      <w:divBdr>
        <w:top w:val="none" w:sz="0" w:space="0" w:color="auto"/>
        <w:left w:val="none" w:sz="0" w:space="0" w:color="auto"/>
        <w:bottom w:val="none" w:sz="0" w:space="0" w:color="auto"/>
        <w:right w:val="none" w:sz="0" w:space="0" w:color="auto"/>
      </w:divBdr>
    </w:div>
    <w:div w:id="328140734">
      <w:bodyDiv w:val="1"/>
      <w:marLeft w:val="0"/>
      <w:marRight w:val="0"/>
      <w:marTop w:val="0"/>
      <w:marBottom w:val="0"/>
      <w:divBdr>
        <w:top w:val="none" w:sz="0" w:space="0" w:color="auto"/>
        <w:left w:val="none" w:sz="0" w:space="0" w:color="auto"/>
        <w:bottom w:val="none" w:sz="0" w:space="0" w:color="auto"/>
        <w:right w:val="none" w:sz="0" w:space="0" w:color="auto"/>
      </w:divBdr>
    </w:div>
    <w:div w:id="349257839">
      <w:bodyDiv w:val="1"/>
      <w:marLeft w:val="0"/>
      <w:marRight w:val="0"/>
      <w:marTop w:val="0"/>
      <w:marBottom w:val="0"/>
      <w:divBdr>
        <w:top w:val="none" w:sz="0" w:space="0" w:color="auto"/>
        <w:left w:val="none" w:sz="0" w:space="0" w:color="auto"/>
        <w:bottom w:val="none" w:sz="0" w:space="0" w:color="auto"/>
        <w:right w:val="none" w:sz="0" w:space="0" w:color="auto"/>
      </w:divBdr>
    </w:div>
    <w:div w:id="515074646">
      <w:bodyDiv w:val="1"/>
      <w:marLeft w:val="0"/>
      <w:marRight w:val="0"/>
      <w:marTop w:val="0"/>
      <w:marBottom w:val="0"/>
      <w:divBdr>
        <w:top w:val="none" w:sz="0" w:space="0" w:color="auto"/>
        <w:left w:val="none" w:sz="0" w:space="0" w:color="auto"/>
        <w:bottom w:val="none" w:sz="0" w:space="0" w:color="auto"/>
        <w:right w:val="none" w:sz="0" w:space="0" w:color="auto"/>
      </w:divBdr>
    </w:div>
    <w:div w:id="562565501">
      <w:bodyDiv w:val="1"/>
      <w:marLeft w:val="0"/>
      <w:marRight w:val="0"/>
      <w:marTop w:val="0"/>
      <w:marBottom w:val="0"/>
      <w:divBdr>
        <w:top w:val="none" w:sz="0" w:space="0" w:color="auto"/>
        <w:left w:val="none" w:sz="0" w:space="0" w:color="auto"/>
        <w:bottom w:val="none" w:sz="0" w:space="0" w:color="auto"/>
        <w:right w:val="none" w:sz="0" w:space="0" w:color="auto"/>
      </w:divBdr>
    </w:div>
    <w:div w:id="671176763">
      <w:bodyDiv w:val="1"/>
      <w:marLeft w:val="0"/>
      <w:marRight w:val="0"/>
      <w:marTop w:val="0"/>
      <w:marBottom w:val="0"/>
      <w:divBdr>
        <w:top w:val="none" w:sz="0" w:space="0" w:color="auto"/>
        <w:left w:val="none" w:sz="0" w:space="0" w:color="auto"/>
        <w:bottom w:val="none" w:sz="0" w:space="0" w:color="auto"/>
        <w:right w:val="none" w:sz="0" w:space="0" w:color="auto"/>
      </w:divBdr>
    </w:div>
    <w:div w:id="786196141">
      <w:bodyDiv w:val="1"/>
      <w:marLeft w:val="0"/>
      <w:marRight w:val="0"/>
      <w:marTop w:val="0"/>
      <w:marBottom w:val="0"/>
      <w:divBdr>
        <w:top w:val="none" w:sz="0" w:space="0" w:color="auto"/>
        <w:left w:val="none" w:sz="0" w:space="0" w:color="auto"/>
        <w:bottom w:val="none" w:sz="0" w:space="0" w:color="auto"/>
        <w:right w:val="none" w:sz="0" w:space="0" w:color="auto"/>
      </w:divBdr>
    </w:div>
    <w:div w:id="1023943902">
      <w:bodyDiv w:val="1"/>
      <w:marLeft w:val="0"/>
      <w:marRight w:val="0"/>
      <w:marTop w:val="0"/>
      <w:marBottom w:val="0"/>
      <w:divBdr>
        <w:top w:val="none" w:sz="0" w:space="0" w:color="auto"/>
        <w:left w:val="none" w:sz="0" w:space="0" w:color="auto"/>
        <w:bottom w:val="none" w:sz="0" w:space="0" w:color="auto"/>
        <w:right w:val="none" w:sz="0" w:space="0" w:color="auto"/>
      </w:divBdr>
    </w:div>
    <w:div w:id="1205019809">
      <w:bodyDiv w:val="1"/>
      <w:marLeft w:val="0"/>
      <w:marRight w:val="0"/>
      <w:marTop w:val="0"/>
      <w:marBottom w:val="0"/>
      <w:divBdr>
        <w:top w:val="none" w:sz="0" w:space="0" w:color="auto"/>
        <w:left w:val="none" w:sz="0" w:space="0" w:color="auto"/>
        <w:bottom w:val="none" w:sz="0" w:space="0" w:color="auto"/>
        <w:right w:val="none" w:sz="0" w:space="0" w:color="auto"/>
      </w:divBdr>
    </w:div>
    <w:div w:id="1227491697">
      <w:bodyDiv w:val="1"/>
      <w:marLeft w:val="0"/>
      <w:marRight w:val="0"/>
      <w:marTop w:val="0"/>
      <w:marBottom w:val="0"/>
      <w:divBdr>
        <w:top w:val="none" w:sz="0" w:space="0" w:color="auto"/>
        <w:left w:val="none" w:sz="0" w:space="0" w:color="auto"/>
        <w:bottom w:val="none" w:sz="0" w:space="0" w:color="auto"/>
        <w:right w:val="none" w:sz="0" w:space="0" w:color="auto"/>
      </w:divBdr>
    </w:div>
    <w:div w:id="1288779748">
      <w:bodyDiv w:val="1"/>
      <w:marLeft w:val="0"/>
      <w:marRight w:val="0"/>
      <w:marTop w:val="0"/>
      <w:marBottom w:val="0"/>
      <w:divBdr>
        <w:top w:val="none" w:sz="0" w:space="0" w:color="auto"/>
        <w:left w:val="none" w:sz="0" w:space="0" w:color="auto"/>
        <w:bottom w:val="none" w:sz="0" w:space="0" w:color="auto"/>
        <w:right w:val="none" w:sz="0" w:space="0" w:color="auto"/>
      </w:divBdr>
    </w:div>
    <w:div w:id="1676760631">
      <w:bodyDiv w:val="1"/>
      <w:marLeft w:val="0"/>
      <w:marRight w:val="0"/>
      <w:marTop w:val="0"/>
      <w:marBottom w:val="0"/>
      <w:divBdr>
        <w:top w:val="none" w:sz="0" w:space="0" w:color="auto"/>
        <w:left w:val="none" w:sz="0" w:space="0" w:color="auto"/>
        <w:bottom w:val="none" w:sz="0" w:space="0" w:color="auto"/>
        <w:right w:val="none" w:sz="0" w:space="0" w:color="auto"/>
      </w:divBdr>
    </w:div>
    <w:div w:id="1683699309">
      <w:bodyDiv w:val="1"/>
      <w:marLeft w:val="0"/>
      <w:marRight w:val="0"/>
      <w:marTop w:val="0"/>
      <w:marBottom w:val="0"/>
      <w:divBdr>
        <w:top w:val="none" w:sz="0" w:space="0" w:color="auto"/>
        <w:left w:val="none" w:sz="0" w:space="0" w:color="auto"/>
        <w:bottom w:val="none" w:sz="0" w:space="0" w:color="auto"/>
        <w:right w:val="none" w:sz="0" w:space="0" w:color="auto"/>
      </w:divBdr>
    </w:div>
    <w:div w:id="199001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9BD2E0E3-7FEF-48D6-95D7-A7EEFE759211}">
  <ds:schemaRefs>
    <ds:schemaRef ds:uri="http://schemas.openxmlformats.org/officeDocument/2006/bibliography"/>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R1-xxxxxx Contribution Template</Template>
  <TotalTime>114</TotalTime>
  <Pages>8</Pages>
  <Words>2841</Words>
  <Characters>16197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19001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74</cp:revision>
  <cp:lastPrinted>2008-01-31T07:09:00Z</cp:lastPrinted>
  <dcterms:created xsi:type="dcterms:W3CDTF">2025-11-25T10:39:00Z</dcterms:created>
  <dcterms:modified xsi:type="dcterms:W3CDTF">2025-11-27T11:38:00Z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