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3E497" w14:textId="0EEA2819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</w:rPr>
      </w:pPr>
      <w:r w:rsidRPr="002B5619">
        <w:t>3GPP TSG-RAN WG2 #1</w:t>
      </w:r>
      <w:r>
        <w:t>3</w:t>
      </w:r>
      <w:r w:rsidR="007E2A15">
        <w:t>2</w:t>
      </w:r>
      <w:r w:rsidRPr="002B5619">
        <w:tab/>
      </w:r>
      <w:r w:rsidRPr="002B5619">
        <w:rPr>
          <w:sz w:val="32"/>
          <w:szCs w:val="32"/>
        </w:rPr>
        <w:t>R2-</w:t>
      </w:r>
      <w:r>
        <w:rPr>
          <w:sz w:val="32"/>
          <w:szCs w:val="32"/>
        </w:rPr>
        <w:t>250XXXX</w:t>
      </w:r>
    </w:p>
    <w:p w14:paraId="5671BC43" w14:textId="37D299C2" w:rsidR="00F43328" w:rsidRDefault="00F43328" w:rsidP="00311702">
      <w:pPr>
        <w:pStyle w:val="3GPPHeader"/>
        <w:rPr>
          <w:bCs/>
          <w:szCs w:val="22"/>
        </w:rPr>
      </w:pPr>
      <w:r w:rsidRPr="00F43328">
        <w:rPr>
          <w:bCs/>
          <w:szCs w:val="22"/>
        </w:rPr>
        <w:t>Dallas, USA, Nov. 17th - 21</w:t>
      </w:r>
      <w:r w:rsidRPr="00F43328">
        <w:rPr>
          <w:bCs/>
          <w:szCs w:val="22"/>
          <w:vertAlign w:val="superscript"/>
        </w:rPr>
        <w:t>st</w:t>
      </w:r>
      <w:r>
        <w:rPr>
          <w:bCs/>
          <w:szCs w:val="22"/>
        </w:rPr>
        <w:t>, 2025</w:t>
      </w:r>
    </w:p>
    <w:p w14:paraId="1BBE5BF8" w14:textId="3747BEDC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proofErr w:type="spellStart"/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  <w:proofErr w:type="spellEnd"/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a8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06220748" w14:textId="77777777" w:rsidR="000F2D00" w:rsidRPr="000F2D00" w:rsidRDefault="000F2D00" w:rsidP="000F2D00">
      <w:pPr>
        <w:pStyle w:val="a8"/>
        <w:ind w:firstLine="567"/>
        <w:rPr>
          <w:b/>
          <w:lang w:val="en-GB"/>
        </w:rPr>
      </w:pPr>
      <w:r w:rsidRPr="000F2D00">
        <w:rPr>
          <w:b/>
          <w:lang w:val="en-GB"/>
        </w:rPr>
        <w:t>[Post132][2</w:t>
      </w:r>
      <w:r w:rsidRPr="000F2D00">
        <w:rPr>
          <w:b/>
        </w:rPr>
        <w:t>13</w:t>
      </w:r>
      <w:r w:rsidRPr="000F2D00">
        <w:rPr>
          <w:b/>
          <w:lang w:val="en-GB"/>
        </w:rPr>
        <w:t>][</w:t>
      </w:r>
      <w:r w:rsidRPr="000F2D00">
        <w:rPr>
          <w:b/>
        </w:rPr>
        <w:t>MIMO_Ph5</w:t>
      </w:r>
      <w:r w:rsidRPr="000F2D00">
        <w:rPr>
          <w:b/>
          <w:lang w:val="en-GB"/>
        </w:rPr>
        <w:t xml:space="preserve">] </w:t>
      </w:r>
      <w:r w:rsidRPr="000F2D00">
        <w:rPr>
          <w:b/>
        </w:rPr>
        <w:t>CR for TS 38.331</w:t>
      </w:r>
      <w:r w:rsidRPr="000F2D00">
        <w:rPr>
          <w:b/>
          <w:lang w:val="en-GB"/>
        </w:rPr>
        <w:t>(</w:t>
      </w:r>
      <w:r w:rsidRPr="000F2D00">
        <w:rPr>
          <w:b/>
        </w:rPr>
        <w:t>Ericsson</w:t>
      </w:r>
      <w:r w:rsidRPr="000F2D00">
        <w:rPr>
          <w:b/>
          <w:lang w:val="en-GB"/>
        </w:rPr>
        <w:t>)</w:t>
      </w:r>
    </w:p>
    <w:p w14:paraId="627DF66C" w14:textId="77777777" w:rsidR="000F2D00" w:rsidRPr="000F2D00" w:rsidRDefault="000F2D00" w:rsidP="000F2D00">
      <w:pPr>
        <w:pStyle w:val="a8"/>
        <w:ind w:firstLine="567"/>
      </w:pPr>
      <w:r w:rsidRPr="000F2D00">
        <w:rPr>
          <w:lang w:val="en-GB"/>
        </w:rPr>
        <w:t xml:space="preserve">Intended outcome: </w:t>
      </w:r>
      <w:r w:rsidRPr="000F2D00">
        <w:t>Review and agree the CR for TS 38.331</w:t>
      </w:r>
    </w:p>
    <w:p w14:paraId="15637FF4" w14:textId="77777777" w:rsidR="000F2D00" w:rsidRPr="000F2D00" w:rsidRDefault="000F2D00" w:rsidP="000F2D00">
      <w:pPr>
        <w:pStyle w:val="a8"/>
        <w:ind w:firstLine="567"/>
      </w:pPr>
      <w:r w:rsidRPr="000F2D00">
        <w:rPr>
          <w:lang w:val="en-GB"/>
        </w:rPr>
        <w:t xml:space="preserve">Deadline:  </w:t>
      </w:r>
      <w:r w:rsidRPr="000F2D00">
        <w:t>Short</w:t>
      </w:r>
    </w:p>
    <w:p w14:paraId="3C49C773" w14:textId="77777777" w:rsidR="00980E67" w:rsidRDefault="00980E67" w:rsidP="00CE0424">
      <w:pPr>
        <w:pStyle w:val="a8"/>
      </w:pPr>
    </w:p>
    <w:p w14:paraId="1A31C930" w14:textId="00D31142" w:rsidR="00BC48D0" w:rsidRDefault="002A711B" w:rsidP="00CE0424">
      <w:pPr>
        <w:pStyle w:val="a8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134"/>
        <w:gridCol w:w="3144"/>
        <w:gridCol w:w="3351"/>
      </w:tblGrid>
      <w:tr w:rsidR="0027593A" w14:paraId="492BB05D" w14:textId="77777777" w:rsidTr="00942C5A">
        <w:tc>
          <w:tcPr>
            <w:tcW w:w="3134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a8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144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351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a8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942C5A">
        <w:tc>
          <w:tcPr>
            <w:tcW w:w="3134" w:type="dxa"/>
          </w:tcPr>
          <w:p w14:paraId="2C19C145" w14:textId="7449D4E2" w:rsidR="0027593A" w:rsidRPr="008B751F" w:rsidRDefault="00DB05C7" w:rsidP="00CE0424">
            <w:pPr>
              <w:pStyle w:val="a8"/>
              <w:rPr>
                <w:rFonts w:eastAsiaTheme="minorEastAsia"/>
                <w:lang w:eastAsia="zh-TW"/>
              </w:rPr>
            </w:pPr>
            <w:proofErr w:type="spellStart"/>
            <w:r>
              <w:rPr>
                <w:rFonts w:eastAsiaTheme="minorEastAsia" w:hint="eastAsia"/>
                <w:lang w:eastAsia="zh-TW"/>
              </w:rPr>
              <w:t>Ofinno</w:t>
            </w:r>
            <w:proofErr w:type="spellEnd"/>
          </w:p>
        </w:tc>
        <w:tc>
          <w:tcPr>
            <w:tcW w:w="3144" w:type="dxa"/>
          </w:tcPr>
          <w:p w14:paraId="7318339A" w14:textId="36DF80D7" w:rsidR="0027593A" w:rsidRPr="008B751F" w:rsidRDefault="00DB05C7" w:rsidP="00CE0424">
            <w:pPr>
              <w:pStyle w:val="a8"/>
              <w:rPr>
                <w:rFonts w:eastAsiaTheme="minorEastAsia"/>
                <w:lang w:eastAsia="zh-TW"/>
              </w:rPr>
            </w:pPr>
            <w:proofErr w:type="spellStart"/>
            <w:r>
              <w:rPr>
                <w:rFonts w:eastAsiaTheme="minorEastAsia" w:hint="eastAsia"/>
                <w:lang w:eastAsia="zh-TW"/>
              </w:rPr>
              <w:t>Hsin-</w:t>
            </w:r>
            <w:r>
              <w:rPr>
                <w:rFonts w:eastAsiaTheme="minorEastAsia"/>
                <w:lang w:eastAsia="zh-TW"/>
              </w:rPr>
              <w:t>H</w:t>
            </w:r>
            <w:r>
              <w:rPr>
                <w:rFonts w:eastAsiaTheme="minorEastAsia" w:hint="eastAsia"/>
                <w:lang w:eastAsia="zh-TW"/>
              </w:rPr>
              <w:t>si</w:t>
            </w:r>
            <w:proofErr w:type="spellEnd"/>
            <w:r>
              <w:rPr>
                <w:rFonts w:eastAsiaTheme="minorEastAsia" w:hint="eastAsia"/>
                <w:lang w:eastAsia="zh-TW"/>
              </w:rPr>
              <w:t xml:space="preserve"> Tsai</w:t>
            </w:r>
          </w:p>
        </w:tc>
        <w:tc>
          <w:tcPr>
            <w:tcW w:w="3351" w:type="dxa"/>
          </w:tcPr>
          <w:p w14:paraId="02809C5A" w14:textId="3F7BC3CD" w:rsidR="0027593A" w:rsidRPr="008B751F" w:rsidRDefault="00DB05C7" w:rsidP="00CE0424">
            <w:pPr>
              <w:pStyle w:val="a8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htsai@ofinno.com</w:t>
            </w:r>
          </w:p>
        </w:tc>
      </w:tr>
      <w:tr w:rsidR="0027593A" w:rsidRPr="00C56297" w14:paraId="05A5817E" w14:textId="77777777" w:rsidTr="00942C5A">
        <w:tc>
          <w:tcPr>
            <w:tcW w:w="3134" w:type="dxa"/>
          </w:tcPr>
          <w:p w14:paraId="231CE9D6" w14:textId="3EA86304" w:rsidR="0027593A" w:rsidRDefault="00B863E0" w:rsidP="00CE0424">
            <w:pPr>
              <w:pStyle w:val="a8"/>
            </w:pPr>
            <w:r>
              <w:t>Nokia</w:t>
            </w:r>
          </w:p>
        </w:tc>
        <w:tc>
          <w:tcPr>
            <w:tcW w:w="3144" w:type="dxa"/>
          </w:tcPr>
          <w:p w14:paraId="2743777B" w14:textId="1475C8DA" w:rsidR="0027593A" w:rsidRDefault="00B863E0" w:rsidP="00CE0424">
            <w:pPr>
              <w:pStyle w:val="a8"/>
            </w:pPr>
            <w:r>
              <w:t xml:space="preserve">Andrew </w:t>
            </w:r>
            <w:proofErr w:type="spellStart"/>
            <w:r>
              <w:t>Lappalainen</w:t>
            </w:r>
            <w:proofErr w:type="spellEnd"/>
          </w:p>
        </w:tc>
        <w:tc>
          <w:tcPr>
            <w:tcW w:w="3351" w:type="dxa"/>
          </w:tcPr>
          <w:p w14:paraId="624B8120" w14:textId="7962AEB4" w:rsidR="0027593A" w:rsidRDefault="00B863E0" w:rsidP="00CE0424">
            <w:pPr>
              <w:pStyle w:val="a8"/>
            </w:pPr>
            <w:r>
              <w:t>andrew.lappalainen@nokia.com</w:t>
            </w:r>
          </w:p>
        </w:tc>
      </w:tr>
      <w:tr w:rsidR="0027593A" w:rsidRPr="00FD775B" w14:paraId="3026C30E" w14:textId="77777777" w:rsidTr="00942C5A">
        <w:tc>
          <w:tcPr>
            <w:tcW w:w="3134" w:type="dxa"/>
          </w:tcPr>
          <w:p w14:paraId="39658296" w14:textId="7CB25CEF" w:rsidR="0027593A" w:rsidRPr="001B1194" w:rsidRDefault="001B1194" w:rsidP="00CE0424">
            <w:pPr>
              <w:pStyle w:val="a8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CATT</w:t>
            </w:r>
          </w:p>
        </w:tc>
        <w:tc>
          <w:tcPr>
            <w:tcW w:w="3144" w:type="dxa"/>
          </w:tcPr>
          <w:p w14:paraId="064F76BC" w14:textId="029E5847" w:rsidR="0027593A" w:rsidRPr="001B1194" w:rsidRDefault="001B1194" w:rsidP="00CE0424">
            <w:pPr>
              <w:pStyle w:val="a8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Lei Wang</w:t>
            </w:r>
          </w:p>
        </w:tc>
        <w:tc>
          <w:tcPr>
            <w:tcW w:w="3351" w:type="dxa"/>
          </w:tcPr>
          <w:p w14:paraId="318AAD4A" w14:textId="0F65EB7A" w:rsidR="0027593A" w:rsidRPr="001B1194" w:rsidRDefault="0064341D" w:rsidP="00CE0424">
            <w:pPr>
              <w:pStyle w:val="a8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w</w:t>
            </w:r>
            <w:r w:rsidR="001B1194">
              <w:rPr>
                <w:rFonts w:eastAsiaTheme="minorEastAsia" w:hint="eastAsia"/>
              </w:rPr>
              <w:t>anglei24@cictmobile.com</w:t>
            </w:r>
          </w:p>
        </w:tc>
      </w:tr>
      <w:tr w:rsidR="0027593A" w:rsidRPr="00C72BC9" w14:paraId="28DD8DE5" w14:textId="77777777" w:rsidTr="00942C5A">
        <w:tc>
          <w:tcPr>
            <w:tcW w:w="3134" w:type="dxa"/>
          </w:tcPr>
          <w:p w14:paraId="5A15BB63" w14:textId="39AFE191" w:rsidR="0027593A" w:rsidRDefault="0027593A" w:rsidP="00CE0424">
            <w:pPr>
              <w:pStyle w:val="a8"/>
            </w:pPr>
          </w:p>
        </w:tc>
        <w:tc>
          <w:tcPr>
            <w:tcW w:w="3144" w:type="dxa"/>
          </w:tcPr>
          <w:p w14:paraId="0EC2B3DD" w14:textId="29CD07C5" w:rsidR="0027593A" w:rsidRDefault="0027593A" w:rsidP="00CE0424">
            <w:pPr>
              <w:pStyle w:val="a8"/>
            </w:pPr>
          </w:p>
        </w:tc>
        <w:tc>
          <w:tcPr>
            <w:tcW w:w="3351" w:type="dxa"/>
          </w:tcPr>
          <w:p w14:paraId="5E7AD22A" w14:textId="5146F25F" w:rsidR="0027593A" w:rsidRDefault="0027593A" w:rsidP="00CE0424">
            <w:pPr>
              <w:pStyle w:val="a8"/>
            </w:pPr>
          </w:p>
        </w:tc>
      </w:tr>
      <w:tr w:rsidR="0027593A" w:rsidRPr="00C72BC9" w14:paraId="00A8D5C5" w14:textId="77777777" w:rsidTr="00942C5A">
        <w:tc>
          <w:tcPr>
            <w:tcW w:w="3134" w:type="dxa"/>
          </w:tcPr>
          <w:p w14:paraId="56994E9A" w14:textId="744917B4" w:rsidR="0027593A" w:rsidRPr="00841D5B" w:rsidRDefault="0027593A" w:rsidP="00CE0424">
            <w:pPr>
              <w:pStyle w:val="a8"/>
              <w:rPr>
                <w:rFonts w:eastAsiaTheme="minorEastAsia"/>
              </w:rPr>
            </w:pPr>
          </w:p>
        </w:tc>
        <w:tc>
          <w:tcPr>
            <w:tcW w:w="3144" w:type="dxa"/>
          </w:tcPr>
          <w:p w14:paraId="52693D91" w14:textId="1825916F" w:rsidR="0027593A" w:rsidRPr="00841D5B" w:rsidRDefault="0027593A" w:rsidP="00CE0424">
            <w:pPr>
              <w:pStyle w:val="a8"/>
              <w:rPr>
                <w:rFonts w:eastAsiaTheme="minorEastAsia"/>
              </w:rPr>
            </w:pPr>
          </w:p>
        </w:tc>
        <w:tc>
          <w:tcPr>
            <w:tcW w:w="3351" w:type="dxa"/>
          </w:tcPr>
          <w:p w14:paraId="2A6BB26D" w14:textId="2B6D38B7" w:rsidR="0027593A" w:rsidRPr="00841D5B" w:rsidRDefault="0027593A" w:rsidP="00CE0424">
            <w:pPr>
              <w:pStyle w:val="a8"/>
              <w:rPr>
                <w:rFonts w:eastAsiaTheme="minorEastAsia"/>
              </w:rPr>
            </w:pPr>
          </w:p>
        </w:tc>
      </w:tr>
      <w:tr w:rsidR="00B529C9" w:rsidRPr="00C72BC9" w14:paraId="3DA4B260" w14:textId="77777777" w:rsidTr="00942C5A">
        <w:tc>
          <w:tcPr>
            <w:tcW w:w="3134" w:type="dxa"/>
          </w:tcPr>
          <w:p w14:paraId="4CAEEFA5" w14:textId="28EFBA0C" w:rsidR="00B529C9" w:rsidRDefault="00B529C9" w:rsidP="00CE0424">
            <w:pPr>
              <w:pStyle w:val="a8"/>
            </w:pPr>
          </w:p>
        </w:tc>
        <w:tc>
          <w:tcPr>
            <w:tcW w:w="3144" w:type="dxa"/>
          </w:tcPr>
          <w:p w14:paraId="6E2C67D4" w14:textId="50E98066" w:rsidR="00B529C9" w:rsidRDefault="00B529C9" w:rsidP="00CE0424">
            <w:pPr>
              <w:pStyle w:val="a8"/>
            </w:pPr>
          </w:p>
        </w:tc>
        <w:tc>
          <w:tcPr>
            <w:tcW w:w="3351" w:type="dxa"/>
          </w:tcPr>
          <w:p w14:paraId="38981685" w14:textId="331F4010" w:rsidR="00B529C9" w:rsidRDefault="00B529C9" w:rsidP="00CE0424">
            <w:pPr>
              <w:pStyle w:val="a8"/>
            </w:pPr>
          </w:p>
        </w:tc>
      </w:tr>
      <w:tr w:rsidR="00CB6E7E" w:rsidRPr="00C72BC9" w14:paraId="5AADCECD" w14:textId="77777777" w:rsidTr="00942C5A">
        <w:tc>
          <w:tcPr>
            <w:tcW w:w="3134" w:type="dxa"/>
          </w:tcPr>
          <w:p w14:paraId="7AABF6B7" w14:textId="53FA20BA" w:rsidR="00CB6E7E" w:rsidRDefault="00CB6E7E" w:rsidP="00CE0424">
            <w:pPr>
              <w:pStyle w:val="a8"/>
            </w:pPr>
          </w:p>
        </w:tc>
        <w:tc>
          <w:tcPr>
            <w:tcW w:w="3144" w:type="dxa"/>
          </w:tcPr>
          <w:p w14:paraId="3224C570" w14:textId="021753E5" w:rsidR="00CB6E7E" w:rsidRDefault="00CB6E7E" w:rsidP="00CE0424">
            <w:pPr>
              <w:pStyle w:val="a8"/>
            </w:pPr>
          </w:p>
        </w:tc>
        <w:tc>
          <w:tcPr>
            <w:tcW w:w="3351" w:type="dxa"/>
          </w:tcPr>
          <w:p w14:paraId="47B73660" w14:textId="0FC134E8" w:rsidR="00CB6E7E" w:rsidRPr="00CB6E7E" w:rsidRDefault="00CB6E7E" w:rsidP="00CE0424">
            <w:pPr>
              <w:pStyle w:val="a8"/>
            </w:pPr>
          </w:p>
        </w:tc>
      </w:tr>
      <w:tr w:rsidR="00942C5A" w:rsidRPr="00C72BC9" w14:paraId="4242CC86" w14:textId="77777777" w:rsidTr="00942C5A">
        <w:tc>
          <w:tcPr>
            <w:tcW w:w="3134" w:type="dxa"/>
          </w:tcPr>
          <w:p w14:paraId="3CED3CC5" w14:textId="100B68A3" w:rsidR="00942C5A" w:rsidRDefault="00942C5A" w:rsidP="00942C5A">
            <w:pPr>
              <w:pStyle w:val="a8"/>
            </w:pPr>
          </w:p>
        </w:tc>
        <w:tc>
          <w:tcPr>
            <w:tcW w:w="3144" w:type="dxa"/>
          </w:tcPr>
          <w:p w14:paraId="74412808" w14:textId="7EEAC819" w:rsidR="00942C5A" w:rsidRDefault="00942C5A" w:rsidP="00942C5A">
            <w:pPr>
              <w:pStyle w:val="a8"/>
            </w:pPr>
          </w:p>
        </w:tc>
        <w:tc>
          <w:tcPr>
            <w:tcW w:w="3351" w:type="dxa"/>
          </w:tcPr>
          <w:p w14:paraId="02A9AC47" w14:textId="3DC663AD" w:rsidR="00942C5A" w:rsidRDefault="00942C5A" w:rsidP="00942C5A">
            <w:pPr>
              <w:pStyle w:val="a8"/>
            </w:pPr>
          </w:p>
        </w:tc>
      </w:tr>
    </w:tbl>
    <w:p w14:paraId="41E81637" w14:textId="77777777" w:rsidR="0027593A" w:rsidRPr="008B751F" w:rsidRDefault="0027593A" w:rsidP="00CE0424">
      <w:pPr>
        <w:pStyle w:val="a8"/>
        <w:rPr>
          <w:lang w:val="de-DE"/>
        </w:rPr>
      </w:pPr>
    </w:p>
    <w:p w14:paraId="22A5FBDA" w14:textId="53680B02" w:rsidR="004000E8" w:rsidRDefault="00CA3FA2" w:rsidP="00F1725E">
      <w:pPr>
        <w:pStyle w:val="1"/>
      </w:pPr>
      <w:r>
        <w:t>2</w:t>
      </w:r>
      <w:r>
        <w:tab/>
      </w:r>
      <w:r w:rsidR="00B61A9C">
        <w:t>Discussion</w:t>
      </w:r>
    </w:p>
    <w:p w14:paraId="07C73D59" w14:textId="6368E205" w:rsidR="00CA3FA2" w:rsidRDefault="00CA3FA2" w:rsidP="00CA3FA2">
      <w:pPr>
        <w:pStyle w:val="21"/>
      </w:pPr>
      <w:r>
        <w:t>2.1</w:t>
      </w:r>
      <w:r w:rsidRPr="00CA3FA2">
        <w:tab/>
      </w:r>
      <w:r w:rsidR="002658BD">
        <w:t>Topics for further discussion</w:t>
      </w:r>
    </w:p>
    <w:p w14:paraId="2DE7691E" w14:textId="4F335DA7" w:rsidR="00CA3FA2" w:rsidRDefault="002658BD" w:rsidP="009E1A15">
      <w:pPr>
        <w:rPr>
          <w:rFonts w:ascii="Arial" w:hAnsi="Arial" w:cs="Arial"/>
        </w:rPr>
      </w:pPr>
      <w:r>
        <w:rPr>
          <w:rFonts w:ascii="Arial" w:hAnsi="Arial" w:cs="Arial"/>
        </w:rPr>
        <w:t>In RAN2#132, the following was capt</w:t>
      </w:r>
      <w:r w:rsidR="00E74415">
        <w:rPr>
          <w:rFonts w:ascii="Arial" w:hAnsi="Arial" w:cs="Arial"/>
        </w:rPr>
        <w:t xml:space="preserve">ured for the </w:t>
      </w:r>
      <w:proofErr w:type="spellStart"/>
      <w:r w:rsidR="00E74415">
        <w:rPr>
          <w:rFonts w:ascii="Arial" w:hAnsi="Arial" w:cs="Arial"/>
        </w:rPr>
        <w:t>TDoc</w:t>
      </w:r>
      <w:proofErr w:type="spellEnd"/>
      <w:r w:rsidR="00764531">
        <w:rPr>
          <w:rFonts w:ascii="Arial" w:hAnsi="Arial" w:cs="Arial"/>
        </w:rPr>
        <w:t xml:space="preserve"> </w:t>
      </w:r>
      <w:r w:rsidR="00764531" w:rsidRPr="00764531">
        <w:rPr>
          <w:rFonts w:ascii="Arial" w:hAnsi="Arial" w:cs="Arial"/>
        </w:rPr>
        <w:t>R2-2509123</w:t>
      </w:r>
      <w:r w:rsidR="00E74415">
        <w:rPr>
          <w:rFonts w:ascii="Arial" w:hAnsi="Arial" w:cs="Arial"/>
        </w:rPr>
        <w:t>:</w:t>
      </w:r>
    </w:p>
    <w:p w14:paraId="246AA823" w14:textId="77777777" w:rsidR="00E74415" w:rsidRDefault="00E74415" w:rsidP="00E74415">
      <w:pPr>
        <w:pStyle w:val="Agreement"/>
        <w:rPr>
          <w:lang w:eastAsia="zh-CN"/>
        </w:rPr>
      </w:pPr>
      <w:r>
        <w:rPr>
          <w:rFonts w:hint="eastAsia"/>
          <w:lang w:eastAsia="zh-CN"/>
        </w:rPr>
        <w:t>Further discuss P1, P2 and P3 in the post meeting email discussion for the RRC CR</w:t>
      </w:r>
    </w:p>
    <w:p w14:paraId="6FBA6DAA" w14:textId="77777777" w:rsidR="00E74415" w:rsidRDefault="00E74415" w:rsidP="009E1A15">
      <w:pPr>
        <w:rPr>
          <w:rFonts w:ascii="Arial" w:hAnsi="Arial" w:cs="Arial"/>
        </w:rPr>
      </w:pPr>
    </w:p>
    <w:p w14:paraId="4D83607F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>Proposal 1: To avoid interoperability issues, change startingBitOfFormat2-3-r19 to startingBitOfFormat2-3-r19, defined as INTEGER (32</w:t>
      </w:r>
      <w:proofErr w:type="gramStart"/>
      <w:r w:rsidRPr="008F2DE3">
        <w:rPr>
          <w:rFonts w:ascii="Arial" w:hAnsi="Arial" w:cs="Arial"/>
          <w:i/>
          <w:iCs/>
        </w:rPr>
        <w:t>..45</w:t>
      </w:r>
      <w:proofErr w:type="gramEnd"/>
      <w:r w:rsidRPr="008F2DE3">
        <w:rPr>
          <w:rFonts w:ascii="Arial" w:hAnsi="Arial" w:cs="Arial"/>
          <w:i/>
          <w:iCs/>
        </w:rPr>
        <w:t>).</w:t>
      </w:r>
    </w:p>
    <w:p w14:paraId="3F509A6B" w14:textId="4DF0FB71" w:rsidR="00383B29" w:rsidRDefault="005C161A" w:rsidP="00F611E3">
      <w:pPr>
        <w:rPr>
          <w:ins w:id="0" w:author="Huawei (David Lecompte)" w:date="2025-11-25T11:14:00Z"/>
          <w:rFonts w:ascii="Arial" w:hAnsi="Arial" w:cs="Arial"/>
        </w:rPr>
      </w:pPr>
      <w:r>
        <w:rPr>
          <w:rFonts w:ascii="Arial" w:hAnsi="Arial" w:cs="Arial"/>
        </w:rPr>
        <w:t xml:space="preserve">As pointed out in </w:t>
      </w:r>
      <w:r w:rsidRPr="00764531">
        <w:rPr>
          <w:rFonts w:ascii="Arial" w:hAnsi="Arial" w:cs="Arial"/>
        </w:rPr>
        <w:t>R2-2509123</w:t>
      </w:r>
      <w:r>
        <w:rPr>
          <w:rFonts w:ascii="Arial" w:hAnsi="Arial" w:cs="Arial"/>
        </w:rPr>
        <w:t xml:space="preserve">, the configuration of </w:t>
      </w:r>
      <w:r w:rsidR="0057680C" w:rsidRPr="0057680C">
        <w:rPr>
          <w:rFonts w:ascii="Arial" w:hAnsi="Arial" w:cs="Arial"/>
        </w:rPr>
        <w:t>startingBitOfFormat2-3-r19</w:t>
      </w:r>
      <w:r w:rsidR="0057680C">
        <w:rPr>
          <w:rFonts w:ascii="Arial" w:hAnsi="Arial" w:cs="Arial"/>
        </w:rPr>
        <w:t xml:space="preserve"> and </w:t>
      </w:r>
      <w:r w:rsidR="0057680C" w:rsidRPr="00F611E3">
        <w:rPr>
          <w:rFonts w:ascii="Arial" w:hAnsi="Arial" w:cs="Arial"/>
        </w:rPr>
        <w:t>startingBitOfFormat2-3</w:t>
      </w:r>
      <w:r w:rsidR="00DF660B">
        <w:rPr>
          <w:rFonts w:ascii="Arial" w:hAnsi="Arial" w:cs="Arial"/>
        </w:rPr>
        <w:t xml:space="preserve"> are defined as independent configurations, but the capability indicating support of </w:t>
      </w:r>
      <w:r w:rsidR="00DF660B" w:rsidRPr="00DF660B">
        <w:rPr>
          <w:rFonts w:ascii="Arial" w:hAnsi="Arial" w:cs="Arial"/>
        </w:rPr>
        <w:t>startingBitOfFormat2-3-r19</w:t>
      </w:r>
      <w:r w:rsidR="00DF660B">
        <w:rPr>
          <w:rFonts w:ascii="Arial" w:hAnsi="Arial" w:cs="Arial"/>
        </w:rPr>
        <w:t xml:space="preserve"> seems to imply that the Rel-19 feature is just an extension of the Rel-15 feature. To remove the contradiction </w:t>
      </w:r>
      <w:r w:rsidR="00DF660B">
        <w:rPr>
          <w:rFonts w:ascii="Arial" w:hAnsi="Arial" w:cs="Arial"/>
        </w:rPr>
        <w:lastRenderedPageBreak/>
        <w:t>between the two features, we have to align both configuration and UE capability to either make Rel-19 feature dependent on the Rel-15 feature or make Rel-19 feature independent of Rel-15 feature.</w:t>
      </w:r>
    </w:p>
    <w:p w14:paraId="27D19BD5" w14:textId="77777777" w:rsidR="00871256" w:rsidRDefault="00871256" w:rsidP="00F611E3">
      <w:pPr>
        <w:rPr>
          <w:ins w:id="1" w:author="Huawei (David Lecompte)" w:date="2025-11-25T11:20:00Z"/>
          <w:rFonts w:ascii="Arial" w:hAnsi="Arial" w:cs="Arial"/>
        </w:rPr>
      </w:pPr>
      <w:ins w:id="2" w:author="Huawei (David Lecompte)" w:date="2025-11-25T11:14:00Z">
        <w:r>
          <w:rPr>
            <w:rFonts w:ascii="Arial" w:hAnsi="Arial" w:cs="Arial"/>
          </w:rPr>
          <w:t xml:space="preserve">[Huawei] </w:t>
        </w:r>
      </w:ins>
      <w:ins w:id="3" w:author="Huawei (David Lecompte)" w:date="2025-11-25T11:16:00Z">
        <w:r>
          <w:rPr>
            <w:rFonts w:ascii="Arial" w:hAnsi="Arial" w:cs="Arial"/>
          </w:rPr>
          <w:t>Th</w:t>
        </w:r>
      </w:ins>
      <w:ins w:id="4" w:author="Huawei (David Lecompte)" w:date="2025-11-25T11:17:00Z">
        <w:r>
          <w:rPr>
            <w:rFonts w:ascii="Arial" w:hAnsi="Arial" w:cs="Arial"/>
          </w:rPr>
          <w:t>e above</w:t>
        </w:r>
      </w:ins>
      <w:ins w:id="5" w:author="Huawei (David Lecompte)" w:date="2025-11-25T11:16:00Z">
        <w:r>
          <w:rPr>
            <w:rFonts w:ascii="Arial" w:hAnsi="Arial" w:cs="Arial"/>
          </w:rPr>
          <w:t xml:space="preserve"> </w:t>
        </w:r>
      </w:ins>
      <w:ins w:id="6" w:author="Huawei (David Lecompte)" w:date="2025-11-25T11:19:00Z">
        <w:r>
          <w:rPr>
            <w:rFonts w:ascii="Arial" w:hAnsi="Arial" w:cs="Arial"/>
          </w:rPr>
          <w:t>is a complete misunderstanding of the problem. The problem is that</w:t>
        </w:r>
      </w:ins>
      <w:ins w:id="7" w:author="Huawei (David Lecompte)" w:date="2025-11-25T11:20:00Z">
        <w:r>
          <w:rPr>
            <w:rFonts w:ascii="Arial" w:hAnsi="Arial" w:cs="Arial"/>
          </w:rPr>
          <w:t>:</w:t>
        </w:r>
      </w:ins>
    </w:p>
    <w:p w14:paraId="51464836" w14:textId="77777777" w:rsidR="00871256" w:rsidRDefault="00871256" w:rsidP="00F611E3">
      <w:pPr>
        <w:rPr>
          <w:ins w:id="8" w:author="Huawei (David Lecompte)" w:date="2025-11-25T11:20:00Z"/>
          <w:rFonts w:ascii="Arial" w:hAnsi="Arial" w:cs="Arial"/>
        </w:rPr>
      </w:pPr>
      <w:ins w:id="9" w:author="Huawei (David Lecompte)" w:date="2025-11-25T11:20:00Z">
        <w:r>
          <w:rPr>
            <w:rFonts w:ascii="Arial" w:hAnsi="Arial" w:cs="Arial"/>
          </w:rPr>
          <w:t xml:space="preserve">- </w:t>
        </w:r>
      </w:ins>
      <w:ins w:id="10" w:author="Huawei (David Lecompte)" w:date="2025-11-25T11:17:00Z">
        <w:r>
          <w:rPr>
            <w:rFonts w:ascii="Arial" w:hAnsi="Arial" w:cs="Arial"/>
          </w:rPr>
          <w:t xml:space="preserve">values 1 to 31 have exactly the same meaning regardless whether they are </w:t>
        </w:r>
        <w:proofErr w:type="spellStart"/>
        <w:r>
          <w:rPr>
            <w:rFonts w:ascii="Arial" w:hAnsi="Arial" w:cs="Arial"/>
          </w:rPr>
          <w:t>signalled</w:t>
        </w:r>
        <w:proofErr w:type="spellEnd"/>
        <w:r>
          <w:rPr>
            <w:rFonts w:ascii="Arial" w:hAnsi="Arial" w:cs="Arial"/>
          </w:rPr>
          <w:t xml:space="preserve"> using the Rel-15 or the Rel-19 field</w:t>
        </w:r>
      </w:ins>
    </w:p>
    <w:p w14:paraId="0A72ACC8" w14:textId="7E84A9FF" w:rsidR="00871256" w:rsidRDefault="00871256" w:rsidP="00F611E3">
      <w:pPr>
        <w:rPr>
          <w:ins w:id="11" w:author="Huawei (David Lecompte)" w:date="2025-11-25T11:21:00Z"/>
          <w:rFonts w:ascii="Arial" w:hAnsi="Arial" w:cs="Arial"/>
        </w:rPr>
      </w:pPr>
      <w:ins w:id="12" w:author="Huawei (David Lecompte)" w:date="2025-11-25T11:20:00Z">
        <w:r>
          <w:rPr>
            <w:rFonts w:ascii="Arial" w:hAnsi="Arial" w:cs="Arial"/>
          </w:rPr>
          <w:t xml:space="preserve">- </w:t>
        </w:r>
        <w:proofErr w:type="gramStart"/>
        <w:r>
          <w:rPr>
            <w:rFonts w:ascii="Arial" w:hAnsi="Arial" w:cs="Arial"/>
          </w:rPr>
          <w:t>the</w:t>
        </w:r>
        <w:proofErr w:type="gramEnd"/>
        <w:r>
          <w:rPr>
            <w:rFonts w:ascii="Arial" w:hAnsi="Arial" w:cs="Arial"/>
          </w:rPr>
          <w:t xml:space="preserve"> Rel-19 UE capability applies to support of values 32 to 45</w:t>
        </w:r>
      </w:ins>
    </w:p>
    <w:p w14:paraId="427A9937" w14:textId="6311ED58" w:rsidR="00871256" w:rsidRDefault="00871256" w:rsidP="00F611E3">
      <w:pPr>
        <w:rPr>
          <w:ins w:id="13" w:author="Huawei (David Lecompte)" w:date="2025-11-25T11:21:00Z"/>
          <w:rFonts w:ascii="Arial" w:hAnsi="Arial" w:cs="Arial"/>
        </w:rPr>
      </w:pPr>
      <w:ins w:id="14" w:author="Huawei (David Lecompte)" w:date="2025-11-25T11:21:00Z">
        <w:r>
          <w:rPr>
            <w:rFonts w:ascii="Arial" w:hAnsi="Arial" w:cs="Arial"/>
          </w:rPr>
          <w:t xml:space="preserve">Accordingly, a network implemented using 38.331 Rel-19 will assume that the Rel-19 UE that does not support the Rel-19 capability still </w:t>
        </w:r>
      </w:ins>
      <w:ins w:id="15" w:author="Huawei (David Lecompte)" w:date="2025-11-25T11:22:00Z">
        <w:r>
          <w:rPr>
            <w:rFonts w:ascii="Arial" w:hAnsi="Arial" w:cs="Arial"/>
          </w:rPr>
          <w:t>can decode the Rel-19 field set to values 1 to 31, but most likely, such a UE will not understand this field and may ignore it or trigger re-establishment.</w:t>
        </w:r>
      </w:ins>
    </w:p>
    <w:p w14:paraId="3CE63FD7" w14:textId="2F5B56D4" w:rsidR="00871256" w:rsidDel="00871256" w:rsidRDefault="00871256" w:rsidP="00F611E3">
      <w:pPr>
        <w:rPr>
          <w:del w:id="16" w:author="Huawei (David Lecompte)" w:date="2025-11-25T11:24:00Z"/>
          <w:rFonts w:ascii="Arial" w:hAnsi="Arial" w:cs="Arial"/>
        </w:rPr>
      </w:pPr>
      <w:ins w:id="17" w:author="Huawei (David Lecompte)" w:date="2025-11-25T11:23:00Z">
        <w:r>
          <w:rPr>
            <w:rFonts w:ascii="Arial" w:hAnsi="Arial" w:cs="Arial"/>
          </w:rPr>
          <w:t xml:space="preserve">To avoid this problem, the network should use the legacy field </w:t>
        </w:r>
      </w:ins>
      <w:ins w:id="18" w:author="Huawei (David Lecompte)" w:date="2025-11-25T11:24:00Z">
        <w:r>
          <w:rPr>
            <w:rFonts w:ascii="Arial" w:hAnsi="Arial" w:cs="Arial"/>
          </w:rPr>
          <w:t>when it wants to</w:t>
        </w:r>
      </w:ins>
      <w:ins w:id="19" w:author="Huawei (David Lecompte)" w:date="2025-11-25T11:23:00Z">
        <w:r>
          <w:rPr>
            <w:rFonts w:ascii="Arial" w:hAnsi="Arial" w:cs="Arial"/>
          </w:rPr>
          <w:t xml:space="preserve"> signal </w:t>
        </w:r>
      </w:ins>
      <w:ins w:id="20" w:author="Huawei (David Lecompte)" w:date="2025-11-25T11:24:00Z">
        <w:r>
          <w:rPr>
            <w:rFonts w:ascii="Arial" w:hAnsi="Arial" w:cs="Arial"/>
          </w:rPr>
          <w:t xml:space="preserve">a </w:t>
        </w:r>
      </w:ins>
      <w:ins w:id="21" w:author="Huawei (David Lecompte)" w:date="2025-11-25T11:23:00Z">
        <w:r>
          <w:rPr>
            <w:rFonts w:ascii="Arial" w:hAnsi="Arial" w:cs="Arial"/>
          </w:rPr>
          <w:t>value</w:t>
        </w:r>
      </w:ins>
      <w:ins w:id="22" w:author="Huawei (David Lecompte)" w:date="2025-11-25T11:24:00Z">
        <w:r>
          <w:rPr>
            <w:rFonts w:ascii="Arial" w:hAnsi="Arial" w:cs="Arial"/>
          </w:rPr>
          <w:t xml:space="preserve"> between</w:t>
        </w:r>
      </w:ins>
      <w:ins w:id="23" w:author="Huawei (David Lecompte)" w:date="2025-11-25T11:23:00Z">
        <w:r>
          <w:rPr>
            <w:rFonts w:ascii="Arial" w:hAnsi="Arial" w:cs="Arial"/>
          </w:rPr>
          <w:t xml:space="preserve"> 1 </w:t>
        </w:r>
      </w:ins>
      <w:ins w:id="24" w:author="Huawei (David Lecompte)" w:date="2025-11-25T11:24:00Z">
        <w:r>
          <w:rPr>
            <w:rFonts w:ascii="Arial" w:hAnsi="Arial" w:cs="Arial"/>
          </w:rPr>
          <w:t>and</w:t>
        </w:r>
      </w:ins>
      <w:ins w:id="25" w:author="Huawei (David Lecompte)" w:date="2025-11-25T11:23:00Z">
        <w:r>
          <w:rPr>
            <w:rFonts w:ascii="Arial" w:hAnsi="Arial" w:cs="Arial"/>
          </w:rPr>
          <w:t xml:space="preserve"> 31, and the new field </w:t>
        </w:r>
      </w:ins>
      <w:ins w:id="26" w:author="Huawei (David Lecompte)" w:date="2025-11-25T11:24:00Z">
        <w:r>
          <w:rPr>
            <w:rFonts w:ascii="Arial" w:hAnsi="Arial" w:cs="Arial"/>
          </w:rPr>
          <w:t xml:space="preserve">when it wants </w:t>
        </w:r>
      </w:ins>
      <w:ins w:id="27" w:author="Huawei (David Lecompte)" w:date="2025-11-25T11:23:00Z">
        <w:r>
          <w:rPr>
            <w:rFonts w:ascii="Arial" w:hAnsi="Arial" w:cs="Arial"/>
          </w:rPr>
          <w:t xml:space="preserve">to signal </w:t>
        </w:r>
      </w:ins>
      <w:ins w:id="28" w:author="Huawei (David Lecompte)" w:date="2025-11-25T11:24:00Z">
        <w:r>
          <w:rPr>
            <w:rFonts w:ascii="Arial" w:hAnsi="Arial" w:cs="Arial"/>
          </w:rPr>
          <w:t xml:space="preserve">a </w:t>
        </w:r>
      </w:ins>
      <w:ins w:id="29" w:author="Huawei (David Lecompte)" w:date="2025-11-25T11:23:00Z">
        <w:r>
          <w:rPr>
            <w:rFonts w:ascii="Arial" w:hAnsi="Arial" w:cs="Arial"/>
          </w:rPr>
          <w:t>value</w:t>
        </w:r>
      </w:ins>
      <w:ins w:id="30" w:author="Huawei (David Lecompte)" w:date="2025-11-25T11:24:00Z">
        <w:r>
          <w:rPr>
            <w:rFonts w:ascii="Arial" w:hAnsi="Arial" w:cs="Arial"/>
          </w:rPr>
          <w:t xml:space="preserve"> between</w:t>
        </w:r>
      </w:ins>
      <w:ins w:id="31" w:author="Huawei (David Lecompte)" w:date="2025-11-25T11:23:00Z">
        <w:r>
          <w:rPr>
            <w:rFonts w:ascii="Arial" w:hAnsi="Arial" w:cs="Arial"/>
          </w:rPr>
          <w:t xml:space="preserve"> 32 </w:t>
        </w:r>
      </w:ins>
      <w:ins w:id="32" w:author="Huawei (David Lecompte)" w:date="2025-11-25T11:24:00Z">
        <w:r>
          <w:rPr>
            <w:rFonts w:ascii="Arial" w:hAnsi="Arial" w:cs="Arial"/>
          </w:rPr>
          <w:t>and</w:t>
        </w:r>
      </w:ins>
      <w:ins w:id="33" w:author="Huawei (David Lecompte)" w:date="2025-11-25T11:23:00Z">
        <w:r>
          <w:rPr>
            <w:rFonts w:ascii="Arial" w:hAnsi="Arial" w:cs="Arial"/>
          </w:rPr>
          <w:t xml:space="preserve"> 45</w:t>
        </w:r>
      </w:ins>
      <w:ins w:id="34" w:author="Huawei (David Lecompte)" w:date="2025-11-25T11:24:00Z">
        <w:r>
          <w:rPr>
            <w:rFonts w:ascii="Arial" w:hAnsi="Arial" w:cs="Arial"/>
          </w:rPr>
          <w:t>, and there is no need for any change to 38.306. T</w:t>
        </w:r>
      </w:ins>
      <w:ins w:id="35" w:author="Huawei (David Lecompte)" w:date="2025-11-25T11:25:00Z">
        <w:r>
          <w:rPr>
            <w:rFonts w:ascii="Arial" w:hAnsi="Arial" w:cs="Arial"/>
          </w:rPr>
          <w:t xml:space="preserve">he most sensible way to capture that is to remove the values 1 to 31 from the new </w:t>
        </w:r>
        <w:proofErr w:type="spellStart"/>
        <w:r>
          <w:rPr>
            <w:rFonts w:ascii="Arial" w:hAnsi="Arial" w:cs="Arial"/>
          </w:rPr>
          <w:t>field.</w:t>
        </w:r>
      </w:ins>
    </w:p>
    <w:p w14:paraId="369FAF3D" w14:textId="37FFAC90" w:rsidR="00DF660B" w:rsidRDefault="00DF660B" w:rsidP="00F611E3">
      <w:pPr>
        <w:rPr>
          <w:rFonts w:ascii="Arial" w:hAnsi="Arial" w:cs="Arial"/>
        </w:rPr>
      </w:pPr>
      <w:r>
        <w:rPr>
          <w:rFonts w:ascii="Arial" w:hAnsi="Arial" w:cs="Arial"/>
        </w:rPr>
        <w:t>Option</w:t>
      </w:r>
      <w:proofErr w:type="spellEnd"/>
      <w:r>
        <w:rPr>
          <w:rFonts w:ascii="Arial" w:hAnsi="Arial" w:cs="Arial"/>
        </w:rPr>
        <w:t xml:space="preserve"> 1: Rel-19 feature depends on support of Rel-15 feature.</w:t>
      </w:r>
    </w:p>
    <w:p w14:paraId="5635B3C3" w14:textId="058D9FB2" w:rsidR="00DF660B" w:rsidRDefault="00A55939" w:rsidP="00F611E3">
      <w:pPr>
        <w:rPr>
          <w:rFonts w:ascii="Arial" w:hAnsi="Arial" w:cs="Arial"/>
        </w:rPr>
      </w:pPr>
      <w:r>
        <w:rPr>
          <w:rFonts w:ascii="Arial" w:hAnsi="Arial" w:cs="Arial"/>
        </w:rPr>
        <w:t>With the following changes:</w:t>
      </w:r>
    </w:p>
    <w:p w14:paraId="5BEFF0DA" w14:textId="118D4D99" w:rsidR="00A55939" w:rsidRDefault="00A55939" w:rsidP="00A55939">
      <w:pPr>
        <w:pStyle w:val="af7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E34CE">
        <w:rPr>
          <w:rFonts w:ascii="Arial" w:hAnsi="Arial" w:cs="Arial"/>
          <w:sz w:val="20"/>
          <w:szCs w:val="20"/>
        </w:rPr>
        <w:t xml:space="preserve">change </w:t>
      </w:r>
      <w:r w:rsidR="005E34CE">
        <w:rPr>
          <w:rFonts w:ascii="Arial" w:hAnsi="Arial" w:cs="Arial"/>
          <w:sz w:val="20"/>
          <w:szCs w:val="20"/>
        </w:rPr>
        <w:t xml:space="preserve">in 38.331 </w:t>
      </w:r>
      <w:r w:rsidRPr="005E34CE">
        <w:rPr>
          <w:rFonts w:ascii="Arial" w:hAnsi="Arial" w:cs="Arial"/>
          <w:sz w:val="20"/>
          <w:szCs w:val="20"/>
        </w:rPr>
        <w:t>startingBitOfFormat2-3-r19 to startingBitOfFormat2-3-v19</w:t>
      </w:r>
      <w:r w:rsidR="005E34CE">
        <w:rPr>
          <w:rFonts w:ascii="Arial" w:hAnsi="Arial" w:cs="Arial"/>
          <w:sz w:val="20"/>
          <w:szCs w:val="20"/>
        </w:rPr>
        <w:t xml:space="preserve"> and</w:t>
      </w:r>
      <w:r w:rsidRPr="005E34CE">
        <w:rPr>
          <w:rFonts w:ascii="Arial" w:hAnsi="Arial" w:cs="Arial"/>
          <w:sz w:val="20"/>
          <w:szCs w:val="20"/>
        </w:rPr>
        <w:t xml:space="preserve"> define</w:t>
      </w:r>
      <w:r w:rsidR="005E34CE">
        <w:rPr>
          <w:rFonts w:ascii="Arial" w:hAnsi="Arial" w:cs="Arial"/>
          <w:sz w:val="20"/>
          <w:szCs w:val="20"/>
        </w:rPr>
        <w:t xml:space="preserve"> it</w:t>
      </w:r>
      <w:r w:rsidRPr="005E34CE">
        <w:rPr>
          <w:rFonts w:ascii="Arial" w:hAnsi="Arial" w:cs="Arial"/>
          <w:sz w:val="20"/>
          <w:szCs w:val="20"/>
        </w:rPr>
        <w:t xml:space="preserve"> as INTEGER (32..45)</w:t>
      </w:r>
      <w:r w:rsidR="005E34CE">
        <w:rPr>
          <w:rFonts w:ascii="Arial" w:hAnsi="Arial" w:cs="Arial"/>
          <w:sz w:val="20"/>
          <w:szCs w:val="20"/>
        </w:rPr>
        <w:t>;</w:t>
      </w:r>
    </w:p>
    <w:p w14:paraId="1AF746F4" w14:textId="57718C9F" w:rsidR="005E34CE" w:rsidRDefault="005E34CE" w:rsidP="00A55939">
      <w:pPr>
        <w:pStyle w:val="af7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clarify in 38.306 that the Rel-19 feature is only supported if the UE includes the Rel-15 feature;</w:t>
      </w:r>
    </w:p>
    <w:p w14:paraId="5A5702BA" w14:textId="77777777" w:rsidR="005E34CE" w:rsidRPr="005E34CE" w:rsidRDefault="005E34CE" w:rsidP="00D37A0D">
      <w:pPr>
        <w:pStyle w:val="af7"/>
        <w:rPr>
          <w:rFonts w:ascii="Arial" w:hAnsi="Arial" w:cs="Arial"/>
          <w:sz w:val="20"/>
          <w:szCs w:val="20"/>
        </w:rPr>
      </w:pPr>
    </w:p>
    <w:p w14:paraId="4EC06C73" w14:textId="66C717A2" w:rsidR="00DF660B" w:rsidRDefault="00DF660B" w:rsidP="00DF660B">
      <w:pPr>
        <w:rPr>
          <w:rFonts w:ascii="Arial" w:hAnsi="Arial" w:cs="Arial"/>
        </w:rPr>
      </w:pPr>
      <w:r>
        <w:rPr>
          <w:rFonts w:ascii="Arial" w:hAnsi="Arial" w:cs="Arial"/>
        </w:rPr>
        <w:t>Option 2: Rel-19 feature depends on support of Rel-15 feature.</w:t>
      </w:r>
    </w:p>
    <w:p w14:paraId="68FD12C7" w14:textId="14EBC891" w:rsidR="00D37A0D" w:rsidRDefault="00D37A0D" w:rsidP="00D37A0D">
      <w:pPr>
        <w:pStyle w:val="af7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38.331 as it is;</w:t>
      </w:r>
    </w:p>
    <w:p w14:paraId="4FC64352" w14:textId="26A917FE" w:rsidR="00D37A0D" w:rsidRDefault="00D37A0D" w:rsidP="00D37A0D">
      <w:pPr>
        <w:pStyle w:val="af7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clarify in 38.306 that the Rel-19 feature </w:t>
      </w:r>
      <w:r w:rsidR="00187BE6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support the full value range (i.e. </w:t>
      </w:r>
      <w:r w:rsidR="00A20C45">
        <w:rPr>
          <w:rFonts w:ascii="Arial" w:hAnsi="Arial" w:cs="Arial"/>
          <w:sz w:val="20"/>
          <w:szCs w:val="20"/>
        </w:rPr>
        <w:t>1 to 45)</w:t>
      </w:r>
      <w:r>
        <w:rPr>
          <w:rFonts w:ascii="Arial" w:hAnsi="Arial" w:cs="Arial"/>
          <w:sz w:val="20"/>
          <w:szCs w:val="20"/>
        </w:rPr>
        <w:t>;</w:t>
      </w:r>
    </w:p>
    <w:p w14:paraId="78AEE7BC" w14:textId="3D3D81C9" w:rsidR="00D37A0D" w:rsidRDefault="00D37A0D" w:rsidP="00DF660B">
      <w:pPr>
        <w:rPr>
          <w:rFonts w:ascii="Arial" w:hAnsi="Arial" w:cs="Arial"/>
          <w:lang w:val="x-none"/>
        </w:rPr>
      </w:pPr>
    </w:p>
    <w:p w14:paraId="36C1831C" w14:textId="77777777" w:rsidR="00871256" w:rsidRDefault="00871256" w:rsidP="00DF660B">
      <w:pPr>
        <w:rPr>
          <w:ins w:id="36" w:author="Huawei (David Lecompte)" w:date="2025-11-25T11:18:00Z"/>
          <w:rFonts w:ascii="Arial" w:hAnsi="Arial" w:cs="Arial"/>
        </w:rPr>
      </w:pPr>
      <w:ins w:id="37" w:author="Huawei (David Lecompte)" w:date="2025-11-25T11:13:00Z">
        <w:r>
          <w:rPr>
            <w:rFonts w:ascii="Arial" w:hAnsi="Arial" w:cs="Arial"/>
          </w:rPr>
          <w:t>Option 3:</w:t>
        </w:r>
      </w:ins>
    </w:p>
    <w:p w14:paraId="4B38DF07" w14:textId="2384D221" w:rsidR="00871256" w:rsidRDefault="00871256" w:rsidP="00871256">
      <w:pPr>
        <w:pStyle w:val="af7"/>
        <w:numPr>
          <w:ilvl w:val="0"/>
          <w:numId w:val="31"/>
        </w:numPr>
        <w:rPr>
          <w:ins w:id="38" w:author="Huawei (David Lecompte)" w:date="2025-11-25T11:25:00Z"/>
          <w:rFonts w:ascii="Arial" w:hAnsi="Arial" w:cs="Arial"/>
          <w:sz w:val="20"/>
          <w:szCs w:val="20"/>
        </w:rPr>
      </w:pPr>
      <w:ins w:id="39" w:author="Huawei (David Lecompte)" w:date="2025-11-25T11:25:00Z">
        <w:r w:rsidRPr="005E34CE">
          <w:rPr>
            <w:rFonts w:ascii="Arial" w:hAnsi="Arial" w:cs="Arial"/>
            <w:sz w:val="20"/>
            <w:szCs w:val="20"/>
          </w:rPr>
          <w:t xml:space="preserve">change </w:t>
        </w:r>
        <w:r>
          <w:rPr>
            <w:rFonts w:ascii="Arial" w:hAnsi="Arial" w:cs="Arial"/>
            <w:sz w:val="20"/>
            <w:szCs w:val="20"/>
          </w:rPr>
          <w:t xml:space="preserve">in 38.331 </w:t>
        </w:r>
        <w:r w:rsidRPr="005E34CE">
          <w:rPr>
            <w:rFonts w:ascii="Arial" w:hAnsi="Arial" w:cs="Arial"/>
            <w:sz w:val="20"/>
            <w:szCs w:val="20"/>
          </w:rPr>
          <w:t>startingBitOfFormat2-3-r19 to startingBitOfFormat2-3-v19</w:t>
        </w:r>
        <w:r>
          <w:rPr>
            <w:rFonts w:ascii="Arial" w:hAnsi="Arial" w:cs="Arial"/>
            <w:sz w:val="20"/>
            <w:szCs w:val="20"/>
          </w:rPr>
          <w:t xml:space="preserve"> and</w:t>
        </w:r>
        <w:r w:rsidRPr="005E34CE">
          <w:rPr>
            <w:rFonts w:ascii="Arial" w:hAnsi="Arial" w:cs="Arial"/>
            <w:sz w:val="20"/>
            <w:szCs w:val="20"/>
          </w:rPr>
          <w:t xml:space="preserve"> define</w:t>
        </w:r>
        <w:r>
          <w:rPr>
            <w:rFonts w:ascii="Arial" w:hAnsi="Arial" w:cs="Arial"/>
            <w:sz w:val="20"/>
            <w:szCs w:val="20"/>
          </w:rPr>
          <w:t xml:space="preserve"> it</w:t>
        </w:r>
        <w:r w:rsidRPr="005E34CE">
          <w:rPr>
            <w:rFonts w:ascii="Arial" w:hAnsi="Arial" w:cs="Arial"/>
            <w:sz w:val="20"/>
            <w:szCs w:val="20"/>
          </w:rPr>
          <w:t xml:space="preserve"> as INTEGER (32..45)</w:t>
        </w:r>
        <w:r>
          <w:rPr>
            <w:rFonts w:ascii="Arial" w:hAnsi="Arial" w:cs="Arial"/>
            <w:sz w:val="20"/>
            <w:szCs w:val="20"/>
          </w:rPr>
          <w:t>;</w:t>
        </w:r>
      </w:ins>
    </w:p>
    <w:p w14:paraId="397E0724" w14:textId="1F389757" w:rsidR="00871256" w:rsidRDefault="00871256" w:rsidP="00871256">
      <w:pPr>
        <w:pStyle w:val="af7"/>
        <w:numPr>
          <w:ilvl w:val="0"/>
          <w:numId w:val="31"/>
        </w:numPr>
        <w:rPr>
          <w:ins w:id="40" w:author="Huawei (David Lecompte)" w:date="2025-11-25T11:25:00Z"/>
          <w:rFonts w:ascii="Arial" w:hAnsi="Arial" w:cs="Arial"/>
          <w:sz w:val="20"/>
          <w:szCs w:val="20"/>
        </w:rPr>
      </w:pPr>
      <w:ins w:id="41" w:author="Huawei (David Lecompte)" w:date="2025-11-25T11:25:00Z">
        <w:r>
          <w:rPr>
            <w:rFonts w:ascii="Arial" w:hAnsi="Arial" w:cs="Arial"/>
            <w:sz w:val="20"/>
            <w:szCs w:val="20"/>
            <w:lang w:val="en-US"/>
          </w:rPr>
          <w:t>no change to 38.306</w:t>
        </w:r>
      </w:ins>
    </w:p>
    <w:p w14:paraId="104040AE" w14:textId="77777777" w:rsidR="00871256" w:rsidRPr="00871256" w:rsidRDefault="00871256" w:rsidP="00DF660B">
      <w:pPr>
        <w:rPr>
          <w:rFonts w:ascii="Arial" w:hAnsi="Arial" w:cs="Arial"/>
        </w:rPr>
      </w:pPr>
    </w:p>
    <w:p w14:paraId="1C46448C" w14:textId="2E433F77" w:rsidR="00DF660B" w:rsidRDefault="00CD60D2" w:rsidP="00F611E3">
      <w:pPr>
        <w:rPr>
          <w:rFonts w:ascii="Arial" w:hAnsi="Arial" w:cs="Arial"/>
        </w:rPr>
      </w:pPr>
      <w:r>
        <w:rPr>
          <w:rFonts w:ascii="Arial" w:hAnsi="Arial" w:cs="Arial"/>
        </w:rPr>
        <w:t>Which option is preferred by companies? Note that the corresponding 38.306 changes do not have ASN1 impact and can be discussed next meeting.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383B29" w14:paraId="703AB6BD" w14:textId="77777777" w:rsidTr="009F311D">
        <w:tc>
          <w:tcPr>
            <w:tcW w:w="1161" w:type="dxa"/>
            <w:shd w:val="clear" w:color="auto" w:fill="AEAAAA" w:themeFill="background2" w:themeFillShade="BF"/>
          </w:tcPr>
          <w:p w14:paraId="44ECD389" w14:textId="77777777" w:rsidR="00383B29" w:rsidRPr="0071755F" w:rsidRDefault="00383B29" w:rsidP="000F2910">
            <w:pPr>
              <w:pStyle w:val="a8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4C7BFCB2" w14:textId="02E9737A" w:rsidR="00383B29" w:rsidRPr="0071755F" w:rsidRDefault="009F311D" w:rsidP="000F291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1/ Option2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4B9A0EE8" w14:textId="61BD18A2" w:rsidR="00383B29" w:rsidRPr="0071755F" w:rsidRDefault="009F311D" w:rsidP="000F291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3B29" w14:paraId="305DB0D0" w14:textId="77777777" w:rsidTr="009F311D">
        <w:tc>
          <w:tcPr>
            <w:tcW w:w="1161" w:type="dxa"/>
          </w:tcPr>
          <w:p w14:paraId="17817669" w14:textId="472D4225" w:rsidR="00383B29" w:rsidRPr="00624D51" w:rsidRDefault="00DB05C7" w:rsidP="000F2910">
            <w:pPr>
              <w:pStyle w:val="a8"/>
              <w:rPr>
                <w:rFonts w:eastAsiaTheme="minorEastAsia" w:cs="Arial"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  <w:proofErr w:type="spellEnd"/>
          </w:p>
        </w:tc>
        <w:tc>
          <w:tcPr>
            <w:tcW w:w="2945" w:type="dxa"/>
          </w:tcPr>
          <w:p w14:paraId="5CA85676" w14:textId="4D15FBB6" w:rsidR="00383B29" w:rsidRPr="00624D51" w:rsidRDefault="00DB05C7" w:rsidP="000F2910">
            <w:pPr>
              <w:pStyle w:val="a8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Option 2</w:t>
            </w:r>
          </w:p>
        </w:tc>
        <w:tc>
          <w:tcPr>
            <w:tcW w:w="5523" w:type="dxa"/>
          </w:tcPr>
          <w:p w14:paraId="20B8D891" w14:textId="77777777" w:rsidR="00383B29" w:rsidRDefault="008E4802" w:rsidP="000F2910">
            <w:pPr>
              <w:pStyle w:val="a8"/>
              <w:rPr>
                <w:ins w:id="42" w:author="Huawei (David Lecompte)" w:date="2025-11-25T11:28:00Z"/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TS 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>38.331 specified that t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he network does not configure both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-3 and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 xml:space="preserve">startingBitOfFormat2-3-r19 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>simultaneously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 xml:space="preserve">. If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the network wants to configure </w:t>
            </w:r>
            <w:r w:rsidR="00FD71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startingBitOfFormat2-3-r19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 xml:space="preserve">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>when the UE is supported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>,</w:t>
            </w:r>
            <w:r w:rsidR="00FD71C7" w:rsidRPr="00FD71C7">
              <w:rPr>
                <w:rFonts w:cs="Arial" w:hint="eastAsia"/>
                <w:sz w:val="20"/>
                <w:szCs w:val="20"/>
                <w:lang w:eastAsia="zh-TW"/>
              </w:rPr>
              <w:t xml:space="preserve"> the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 value from 1 to 31 should also be applicable.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The </w:t>
            </w:r>
            <w:r w:rsidR="00747CF2">
              <w:rPr>
                <w:rFonts w:cs="Arial"/>
                <w:sz w:val="20"/>
                <w:szCs w:val="20"/>
                <w:lang w:eastAsia="zh-TW"/>
              </w:rPr>
              <w:t>extension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normally covers the original range.</w:t>
            </w:r>
          </w:p>
          <w:p w14:paraId="4109CF2C" w14:textId="4B3741B0" w:rsidR="00F652F8" w:rsidRPr="002A1FC1" w:rsidRDefault="00F652F8" w:rsidP="000F2910">
            <w:pPr>
              <w:pStyle w:val="a8"/>
              <w:rPr>
                <w:rFonts w:cs="Arial"/>
                <w:sz w:val="20"/>
                <w:szCs w:val="20"/>
                <w:lang w:eastAsia="zh-TW"/>
              </w:rPr>
            </w:pPr>
            <w:ins w:id="43" w:author="Huawei (David Lecompte)" w:date="2025-11-25T11:28:00Z">
              <w:r>
                <w:rPr>
                  <w:rFonts w:cs="Arial"/>
                  <w:sz w:val="20"/>
                  <w:szCs w:val="20"/>
                  <w:lang w:eastAsia="zh-TW"/>
                </w:rPr>
                <w:t>[Huawei] What does "when the UE is supported" mean? The problem is th</w:t>
              </w:r>
            </w:ins>
            <w:ins w:id="44" w:author="Huawei (David Lecompte)" w:date="2025-11-25T11:29:00Z">
              <w:r>
                <w:rPr>
                  <w:rFonts w:cs="Arial"/>
                  <w:sz w:val="20"/>
                  <w:szCs w:val="20"/>
                  <w:lang w:eastAsia="zh-TW"/>
                </w:rPr>
                <w:t>at now, when the UE does NOT indicate support, it still looks like the network could send the new field to a value from 1 to 31.</w:t>
              </w:r>
            </w:ins>
          </w:p>
        </w:tc>
      </w:tr>
      <w:tr w:rsidR="00383B29" w14:paraId="3A7F5F00" w14:textId="77777777" w:rsidTr="009F311D">
        <w:tc>
          <w:tcPr>
            <w:tcW w:w="1161" w:type="dxa"/>
          </w:tcPr>
          <w:p w14:paraId="1554EFA3" w14:textId="143F2C8E" w:rsidR="00383B29" w:rsidRPr="001D38E3" w:rsidRDefault="00F842F3" w:rsidP="000F291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679EC0B" w14:textId="510D4EE1" w:rsidR="00383B29" w:rsidRPr="00E032EC" w:rsidRDefault="00F842F3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 2</w:t>
            </w:r>
          </w:p>
        </w:tc>
        <w:tc>
          <w:tcPr>
            <w:tcW w:w="5523" w:type="dxa"/>
          </w:tcPr>
          <w:p w14:paraId="35BE25AF" w14:textId="77777777" w:rsidR="00383B29" w:rsidRDefault="00F77861" w:rsidP="000F2910">
            <w:pPr>
              <w:pStyle w:val="a8"/>
              <w:rPr>
                <w:ins w:id="45" w:author="Huawei (David Lecompte)" w:date="2025-11-25T11:26:00Z"/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thought that</w:t>
            </w:r>
            <w:r w:rsidR="00F842F3">
              <w:rPr>
                <w:rFonts w:cs="Arial"/>
                <w:sz w:val="20"/>
                <w:szCs w:val="20"/>
              </w:rPr>
              <w:t xml:space="preserve"> this was the understanding in RAN1 already.</w:t>
            </w:r>
            <w:r w:rsidR="0015536E">
              <w:rPr>
                <w:rFonts w:cs="Arial"/>
                <w:sz w:val="20"/>
                <w:szCs w:val="20"/>
              </w:rPr>
              <w:t xml:space="preserve"> If the</w:t>
            </w:r>
            <w:r w:rsidR="00EF35FA">
              <w:rPr>
                <w:rFonts w:cs="Arial"/>
                <w:sz w:val="20"/>
                <w:szCs w:val="20"/>
              </w:rPr>
              <w:t xml:space="preserve"> R19 capability supports the range 1 to 45, there does not seem to be any interoperability issue here.</w:t>
            </w:r>
          </w:p>
          <w:p w14:paraId="52677A2E" w14:textId="77777777" w:rsidR="00F652F8" w:rsidRDefault="00F652F8" w:rsidP="000F2910">
            <w:pPr>
              <w:pStyle w:val="a8"/>
              <w:rPr>
                <w:ins w:id="46" w:author="Huawei (David Lecompte)" w:date="2025-11-25T11:27:00Z"/>
                <w:rFonts w:cs="Arial"/>
                <w:sz w:val="20"/>
                <w:szCs w:val="20"/>
              </w:rPr>
            </w:pPr>
            <w:ins w:id="47" w:author="Huawei (David Lecompte)" w:date="2025-11-25T11:26:00Z">
              <w:r>
                <w:rPr>
                  <w:rFonts w:cs="Arial"/>
                  <w:sz w:val="20"/>
                  <w:szCs w:val="20"/>
                </w:rPr>
                <w:t xml:space="preserve">[Huawei] The question is not whether the UE supports 1 to 45 when it indicates support of this </w:t>
              </w:r>
              <w:proofErr w:type="gramStart"/>
              <w:r>
                <w:rPr>
                  <w:rFonts w:cs="Arial"/>
                  <w:sz w:val="20"/>
                  <w:szCs w:val="20"/>
                </w:rPr>
                <w:t>capability,</w:t>
              </w:r>
              <w:proofErr w:type="gramEnd"/>
              <w:r>
                <w:rPr>
                  <w:rFonts w:cs="Arial"/>
                  <w:sz w:val="20"/>
                  <w:szCs w:val="20"/>
                </w:rPr>
                <w:t xml:space="preserve"> the question is whet</w:t>
              </w:r>
            </w:ins>
            <w:ins w:id="48" w:author="Huawei (David Lecompte)" w:date="2025-11-25T11:27:00Z">
              <w:r>
                <w:rPr>
                  <w:rFonts w:cs="Arial"/>
                  <w:sz w:val="20"/>
                  <w:szCs w:val="20"/>
                </w:rPr>
                <w:t>her the UE understands the new field set to a value from 1 to 31 when it does not indicate support of this capability.</w:t>
              </w:r>
            </w:ins>
          </w:p>
          <w:p w14:paraId="3E616C2A" w14:textId="761B6EBC" w:rsidR="00F652F8" w:rsidRPr="002A1FC1" w:rsidRDefault="00F652F8" w:rsidP="000F2910">
            <w:pPr>
              <w:pStyle w:val="a8"/>
              <w:rPr>
                <w:rFonts w:cs="Arial"/>
                <w:sz w:val="20"/>
                <w:szCs w:val="20"/>
              </w:rPr>
            </w:pPr>
            <w:ins w:id="49" w:author="Huawei (David Lecompte)" w:date="2025-11-25T11:27:00Z">
              <w:r>
                <w:rPr>
                  <w:rFonts w:cs="Arial"/>
                  <w:sz w:val="20"/>
                  <w:szCs w:val="20"/>
                </w:rPr>
                <w:lastRenderedPageBreak/>
                <w:t xml:space="preserve">Since values 1 to 31 can be </w:t>
              </w:r>
              <w:proofErr w:type="spellStart"/>
              <w:r>
                <w:rPr>
                  <w:rFonts w:cs="Arial"/>
                  <w:sz w:val="20"/>
                  <w:szCs w:val="20"/>
                </w:rPr>
                <w:t>signalled</w:t>
              </w:r>
              <w:proofErr w:type="spellEnd"/>
              <w:r>
                <w:rPr>
                  <w:rFonts w:cs="Arial"/>
                  <w:sz w:val="20"/>
                  <w:szCs w:val="20"/>
                </w:rPr>
                <w:t xml:space="preserve"> with the legacy </w:t>
              </w:r>
              <w:proofErr w:type="gramStart"/>
              <w:r>
                <w:rPr>
                  <w:rFonts w:cs="Arial"/>
                  <w:sz w:val="20"/>
                  <w:szCs w:val="20"/>
                </w:rPr>
                <w:t>field,</w:t>
              </w:r>
              <w:proofErr w:type="gramEnd"/>
              <w:r>
                <w:rPr>
                  <w:rFonts w:cs="Arial"/>
                  <w:sz w:val="20"/>
                  <w:szCs w:val="20"/>
                </w:rPr>
                <w:t xml:space="preserve"> and the values 1 to 31 in the new field have exactly the same meaning, there is not use</w:t>
              </w:r>
            </w:ins>
            <w:ins w:id="50" w:author="Huawei (David Lecompte)" w:date="2025-11-25T11:28:00Z">
              <w:r>
                <w:rPr>
                  <w:rFonts w:cs="Arial"/>
                  <w:sz w:val="20"/>
                  <w:szCs w:val="20"/>
                </w:rPr>
                <w:t xml:space="preserve"> to signal these values with the new field (apart from creating problems).</w:t>
              </w:r>
            </w:ins>
          </w:p>
        </w:tc>
      </w:tr>
      <w:tr w:rsidR="00383B29" w14:paraId="706C14C6" w14:textId="77777777" w:rsidTr="009F311D">
        <w:tc>
          <w:tcPr>
            <w:tcW w:w="1161" w:type="dxa"/>
          </w:tcPr>
          <w:p w14:paraId="436C5160" w14:textId="54639598" w:rsidR="00383B29" w:rsidRPr="00E032EC" w:rsidRDefault="00871256" w:rsidP="000F2910">
            <w:pPr>
              <w:pStyle w:val="a8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lastRenderedPageBreak/>
              <w:t xml:space="preserve">Huawei,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GB"/>
              </w:rPr>
              <w:t>HiSilicon</w:t>
            </w:r>
            <w:proofErr w:type="spellEnd"/>
          </w:p>
        </w:tc>
        <w:tc>
          <w:tcPr>
            <w:tcW w:w="2945" w:type="dxa"/>
          </w:tcPr>
          <w:p w14:paraId="2D7AA991" w14:textId="3252CFDD" w:rsidR="00383B29" w:rsidRPr="00871256" w:rsidRDefault="00871256" w:rsidP="000F2910">
            <w:pPr>
              <w:pStyle w:val="a8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/>
                <w:sz w:val="20"/>
                <w:szCs w:val="20"/>
                <w:lang w:eastAsia="zh-TW"/>
              </w:rPr>
              <w:t>Option 3</w:t>
            </w:r>
          </w:p>
        </w:tc>
        <w:tc>
          <w:tcPr>
            <w:tcW w:w="5523" w:type="dxa"/>
          </w:tcPr>
          <w:p w14:paraId="55C7E369" w14:textId="403D253B" w:rsidR="00383B29" w:rsidRPr="002A1FC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383B29" w:rsidRPr="00BA5963" w14:paraId="2D2B7E76" w14:textId="77777777" w:rsidTr="009F311D">
        <w:tc>
          <w:tcPr>
            <w:tcW w:w="1161" w:type="dxa"/>
          </w:tcPr>
          <w:p w14:paraId="7D65E3C4" w14:textId="025B3DE8" w:rsidR="00383B29" w:rsidRPr="00802D95" w:rsidRDefault="003634DA" w:rsidP="000F2910">
            <w:pPr>
              <w:pStyle w:val="a8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CATT</w:t>
            </w:r>
          </w:p>
        </w:tc>
        <w:tc>
          <w:tcPr>
            <w:tcW w:w="2945" w:type="dxa"/>
          </w:tcPr>
          <w:p w14:paraId="48DFCF83" w14:textId="61C13B90" w:rsidR="00383B29" w:rsidRPr="00BA5963" w:rsidRDefault="00767F2D" w:rsidP="000F2910">
            <w:pPr>
              <w:pStyle w:val="a8"/>
              <w:rPr>
                <w:rFonts w:eastAsiaTheme="minorEastAsia" w:cs="Arial" w:hint="eastAsia"/>
                <w:sz w:val="20"/>
                <w:szCs w:val="20"/>
                <w:lang w:eastAsia="zh-TW"/>
              </w:rPr>
            </w:pPr>
            <w:r w:rsidRPr="00BA5963">
              <w:rPr>
                <w:rFonts w:eastAsiaTheme="minorEastAsia" w:cs="Arial"/>
                <w:sz w:val="20"/>
                <w:szCs w:val="20"/>
                <w:lang w:eastAsia="zh-TW"/>
              </w:rPr>
              <w:t>O</w:t>
            </w:r>
            <w:r w:rsidRPr="00BA5963">
              <w:rPr>
                <w:rFonts w:eastAsiaTheme="minorEastAsia" w:cs="Arial" w:hint="eastAsia"/>
                <w:sz w:val="20"/>
                <w:szCs w:val="20"/>
                <w:lang w:eastAsia="zh-TW"/>
              </w:rPr>
              <w:t>ption 3</w:t>
            </w:r>
          </w:p>
        </w:tc>
        <w:tc>
          <w:tcPr>
            <w:tcW w:w="5523" w:type="dxa"/>
          </w:tcPr>
          <w:p w14:paraId="4D28B16D" w14:textId="2E4F6D82" w:rsidR="00383B29" w:rsidRPr="00BA5963" w:rsidRDefault="00D877C3" w:rsidP="00D877C3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</w:t>
            </w:r>
            <w:r w:rsidRPr="00D877C3">
              <w:rPr>
                <w:rFonts w:eastAsiaTheme="minorEastAsia" w:cs="Arial"/>
                <w:sz w:val="20"/>
                <w:szCs w:val="20"/>
              </w:rPr>
              <w:t>sympathize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what HW had clarified. </w:t>
            </w:r>
            <w:r w:rsidR="009D4D3D">
              <w:rPr>
                <w:rFonts w:eastAsiaTheme="minorEastAsia" w:cs="Arial"/>
                <w:sz w:val="20"/>
                <w:szCs w:val="20"/>
              </w:rPr>
              <w:t>F</w:t>
            </w:r>
            <w:r w:rsidR="009D4D3D">
              <w:rPr>
                <w:rFonts w:eastAsiaTheme="minorEastAsia" w:cs="Arial" w:hint="eastAsia"/>
                <w:sz w:val="20"/>
                <w:szCs w:val="20"/>
              </w:rPr>
              <w:t xml:space="preserve">or a R19 UE not supporting this </w:t>
            </w:r>
            <w:r w:rsidR="009D4D3D">
              <w:rPr>
                <w:rFonts w:eastAsiaTheme="minorEastAsia" w:cs="Arial"/>
                <w:sz w:val="20"/>
                <w:szCs w:val="20"/>
              </w:rPr>
              <w:t>capability</w:t>
            </w:r>
            <w:r w:rsidR="00656C6C">
              <w:rPr>
                <w:rFonts w:eastAsiaTheme="minorEastAsia" w:cs="Arial" w:hint="eastAsia"/>
                <w:sz w:val="20"/>
                <w:szCs w:val="20"/>
              </w:rPr>
              <w:t xml:space="preserve">, </w:t>
            </w:r>
            <w:r w:rsidR="00516B27">
              <w:rPr>
                <w:rFonts w:eastAsiaTheme="minorEastAsia" w:cs="Arial" w:hint="eastAsia"/>
                <w:sz w:val="20"/>
                <w:szCs w:val="20"/>
              </w:rPr>
              <w:t xml:space="preserve">if the NW signals the value [1, 31] using the </w:t>
            </w:r>
            <w:r w:rsidR="00516B27">
              <w:rPr>
                <w:rFonts w:eastAsiaTheme="minorEastAsia" w:cs="Arial"/>
                <w:sz w:val="20"/>
                <w:szCs w:val="20"/>
              </w:rPr>
              <w:t>–</w:t>
            </w:r>
            <w:r w:rsidR="00516B27">
              <w:rPr>
                <w:rFonts w:eastAsiaTheme="minorEastAsia" w:cs="Arial" w:hint="eastAsia"/>
                <w:sz w:val="20"/>
                <w:szCs w:val="20"/>
              </w:rPr>
              <w:t>r19 field, then the UE cannot decode this field and will cause RRC re-establishment due to receiving a configuration the UE does not comply with.</w:t>
            </w:r>
          </w:p>
        </w:tc>
      </w:tr>
      <w:tr w:rsidR="00383B29" w14:paraId="78DCAD18" w14:textId="77777777" w:rsidTr="009F311D">
        <w:tc>
          <w:tcPr>
            <w:tcW w:w="1161" w:type="dxa"/>
          </w:tcPr>
          <w:p w14:paraId="789F42DD" w14:textId="77777777" w:rsidR="00383B29" w:rsidRPr="002A1FC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0D51BDD" w14:textId="77777777" w:rsidR="00383B29" w:rsidRPr="00BA6925" w:rsidRDefault="00383B29" w:rsidP="000F2910">
            <w:pPr>
              <w:pStyle w:val="a8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5A9A9F43" w14:textId="77777777" w:rsidR="00383B29" w:rsidRPr="002A1FC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383B29" w14:paraId="5A652D4B" w14:textId="77777777" w:rsidTr="009F311D">
        <w:tc>
          <w:tcPr>
            <w:tcW w:w="1161" w:type="dxa"/>
          </w:tcPr>
          <w:p w14:paraId="44E9772B" w14:textId="77777777" w:rsidR="00383B29" w:rsidRPr="00242BB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B8D736E" w14:textId="77777777" w:rsidR="00383B29" w:rsidRPr="00242BB1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0C920F64" w14:textId="77777777" w:rsidR="00383B29" w:rsidRPr="00242BB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383B29" w14:paraId="4E9F4268" w14:textId="77777777" w:rsidTr="009F311D">
        <w:tc>
          <w:tcPr>
            <w:tcW w:w="1161" w:type="dxa"/>
          </w:tcPr>
          <w:p w14:paraId="76877866" w14:textId="77777777" w:rsidR="00383B29" w:rsidRPr="00242BB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622DF4F" w14:textId="77777777" w:rsidR="00383B29" w:rsidRPr="00425F4C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42DDB616" w14:textId="77777777" w:rsidR="00383B29" w:rsidRPr="00242BB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383B29" w14:paraId="43D56695" w14:textId="77777777" w:rsidTr="009F311D">
        <w:tc>
          <w:tcPr>
            <w:tcW w:w="1161" w:type="dxa"/>
          </w:tcPr>
          <w:p w14:paraId="4EC37682" w14:textId="77777777" w:rsidR="00383B29" w:rsidRPr="00242BB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BA63431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722D02E8" w14:textId="77777777" w:rsidR="00383B29" w:rsidRPr="00242BB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383B29" w14:paraId="529DD6F7" w14:textId="77777777" w:rsidTr="009F311D">
        <w:tc>
          <w:tcPr>
            <w:tcW w:w="1161" w:type="dxa"/>
          </w:tcPr>
          <w:p w14:paraId="6CCD35F9" w14:textId="77777777" w:rsidR="00383B29" w:rsidRPr="00242BB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79C751D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845A37D" w14:textId="77777777" w:rsidR="00383B29" w:rsidRPr="00242BB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383B29" w14:paraId="6C2E1CC9" w14:textId="77777777" w:rsidTr="009F311D">
        <w:tc>
          <w:tcPr>
            <w:tcW w:w="1161" w:type="dxa"/>
          </w:tcPr>
          <w:p w14:paraId="0C4C926F" w14:textId="77777777" w:rsidR="00383B29" w:rsidRPr="00242BB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09A517C" w14:textId="77777777" w:rsidR="00383B29" w:rsidRPr="005E3354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B3505D8" w14:textId="77777777" w:rsidR="00383B29" w:rsidRPr="00242BB1" w:rsidRDefault="00383B29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</w:tbl>
    <w:p w14:paraId="6376CF74" w14:textId="77777777" w:rsidR="00F611E3" w:rsidRDefault="00F611E3" w:rsidP="00F611E3">
      <w:pPr>
        <w:rPr>
          <w:rFonts w:ascii="Arial" w:hAnsi="Arial" w:cs="Arial"/>
        </w:rPr>
      </w:pPr>
    </w:p>
    <w:p w14:paraId="3642338B" w14:textId="77777777" w:rsidR="00B07A62" w:rsidRPr="00F611E3" w:rsidRDefault="00B07A62" w:rsidP="00F611E3">
      <w:pPr>
        <w:rPr>
          <w:rFonts w:ascii="Arial" w:hAnsi="Arial" w:cs="Arial"/>
        </w:rPr>
      </w:pPr>
    </w:p>
    <w:p w14:paraId="4419D502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 xml:space="preserve">Proposal 2: In the field description of </w:t>
      </w:r>
      <w:proofErr w:type="spellStart"/>
      <w:r w:rsidRPr="008F2DE3">
        <w:rPr>
          <w:rFonts w:ascii="Arial" w:hAnsi="Arial" w:cs="Arial"/>
          <w:i/>
          <w:iCs/>
        </w:rPr>
        <w:t>pathlossOffset</w:t>
      </w:r>
      <w:proofErr w:type="spellEnd"/>
      <w:r w:rsidRPr="008F2DE3">
        <w:rPr>
          <w:rFonts w:ascii="Arial" w:hAnsi="Arial" w:cs="Arial"/>
          <w:i/>
          <w:iCs/>
        </w:rPr>
        <w:t>, change the description from "UL-only TRP" to "UL TRP", or completely remove the phrase "UL-only TRP".</w:t>
      </w:r>
    </w:p>
    <w:p w14:paraId="0DE84149" w14:textId="2FC56EBE" w:rsidR="006C7AA1" w:rsidRDefault="000E2EA4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preference between changing the description from the term </w:t>
      </w:r>
      <w:r w:rsidRPr="000E2EA4">
        <w:rPr>
          <w:rFonts w:ascii="Arial" w:hAnsi="Arial" w:cs="Arial"/>
        </w:rPr>
        <w:t>"UL-only TRP" to "UL TRP"</w:t>
      </w:r>
      <w:r>
        <w:rPr>
          <w:rFonts w:ascii="Arial" w:hAnsi="Arial" w:cs="Arial"/>
        </w:rPr>
        <w:t xml:space="preserve"> or r</w:t>
      </w:r>
      <w:r w:rsidRPr="000E2EA4">
        <w:rPr>
          <w:rFonts w:ascii="Arial" w:hAnsi="Arial" w:cs="Arial"/>
        </w:rPr>
        <w:t xml:space="preserve">emove </w:t>
      </w:r>
      <w:r>
        <w:rPr>
          <w:rFonts w:ascii="Arial" w:hAnsi="Arial" w:cs="Arial"/>
        </w:rPr>
        <w:t xml:space="preserve">the </w:t>
      </w:r>
      <w:r w:rsidRPr="000E2EA4">
        <w:rPr>
          <w:rFonts w:ascii="Arial" w:hAnsi="Arial" w:cs="Arial"/>
        </w:rPr>
        <w:t>"UL-only TRP"</w:t>
      </w:r>
      <w:r>
        <w:rPr>
          <w:rFonts w:ascii="Arial" w:hAnsi="Arial" w:cs="Arial"/>
        </w:rPr>
        <w:t xml:space="preserve"> term completely. If any other </w:t>
      </w:r>
      <w:proofErr w:type="gramStart"/>
      <w:r>
        <w:rPr>
          <w:rFonts w:ascii="Arial" w:hAnsi="Arial" w:cs="Arial"/>
        </w:rPr>
        <w:t>suggestion please indicate</w:t>
      </w:r>
      <w:proofErr w:type="gramEnd"/>
      <w:r>
        <w:rPr>
          <w:rFonts w:ascii="Arial" w:hAnsi="Arial" w:cs="Arial"/>
        </w:rPr>
        <w:t xml:space="preserve"> below.</w:t>
      </w:r>
    </w:p>
    <w:p w14:paraId="713DC14A" w14:textId="77777777" w:rsidR="008F2DE3" w:rsidRDefault="008F2DE3" w:rsidP="00F611E3">
      <w:pPr>
        <w:rPr>
          <w:rFonts w:ascii="Arial" w:hAnsi="Arial" w:cs="Arial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8F2DE3" w14:paraId="10DDE01A" w14:textId="77777777" w:rsidTr="000F2910">
        <w:tc>
          <w:tcPr>
            <w:tcW w:w="1161" w:type="dxa"/>
            <w:shd w:val="clear" w:color="auto" w:fill="AEAAAA" w:themeFill="background2" w:themeFillShade="BF"/>
          </w:tcPr>
          <w:p w14:paraId="10E23C52" w14:textId="77777777" w:rsidR="008F2DE3" w:rsidRPr="0071755F" w:rsidRDefault="008F2DE3" w:rsidP="000F2910">
            <w:pPr>
              <w:pStyle w:val="a8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5230D69B" w14:textId="0E7FA4DA" w:rsidR="008F2DE3" w:rsidRPr="0071755F" w:rsidRDefault="004B0495" w:rsidP="000F291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</w:t>
            </w:r>
            <w:r w:rsidRPr="004B0495">
              <w:rPr>
                <w:sz w:val="20"/>
                <w:szCs w:val="20"/>
              </w:rPr>
              <w:t xml:space="preserve"> to "UL TRP"</w:t>
            </w:r>
            <w:r>
              <w:rPr>
                <w:sz w:val="20"/>
                <w:szCs w:val="20"/>
              </w:rPr>
              <w:t>/</w:t>
            </w:r>
            <w:r w:rsidRPr="004B04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4B0495">
              <w:rPr>
                <w:sz w:val="20"/>
                <w:szCs w:val="20"/>
              </w:rPr>
              <w:t>emove "UL-only TRP"</w:t>
            </w:r>
            <w:r w:rsidR="000E2EA4">
              <w:rPr>
                <w:sz w:val="20"/>
                <w:szCs w:val="20"/>
              </w:rPr>
              <w:t xml:space="preserve"> / Other?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36A5C75C" w14:textId="77777777" w:rsidR="008F2DE3" w:rsidRPr="0071755F" w:rsidRDefault="008F2DE3" w:rsidP="000F291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8F2DE3" w14:paraId="7D81C7A7" w14:textId="77777777" w:rsidTr="000F2910">
        <w:tc>
          <w:tcPr>
            <w:tcW w:w="1161" w:type="dxa"/>
          </w:tcPr>
          <w:p w14:paraId="2AEB0A75" w14:textId="71C934BE" w:rsidR="008F2DE3" w:rsidRPr="00624D51" w:rsidRDefault="00FD71C7" w:rsidP="000F291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proofErr w:type="spellStart"/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  <w:proofErr w:type="spellEnd"/>
          </w:p>
        </w:tc>
        <w:tc>
          <w:tcPr>
            <w:tcW w:w="2945" w:type="dxa"/>
          </w:tcPr>
          <w:p w14:paraId="15FCE926" w14:textId="229E4366" w:rsidR="008F2DE3" w:rsidRPr="00624D51" w:rsidRDefault="00747CF2" w:rsidP="000F2910">
            <w:pPr>
              <w:pStyle w:val="a8"/>
              <w:rPr>
                <w:rFonts w:eastAsiaTheme="minorEastAsia" w:cs="Arial"/>
                <w:iCs/>
                <w:sz w:val="20"/>
                <w:szCs w:val="20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2890497" w14:textId="7DFAFABE" w:rsidR="008F2DE3" w:rsidRPr="002A1FC1" w:rsidRDefault="001B7A1C" w:rsidP="000F2910">
            <w:pPr>
              <w:pStyle w:val="a8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This parameter is for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TCI-UL-State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. Remove the whole term makes the purpose of the parameter a bit ambiguous.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"UL TRP" is used in TS 38.300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, which is ok for TS 38.331.</w:t>
            </w:r>
          </w:p>
        </w:tc>
      </w:tr>
      <w:tr w:rsidR="008F2DE3" w14:paraId="2EA4C69C" w14:textId="77777777" w:rsidTr="000F2910">
        <w:tc>
          <w:tcPr>
            <w:tcW w:w="1161" w:type="dxa"/>
          </w:tcPr>
          <w:p w14:paraId="76D557B6" w14:textId="170B995C" w:rsidR="008F2DE3" w:rsidRPr="001D38E3" w:rsidRDefault="00F80D39" w:rsidP="000F291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192DFAB" w14:textId="6AE231FF" w:rsidR="008F2DE3" w:rsidRPr="00E032EC" w:rsidRDefault="009E79CD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Keep (UL-only TRP) or change to UL TRP</w:t>
            </w:r>
          </w:p>
        </w:tc>
        <w:tc>
          <w:tcPr>
            <w:tcW w:w="5523" w:type="dxa"/>
          </w:tcPr>
          <w:p w14:paraId="427EFE32" w14:textId="61DAA339" w:rsidR="00BA37B1" w:rsidRDefault="009E79CD" w:rsidP="000F2910">
            <w:pPr>
              <w:pStyle w:val="a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have some preference for UL-only TRP </w:t>
            </w:r>
            <w:r w:rsidR="00A25BB5">
              <w:rPr>
                <w:rFonts w:cs="Arial"/>
                <w:sz w:val="20"/>
                <w:szCs w:val="20"/>
              </w:rPr>
              <w:t xml:space="preserve">because the point is that it does not apply to a TRP with </w:t>
            </w:r>
            <w:r w:rsidR="005D0993">
              <w:rPr>
                <w:rFonts w:cs="Arial"/>
                <w:sz w:val="20"/>
                <w:szCs w:val="20"/>
              </w:rPr>
              <w:t>DL (SSB</w:t>
            </w:r>
            <w:r w:rsidR="00BA37B1">
              <w:rPr>
                <w:rFonts w:cs="Arial"/>
                <w:sz w:val="20"/>
                <w:szCs w:val="20"/>
              </w:rPr>
              <w:t>s</w:t>
            </w:r>
            <w:r w:rsidR="005D0993">
              <w:rPr>
                <w:rFonts w:cs="Arial"/>
                <w:sz w:val="20"/>
                <w:szCs w:val="20"/>
              </w:rPr>
              <w:t xml:space="preserve">), </w:t>
            </w:r>
            <w:r w:rsidR="00895F2E">
              <w:rPr>
                <w:rFonts w:cs="Arial"/>
                <w:sz w:val="20"/>
                <w:szCs w:val="20"/>
              </w:rPr>
              <w:t xml:space="preserve">but </w:t>
            </w:r>
            <w:r w:rsidR="005D0993">
              <w:rPr>
                <w:rFonts w:cs="Arial"/>
                <w:sz w:val="20"/>
                <w:szCs w:val="20"/>
              </w:rPr>
              <w:t xml:space="preserve">we also </w:t>
            </w:r>
            <w:r w:rsidR="00895F2E">
              <w:rPr>
                <w:rFonts w:cs="Arial"/>
                <w:sz w:val="20"/>
                <w:szCs w:val="20"/>
              </w:rPr>
              <w:t xml:space="preserve">understand that the term </w:t>
            </w:r>
            <w:r w:rsidR="005D0993">
              <w:rPr>
                <w:rFonts w:cs="Arial"/>
                <w:sz w:val="20"/>
                <w:szCs w:val="20"/>
              </w:rPr>
              <w:t xml:space="preserve">“UL-only” </w:t>
            </w:r>
            <w:r w:rsidR="00895F2E">
              <w:rPr>
                <w:rFonts w:cs="Arial"/>
                <w:sz w:val="20"/>
                <w:szCs w:val="20"/>
              </w:rPr>
              <w:t>is not defined elsewhere</w:t>
            </w:r>
            <w:r w:rsidR="00A25BB5">
              <w:rPr>
                <w:rFonts w:cs="Arial"/>
                <w:sz w:val="20"/>
                <w:szCs w:val="20"/>
              </w:rPr>
              <w:t xml:space="preserve">, so UL TRP </w:t>
            </w:r>
            <w:r w:rsidR="006E34B4">
              <w:rPr>
                <w:rFonts w:cs="Arial"/>
                <w:sz w:val="20"/>
                <w:szCs w:val="20"/>
              </w:rPr>
              <w:t>is acceptable</w:t>
            </w:r>
            <w:r w:rsidR="00EB6C15">
              <w:rPr>
                <w:rFonts w:cs="Arial"/>
                <w:sz w:val="20"/>
                <w:szCs w:val="20"/>
              </w:rPr>
              <w:t xml:space="preserve"> if preferred by most companies</w:t>
            </w:r>
            <w:r w:rsidR="00A25BB5">
              <w:rPr>
                <w:rFonts w:cs="Arial"/>
                <w:sz w:val="20"/>
                <w:szCs w:val="20"/>
              </w:rPr>
              <w:t>.</w:t>
            </w:r>
          </w:p>
          <w:p w14:paraId="2A9B9B62" w14:textId="5DC586B0" w:rsidR="008F2DE3" w:rsidRPr="002A1FC1" w:rsidRDefault="00137D4C" w:rsidP="000F2910">
            <w:pPr>
              <w:pStyle w:val="a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agree with </w:t>
            </w:r>
            <w:proofErr w:type="spellStart"/>
            <w:r>
              <w:rPr>
                <w:rFonts w:cs="Arial"/>
                <w:sz w:val="20"/>
                <w:szCs w:val="20"/>
              </w:rPr>
              <w:t>Ofinno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that removing UL TRP leaves the </w:t>
            </w:r>
            <w:r w:rsidR="00437C7D">
              <w:rPr>
                <w:rFonts w:cs="Arial"/>
                <w:sz w:val="20"/>
                <w:szCs w:val="20"/>
              </w:rPr>
              <w:t>description of the field ambiguous.</w:t>
            </w:r>
          </w:p>
        </w:tc>
      </w:tr>
      <w:tr w:rsidR="008F2DE3" w14:paraId="3D165722" w14:textId="77777777" w:rsidTr="000F2910">
        <w:tc>
          <w:tcPr>
            <w:tcW w:w="1161" w:type="dxa"/>
          </w:tcPr>
          <w:p w14:paraId="02641782" w14:textId="0849DA68" w:rsidR="008F2DE3" w:rsidRPr="00E032EC" w:rsidRDefault="00F652F8" w:rsidP="000F2910">
            <w:pPr>
              <w:pStyle w:val="a8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 xml:space="preserve">Huawei,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GB"/>
              </w:rPr>
              <w:t>HiSilicon</w:t>
            </w:r>
            <w:proofErr w:type="spellEnd"/>
          </w:p>
        </w:tc>
        <w:tc>
          <w:tcPr>
            <w:tcW w:w="2945" w:type="dxa"/>
          </w:tcPr>
          <w:p w14:paraId="54E6789E" w14:textId="57BC46A5" w:rsidR="008F2DE3" w:rsidRPr="006A1EA9" w:rsidRDefault="00F652F8" w:rsidP="000F2910">
            <w:pPr>
              <w:pStyle w:val="a8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8AE2D8E" w14:textId="77777777" w:rsidR="008F2DE3" w:rsidRPr="002A1FC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8F2DE3" w:rsidRPr="007C5D56" w14:paraId="1523DDF8" w14:textId="77777777" w:rsidTr="000F2910">
        <w:tc>
          <w:tcPr>
            <w:tcW w:w="1161" w:type="dxa"/>
          </w:tcPr>
          <w:p w14:paraId="1D19962F" w14:textId="12911D87" w:rsidR="008F2DE3" w:rsidRPr="00802D95" w:rsidRDefault="00B27F52" w:rsidP="000F291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</w:t>
            </w:r>
          </w:p>
        </w:tc>
        <w:tc>
          <w:tcPr>
            <w:tcW w:w="2945" w:type="dxa"/>
          </w:tcPr>
          <w:p w14:paraId="79A352F3" w14:textId="7EE17984" w:rsidR="008F2DE3" w:rsidRPr="007C5D56" w:rsidRDefault="007C5D56" w:rsidP="000F2910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See comments</w:t>
            </w:r>
          </w:p>
        </w:tc>
        <w:tc>
          <w:tcPr>
            <w:tcW w:w="5523" w:type="dxa"/>
          </w:tcPr>
          <w:p w14:paraId="460B7845" w14:textId="77DE910E" w:rsidR="008F2DE3" w:rsidRDefault="007C5D56" w:rsidP="000F2910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am not sure why we need such following change.</w:t>
            </w:r>
          </w:p>
          <w:p w14:paraId="4111D485" w14:textId="77777777" w:rsidR="007C5D56" w:rsidRPr="00547472" w:rsidRDefault="007C5D56" w:rsidP="007C5D56">
            <w:pPr>
              <w:keepNext/>
              <w:keepLines/>
              <w:suppressAutoHyphens/>
              <w:overflowPunct/>
              <w:autoSpaceDE/>
              <w:autoSpaceDN/>
              <w:adjustRightInd/>
              <w:spacing w:after="0"/>
              <w:rPr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r w:rsidRPr="00547472">
              <w:rPr>
                <w:rFonts w:ascii="Arial" w:hAnsi="Arial"/>
                <w:b/>
                <w:i/>
                <w:sz w:val="18"/>
                <w:lang w:eastAsia="sv-SE"/>
              </w:rPr>
              <w:t>pathlossOffset</w:t>
            </w:r>
            <w:proofErr w:type="spellEnd"/>
          </w:p>
          <w:p w14:paraId="306FC59D" w14:textId="77777777" w:rsidR="007C5D56" w:rsidRDefault="007C5D56" w:rsidP="007C5D56">
            <w:pPr>
              <w:pStyle w:val="a8"/>
              <w:rPr>
                <w:rFonts w:eastAsiaTheme="minorEastAsia" w:hint="eastAsia"/>
                <w:sz w:val="18"/>
              </w:rPr>
            </w:pPr>
            <w:r w:rsidRPr="00547472">
              <w:rPr>
                <w:bCs/>
                <w:iCs/>
                <w:sz w:val="18"/>
                <w:lang w:eastAsia="sv-SE"/>
              </w:rPr>
              <w:t xml:space="preserve">Indicates the </w:t>
            </w:r>
            <w:proofErr w:type="spellStart"/>
            <w:r w:rsidRPr="00547472">
              <w:rPr>
                <w:bCs/>
                <w:iCs/>
                <w:sz w:val="18"/>
                <w:lang w:eastAsia="sv-SE"/>
              </w:rPr>
              <w:t>pathloss</w:t>
            </w:r>
            <w:proofErr w:type="spellEnd"/>
            <w:r w:rsidRPr="00547472">
              <w:rPr>
                <w:bCs/>
                <w:iCs/>
                <w:sz w:val="18"/>
                <w:lang w:eastAsia="sv-SE"/>
              </w:rPr>
              <w:t xml:space="preserve"> offset </w:t>
            </w:r>
            <w:r w:rsidRPr="00547472">
              <w:rPr>
                <w:rFonts w:cs="Arial"/>
                <w:sz w:val="18"/>
              </w:rPr>
              <w:t>applied to</w:t>
            </w:r>
            <w:r w:rsidRPr="00547472">
              <w:rPr>
                <w:sz w:val="18"/>
              </w:rPr>
              <w:t xml:space="preserve"> the </w:t>
            </w:r>
            <w:del w:id="51" w:author="Ericsson" w:date="2025-10-20T10:03:00Z">
              <w:r w:rsidRPr="00547472">
                <w:rPr>
                  <w:sz w:val="18"/>
                </w:rPr>
                <w:delText xml:space="preserve">UL </w:delText>
              </w:r>
            </w:del>
            <w:del w:id="52" w:author="Ericsson" w:date="2025-10-03T09:57:00Z">
              <w:r w:rsidRPr="00547472">
                <w:rPr>
                  <w:sz w:val="18"/>
                </w:rPr>
                <w:delText>only T</w:delText>
              </w:r>
            </w:del>
            <w:r w:rsidRPr="00547472">
              <w:rPr>
                <w:sz w:val="18"/>
              </w:rPr>
              <w:t xml:space="preserve">CI </w:t>
            </w:r>
            <w:del w:id="53" w:author="Ericsson" w:date="2025-10-03T09:57:00Z">
              <w:r w:rsidRPr="00547472">
                <w:rPr>
                  <w:sz w:val="18"/>
                </w:rPr>
                <w:delText>or joint TCI s</w:delText>
              </w:r>
            </w:del>
            <w:proofErr w:type="spellStart"/>
            <w:r w:rsidRPr="00547472">
              <w:rPr>
                <w:sz w:val="18"/>
              </w:rPr>
              <w:t>tate</w:t>
            </w:r>
            <w:proofErr w:type="spellEnd"/>
            <w:ins w:id="54" w:author="Ericsson" w:date="2025-10-20T10:03:00Z">
              <w:r w:rsidRPr="00547472">
                <w:rPr>
                  <w:sz w:val="18"/>
                </w:rPr>
                <w:t xml:space="preserve"> of an UL-only TRP (see TS 38.213 [13], clause 7).</w:t>
              </w:r>
            </w:ins>
            <w:r w:rsidRPr="00547472">
              <w:rPr>
                <w:sz w:val="18"/>
              </w:rPr>
              <w:t xml:space="preserve"> Value </w:t>
            </w:r>
            <w:r w:rsidRPr="00547472">
              <w:rPr>
                <w:i/>
                <w:iCs/>
                <w:sz w:val="18"/>
              </w:rPr>
              <w:t>dB-12</w:t>
            </w:r>
            <w:r w:rsidRPr="00547472">
              <w:rPr>
                <w:sz w:val="18"/>
              </w:rPr>
              <w:t xml:space="preserve"> corresponds to -12 </w:t>
            </w:r>
            <w:proofErr w:type="gramStart"/>
            <w:r w:rsidRPr="00547472">
              <w:rPr>
                <w:sz w:val="18"/>
              </w:rPr>
              <w:t>dB,</w:t>
            </w:r>
            <w:proofErr w:type="gramEnd"/>
            <w:r w:rsidRPr="00547472">
              <w:rPr>
                <w:sz w:val="18"/>
              </w:rPr>
              <w:t xml:space="preserve"> </w:t>
            </w:r>
            <w:r w:rsidRPr="00547472">
              <w:rPr>
                <w:i/>
                <w:iCs/>
                <w:sz w:val="18"/>
              </w:rPr>
              <w:t>dB-8</w:t>
            </w:r>
            <w:r w:rsidRPr="00547472">
              <w:rPr>
                <w:sz w:val="18"/>
              </w:rPr>
              <w:t xml:space="preserve"> corresponds to -8 dB and so on.</w:t>
            </w:r>
          </w:p>
          <w:p w14:paraId="33682D76" w14:textId="77777777" w:rsidR="007C5D56" w:rsidRDefault="00C26F5C" w:rsidP="00C26F5C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For unified TCI framework, now we have joint mode and separate mode. </w:t>
            </w: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n the original field description, the UL only TCI is corresponding to the </w:t>
            </w:r>
            <w:r>
              <w:rPr>
                <w:rFonts w:eastAsiaTheme="minorEastAsia" w:cs="Arial"/>
                <w:sz w:val="20"/>
                <w:szCs w:val="20"/>
              </w:rPr>
              <w:t>separate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TCI mode, while the joint TCI is corresponding to the joint mode. For both of which, there will be association between the </w:t>
            </w:r>
            <w:proofErr w:type="spellStart"/>
            <w:r>
              <w:rPr>
                <w:rFonts w:eastAsiaTheme="minorEastAsia" w:cs="Arial" w:hint="eastAsia"/>
                <w:sz w:val="20"/>
                <w:szCs w:val="20"/>
              </w:rPr>
              <w:t>pathloss</w:t>
            </w:r>
            <w:proofErr w:type="spellEnd"/>
            <w:r>
              <w:rPr>
                <w:rFonts w:eastAsiaTheme="minorEastAsia" w:cs="Arial" w:hint="eastAsia"/>
                <w:sz w:val="20"/>
                <w:szCs w:val="20"/>
              </w:rPr>
              <w:t xml:space="preserve"> offset </w:t>
            </w:r>
            <w:r>
              <w:rPr>
                <w:rFonts w:eastAsiaTheme="minorEastAsia" w:cs="Arial" w:hint="eastAsia"/>
                <w:sz w:val="20"/>
                <w:szCs w:val="20"/>
              </w:rPr>
              <w:lastRenderedPageBreak/>
              <w:t>and the UL TCI.</w:t>
            </w:r>
          </w:p>
          <w:p w14:paraId="09B2383B" w14:textId="20102E64" w:rsidR="00C26F5C" w:rsidRPr="007C5D56" w:rsidRDefault="00C26F5C" w:rsidP="00C26F5C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T</w:t>
            </w:r>
            <w:r>
              <w:rPr>
                <w:rFonts w:eastAsiaTheme="minorEastAsia" w:cs="Arial" w:hint="eastAsia"/>
                <w:sz w:val="20"/>
                <w:szCs w:val="20"/>
              </w:rPr>
              <w:t>he current field description is fine for me.</w:t>
            </w:r>
          </w:p>
        </w:tc>
      </w:tr>
      <w:tr w:rsidR="008F2DE3" w14:paraId="4714C791" w14:textId="77777777" w:rsidTr="000F2910">
        <w:tc>
          <w:tcPr>
            <w:tcW w:w="1161" w:type="dxa"/>
          </w:tcPr>
          <w:p w14:paraId="1C071EDB" w14:textId="77777777" w:rsidR="008F2DE3" w:rsidRPr="002A1FC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8376E08" w14:textId="77777777" w:rsidR="008F2DE3" w:rsidRPr="00BA6925" w:rsidRDefault="008F2DE3" w:rsidP="000F2910">
            <w:pPr>
              <w:pStyle w:val="a8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618504C4" w14:textId="77777777" w:rsidR="008F2DE3" w:rsidRPr="002A1FC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8F2DE3" w14:paraId="531EE94E" w14:textId="77777777" w:rsidTr="000F2910">
        <w:tc>
          <w:tcPr>
            <w:tcW w:w="1161" w:type="dxa"/>
          </w:tcPr>
          <w:p w14:paraId="0338E2E4" w14:textId="77777777" w:rsidR="008F2DE3" w:rsidRPr="00242BB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864F6CE" w14:textId="77777777" w:rsidR="008F2DE3" w:rsidRPr="00242BB1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45D1C9A" w14:textId="77777777" w:rsidR="008F2DE3" w:rsidRPr="00242BB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8F2DE3" w14:paraId="3537EB0E" w14:textId="77777777" w:rsidTr="000F2910">
        <w:tc>
          <w:tcPr>
            <w:tcW w:w="1161" w:type="dxa"/>
          </w:tcPr>
          <w:p w14:paraId="63E9395D" w14:textId="77777777" w:rsidR="008F2DE3" w:rsidRPr="00242BB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54A916F" w14:textId="77777777" w:rsidR="008F2DE3" w:rsidRPr="00425F4C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8BA1157" w14:textId="77777777" w:rsidR="008F2DE3" w:rsidRPr="00242BB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8F2DE3" w14:paraId="2D73CCA4" w14:textId="77777777" w:rsidTr="000F2910">
        <w:tc>
          <w:tcPr>
            <w:tcW w:w="1161" w:type="dxa"/>
          </w:tcPr>
          <w:p w14:paraId="3D41579F" w14:textId="77777777" w:rsidR="008F2DE3" w:rsidRPr="00242BB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ECB38F2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255448A6" w14:textId="77777777" w:rsidR="008F2DE3" w:rsidRPr="00242BB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8F2DE3" w14:paraId="3CBB5F01" w14:textId="77777777" w:rsidTr="000F2910">
        <w:tc>
          <w:tcPr>
            <w:tcW w:w="1161" w:type="dxa"/>
          </w:tcPr>
          <w:p w14:paraId="4E7E7C3B" w14:textId="77777777" w:rsidR="008F2DE3" w:rsidRPr="00242BB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570B64D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0EA421" w14:textId="77777777" w:rsidR="008F2DE3" w:rsidRPr="00242BB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8F2DE3" w14:paraId="14785576" w14:textId="77777777" w:rsidTr="000F2910">
        <w:tc>
          <w:tcPr>
            <w:tcW w:w="1161" w:type="dxa"/>
          </w:tcPr>
          <w:p w14:paraId="7B387B1B" w14:textId="77777777" w:rsidR="008F2DE3" w:rsidRPr="00242BB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0D7C188" w14:textId="77777777" w:rsidR="008F2DE3" w:rsidRPr="005E3354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2848A9" w14:textId="77777777" w:rsidR="008F2DE3" w:rsidRPr="00242BB1" w:rsidRDefault="008F2DE3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</w:tbl>
    <w:p w14:paraId="0279ACAE" w14:textId="77777777" w:rsidR="008F2DE3" w:rsidRPr="00F611E3" w:rsidRDefault="008F2DE3" w:rsidP="00F611E3">
      <w:pPr>
        <w:rPr>
          <w:rFonts w:ascii="Arial" w:hAnsi="Arial" w:cs="Arial"/>
        </w:rPr>
      </w:pPr>
    </w:p>
    <w:p w14:paraId="5A485827" w14:textId="2E0D84A5" w:rsidR="00E74415" w:rsidRPr="004274A8" w:rsidRDefault="00F611E3" w:rsidP="00F611E3">
      <w:pPr>
        <w:rPr>
          <w:rFonts w:ascii="Arial" w:hAnsi="Arial" w:cs="Arial"/>
          <w:i/>
          <w:iCs/>
        </w:rPr>
      </w:pPr>
      <w:r w:rsidRPr="004274A8">
        <w:rPr>
          <w:rFonts w:ascii="Arial" w:hAnsi="Arial" w:cs="Arial"/>
          <w:i/>
          <w:iCs/>
        </w:rPr>
        <w:t xml:space="preserve">Proposal 3: The field description of “sym0” and “sym1” in </w:t>
      </w:r>
      <w:proofErr w:type="spellStart"/>
      <w:r w:rsidRPr="004274A8">
        <w:rPr>
          <w:rFonts w:ascii="Arial" w:hAnsi="Arial" w:cs="Arial"/>
          <w:i/>
          <w:iCs/>
        </w:rPr>
        <w:t>minimumPucch-PuschOffset</w:t>
      </w:r>
      <w:proofErr w:type="spellEnd"/>
      <w:r w:rsidRPr="004274A8">
        <w:rPr>
          <w:rFonts w:ascii="Arial" w:hAnsi="Arial" w:cs="Arial"/>
          <w:i/>
          <w:iCs/>
        </w:rPr>
        <w:t xml:space="preserve"> should be “Value sym0 corresponds to the first </w:t>
      </w:r>
      <w:proofErr w:type="gramStart"/>
      <w:r w:rsidRPr="004274A8">
        <w:rPr>
          <w:rFonts w:ascii="Arial" w:hAnsi="Arial" w:cs="Arial"/>
          <w:i/>
          <w:iCs/>
        </w:rPr>
        <w:t>symbol,</w:t>
      </w:r>
      <w:proofErr w:type="gramEnd"/>
      <w:r w:rsidRPr="004274A8">
        <w:rPr>
          <w:rFonts w:ascii="Arial" w:hAnsi="Arial" w:cs="Arial"/>
          <w:i/>
          <w:iCs/>
        </w:rPr>
        <w:t xml:space="preserve"> value sym1 corresponds to the second symbol, and so on.”</w:t>
      </w:r>
    </w:p>
    <w:p w14:paraId="78372B66" w14:textId="6638AEF4" w:rsidR="00F652F8" w:rsidRDefault="00D31491" w:rsidP="009E1A15">
      <w:pPr>
        <w:rPr>
          <w:rFonts w:ascii="Arial" w:hAnsi="Arial" w:cs="Arial"/>
        </w:rPr>
      </w:pPr>
      <w:r>
        <w:rPr>
          <w:rFonts w:ascii="Arial" w:hAnsi="Arial" w:cs="Arial"/>
        </w:rPr>
        <w:t>Do companies agree with the proposal above?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61"/>
        <w:gridCol w:w="1102"/>
        <w:gridCol w:w="7366"/>
      </w:tblGrid>
      <w:tr w:rsidR="00D31491" w14:paraId="5CCA76F2" w14:textId="77777777" w:rsidTr="00D31491">
        <w:tc>
          <w:tcPr>
            <w:tcW w:w="1161" w:type="dxa"/>
            <w:shd w:val="clear" w:color="auto" w:fill="AEAAAA" w:themeFill="background2" w:themeFillShade="BF"/>
          </w:tcPr>
          <w:p w14:paraId="7272412E" w14:textId="77777777" w:rsidR="00D31491" w:rsidRPr="0071755F" w:rsidRDefault="00D31491" w:rsidP="000F2910">
            <w:pPr>
              <w:pStyle w:val="a8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1102" w:type="dxa"/>
            <w:shd w:val="clear" w:color="auto" w:fill="AEAAAA" w:themeFill="background2" w:themeFillShade="BF"/>
          </w:tcPr>
          <w:p w14:paraId="243B75DA" w14:textId="318CAE87" w:rsidR="00D31491" w:rsidRPr="0071755F" w:rsidRDefault="00D31491" w:rsidP="000F291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7366" w:type="dxa"/>
            <w:shd w:val="clear" w:color="auto" w:fill="AEAAAA" w:themeFill="background2" w:themeFillShade="BF"/>
          </w:tcPr>
          <w:p w14:paraId="1824F4A7" w14:textId="77777777" w:rsidR="00D31491" w:rsidRPr="0071755F" w:rsidRDefault="00D31491" w:rsidP="000F291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D31491" w14:paraId="2E82850B" w14:textId="77777777" w:rsidTr="00D31491">
        <w:tc>
          <w:tcPr>
            <w:tcW w:w="1161" w:type="dxa"/>
          </w:tcPr>
          <w:p w14:paraId="5E41F84E" w14:textId="22272979" w:rsidR="00D31491" w:rsidRPr="00624D51" w:rsidRDefault="00527630" w:rsidP="000F2910">
            <w:pPr>
              <w:pStyle w:val="a8"/>
              <w:rPr>
                <w:rFonts w:eastAsiaTheme="minorEastAsia" w:cs="Arial"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  <w:proofErr w:type="spellEnd"/>
          </w:p>
        </w:tc>
        <w:tc>
          <w:tcPr>
            <w:tcW w:w="1102" w:type="dxa"/>
          </w:tcPr>
          <w:p w14:paraId="23DFB2BC" w14:textId="414CD066" w:rsidR="00D31491" w:rsidRPr="00624D51" w:rsidRDefault="00516F86" w:rsidP="000F2910">
            <w:pPr>
              <w:pStyle w:val="a8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7366" w:type="dxa"/>
          </w:tcPr>
          <w:p w14:paraId="1BB02395" w14:textId="2319CCC0" w:rsidR="00516F86" w:rsidRDefault="00516F86" w:rsidP="000F2910">
            <w:pPr>
              <w:pStyle w:val="a8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In the legacy, the 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value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proofErr w:type="spellStart"/>
            <w:r>
              <w:rPr>
                <w:rFonts w:cs="Arial" w:hint="eastAsia"/>
                <w:sz w:val="20"/>
                <w:szCs w:val="20"/>
                <w:lang w:eastAsia="zh-TW"/>
              </w:rPr>
              <w:t>ms</w:t>
            </w:r>
            <w:proofErr w:type="spellEnd"/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 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corresponds to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proofErr w:type="spellStart"/>
            <w:r>
              <w:rPr>
                <w:rFonts w:cs="Arial" w:hint="eastAsia"/>
                <w:sz w:val="20"/>
                <w:szCs w:val="20"/>
                <w:lang w:eastAsia="zh-TW"/>
              </w:rPr>
              <w:t>ms</w:t>
            </w:r>
            <w:proofErr w:type="spellEnd"/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,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etc. Probably we can add </w:t>
            </w:r>
            <w:r>
              <w:rPr>
                <w:rFonts w:cs="Arial"/>
                <w:sz w:val="20"/>
                <w:szCs w:val="20"/>
                <w:lang w:eastAsia="zh-TW"/>
              </w:rPr>
              <w:t>“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symbol</w:t>
            </w:r>
            <w:r>
              <w:rPr>
                <w:rFonts w:cs="Arial"/>
                <w:sz w:val="20"/>
                <w:szCs w:val="20"/>
                <w:lang w:eastAsia="zh-TW"/>
              </w:rPr>
              <w:t>”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 to align with the legacy, for example:</w:t>
            </w:r>
          </w:p>
          <w:p w14:paraId="7D095DE5" w14:textId="77777777" w:rsidR="00516F86" w:rsidRPr="00FB205F" w:rsidRDefault="00516F86" w:rsidP="00516F86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bookmarkStart w:id="55" w:name="_Hlk213253199"/>
            <w:proofErr w:type="spellStart"/>
            <w:r w:rsidRPr="00FB205F">
              <w:rPr>
                <w:rFonts w:ascii="Arial" w:hAnsi="Arial"/>
                <w:b/>
                <w:i/>
                <w:sz w:val="18"/>
                <w:lang w:eastAsia="sv-SE"/>
              </w:rPr>
              <w:t>minimumPucch-PuschOffset</w:t>
            </w:r>
            <w:proofErr w:type="spellEnd"/>
          </w:p>
          <w:bookmarkEnd w:id="55"/>
          <w:p w14:paraId="7260C810" w14:textId="77777777" w:rsidR="002E732D" w:rsidRDefault="00516F86" w:rsidP="002E732D">
            <w:pPr>
              <w:pStyle w:val="a8"/>
              <w:rPr>
                <w:sz w:val="18"/>
                <w:lang w:eastAsia="zh-TW"/>
              </w:rPr>
            </w:pPr>
            <w:r w:rsidRPr="00FB205F">
              <w:rPr>
                <w:sz w:val="18"/>
                <w:lang w:eastAsia="sv-SE"/>
              </w:rPr>
              <w:t xml:space="preserve">Indicates the time offset in number of symbols for determining available transmission occasion of PUSCH from the PUCCH for mode-B UE </w:t>
            </w:r>
            <w:r w:rsidRPr="00516F86">
              <w:rPr>
                <w:sz w:val="18"/>
                <w:lang w:eastAsia="sv-SE"/>
              </w:rPr>
              <w:t xml:space="preserve">initiated CSI reporting. Value </w:t>
            </w:r>
            <w:r w:rsidRPr="00516F86">
              <w:rPr>
                <w:i/>
                <w:iCs/>
                <w:sz w:val="18"/>
                <w:lang w:eastAsia="sv-SE"/>
              </w:rPr>
              <w:t>sym0</w:t>
            </w:r>
            <w:r w:rsidRPr="00516F86">
              <w:rPr>
                <w:sz w:val="18"/>
                <w:lang w:eastAsia="sv-SE"/>
              </w:rPr>
              <w:t xml:space="preserve"> corresponds to 0</w:t>
            </w:r>
            <w:ins w:id="56" w:author="Ofinno (Hsin-Hsi)" w:date="2025-11-24T11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ins w:id="57" w:author="Ofinno (Hsin-Hsi)" w:date="2025-11-24T11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 w:rsidRPr="00516F86">
              <w:rPr>
                <w:sz w:val="18"/>
                <w:lang w:eastAsia="sv-SE"/>
              </w:rPr>
              <w:t xml:space="preserve">, </w:t>
            </w:r>
            <w:bookmarkStart w:id="58" w:name="_Hlk213253287"/>
            <w:r w:rsidRPr="00516F86">
              <w:rPr>
                <w:sz w:val="18"/>
                <w:lang w:eastAsia="sv-SE"/>
              </w:rPr>
              <w:t xml:space="preserve">value </w:t>
            </w:r>
            <w:r w:rsidRPr="00516F86">
              <w:rPr>
                <w:i/>
                <w:iCs/>
                <w:sz w:val="18"/>
                <w:lang w:eastAsia="sv-SE"/>
              </w:rPr>
              <w:t>sym1</w:t>
            </w:r>
            <w:r w:rsidRPr="00516F86">
              <w:rPr>
                <w:sz w:val="18"/>
                <w:lang w:eastAsia="sv-SE"/>
              </w:rPr>
              <w:t xml:space="preserve"> corresponds to 1 </w:t>
            </w:r>
            <w:ins w:id="59" w:author="Ofinno (Hsin-Hsi)" w:date="2025-11-24T11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>
              <w:rPr>
                <w:rFonts w:hint="eastAsia"/>
                <w:sz w:val="18"/>
                <w:lang w:eastAsia="zh-TW"/>
              </w:rPr>
              <w:t>,</w:t>
            </w:r>
            <w:ins w:id="60" w:author="Ofinno (Hsin-Hsi)" w:date="2025-11-24T11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r w:rsidRPr="00516F86">
              <w:rPr>
                <w:sz w:val="18"/>
                <w:lang w:eastAsia="sv-SE"/>
              </w:rPr>
              <w:t>and so on.</w:t>
            </w:r>
            <w:bookmarkEnd w:id="58"/>
          </w:p>
          <w:p w14:paraId="326E8133" w14:textId="77777777" w:rsidR="0059651D" w:rsidRDefault="0059651D" w:rsidP="002E732D">
            <w:pPr>
              <w:pStyle w:val="a8"/>
              <w:rPr>
                <w:sz w:val="18"/>
                <w:lang w:eastAsia="zh-TW"/>
              </w:rPr>
            </w:pPr>
          </w:p>
          <w:p w14:paraId="57D8AD70" w14:textId="16E9F28C" w:rsidR="0059651D" w:rsidRPr="002E732D" w:rsidRDefault="0059651D" w:rsidP="002E732D">
            <w:pPr>
              <w:pStyle w:val="a8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The legacy parameter </w:t>
            </w:r>
            <w:proofErr w:type="spellStart"/>
            <w:r w:rsidRPr="0059651D">
              <w:rPr>
                <w:b/>
                <w:bCs/>
                <w:i/>
                <w:iCs/>
                <w:sz w:val="18"/>
                <w:lang w:eastAsia="zh-TW"/>
              </w:rPr>
              <w:t>measDurationSymbols</w:t>
            </w:r>
            <w:proofErr w:type="spellEnd"/>
            <w:r>
              <w:rPr>
                <w:rFonts w:hint="eastAsia"/>
                <w:sz w:val="18"/>
                <w:lang w:eastAsia="zh-TW"/>
              </w:rPr>
              <w:t xml:space="preserve"> could be a</w:t>
            </w:r>
            <w:r w:rsidR="004D3CBC">
              <w:rPr>
                <w:rFonts w:hint="eastAsia"/>
                <w:sz w:val="18"/>
                <w:lang w:eastAsia="zh-TW"/>
              </w:rPr>
              <w:t xml:space="preserve"> good</w:t>
            </w:r>
            <w:r>
              <w:rPr>
                <w:rFonts w:hint="eastAsia"/>
                <w:sz w:val="18"/>
                <w:lang w:eastAsia="zh-TW"/>
              </w:rPr>
              <w:t xml:space="preserve"> reference.</w:t>
            </w:r>
          </w:p>
        </w:tc>
      </w:tr>
      <w:tr w:rsidR="00D31491" w14:paraId="3EB950C7" w14:textId="77777777" w:rsidTr="00D31491">
        <w:tc>
          <w:tcPr>
            <w:tcW w:w="1161" w:type="dxa"/>
          </w:tcPr>
          <w:p w14:paraId="6036CB4A" w14:textId="624C840B" w:rsidR="00D31491" w:rsidRPr="001D38E3" w:rsidRDefault="00AA0C54" w:rsidP="000F291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1102" w:type="dxa"/>
          </w:tcPr>
          <w:p w14:paraId="3121BCFC" w14:textId="421F98E2" w:rsidR="00D31491" w:rsidRPr="00E032EC" w:rsidRDefault="00AA0C54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366" w:type="dxa"/>
          </w:tcPr>
          <w:p w14:paraId="765BE6FC" w14:textId="16B6EB63" w:rsidR="00D31491" w:rsidRPr="002A1FC1" w:rsidRDefault="00C43F31" w:rsidP="000F2910">
            <w:pPr>
              <w:pStyle w:val="a8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Ofinno’s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understand</w:t>
            </w:r>
            <w:r w:rsidR="002201E7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seems correct</w:t>
            </w:r>
            <w:r w:rsidR="003F7205">
              <w:rPr>
                <w:rFonts w:cs="Arial"/>
                <w:sz w:val="20"/>
                <w:szCs w:val="20"/>
              </w:rPr>
              <w:t>. T</w:t>
            </w:r>
            <w:r>
              <w:rPr>
                <w:rFonts w:cs="Arial"/>
                <w:sz w:val="20"/>
                <w:szCs w:val="20"/>
              </w:rPr>
              <w:t xml:space="preserve">he offset is </w:t>
            </w:r>
            <w:r w:rsidR="003F7205">
              <w:rPr>
                <w:rFonts w:cs="Arial"/>
                <w:sz w:val="20"/>
                <w:szCs w:val="20"/>
              </w:rPr>
              <w:t xml:space="preserve">in total number of symbols, not “first symbol”, “second symbol”, etc. </w:t>
            </w:r>
          </w:p>
        </w:tc>
      </w:tr>
      <w:tr w:rsidR="00D31491" w14:paraId="2DF1FD0F" w14:textId="77777777" w:rsidTr="00D31491">
        <w:tc>
          <w:tcPr>
            <w:tcW w:w="1161" w:type="dxa"/>
          </w:tcPr>
          <w:p w14:paraId="665CA640" w14:textId="58B5647F" w:rsidR="00D31491" w:rsidRPr="00E032EC" w:rsidRDefault="00F652F8" w:rsidP="000F2910">
            <w:pPr>
              <w:pStyle w:val="a8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Huawei</w:t>
            </w:r>
          </w:p>
        </w:tc>
        <w:tc>
          <w:tcPr>
            <w:tcW w:w="1102" w:type="dxa"/>
          </w:tcPr>
          <w:p w14:paraId="0B62DBCA" w14:textId="7372E872" w:rsidR="00D31491" w:rsidRPr="00F652F8" w:rsidRDefault="00F652F8" w:rsidP="000F2910">
            <w:pPr>
              <w:pStyle w:val="a8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/>
                <w:sz w:val="20"/>
                <w:szCs w:val="20"/>
                <w:lang w:eastAsia="zh-TW"/>
              </w:rPr>
              <w:t>See comment</w:t>
            </w:r>
          </w:p>
        </w:tc>
        <w:tc>
          <w:tcPr>
            <w:tcW w:w="7366" w:type="dxa"/>
          </w:tcPr>
          <w:p w14:paraId="6A96957E" w14:textId="43D5C608" w:rsidR="00D31491" w:rsidRPr="002A1FC1" w:rsidRDefault="00F652F8" w:rsidP="000F2910">
            <w:pPr>
              <w:pStyle w:val="a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 with </w:t>
            </w:r>
            <w:proofErr w:type="spellStart"/>
            <w:r>
              <w:rPr>
                <w:rFonts w:cs="Arial"/>
                <w:sz w:val="20"/>
                <w:szCs w:val="20"/>
              </w:rPr>
              <w:t>Offino's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suggestion</w:t>
            </w:r>
            <w:r w:rsidR="00A20D9A">
              <w:rPr>
                <w:rFonts w:cs="Arial"/>
                <w:sz w:val="20"/>
                <w:szCs w:val="20"/>
              </w:rPr>
              <w:t>.</w:t>
            </w:r>
          </w:p>
        </w:tc>
      </w:tr>
      <w:tr w:rsidR="00D31491" w:rsidRPr="00EE1823" w14:paraId="42B8DCA6" w14:textId="77777777" w:rsidTr="00D31491">
        <w:tc>
          <w:tcPr>
            <w:tcW w:w="1161" w:type="dxa"/>
          </w:tcPr>
          <w:p w14:paraId="3785ECB6" w14:textId="0C78D880" w:rsidR="00D31491" w:rsidRPr="00802D95" w:rsidRDefault="00C26F5C" w:rsidP="000F291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</w:t>
            </w:r>
          </w:p>
        </w:tc>
        <w:tc>
          <w:tcPr>
            <w:tcW w:w="1102" w:type="dxa"/>
          </w:tcPr>
          <w:p w14:paraId="27D6C7CD" w14:textId="467F0032" w:rsidR="00D31491" w:rsidRPr="00EE1823" w:rsidRDefault="00B05932" w:rsidP="000F291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No</w:t>
            </w:r>
          </w:p>
        </w:tc>
        <w:tc>
          <w:tcPr>
            <w:tcW w:w="7366" w:type="dxa"/>
          </w:tcPr>
          <w:p w14:paraId="75BBDA76" w14:textId="74285E4D" w:rsidR="00D31491" w:rsidRPr="00EE1823" w:rsidRDefault="00251C0B" w:rsidP="000F291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S</w:t>
            </w:r>
            <w:r>
              <w:rPr>
                <w:rFonts w:eastAsiaTheme="minorEastAsia" w:cs="Arial" w:hint="eastAsia"/>
                <w:sz w:val="20"/>
                <w:szCs w:val="20"/>
              </w:rPr>
              <w:t>ame view with ofinno</w:t>
            </w:r>
            <w:r w:rsidR="00930BA2">
              <w:rPr>
                <w:rFonts w:eastAsiaTheme="minorEastAsia" w:cs="Arial" w:hint="eastAsia"/>
                <w:sz w:val="20"/>
                <w:szCs w:val="20"/>
              </w:rPr>
              <w:t>.</w:t>
            </w:r>
            <w:bookmarkStart w:id="61" w:name="_GoBack"/>
            <w:bookmarkEnd w:id="61"/>
          </w:p>
        </w:tc>
      </w:tr>
      <w:tr w:rsidR="00D31491" w14:paraId="5000A99F" w14:textId="77777777" w:rsidTr="00D31491">
        <w:tc>
          <w:tcPr>
            <w:tcW w:w="1161" w:type="dxa"/>
          </w:tcPr>
          <w:p w14:paraId="48F5A8D7" w14:textId="77777777" w:rsidR="00D31491" w:rsidRPr="002A1FC1" w:rsidRDefault="00D31491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35B2676" w14:textId="77777777" w:rsidR="00D31491" w:rsidRPr="00BA6925" w:rsidRDefault="00D31491" w:rsidP="000F2910">
            <w:pPr>
              <w:pStyle w:val="a8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7366" w:type="dxa"/>
          </w:tcPr>
          <w:p w14:paraId="2ADF34FD" w14:textId="77777777" w:rsidR="00D31491" w:rsidRPr="002A1FC1" w:rsidRDefault="00D31491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D31491" w14:paraId="32108AAD" w14:textId="77777777" w:rsidTr="00D31491">
        <w:tc>
          <w:tcPr>
            <w:tcW w:w="1161" w:type="dxa"/>
          </w:tcPr>
          <w:p w14:paraId="44781F30" w14:textId="77777777" w:rsidR="00D31491" w:rsidRPr="00242BB1" w:rsidRDefault="00D31491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F5159E4" w14:textId="77777777" w:rsidR="00D31491" w:rsidRPr="00242BB1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7EF2576A" w14:textId="77777777" w:rsidR="00D31491" w:rsidRPr="00242BB1" w:rsidRDefault="00D31491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D31491" w14:paraId="3ED0B51F" w14:textId="77777777" w:rsidTr="00D31491">
        <w:tc>
          <w:tcPr>
            <w:tcW w:w="1161" w:type="dxa"/>
          </w:tcPr>
          <w:p w14:paraId="3FA4CA6A" w14:textId="77777777" w:rsidR="00D31491" w:rsidRPr="00242BB1" w:rsidRDefault="00D31491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FF62DDC" w14:textId="77777777" w:rsidR="00D31491" w:rsidRPr="00425F4C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24A133D" w14:textId="77777777" w:rsidR="00D31491" w:rsidRPr="00242BB1" w:rsidRDefault="00D31491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D31491" w14:paraId="0988AEFD" w14:textId="77777777" w:rsidTr="00D31491">
        <w:tc>
          <w:tcPr>
            <w:tcW w:w="1161" w:type="dxa"/>
          </w:tcPr>
          <w:p w14:paraId="67C1354F" w14:textId="77777777" w:rsidR="00D31491" w:rsidRPr="00242BB1" w:rsidRDefault="00D31491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A2709BD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46AD8308" w14:textId="77777777" w:rsidR="00D31491" w:rsidRPr="00242BB1" w:rsidRDefault="00D31491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D31491" w14:paraId="046207FC" w14:textId="77777777" w:rsidTr="00D31491">
        <w:tc>
          <w:tcPr>
            <w:tcW w:w="1161" w:type="dxa"/>
          </w:tcPr>
          <w:p w14:paraId="5BADD4A9" w14:textId="77777777" w:rsidR="00D31491" w:rsidRPr="00242BB1" w:rsidRDefault="00D31491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6C42C70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EE9A4BF" w14:textId="77777777" w:rsidR="00D31491" w:rsidRPr="00242BB1" w:rsidRDefault="00D31491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D31491" w14:paraId="0BF88D39" w14:textId="77777777" w:rsidTr="00D31491">
        <w:tc>
          <w:tcPr>
            <w:tcW w:w="1161" w:type="dxa"/>
          </w:tcPr>
          <w:p w14:paraId="3FD904CC" w14:textId="77777777" w:rsidR="00D31491" w:rsidRPr="00242BB1" w:rsidRDefault="00D31491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0399CD12" w14:textId="77777777" w:rsidR="00D31491" w:rsidRPr="005E3354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3E5CDF8A" w14:textId="77777777" w:rsidR="00D31491" w:rsidRPr="00242BB1" w:rsidRDefault="00D31491" w:rsidP="000F2910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</w:tbl>
    <w:p w14:paraId="11CA2611" w14:textId="77777777" w:rsidR="00CA3FA2" w:rsidRDefault="00CA3FA2" w:rsidP="009E1A15">
      <w:pPr>
        <w:rPr>
          <w:rFonts w:ascii="Arial" w:hAnsi="Arial" w:cs="Arial"/>
        </w:rPr>
      </w:pPr>
    </w:p>
    <w:p w14:paraId="3D04959C" w14:textId="0807026C" w:rsidR="00CA3FA2" w:rsidRDefault="00CA3FA2" w:rsidP="00CA3FA2">
      <w:pPr>
        <w:pStyle w:val="21"/>
      </w:pPr>
      <w:r>
        <w:t>2.2</w:t>
      </w:r>
      <w:r w:rsidRPr="00CA3FA2">
        <w:tab/>
      </w:r>
      <w:r>
        <w:t>Comments to the MIMO CR</w:t>
      </w:r>
    </w:p>
    <w:p w14:paraId="3AD595FC" w14:textId="21B878F2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</w:t>
      </w:r>
      <w:r w:rsidR="00F72362">
        <w:rPr>
          <w:rFonts w:ascii="Arial" w:hAnsi="Arial" w:cs="Arial"/>
        </w:rPr>
        <w:t>2 and</w:t>
      </w:r>
      <w:r w:rsidR="00A5281B">
        <w:rPr>
          <w:rFonts w:ascii="Arial" w:hAnsi="Arial" w:cs="Arial"/>
        </w:rPr>
        <w:t xml:space="preserve"> </w:t>
      </w:r>
      <w:r w:rsidR="008E3124">
        <w:rPr>
          <w:rFonts w:ascii="Arial" w:hAnsi="Arial" w:cs="Arial"/>
        </w:rPr>
        <w:t>L1 parameters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</w:t>
      </w:r>
      <w:r w:rsidR="00CB1FC4">
        <w:rPr>
          <w:rFonts w:ascii="Arial" w:hAnsi="Arial" w:cs="Arial"/>
        </w:rPr>
        <w:t>are highlighted with bubble comments.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61"/>
        <w:gridCol w:w="6326"/>
        <w:gridCol w:w="2142"/>
      </w:tblGrid>
      <w:tr w:rsidR="00471BD5" w14:paraId="2BCA46F6" w14:textId="77777777" w:rsidTr="00242E2F">
        <w:tc>
          <w:tcPr>
            <w:tcW w:w="1161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5B1C1A">
            <w:pPr>
              <w:pStyle w:val="a8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326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5B1C1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142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5B1C1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242E2F">
        <w:tc>
          <w:tcPr>
            <w:tcW w:w="1161" w:type="dxa"/>
          </w:tcPr>
          <w:p w14:paraId="0A111FF7" w14:textId="155067BF" w:rsidR="009B1DE8" w:rsidRPr="00624D51" w:rsidRDefault="0059651D" w:rsidP="005B1C1A">
            <w:pPr>
              <w:pStyle w:val="a8"/>
              <w:rPr>
                <w:rFonts w:eastAsiaTheme="minorEastAsia" w:cs="Arial"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  <w:proofErr w:type="spellEnd"/>
          </w:p>
        </w:tc>
        <w:tc>
          <w:tcPr>
            <w:tcW w:w="6326" w:type="dxa"/>
          </w:tcPr>
          <w:p w14:paraId="0D744E5B" w14:textId="70538DEA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>[Issue 1]</w:t>
            </w:r>
          </w:p>
          <w:p w14:paraId="305F5B67" w14:textId="77777777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</w:p>
          <w:p w14:paraId="5608EE59" w14:textId="48A8C402" w:rsidR="00A74712" w:rsidRDefault="00A74712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lastRenderedPageBreak/>
              <w:t xml:space="preserve">The </w:t>
            </w:r>
            <w:r w:rsidR="00C81D6A">
              <w:rPr>
                <w:rFonts w:hint="eastAsia"/>
                <w:szCs w:val="18"/>
                <w:lang w:eastAsia="zh-TW"/>
              </w:rPr>
              <w:t>full name</w:t>
            </w:r>
            <w:r>
              <w:rPr>
                <w:rFonts w:hint="eastAsia"/>
                <w:szCs w:val="18"/>
                <w:lang w:eastAsia="zh-TW"/>
              </w:rPr>
              <w:t xml:space="preserve"> of UEIRI (</w:t>
            </w:r>
            <w:r w:rsidRPr="00A74712">
              <w:rPr>
                <w:szCs w:val="18"/>
                <w:lang w:eastAsia="zh-TW"/>
              </w:rPr>
              <w:t>UE Initiated Report Indication</w:t>
            </w:r>
            <w:r>
              <w:rPr>
                <w:rFonts w:hint="eastAsia"/>
                <w:szCs w:val="18"/>
                <w:lang w:eastAsia="zh-TW"/>
              </w:rPr>
              <w:t>) does not include CSI.</w:t>
            </w:r>
          </w:p>
          <w:p w14:paraId="33033B40" w14:textId="6DAF2AAB" w:rsidR="001B156D" w:rsidRPr="0059651D" w:rsidRDefault="00A74712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Change </w:t>
            </w:r>
            <w:r>
              <w:rPr>
                <w:szCs w:val="18"/>
                <w:lang w:eastAsia="zh-TW"/>
              </w:rPr>
              <w:t>“</w:t>
            </w:r>
            <w:r>
              <w:rPr>
                <w:rFonts w:hint="eastAsia"/>
                <w:szCs w:val="18"/>
                <w:lang w:eastAsia="zh-TW"/>
              </w:rPr>
              <w:t>UE initiated CSI reporting indicator</w:t>
            </w:r>
            <w:r>
              <w:rPr>
                <w:szCs w:val="18"/>
                <w:lang w:eastAsia="zh-TW"/>
              </w:rPr>
              <w:t>”</w:t>
            </w:r>
            <w:r>
              <w:rPr>
                <w:rFonts w:hint="eastAsia"/>
                <w:szCs w:val="18"/>
                <w:lang w:eastAsia="zh-TW"/>
              </w:rPr>
              <w:t xml:space="preserve"> to </w:t>
            </w:r>
            <w:r w:rsidR="0059651D" w:rsidRPr="0059651D">
              <w:rPr>
                <w:szCs w:val="18"/>
                <w:highlight w:val="yellow"/>
                <w:lang w:eastAsia="zh-TW"/>
              </w:rPr>
              <w:t>“</w:t>
            </w:r>
            <w:r>
              <w:rPr>
                <w:rFonts w:hint="eastAsia"/>
                <w:szCs w:val="18"/>
                <w:highlight w:val="yellow"/>
                <w:lang w:eastAsia="zh-TW"/>
              </w:rPr>
              <w:t>UE initiated report indicator</w:t>
            </w:r>
            <w:r w:rsidR="0059651D" w:rsidRPr="0059651D">
              <w:rPr>
                <w:szCs w:val="18"/>
                <w:highlight w:val="yellow"/>
                <w:lang w:eastAsia="zh-TW"/>
              </w:rPr>
              <w:t>”</w:t>
            </w:r>
            <w:r w:rsidR="0059651D">
              <w:rPr>
                <w:rFonts w:hint="eastAsia"/>
                <w:szCs w:val="18"/>
                <w:lang w:eastAsia="zh-TW"/>
              </w:rPr>
              <w:t xml:space="preserve"> of </w:t>
            </w:r>
            <w:proofErr w:type="spellStart"/>
            <w:r w:rsidR="0059651D" w:rsidRPr="001B156D">
              <w:rPr>
                <w:b/>
                <w:bCs/>
                <w:i/>
                <w:iCs/>
                <w:szCs w:val="18"/>
              </w:rPr>
              <w:t>pucch</w:t>
            </w:r>
            <w:proofErr w:type="spellEnd"/>
            <w:r w:rsidR="0059651D" w:rsidRPr="001B156D">
              <w:rPr>
                <w:b/>
                <w:bCs/>
                <w:i/>
                <w:iCs/>
                <w:szCs w:val="18"/>
              </w:rPr>
              <w:t>-Resource</w:t>
            </w:r>
            <w:r w:rsidR="0059651D">
              <w:rPr>
                <w:rFonts w:hint="eastAsia"/>
                <w:b/>
                <w:bCs/>
                <w:i/>
                <w:iCs/>
                <w:szCs w:val="18"/>
                <w:lang w:eastAsia="zh-TW"/>
              </w:rPr>
              <w:t xml:space="preserve"> </w:t>
            </w:r>
            <w:r w:rsidR="0059651D" w:rsidRPr="0059651D">
              <w:rPr>
                <w:rFonts w:hint="eastAsia"/>
                <w:szCs w:val="18"/>
                <w:lang w:eastAsia="zh-TW"/>
              </w:rPr>
              <w:t xml:space="preserve">as </w:t>
            </w:r>
            <w:r w:rsidR="0059651D">
              <w:rPr>
                <w:rFonts w:hint="eastAsia"/>
                <w:szCs w:val="18"/>
                <w:lang w:eastAsia="zh-TW"/>
              </w:rPr>
              <w:t>below</w:t>
            </w:r>
            <w:r>
              <w:rPr>
                <w:rFonts w:hint="eastAsia"/>
                <w:szCs w:val="18"/>
                <w:lang w:eastAsia="zh-TW"/>
              </w:rPr>
              <w:t>:</w:t>
            </w:r>
          </w:p>
          <w:p w14:paraId="3A483F75" w14:textId="77777777" w:rsidR="0059651D" w:rsidRDefault="0059651D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</w:p>
          <w:p w14:paraId="040A617C" w14:textId="77D149A5" w:rsidR="001B156D" w:rsidRPr="001B156D" w:rsidRDefault="001B156D" w:rsidP="001B156D">
            <w:pPr>
              <w:pStyle w:val="TAL"/>
              <w:rPr>
                <w:b/>
                <w:bCs/>
                <w:i/>
                <w:iCs/>
                <w:szCs w:val="18"/>
              </w:rPr>
            </w:pPr>
            <w:proofErr w:type="spellStart"/>
            <w:r w:rsidRPr="001B156D">
              <w:rPr>
                <w:b/>
                <w:bCs/>
                <w:i/>
                <w:iCs/>
                <w:szCs w:val="18"/>
              </w:rPr>
              <w:t>pucch</w:t>
            </w:r>
            <w:proofErr w:type="spellEnd"/>
            <w:r w:rsidRPr="001B156D">
              <w:rPr>
                <w:b/>
                <w:bCs/>
                <w:i/>
                <w:iCs/>
                <w:szCs w:val="18"/>
              </w:rPr>
              <w:t>-Resource</w:t>
            </w:r>
          </w:p>
          <w:p w14:paraId="1D4A8261" w14:textId="6CD21863" w:rsidR="001B156D" w:rsidRPr="001B156D" w:rsidRDefault="001B156D" w:rsidP="001B156D">
            <w:pPr>
              <w:pStyle w:val="TAL"/>
              <w:rPr>
                <w:rFonts w:cs="Arial"/>
                <w:szCs w:val="18"/>
              </w:rPr>
            </w:pPr>
            <w:r w:rsidRPr="001B156D">
              <w:rPr>
                <w:rFonts w:cs="Arial"/>
                <w:szCs w:val="18"/>
              </w:rPr>
              <w:t>Indicates the periodic PUCCH resource</w:t>
            </w:r>
            <w:r w:rsidRPr="001B156D">
              <w:rPr>
                <w:szCs w:val="18"/>
              </w:rPr>
              <w:t xml:space="preserve"> </w:t>
            </w:r>
            <w:r w:rsidRPr="001B156D">
              <w:rPr>
                <w:rFonts w:cs="Arial"/>
                <w:szCs w:val="18"/>
              </w:rPr>
              <w:t xml:space="preserve">for the </w:t>
            </w:r>
            <w:r w:rsidRPr="00A74712">
              <w:rPr>
                <w:rFonts w:cs="Arial"/>
                <w:szCs w:val="18"/>
                <w:highlight w:val="yellow"/>
              </w:rPr>
              <w:t xml:space="preserve">UE initiated </w:t>
            </w:r>
            <w:del w:id="62" w:author="Ofinno (Hsin-Hsi)" w:date="2025-11-24T12:00:00Z">
              <w:r w:rsidRPr="00A74712" w:rsidDel="0059651D">
                <w:rPr>
                  <w:rFonts w:cs="Arial"/>
                  <w:szCs w:val="18"/>
                  <w:highlight w:val="yellow"/>
                  <w:rPrChange w:id="63" w:author="Ofinno (Hsin-Hsi)" w:date="2025-11-24T12:00:00Z">
                    <w:rPr>
                      <w:rFonts w:cs="Arial"/>
                      <w:szCs w:val="18"/>
                    </w:rPr>
                  </w:rPrChange>
                </w:rPr>
                <w:delText>CSI</w:delText>
              </w:r>
              <w:r w:rsidRPr="00A74712" w:rsidDel="0059651D">
                <w:rPr>
                  <w:rFonts w:cs="Arial"/>
                  <w:szCs w:val="18"/>
                  <w:highlight w:val="yellow"/>
                </w:rPr>
                <w:delText xml:space="preserve"> 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>report</w:t>
            </w:r>
            <w:del w:id="64" w:author="Ofinno (Hsin-Hsi)" w:date="2025-11-24T12:03:00Z">
              <w:r w:rsidRPr="00A74712" w:rsidDel="00A74712">
                <w:rPr>
                  <w:rFonts w:cs="Arial"/>
                  <w:szCs w:val="18"/>
                  <w:highlight w:val="yellow"/>
                </w:rPr>
                <w:delText>ing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 xml:space="preserve"> indicator</w:t>
            </w:r>
            <w:r w:rsidRPr="001B156D">
              <w:rPr>
                <w:rFonts w:cs="Arial"/>
                <w:szCs w:val="18"/>
              </w:rPr>
              <w:t xml:space="preserve"> for both mode-A and mode-B UE </w:t>
            </w:r>
            <w:ins w:id="65" w:author="Ericsson" w:date="2025-10-07T09:10:00Z">
              <w:r w:rsidRPr="001B156D">
                <w:rPr>
                  <w:rFonts w:cs="Arial"/>
                  <w:szCs w:val="18"/>
                </w:rPr>
                <w:t>initiated</w:t>
              </w:r>
            </w:ins>
            <w:del w:id="66" w:author="Ericsson" w:date="2025-10-07T09:10:00Z">
              <w:r w:rsidRPr="001B156D" w:rsidDel="00676122">
                <w:rPr>
                  <w:rFonts w:cs="Arial"/>
                  <w:szCs w:val="18"/>
                </w:rPr>
                <w:delText>initated</w:delText>
              </w:r>
            </w:del>
            <w:r w:rsidRPr="001B156D">
              <w:rPr>
                <w:rFonts w:cs="Arial"/>
                <w:szCs w:val="18"/>
              </w:rPr>
              <w:t xml:space="preserve"> CSI reporting:</w:t>
            </w:r>
          </w:p>
          <w:p w14:paraId="4E787CC8" w14:textId="77777777" w:rsidR="001B156D" w:rsidRPr="001B156D" w:rsidRDefault="001B156D" w:rsidP="001B156D">
            <w:pPr>
              <w:pStyle w:val="TAL"/>
              <w:rPr>
                <w:szCs w:val="18"/>
              </w:rPr>
            </w:pPr>
            <w:r w:rsidRPr="001B156D">
              <w:rPr>
                <w:szCs w:val="18"/>
              </w:rPr>
              <w:t>-</w:t>
            </w:r>
            <w:r w:rsidRPr="001B156D">
              <w:rPr>
                <w:szCs w:val="18"/>
              </w:rPr>
              <w:tab/>
              <w:t>to request dynamically scheduled PUSCH to carry UE</w:t>
            </w:r>
            <w:del w:id="67" w:author="Ericsson" w:date="2025-10-07T09:10:00Z">
              <w:r w:rsidRPr="001B156D" w:rsidDel="00676122">
                <w:rPr>
                  <w:szCs w:val="18"/>
                </w:rPr>
                <w:delText>-</w:delText>
              </w:r>
            </w:del>
            <w:ins w:id="68" w:author="Ericsson" w:date="2025-10-07T09:10:00Z">
              <w:r w:rsidRPr="001B156D">
                <w:rPr>
                  <w:szCs w:val="18"/>
                </w:rPr>
                <w:t xml:space="preserve"> </w:t>
              </w:r>
            </w:ins>
            <w:r w:rsidRPr="001B156D">
              <w:rPr>
                <w:szCs w:val="18"/>
              </w:rPr>
              <w:t>initiated</w:t>
            </w:r>
            <w:del w:id="69" w:author="Ericsson" w:date="2025-10-07T09:11:00Z">
              <w:r w:rsidRPr="001B156D" w:rsidDel="00676122">
                <w:rPr>
                  <w:szCs w:val="18"/>
                </w:rPr>
                <w:delText>/event-driven beam</w:delText>
              </w:r>
            </w:del>
            <w:ins w:id="70" w:author="Ericsson" w:date="2025-10-07T09:11:00Z">
              <w:r w:rsidRPr="001B156D">
                <w:rPr>
                  <w:szCs w:val="18"/>
                </w:rPr>
                <w:t xml:space="preserve"> CSI</w:t>
              </w:r>
            </w:ins>
            <w:r w:rsidRPr="001B156D">
              <w:rPr>
                <w:szCs w:val="18"/>
              </w:rPr>
              <w:t xml:space="preserve"> report for mode-A;</w:t>
            </w:r>
          </w:p>
          <w:p w14:paraId="741F2788" w14:textId="77777777" w:rsidR="00334A08" w:rsidRDefault="001B156D" w:rsidP="001B156D">
            <w:pPr>
              <w:pStyle w:val="a8"/>
              <w:rPr>
                <w:ins w:id="71" w:author="Huawei (David Lecompte)" w:date="2025-11-25T13:44:00Z"/>
                <w:sz w:val="18"/>
                <w:szCs w:val="18"/>
              </w:rPr>
            </w:pPr>
            <w:r w:rsidRPr="001B156D">
              <w:rPr>
                <w:sz w:val="18"/>
                <w:szCs w:val="18"/>
              </w:rPr>
              <w:t>-</w:t>
            </w:r>
            <w:r w:rsidRPr="001B156D">
              <w:rPr>
                <w:sz w:val="18"/>
                <w:szCs w:val="18"/>
              </w:rPr>
              <w:tab/>
            </w:r>
            <w:proofErr w:type="gramStart"/>
            <w:r w:rsidRPr="001B156D">
              <w:rPr>
                <w:sz w:val="18"/>
                <w:szCs w:val="18"/>
              </w:rPr>
              <w:t>to</w:t>
            </w:r>
            <w:proofErr w:type="gramEnd"/>
            <w:r w:rsidRPr="001B156D">
              <w:rPr>
                <w:sz w:val="18"/>
                <w:szCs w:val="18"/>
              </w:rPr>
              <w:t xml:space="preserve"> notify the network of a Type-1 CG PUSCH to carry UE</w:t>
            </w:r>
            <w:del w:id="72" w:author="Ericsson" w:date="2025-10-07T09:10:00Z">
              <w:r w:rsidRPr="001B156D" w:rsidDel="00676122">
                <w:rPr>
                  <w:sz w:val="18"/>
                  <w:szCs w:val="18"/>
                </w:rPr>
                <w:delText>-</w:delText>
              </w:r>
            </w:del>
            <w:ins w:id="73" w:author="Ericsson" w:date="2025-10-07T09:10:00Z">
              <w:r w:rsidRPr="001B156D">
                <w:rPr>
                  <w:sz w:val="18"/>
                  <w:szCs w:val="18"/>
                </w:rPr>
                <w:t xml:space="preserve"> </w:t>
              </w:r>
            </w:ins>
            <w:r w:rsidRPr="001B156D">
              <w:rPr>
                <w:sz w:val="18"/>
                <w:szCs w:val="18"/>
              </w:rPr>
              <w:t>initiated</w:t>
            </w:r>
            <w:del w:id="74" w:author="Ericsson" w:date="2025-10-07T09:10:00Z">
              <w:r w:rsidRPr="001B156D" w:rsidDel="00676122">
                <w:rPr>
                  <w:sz w:val="18"/>
                  <w:szCs w:val="18"/>
                </w:rPr>
                <w:delText>/event-driven beam</w:delText>
              </w:r>
            </w:del>
            <w:ins w:id="75" w:author="Ericsson" w:date="2025-10-07T09:10:00Z">
              <w:r w:rsidRPr="001B156D">
                <w:rPr>
                  <w:sz w:val="18"/>
                  <w:szCs w:val="18"/>
                </w:rPr>
                <w:t xml:space="preserve"> CSI</w:t>
              </w:r>
            </w:ins>
            <w:r w:rsidRPr="001B156D">
              <w:rPr>
                <w:sz w:val="18"/>
                <w:szCs w:val="18"/>
              </w:rPr>
              <w:t xml:space="preserve"> report for mode-B.</w:t>
            </w:r>
          </w:p>
          <w:p w14:paraId="4E03FCFA" w14:textId="05DD79E8" w:rsidR="003C5F69" w:rsidRPr="00624D51" w:rsidRDefault="003C5F69" w:rsidP="001B156D">
            <w:pPr>
              <w:pStyle w:val="a8"/>
              <w:rPr>
                <w:rFonts w:eastAsiaTheme="minorEastAsia" w:cs="Arial"/>
                <w:iCs/>
                <w:sz w:val="20"/>
                <w:szCs w:val="20"/>
              </w:rPr>
            </w:pPr>
            <w:ins w:id="76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 xml:space="preserve">[Huawei] There is no field called </w:t>
              </w:r>
              <w:proofErr w:type="spellStart"/>
              <w:r>
                <w:rPr>
                  <w:rFonts w:cs="Arial"/>
                  <w:iCs/>
                  <w:sz w:val="18"/>
                  <w:szCs w:val="18"/>
                </w:rPr>
                <w:t>pucch</w:t>
              </w:r>
              <w:proofErr w:type="spellEnd"/>
              <w:r>
                <w:rPr>
                  <w:rFonts w:cs="Arial"/>
                  <w:iCs/>
                  <w:sz w:val="18"/>
                  <w:szCs w:val="18"/>
                </w:rPr>
                <w:t>-Resource in CSI-</w:t>
              </w:r>
              <w:proofErr w:type="spellStart"/>
              <w:r>
                <w:rPr>
                  <w:rFonts w:cs="Arial"/>
                  <w:iCs/>
                  <w:sz w:val="18"/>
                  <w:szCs w:val="18"/>
                </w:rPr>
                <w:t>ReportUE</w:t>
              </w:r>
              <w:proofErr w:type="spellEnd"/>
              <w:r>
                <w:rPr>
                  <w:rFonts w:cs="Arial"/>
                  <w:iCs/>
                  <w:sz w:val="18"/>
                  <w:szCs w:val="18"/>
                </w:rPr>
                <w:t>-</w:t>
              </w:r>
            </w:ins>
            <w:ins w:id="77" w:author="Huawei (David Lecompte)" w:date="2025-11-25T14:59:00Z">
              <w:r w:rsidR="0048642B">
                <w:rPr>
                  <w:rFonts w:cs="Arial"/>
                  <w:iCs/>
                  <w:sz w:val="18"/>
                  <w:szCs w:val="18"/>
                </w:rPr>
                <w:t>I</w:t>
              </w:r>
            </w:ins>
            <w:ins w:id="78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 xml:space="preserve">nitiated, there </w:t>
              </w:r>
            </w:ins>
            <w:ins w:id="79" w:author="Huawei (David Lecompte)" w:date="2025-11-25T13:45:00Z">
              <w:r>
                <w:rPr>
                  <w:rFonts w:cs="Arial"/>
                  <w:iCs/>
                  <w:sz w:val="18"/>
                  <w:szCs w:val="18"/>
                </w:rPr>
                <w:t>are</w:t>
              </w:r>
            </w:ins>
            <w:ins w:id="80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 xml:space="preserve"> </w:t>
              </w:r>
            </w:ins>
            <w:proofErr w:type="spellStart"/>
            <w:ins w:id="81" w:author="Huawei (David Lecompte)" w:date="2025-11-25T13:45:00Z">
              <w:r w:rsidRPr="003C5F69">
                <w:rPr>
                  <w:rFonts w:cs="Arial"/>
                  <w:iCs/>
                  <w:sz w:val="18"/>
                  <w:szCs w:val="18"/>
                </w:rPr>
                <w:t>pucch-ResourceConfig</w:t>
              </w:r>
              <w:proofErr w:type="spellEnd"/>
              <w:r>
                <w:rPr>
                  <w:rFonts w:cs="Arial"/>
                  <w:iCs/>
                  <w:sz w:val="18"/>
                  <w:szCs w:val="18"/>
                </w:rPr>
                <w:t xml:space="preserve">, </w:t>
              </w:r>
              <w:proofErr w:type="spellStart"/>
              <w:r>
                <w:rPr>
                  <w:rFonts w:cs="Arial"/>
                  <w:iCs/>
                  <w:sz w:val="18"/>
                  <w:szCs w:val="18"/>
                </w:rPr>
                <w:t>pucch-ResourceList</w:t>
              </w:r>
              <w:proofErr w:type="spellEnd"/>
              <w:r>
                <w:rPr>
                  <w:rFonts w:cs="Arial"/>
                  <w:iCs/>
                  <w:sz w:val="18"/>
                  <w:szCs w:val="18"/>
                </w:rPr>
                <w:t xml:space="preserve"> and resource. Which one is that supposed to be a description of?</w:t>
              </w:r>
            </w:ins>
          </w:p>
        </w:tc>
        <w:tc>
          <w:tcPr>
            <w:tcW w:w="2142" w:type="dxa"/>
          </w:tcPr>
          <w:p w14:paraId="0A0CF025" w14:textId="3E42F3A2" w:rsidR="00471BD5" w:rsidRPr="002A1FC1" w:rsidRDefault="00471BD5" w:rsidP="005B1C1A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242E2F">
        <w:tc>
          <w:tcPr>
            <w:tcW w:w="1161" w:type="dxa"/>
          </w:tcPr>
          <w:p w14:paraId="24AFCADE" w14:textId="77777777" w:rsidR="00471BD5" w:rsidRDefault="006F079C" w:rsidP="00E032E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lastRenderedPageBreak/>
              <w:t>Nokia</w:t>
            </w:r>
          </w:p>
          <w:p w14:paraId="27711E24" w14:textId="640D7C9D" w:rsidR="00B736F6" w:rsidRPr="001D38E3" w:rsidRDefault="00B736F6" w:rsidP="00E032E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[Issue 1]</w:t>
            </w:r>
          </w:p>
        </w:tc>
        <w:tc>
          <w:tcPr>
            <w:tcW w:w="6326" w:type="dxa"/>
          </w:tcPr>
          <w:p w14:paraId="0CCBC430" w14:textId="7774589E" w:rsid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are redundant spaces (before “-r19”) in these field names that should be deleted:</w:t>
            </w:r>
          </w:p>
          <w:p w14:paraId="0032219C" w14:textId="77777777" w:rsidR="00435934" w:rsidRPr="003745C5" w:rsidRDefault="00435934" w:rsidP="00435934">
            <w:pPr>
              <w:pStyle w:val="PL"/>
              <w:rPr>
                <w:lang w:val="pt-BR"/>
                <w:rPrChange w:id="82" w:author="Ericsson" w:date="2025-11-24T09:53:00Z">
                  <w:rPr/>
                </w:rPrChange>
              </w:rPr>
            </w:pPr>
            <w:r w:rsidRPr="003745C5">
              <w:rPr>
                <w:lang w:val="pt-BR"/>
                <w:rPrChange w:id="83" w:author="Ericsson" w:date="2025-11-24T09:53:00Z">
                  <w:rPr/>
                </w:rPrChange>
              </w:rPr>
              <w:t>ng-n1-n2</w:t>
            </w:r>
            <w:ins w:id="84" w:author="Ericsson" w:date="2025-11-10T10:53:00Z">
              <w:r w:rsidRPr="003745C5">
                <w:rPr>
                  <w:lang w:val="pt-BR"/>
                  <w:rPrChange w:id="85" w:author="Ericsson" w:date="2025-11-24T09:53:00Z">
                    <w:rPr/>
                  </w:rPrChange>
                </w:rPr>
                <w:t>-cbsr</w:t>
              </w:r>
            </w:ins>
            <w:r w:rsidRPr="003745C5">
              <w:rPr>
                <w:lang w:val="pt-BR"/>
                <w:rPrChange w:id="86" w:author="Ericsson" w:date="2025-11-24T09:53:00Z">
                  <w:rPr/>
                </w:rPrChange>
              </w:rPr>
              <w:t xml:space="preserve">-r19                             </w:t>
            </w:r>
            <w:r w:rsidRPr="003745C5">
              <w:rPr>
                <w:color w:val="993366"/>
                <w:lang w:val="pt-BR"/>
                <w:rPrChange w:id="87" w:author="Ericsson" w:date="2025-11-24T09:53:00Z">
                  <w:rPr>
                    <w:color w:val="993366"/>
                  </w:rPr>
                </w:rPrChange>
              </w:rPr>
              <w:t>CHOICE</w:t>
            </w:r>
            <w:r w:rsidRPr="003745C5">
              <w:rPr>
                <w:lang w:val="pt-BR"/>
                <w:rPrChange w:id="88" w:author="Ericsson" w:date="2025-11-24T09:53:00Z">
                  <w:rPr/>
                </w:rPrChange>
              </w:rPr>
              <w:t xml:space="preserve"> {</w:t>
            </w:r>
          </w:p>
          <w:p w14:paraId="1E400BAE" w14:textId="77777777" w:rsidR="00435934" w:rsidRPr="0036584A" w:rsidRDefault="00435934" w:rsidP="00435934">
            <w:pPr>
              <w:pStyle w:val="PL"/>
            </w:pPr>
            <w:r w:rsidRPr="003745C5">
              <w:rPr>
                <w:lang w:val="pt-BR"/>
                <w:rPrChange w:id="89" w:author="Ericsson" w:date="2025-11-24T09:53:00Z">
                  <w:rPr/>
                </w:rPrChange>
              </w:rPr>
              <w:t xml:space="preserve">                    </w:t>
            </w:r>
            <w:r w:rsidRPr="0036584A">
              <w:t>two-four-three</w:t>
            </w:r>
            <w:ins w:id="90" w:author="Ericsson" w:date="2025-11-10T10:53:00Z">
              <w:r w:rsidRPr="0036584A" w:rsidDel="000F7764">
                <w:t xml:space="preserve"> </w:t>
              </w:r>
            </w:ins>
            <w:del w:id="91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1A0CD9EC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two-six-two</w:t>
            </w:r>
            <w:ins w:id="92" w:author="Ericsson" w:date="2025-11-10T10:53:00Z">
              <w:r w:rsidRPr="0036584A" w:rsidDel="000F7764">
                <w:t xml:space="preserve"> </w:t>
              </w:r>
            </w:ins>
            <w:del w:id="93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7A10EE13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two-eight-two</w:t>
            </w:r>
            <w:ins w:id="94" w:author="Ericsson" w:date="2025-11-10T10:53:00Z">
              <w:r w:rsidRPr="0036584A" w:rsidDel="000F7764">
                <w:t xml:space="preserve"> </w:t>
              </w:r>
            </w:ins>
            <w:del w:id="95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768A49B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four-four-two</w:t>
            </w:r>
            <w:ins w:id="96" w:author="Ericsson" w:date="2025-11-10T10:53:00Z">
              <w:r w:rsidRPr="0036584A" w:rsidDel="000F7764">
                <w:t xml:space="preserve"> </w:t>
              </w:r>
            </w:ins>
            <w:del w:id="97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(128)),</w:t>
            </w:r>
          </w:p>
          <w:p w14:paraId="323A99DE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two-four-four</w:t>
            </w:r>
            <w:ins w:id="98" w:author="Ericsson" w:date="2025-11-10T10:53:00Z">
              <w:r w:rsidRPr="0036584A" w:rsidDel="000F7764">
                <w:t xml:space="preserve"> </w:t>
              </w:r>
            </w:ins>
            <w:del w:id="99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0D2DAFE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four-four-four</w:t>
            </w:r>
            <w:ins w:id="100" w:author="Ericsson" w:date="2025-11-10T10:54:00Z">
              <w:r w:rsidRPr="0036584A" w:rsidDel="000F7764">
                <w:t xml:space="preserve"> </w:t>
              </w:r>
            </w:ins>
            <w:del w:id="101" w:author="Ericsson" w:date="2025-11-10T10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2CC19A4B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four-eight-two</w:t>
            </w:r>
            <w:ins w:id="102" w:author="Ericsson" w:date="2025-11-10T10:54:00Z">
              <w:r w:rsidRPr="0036584A" w:rsidDel="000F7764">
                <w:t xml:space="preserve"> </w:t>
              </w:r>
            </w:ins>
            <w:del w:id="103" w:author="Ericsson" w:date="2025-11-10T10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</w:t>
            </w:r>
          </w:p>
          <w:p w14:paraId="1A48E84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}</w:t>
            </w:r>
          </w:p>
          <w:p w14:paraId="399E079F" w14:textId="21DB2B0B" w:rsidR="00435934" w:rsidRP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E972F9B" w14:textId="3E5248A6" w:rsidR="00471BD5" w:rsidRPr="002A1FC1" w:rsidRDefault="00471BD5" w:rsidP="005B1C1A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242E2F">
        <w:tc>
          <w:tcPr>
            <w:tcW w:w="1161" w:type="dxa"/>
          </w:tcPr>
          <w:p w14:paraId="2EE19C9B" w14:textId="77777777" w:rsidR="002A079A" w:rsidRDefault="00E52F8C" w:rsidP="006A1EA9">
            <w:pPr>
              <w:pStyle w:val="a8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Nokia</w:t>
            </w:r>
          </w:p>
          <w:p w14:paraId="6B3E0D0E" w14:textId="7F6E00B4" w:rsidR="00E52F8C" w:rsidRPr="00E032EC" w:rsidRDefault="00E52F8C" w:rsidP="006A1EA9">
            <w:pPr>
              <w:pStyle w:val="a8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[Issue 2]</w:t>
            </w:r>
          </w:p>
        </w:tc>
        <w:tc>
          <w:tcPr>
            <w:tcW w:w="6326" w:type="dxa"/>
          </w:tcPr>
          <w:p w14:paraId="245A89D0" w14:textId="63269893" w:rsidR="006A1EA9" w:rsidRDefault="00087039" w:rsidP="006A1EA9">
            <w:pPr>
              <w:pStyle w:val="a8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In </w:t>
            </w:r>
            <w:proofErr w:type="spellStart"/>
            <w:r w:rsidRPr="00087039">
              <w:rPr>
                <w:rFonts w:eastAsiaTheme="minorEastAsia" w:cs="Arial"/>
                <w:i/>
                <w:iCs/>
                <w:sz w:val="20"/>
                <w:szCs w:val="20"/>
                <w:lang w:val="x-none" w:eastAsia="zh-TW"/>
              </w:rPr>
              <w:t>additionalOneSlotOffsetDoppler</w:t>
            </w:r>
            <w:proofErr w:type="spellEnd"/>
            <w:r w:rsidRPr="00087039">
              <w:rPr>
                <w:rFonts w:eastAsiaTheme="minorEastAsia" w:cs="Arial"/>
                <w:i/>
                <w:iCs/>
                <w:sz w:val="20"/>
                <w:szCs w:val="20"/>
                <w:lang w:val="x-none" w:eastAsia="zh-TW"/>
              </w:rPr>
              <w:t xml:space="preserve"> </w:t>
            </w: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ach of the choices corresponds to 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the case where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there are X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DE6E52">
              <w:rPr>
                <w:rFonts w:eastAsiaTheme="minorEastAsia" w:cs="Arial"/>
                <w:sz w:val="20"/>
                <w:szCs w:val="20"/>
                <w:lang w:val="x-none" w:eastAsia="zh-TW"/>
              </w:rPr>
              <w:t>(</w:t>
            </w: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  <w:lang w:val="x-none" w:eastAsia="zh-TW"/>
                </w:rPr>
                <m:t>X</m:t>
              </m:r>
              <m:r>
                <w:rPr>
                  <w:rFonts w:ascii="Cambria Math" w:hAnsi="Cambria Math" w:cs="Arial"/>
                  <w:lang w:val="x-none" w:eastAsia="zh-TW"/>
                </w:rPr>
                <m:t>∈{2,3,4</m:t>
              </m:r>
            </m:oMath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})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CSI-RS resources per CSI-RS resource grou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>p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,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and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 choice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configured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applies to all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val="x-none" w:eastAsia="zh-TW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x-none" w:eastAsia="zh-TW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lang w:val="x-none" w:eastAsia="zh-TW"/>
                    </w:rPr>
                    <m:t>DOPP</m:t>
                  </m:r>
                </m:sub>
              </m:sSub>
            </m:oMath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resource groups </w:t>
            </w:r>
            <w:r w:rsidR="002163E3">
              <w:rPr>
                <w:rFonts w:eastAsiaTheme="minorEastAsia" w:cs="Arial"/>
                <w:sz w:val="20"/>
                <w:szCs w:val="20"/>
                <w:lang w:val="x-none" w:eastAsia="zh-TW"/>
              </w:rPr>
              <w:t>simultaneously.</w:t>
            </w:r>
          </w:p>
          <w:p w14:paraId="4BFF9AB1" w14:textId="05A891B0" w:rsidR="002163E3" w:rsidRDefault="002163E3" w:rsidP="006A1EA9">
            <w:pPr>
              <w:pStyle w:val="a8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Right now the field names sound like “2nd CSI-RS resource group”, “3rd CSI-RS resource group”, “4th CSI-RS resource group”.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I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 would be clearer to use a name like ‘</w:t>
            </w:r>
            <w:proofErr w:type="spellStart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twoResourcesPerGroup</w:t>
            </w:r>
            <w:proofErr w:type="spellEnd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’, ‘</w:t>
            </w:r>
            <w:proofErr w:type="spellStart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threeResourcesPerGroup</w:t>
            </w:r>
            <w:proofErr w:type="spellEnd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’, ‘</w:t>
            </w:r>
            <w:proofErr w:type="spellStart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fourResourcesPerGroup</w:t>
            </w:r>
            <w:proofErr w:type="spellEnd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’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.</w:t>
            </w:r>
          </w:p>
          <w:p w14:paraId="39DB1B3D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additionalOneSlotOffsetDoppler-r19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CHOICE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{</w:t>
            </w:r>
          </w:p>
          <w:p w14:paraId="25B0BF70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04" w:author="Ericsson" w:date="2025-11-24T11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resourceGroup4</w:delText>
              </w:r>
            </w:del>
            <w:ins w:id="105" w:author="Ericsson" w:date="2025-11-24T11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resourceGroup2</w:t>
              </w:r>
            </w:ins>
            <w:ins w:id="106" w:author="Ericsson" w:date="2025-10-20T15:04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07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4</w:delText>
              </w:r>
            </w:del>
            <w:ins w:id="108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2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08AD0215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09" w:author="Ericsson" w:date="2025-11-24T11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resourceGroup8</w:delText>
              </w:r>
            </w:del>
            <w:ins w:id="110" w:author="Ericsson" w:date="2025-11-24T11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resourceGroup3</w:t>
              </w:r>
            </w:ins>
            <w:ins w:id="111" w:author="Ericsson" w:date="2025-10-20T15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12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8</w:delText>
              </w:r>
            </w:del>
            <w:ins w:id="113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3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7035A3A9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14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resourceGroup12</w:delText>
              </w:r>
            </w:del>
            <w:ins w:id="115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resourceGroup4</w:t>
              </w:r>
            </w:ins>
            <w:ins w:id="116" w:author="Ericsson" w:date="2025-10-20T15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17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12</w:delText>
              </w:r>
            </w:del>
            <w:ins w:id="118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4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</w:t>
            </w:r>
          </w:p>
          <w:p w14:paraId="6D422984" w14:textId="77777777" w:rsidR="0048642B" w:rsidRDefault="0020070C" w:rsidP="0020070C">
            <w:pPr>
              <w:pStyle w:val="a8"/>
              <w:rPr>
                <w:ins w:id="119" w:author="Huawei (David Lecompte)" w:date="2025-11-25T14:59:00Z"/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}</w:t>
            </w:r>
          </w:p>
          <w:p w14:paraId="4687CE04" w14:textId="541D7ED6" w:rsidR="0020070C" w:rsidRPr="006A1EA9" w:rsidRDefault="0048642B" w:rsidP="0020070C">
            <w:pPr>
              <w:pStyle w:val="a8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ins w:id="120" w:author="Huawei (David Lecompte)" w:date="2025-11-25T14:59:00Z">
              <w: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t>[Huawei] Agree.</w:t>
              </w:r>
            </w:ins>
            <w:r w:rsidR="0020070C"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142" w:type="dxa"/>
          </w:tcPr>
          <w:p w14:paraId="62F75A13" w14:textId="14BE14DF" w:rsidR="00471BD5" w:rsidRPr="002A1FC1" w:rsidRDefault="00471BD5" w:rsidP="005B1C1A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A20D9A" w14:paraId="052B7B0A" w14:textId="77777777" w:rsidTr="00242E2F">
        <w:tc>
          <w:tcPr>
            <w:tcW w:w="1161" w:type="dxa"/>
          </w:tcPr>
          <w:p w14:paraId="6EC10C39" w14:textId="77777777" w:rsidR="00A20D9A" w:rsidRDefault="00A20D9A" w:rsidP="006A1EA9">
            <w:pPr>
              <w:pStyle w:val="a8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Huawei</w:t>
            </w:r>
          </w:p>
          <w:p w14:paraId="634500E2" w14:textId="5AA506E7" w:rsidR="00A20D9A" w:rsidRDefault="00A20D9A" w:rsidP="006A1EA9">
            <w:pPr>
              <w:pStyle w:val="a8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[Issue 1]</w:t>
            </w:r>
          </w:p>
        </w:tc>
        <w:tc>
          <w:tcPr>
            <w:tcW w:w="6326" w:type="dxa"/>
          </w:tcPr>
          <w:p w14:paraId="693FBA09" w14:textId="12B7247F" w:rsidR="00A20D9A" w:rsidRPr="00A20D9A" w:rsidRDefault="00A20D9A" w:rsidP="006A1EA9">
            <w:pPr>
              <w:pStyle w:val="a8"/>
              <w:rPr>
                <w:rFonts w:cs="Arial"/>
                <w:lang w:eastAsia="zh-TW"/>
              </w:rPr>
            </w:pPr>
            <w:r>
              <w:rPr>
                <w:rFonts w:cs="Arial"/>
                <w:lang w:eastAsia="zh-TW"/>
              </w:rPr>
              <w:t>The CR should not include clauses and IEs without change, and the language should not be changed to Portuguese in perhaps more than 100 places.</w:t>
            </w:r>
          </w:p>
        </w:tc>
        <w:tc>
          <w:tcPr>
            <w:tcW w:w="2142" w:type="dxa"/>
          </w:tcPr>
          <w:p w14:paraId="4CD0E69A" w14:textId="77777777" w:rsidR="00A20D9A" w:rsidRPr="002A1FC1" w:rsidRDefault="00A20D9A" w:rsidP="005B1C1A">
            <w:pPr>
              <w:pStyle w:val="a8"/>
              <w:rPr>
                <w:rFonts w:cs="Arial"/>
              </w:rPr>
            </w:pPr>
          </w:p>
        </w:tc>
      </w:tr>
      <w:tr w:rsidR="00C84654" w14:paraId="4B926E7B" w14:textId="77777777" w:rsidTr="00242E2F">
        <w:tc>
          <w:tcPr>
            <w:tcW w:w="1161" w:type="dxa"/>
          </w:tcPr>
          <w:p w14:paraId="020655AB" w14:textId="77777777" w:rsidR="00C84654" w:rsidRDefault="00C84654" w:rsidP="00C84654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Huawei</w:t>
            </w:r>
          </w:p>
          <w:p w14:paraId="3EAB1F45" w14:textId="767616E5" w:rsidR="00A20D9A" w:rsidRPr="00802D95" w:rsidRDefault="00A20D9A" w:rsidP="00C84654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[Issue 2]</w:t>
            </w:r>
          </w:p>
        </w:tc>
        <w:tc>
          <w:tcPr>
            <w:tcW w:w="6326" w:type="dxa"/>
          </w:tcPr>
          <w:p w14:paraId="6763C2B3" w14:textId="257E0D9D" w:rsid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In the text below:</w:t>
            </w:r>
          </w:p>
          <w:p w14:paraId="6FDD0424" w14:textId="56314917" w:rsid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- </w:t>
            </w:r>
            <w:proofErr w:type="gramStart"/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what</w:t>
            </w:r>
            <w:proofErr w:type="gramEnd"/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does the addition "(including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codebookType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)" mean?</w:t>
            </w:r>
          </w:p>
          <w:p w14:paraId="7255CEA6" w14:textId="3D5E6092" w:rsidR="00C84654" w:rsidRP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- </w:t>
            </w:r>
            <w:proofErr w:type="gramStart"/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what</w:t>
            </w:r>
            <w:proofErr w:type="gramEnd"/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does "For </w:t>
            </w:r>
            <w:r w:rsidRPr="00C84654">
              <w:rPr>
                <w:rFonts w:eastAsiaTheme="minorEastAsia" w:cs="Arial"/>
                <w:sz w:val="20"/>
                <w:szCs w:val="20"/>
                <w:lang w:val="en-US" w:eastAsia="zh-TW"/>
              </w:rPr>
              <w:t>codebookConfig-r19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..., cri-Type2 can only be configured when typeII-r16 is configured </w:t>
            </w:r>
            <w:r w:rsidRPr="00C84654">
              <w:rPr>
                <w:rFonts w:eastAsiaTheme="minorEastAsia" w:cs="Arial"/>
                <w:i/>
                <w:iCs/>
                <w:sz w:val="20"/>
                <w:szCs w:val="20"/>
                <w:lang w:val="en-US" w:eastAsia="zh-TW"/>
              </w:rPr>
              <w:t>in codebookConfig-r16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" mean, knowing that if </w:t>
            </w:r>
            <w:r w:rsidRPr="00C84654">
              <w:rPr>
                <w:rFonts w:eastAsiaTheme="minorEastAsia" w:cs="Arial"/>
                <w:sz w:val="20"/>
                <w:szCs w:val="20"/>
                <w:lang w:val="en-US" w:eastAsia="zh-TW"/>
              </w:rPr>
              <w:t>codebookConfig-r19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, </w:t>
            </w:r>
            <w:r w:rsidRPr="00C84654">
              <w:rPr>
                <w:rFonts w:eastAsiaTheme="minorEastAsia" w:cs="Arial"/>
                <w:i/>
                <w:iCs/>
                <w:sz w:val="20"/>
                <w:szCs w:val="20"/>
                <w:lang w:val="en-US" w:eastAsia="zh-TW"/>
              </w:rPr>
              <w:t>codebookConfig-r16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is not configured?</w:t>
            </w:r>
          </w:p>
          <w:p w14:paraId="1602265E" w14:textId="77777777" w:rsidR="00C84654" w:rsidRDefault="00C84654" w:rsidP="00C84654">
            <w:pPr>
              <w:pStyle w:val="TAL"/>
              <w:rPr>
                <w:b/>
                <w:i/>
                <w:lang w:eastAsia="sv-SE"/>
              </w:rPr>
            </w:pPr>
          </w:p>
          <w:p w14:paraId="3E554E7E" w14:textId="73C63592" w:rsidR="00C84654" w:rsidRPr="0036584A" w:rsidRDefault="00C84654" w:rsidP="00C84654">
            <w:pPr>
              <w:pStyle w:val="TAL"/>
              <w:rPr>
                <w:lang w:eastAsia="sv-SE"/>
              </w:rPr>
            </w:pPr>
            <w:proofErr w:type="spellStart"/>
            <w:r w:rsidRPr="0036584A">
              <w:rPr>
                <w:b/>
                <w:i/>
                <w:lang w:eastAsia="sv-SE"/>
              </w:rPr>
              <w:t>codebookConfig</w:t>
            </w:r>
            <w:proofErr w:type="spellEnd"/>
          </w:p>
          <w:p w14:paraId="45DB6F7C" w14:textId="69B10F96" w:rsidR="00C84654" w:rsidRPr="006A1EA9" w:rsidRDefault="00C84654" w:rsidP="00C84654">
            <w:pPr>
              <w:pStyle w:val="a8"/>
              <w:jc w:val="left"/>
              <w:rPr>
                <w:rFonts w:eastAsiaTheme="minorEastAsia" w:cs="Arial"/>
                <w:sz w:val="18"/>
                <w:szCs w:val="18"/>
                <w:lang w:eastAsia="zh-TW"/>
              </w:rPr>
            </w:pPr>
            <w:r w:rsidRPr="0036584A">
              <w:rPr>
                <w:lang w:eastAsia="sv-SE"/>
              </w:rPr>
              <w:t xml:space="preserve">Codebook configuration for Type-1 or Type-2 including </w:t>
            </w:r>
            <w:r w:rsidRPr="0036584A">
              <w:rPr>
                <w:lang w:eastAsia="sv-SE"/>
              </w:rPr>
              <w:lastRenderedPageBreak/>
              <w:t xml:space="preserve">codebook subset restriction. </w:t>
            </w:r>
            <w:r w:rsidRPr="0036584A">
              <w:t xml:space="preserve">Network can only configure one of </w:t>
            </w:r>
            <w:proofErr w:type="spellStart"/>
            <w:r w:rsidRPr="0036584A">
              <w:rPr>
                <w:i/>
                <w:iCs/>
              </w:rPr>
              <w:t>codebookConfig</w:t>
            </w:r>
            <w:proofErr w:type="spellEnd"/>
            <w:r w:rsidRPr="0036584A">
              <w:t xml:space="preserve">, </w:t>
            </w:r>
            <w:r w:rsidRPr="0036584A">
              <w:rPr>
                <w:i/>
                <w:iCs/>
              </w:rPr>
              <w:t>codebookConfig-r16,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codebookConfig-r17,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codebookConfig-r18</w:t>
            </w:r>
            <w:r w:rsidRPr="0036584A">
              <w:t xml:space="preserve"> or </w:t>
            </w:r>
            <w:r w:rsidRPr="0036584A">
              <w:rPr>
                <w:i/>
                <w:iCs/>
              </w:rPr>
              <w:t>codebookConfig-r19</w:t>
            </w:r>
            <w:r w:rsidRPr="0036584A">
              <w:t xml:space="preserve"> </w:t>
            </w:r>
            <w:ins w:id="121" w:author="Ericsson" w:date="2025-10-06T12:08:00Z">
              <w:r>
                <w:t xml:space="preserve">(including </w:t>
              </w:r>
              <w:proofErr w:type="spellStart"/>
              <w:r w:rsidRPr="00FE3186">
                <w:rPr>
                  <w:i/>
                  <w:iCs/>
                </w:rPr>
                <w:t>codebookType</w:t>
              </w:r>
              <w:proofErr w:type="spellEnd"/>
              <w:r>
                <w:t xml:space="preserve">) </w:t>
              </w:r>
            </w:ins>
            <w:r w:rsidRPr="0036584A">
              <w:t xml:space="preserve">in a </w:t>
            </w:r>
            <w:r w:rsidRPr="0036584A">
              <w:rPr>
                <w:i/>
                <w:iCs/>
              </w:rPr>
              <w:t>CSI-</w:t>
            </w:r>
            <w:proofErr w:type="spellStart"/>
            <w:r w:rsidRPr="0036584A">
              <w:rPr>
                <w:i/>
                <w:iCs/>
              </w:rPr>
              <w:t>ReportConfig</w:t>
            </w:r>
            <w:proofErr w:type="spellEnd"/>
            <w:r w:rsidRPr="0036584A">
              <w:t xml:space="preserve">. The network includes </w:t>
            </w:r>
            <w:r w:rsidRPr="0036584A">
              <w:rPr>
                <w:i/>
                <w:iCs/>
              </w:rPr>
              <w:t>codebookConfig-v1730</w:t>
            </w:r>
            <w:r w:rsidRPr="0036584A">
              <w:t xml:space="preserve"> only if </w:t>
            </w:r>
            <w:r w:rsidRPr="0036584A">
              <w:rPr>
                <w:i/>
                <w:iCs/>
              </w:rPr>
              <w:t>codebookConfig-r17</w:t>
            </w:r>
            <w:r w:rsidRPr="0036584A">
              <w:t xml:space="preserve"> is configured.</w:t>
            </w:r>
            <w:ins w:id="122" w:author="Ericsson" w:date="2025-10-06T12:08:00Z">
              <w:r>
                <w:t xml:space="preserve"> </w:t>
              </w:r>
              <w:r w:rsidRPr="00CD17B9">
                <w:t xml:space="preserve">For </w:t>
              </w:r>
              <w:r w:rsidRPr="00FE3186">
                <w:rPr>
                  <w:i/>
                  <w:iCs/>
                </w:rPr>
                <w:t>codebookConfig-r19</w:t>
              </w:r>
              <w:r w:rsidRPr="00CD17B9">
                <w:t xml:space="preserve">, </w:t>
              </w:r>
              <w:r w:rsidRPr="00FE3186">
                <w:rPr>
                  <w:i/>
                  <w:iCs/>
                </w:rPr>
                <w:t>cri-</w:t>
              </w:r>
              <w:proofErr w:type="spellStart"/>
              <w:r w:rsidRPr="00FE3186">
                <w:rPr>
                  <w:i/>
                  <w:iCs/>
                </w:rPr>
                <w:t>TypeI</w:t>
              </w:r>
              <w:proofErr w:type="spellEnd"/>
              <w:r w:rsidRPr="00FE3186">
                <w:rPr>
                  <w:i/>
                  <w:iCs/>
                </w:rPr>
                <w:t>-</w:t>
              </w:r>
              <w:proofErr w:type="spellStart"/>
              <w:r w:rsidRPr="00FE3186">
                <w:rPr>
                  <w:i/>
                  <w:iCs/>
                </w:rPr>
                <w:t>SinglePanel</w:t>
              </w:r>
              <w:proofErr w:type="spellEnd"/>
              <w:r w:rsidRPr="00CD17B9">
                <w:t xml:space="preserve"> </w:t>
              </w:r>
            </w:ins>
            <w:ins w:id="123" w:author="Ericsson" w:date="2025-10-06T12:09:00Z">
              <w:r>
                <w:t xml:space="preserve">can </w:t>
              </w:r>
            </w:ins>
            <w:ins w:id="124" w:author="Ericsson" w:date="2025-10-06T12:10:00Z">
              <w:r>
                <w:t xml:space="preserve">only </w:t>
              </w:r>
            </w:ins>
            <w:ins w:id="125" w:author="Ericsson" w:date="2025-10-06T12:09:00Z">
              <w:r>
                <w:t xml:space="preserve">be configured </w:t>
              </w:r>
            </w:ins>
            <w:ins w:id="126" w:author="Ericsson" w:date="2025-10-06T12:08:00Z">
              <w:r w:rsidRPr="00CD17B9">
                <w:t xml:space="preserve">when </w:t>
              </w:r>
              <w:proofErr w:type="spellStart"/>
              <w:r w:rsidRPr="00FE3186">
                <w:rPr>
                  <w:i/>
                  <w:iCs/>
                </w:rPr>
                <w:t>typeI-SinglePanel</w:t>
              </w:r>
              <w:proofErr w:type="spellEnd"/>
              <w:r w:rsidRPr="00CD17B9">
                <w:t xml:space="preserve"> is configured in </w:t>
              </w:r>
              <w:proofErr w:type="spellStart"/>
              <w:r w:rsidRPr="00FE3186">
                <w:rPr>
                  <w:i/>
                  <w:iCs/>
                </w:rPr>
                <w:t>codebookConfig</w:t>
              </w:r>
              <w:proofErr w:type="spellEnd"/>
              <w:r w:rsidRPr="00CD17B9">
                <w:t xml:space="preserve"> and </w:t>
              </w:r>
              <w:r w:rsidRPr="00FE3186">
                <w:rPr>
                  <w:i/>
                  <w:iCs/>
                </w:rPr>
                <w:t>cri-</w:t>
              </w:r>
              <w:proofErr w:type="spellStart"/>
              <w:r w:rsidRPr="00FE3186">
                <w:rPr>
                  <w:i/>
                  <w:iCs/>
                </w:rPr>
                <w:t>TypeII</w:t>
              </w:r>
              <w:proofErr w:type="spellEnd"/>
              <w:r w:rsidRPr="00CD17B9">
                <w:t xml:space="preserve"> </w:t>
              </w:r>
            </w:ins>
            <w:ins w:id="127" w:author="Ericsson" w:date="2025-10-06T12:10:00Z">
              <w:r>
                <w:t xml:space="preserve">can only be configured </w:t>
              </w:r>
            </w:ins>
            <w:ins w:id="128" w:author="Ericsson" w:date="2025-10-06T12:08:00Z">
              <w:r w:rsidRPr="00CD17B9">
                <w:t xml:space="preserve">when </w:t>
              </w:r>
              <w:r w:rsidRPr="00FE3186">
                <w:rPr>
                  <w:i/>
                  <w:iCs/>
                </w:rPr>
                <w:t>typeII-r16</w:t>
              </w:r>
              <w:r w:rsidRPr="00CD17B9">
                <w:t xml:space="preserve"> is configured in </w:t>
              </w:r>
              <w:r w:rsidRPr="00FE3186">
                <w:rPr>
                  <w:i/>
                  <w:iCs/>
                </w:rPr>
                <w:t>codebookConfig-r16</w:t>
              </w:r>
              <w:r w:rsidRPr="00CD17B9">
                <w:t>.</w:t>
              </w:r>
            </w:ins>
          </w:p>
        </w:tc>
        <w:tc>
          <w:tcPr>
            <w:tcW w:w="2142" w:type="dxa"/>
          </w:tcPr>
          <w:p w14:paraId="0E50C496" w14:textId="1E6C1D5C" w:rsidR="00C84654" w:rsidRPr="002A1FC1" w:rsidRDefault="00C84654" w:rsidP="00C84654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C84654" w14:paraId="062D90CB" w14:textId="77777777" w:rsidTr="00242E2F">
        <w:tc>
          <w:tcPr>
            <w:tcW w:w="1161" w:type="dxa"/>
          </w:tcPr>
          <w:p w14:paraId="1A47FE76" w14:textId="77777777" w:rsidR="00C84654" w:rsidRDefault="003C5F69" w:rsidP="00C84654">
            <w:pPr>
              <w:pStyle w:val="a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Huawei</w:t>
            </w:r>
          </w:p>
          <w:p w14:paraId="4BA5432B" w14:textId="2C0F4CDF" w:rsidR="00A20D9A" w:rsidRPr="002A1FC1" w:rsidRDefault="00A20D9A" w:rsidP="00C84654">
            <w:pPr>
              <w:pStyle w:val="a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3]</w:t>
            </w:r>
          </w:p>
        </w:tc>
        <w:tc>
          <w:tcPr>
            <w:tcW w:w="6326" w:type="dxa"/>
          </w:tcPr>
          <w:p w14:paraId="3B202A86" w14:textId="41E37984" w:rsidR="003C5F69" w:rsidRDefault="003C5F69" w:rsidP="003C5F69">
            <w:r>
              <w:t xml:space="preserve">Field names like </w:t>
            </w:r>
            <w:proofErr w:type="spellStart"/>
            <w:r>
              <w:t>pucchResourceConfig</w:t>
            </w:r>
            <w:proofErr w:type="spellEnd"/>
            <w:r>
              <w:t xml:space="preserve">, </w:t>
            </w:r>
            <w:proofErr w:type="spellStart"/>
            <w:r>
              <w:t>pucch-ResourceList</w:t>
            </w:r>
            <w:proofErr w:type="spellEnd"/>
            <w:r>
              <w:t xml:space="preserve"> and PUCCH-Resource-r19 look like they are, respectively, configuration of, list of, critical extension of PUCCH-Resource (in CSI-</w:t>
            </w:r>
            <w:proofErr w:type="spellStart"/>
            <w:r>
              <w:t>ReportConfig</w:t>
            </w:r>
            <w:proofErr w:type="spellEnd"/>
            <w:r>
              <w:t>) but they are not.</w:t>
            </w:r>
          </w:p>
          <w:p w14:paraId="1E0EA456" w14:textId="1CF5A34F" w:rsidR="00C84654" w:rsidRPr="003C5F69" w:rsidRDefault="003C5F69" w:rsidP="003C5F69">
            <w:r>
              <w:t xml:space="preserve">To avoid confusion, a different name should be used, e.g. </w:t>
            </w:r>
            <w:proofErr w:type="spellStart"/>
            <w:r w:rsidR="005379CF">
              <w:t>uerir-ResourceConfig</w:t>
            </w:r>
            <w:proofErr w:type="spellEnd"/>
            <w:r w:rsidR="005379CF">
              <w:t xml:space="preserve">, </w:t>
            </w:r>
            <w:proofErr w:type="spellStart"/>
            <w:r w:rsidR="005379CF">
              <w:t>ueiri-ResourceList</w:t>
            </w:r>
            <w:proofErr w:type="spellEnd"/>
            <w:r w:rsidR="005379CF">
              <w:t xml:space="preserve">, </w:t>
            </w:r>
            <w:proofErr w:type="spellStart"/>
            <w:r w:rsidR="005379CF">
              <w:t>ueiri</w:t>
            </w:r>
            <w:proofErr w:type="spellEnd"/>
            <w:r w:rsidR="005379CF">
              <w:t>-Resource.</w:t>
            </w:r>
          </w:p>
        </w:tc>
        <w:tc>
          <w:tcPr>
            <w:tcW w:w="2142" w:type="dxa"/>
          </w:tcPr>
          <w:p w14:paraId="32C3374F" w14:textId="6BB79CEC" w:rsidR="00C84654" w:rsidRPr="002A1FC1" w:rsidRDefault="00C84654" w:rsidP="00C84654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C84654" w14:paraId="7A36B96C" w14:textId="77777777" w:rsidTr="00242E2F">
        <w:tc>
          <w:tcPr>
            <w:tcW w:w="1161" w:type="dxa"/>
          </w:tcPr>
          <w:p w14:paraId="6F5866B1" w14:textId="77777777" w:rsidR="00C84654" w:rsidRDefault="00DE3CF1" w:rsidP="00C84654">
            <w:pPr>
              <w:pStyle w:val="a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286A287F" w14:textId="3A9791B4" w:rsidR="00A20D9A" w:rsidRPr="00242BB1" w:rsidRDefault="00A20D9A" w:rsidP="00C84654">
            <w:pPr>
              <w:pStyle w:val="a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4]</w:t>
            </w:r>
          </w:p>
        </w:tc>
        <w:tc>
          <w:tcPr>
            <w:tcW w:w="6326" w:type="dxa"/>
          </w:tcPr>
          <w:p w14:paraId="0BA06243" w14:textId="1EB54FAE" w:rsidR="00DE3CF1" w:rsidRPr="00242BB1" w:rsidRDefault="00DE3CF1" w:rsidP="00DE3CF1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The only extension markers in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CSI-ReportUE-Initiated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-r19 are inside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r19eventTypeUE-Initiated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, there should </w:t>
            </w:r>
            <w:proofErr w:type="spellStart"/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at</w:t>
            </w:r>
            <w:proofErr w:type="spellEnd"/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be extensions markers also (i.e., don't remove the existing ones) at the end of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CSI-ReportUE-Initiated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-r19, possibly also in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reportTransmissionMode-r19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and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pucch-ResourceConfig-r19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(to be renamed)</w:t>
            </w:r>
          </w:p>
        </w:tc>
        <w:tc>
          <w:tcPr>
            <w:tcW w:w="2142" w:type="dxa"/>
          </w:tcPr>
          <w:p w14:paraId="22E65AD1" w14:textId="5DA33F33" w:rsidR="00C84654" w:rsidRPr="00242BB1" w:rsidRDefault="00C84654" w:rsidP="00C84654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C84654" w14:paraId="1CEE267C" w14:textId="77777777" w:rsidTr="00242E2F">
        <w:tc>
          <w:tcPr>
            <w:tcW w:w="1161" w:type="dxa"/>
          </w:tcPr>
          <w:p w14:paraId="7501CABA" w14:textId="77777777" w:rsidR="00C84654" w:rsidRDefault="00E17DE0" w:rsidP="00C84654">
            <w:pPr>
              <w:pStyle w:val="a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5B01CEB2" w14:textId="71062B5C" w:rsidR="00A20D9A" w:rsidRPr="00242BB1" w:rsidRDefault="00A20D9A" w:rsidP="00C84654">
            <w:pPr>
              <w:pStyle w:val="a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5]</w:t>
            </w:r>
          </w:p>
        </w:tc>
        <w:tc>
          <w:tcPr>
            <w:tcW w:w="6326" w:type="dxa"/>
          </w:tcPr>
          <w:p w14:paraId="24E1F334" w14:textId="064B32BE" w:rsidR="00E17DE0" w:rsidRPr="00E17DE0" w:rsidRDefault="00E17DE0" w:rsidP="00E17D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Wrong English syntax, should be:</w:t>
            </w:r>
          </w:p>
          <w:p w14:paraId="52ACEF83" w14:textId="4BE17F6A" w:rsidR="00E17DE0" w:rsidRPr="0036584A" w:rsidRDefault="00E17DE0" w:rsidP="00E17DE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6584A">
              <w:rPr>
                <w:b/>
                <w:bCs/>
                <w:i/>
                <w:iCs/>
              </w:rPr>
              <w:t>eventInstanceCount</w:t>
            </w:r>
            <w:proofErr w:type="spellEnd"/>
          </w:p>
          <w:p w14:paraId="6F6379CC" w14:textId="1D4D8BC9" w:rsidR="00C84654" w:rsidRPr="00425F4C" w:rsidRDefault="00E17DE0" w:rsidP="00E17DE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 w:rsidRPr="0036584A">
              <w:rPr>
                <w:rFonts w:cs="Arial"/>
                <w:szCs w:val="18"/>
              </w:rPr>
              <w:t xml:space="preserve">Indicates the minimum number of event instances </w:t>
            </w:r>
            <w:del w:id="129" w:author="Huawei (David Lecompte)" w:date="2025-11-25T14:43:00Z">
              <w:r w:rsidRPr="0036584A" w:rsidDel="00E17DE0">
                <w:rPr>
                  <w:rFonts w:cs="Arial"/>
                  <w:szCs w:val="18"/>
                </w:rPr>
                <w:delText xml:space="preserve">for </w:delText>
              </w:r>
            </w:del>
            <w:del w:id="130" w:author="Huawei (David Lecompte)" w:date="2025-11-25T14:41:00Z">
              <w:r w:rsidRPr="0036584A" w:rsidDel="00E17DE0">
                <w:rPr>
                  <w:rFonts w:cs="Arial"/>
                  <w:szCs w:val="18"/>
                </w:rPr>
                <w:delText xml:space="preserve">one </w:delText>
              </w:r>
            </w:del>
            <w:ins w:id="131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 xml:space="preserve">of </w:t>
              </w:r>
            </w:ins>
            <w:ins w:id="132" w:author="Huawei (David Lecompte)" w:date="2025-11-25T14:41:00Z">
              <w:r>
                <w:rPr>
                  <w:rFonts w:cs="Arial"/>
                  <w:szCs w:val="18"/>
                  <w:lang w:val="en-US"/>
                </w:rPr>
                <w:t>the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 xml:space="preserve">same new beam within a configured time window </w:t>
            </w:r>
            <w:ins w:id="133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>for</w:t>
              </w:r>
            </w:ins>
            <w:del w:id="134" w:author="Huawei (David Lecompte)" w:date="2025-11-25T14:41:00Z">
              <w:r w:rsidRPr="0036584A" w:rsidDel="00E17DE0">
                <w:rPr>
                  <w:rFonts w:cs="Arial"/>
                  <w:szCs w:val="18"/>
                </w:rPr>
                <w:delText>that</w:delText>
              </w:r>
            </w:del>
            <w:r w:rsidRPr="0036584A">
              <w:rPr>
                <w:rFonts w:cs="Arial"/>
                <w:szCs w:val="18"/>
              </w:rPr>
              <w:t xml:space="preserve"> the UE </w:t>
            </w:r>
            <w:del w:id="135" w:author="Huawei (David Lecompte)" w:date="2025-11-25T14:43:00Z">
              <w:r w:rsidRPr="0036584A" w:rsidDel="00E17DE0">
                <w:rPr>
                  <w:rFonts w:cs="Arial"/>
                  <w:szCs w:val="18"/>
                </w:rPr>
                <w:delText xml:space="preserve">can </w:delText>
              </w:r>
            </w:del>
            <w:ins w:id="136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>to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 xml:space="preserve">initiate </w:t>
            </w:r>
            <w:del w:id="137" w:author="Ericsson" w:date="2025-10-07T09:11:00Z">
              <w:r w:rsidRPr="0036584A" w:rsidDel="00DC40C4">
                <w:rPr>
                  <w:rFonts w:cs="Arial"/>
                  <w:szCs w:val="18"/>
                </w:rPr>
                <w:delText xml:space="preserve">UEIBM </w:delText>
              </w:r>
            </w:del>
            <w:ins w:id="138" w:author="Ericsson" w:date="2025-10-07T09:11:00Z">
              <w:r>
                <w:rPr>
                  <w:rFonts w:cs="Arial"/>
                  <w:szCs w:val="18"/>
                </w:rPr>
                <w:t>CSI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>report (see TS 38.214 [19], clause 5.2.1.5.4.1).</w:t>
            </w:r>
          </w:p>
        </w:tc>
        <w:tc>
          <w:tcPr>
            <w:tcW w:w="2142" w:type="dxa"/>
          </w:tcPr>
          <w:p w14:paraId="56447FF8" w14:textId="77777777" w:rsidR="00C84654" w:rsidRPr="00242BB1" w:rsidRDefault="00C84654" w:rsidP="00C84654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C84654" w14:paraId="59786818" w14:textId="77777777" w:rsidTr="00242E2F">
        <w:tc>
          <w:tcPr>
            <w:tcW w:w="1161" w:type="dxa"/>
          </w:tcPr>
          <w:p w14:paraId="260A147B" w14:textId="51447D1D" w:rsidR="00C84654" w:rsidRPr="00242BB1" w:rsidRDefault="00C84654" w:rsidP="00C84654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BC06838" w14:textId="14BA5C30" w:rsidR="00C84654" w:rsidRPr="00E17DE0" w:rsidRDefault="00C84654" w:rsidP="00BB7315"/>
        </w:tc>
        <w:tc>
          <w:tcPr>
            <w:tcW w:w="2142" w:type="dxa"/>
          </w:tcPr>
          <w:p w14:paraId="4F6B1102" w14:textId="77777777" w:rsidR="00C84654" w:rsidRPr="00242BB1" w:rsidRDefault="00C84654" w:rsidP="00C84654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C84654" w14:paraId="31839379" w14:textId="77777777" w:rsidTr="00242E2F">
        <w:tc>
          <w:tcPr>
            <w:tcW w:w="1161" w:type="dxa"/>
          </w:tcPr>
          <w:p w14:paraId="7FF9420C" w14:textId="1EE6D9DB" w:rsidR="00C84654" w:rsidRPr="00242BB1" w:rsidRDefault="00C84654" w:rsidP="00C84654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867D480" w14:textId="7057EDD4" w:rsidR="00C84654" w:rsidRPr="00242BB1" w:rsidRDefault="00C84654" w:rsidP="00C84654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624FFC01" w14:textId="77777777" w:rsidR="00C84654" w:rsidRPr="00242BB1" w:rsidRDefault="00C84654" w:rsidP="00C84654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C84654" w14:paraId="60F21F15" w14:textId="77777777" w:rsidTr="00242E2F">
        <w:tc>
          <w:tcPr>
            <w:tcW w:w="1161" w:type="dxa"/>
          </w:tcPr>
          <w:p w14:paraId="7D944BF1" w14:textId="09EA09EC" w:rsidR="00C84654" w:rsidRPr="00242BB1" w:rsidRDefault="00C84654" w:rsidP="00C84654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D324B12" w14:textId="5610D658" w:rsidR="00C84654" w:rsidRPr="005E3354" w:rsidRDefault="00C84654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D76C861" w14:textId="77777777" w:rsidR="00C84654" w:rsidRPr="00242BB1" w:rsidRDefault="00C84654" w:rsidP="00C84654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a8"/>
        <w:rPr>
          <w:rFonts w:eastAsia="Calibri"/>
        </w:rPr>
      </w:pPr>
    </w:p>
    <w:sectPr w:rsidR="00695E34" w:rsidRPr="007E4E89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2A691" w14:textId="77777777" w:rsidR="005769EB" w:rsidRDefault="005769EB">
      <w:r>
        <w:separator/>
      </w:r>
    </w:p>
  </w:endnote>
  <w:endnote w:type="continuationSeparator" w:id="0">
    <w:p w14:paraId="23C8860C" w14:textId="77777777" w:rsidR="005769EB" w:rsidRDefault="0057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61098" w14:textId="77777777" w:rsidR="00CB6E7E" w:rsidRDefault="00CB6E7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30BA2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930BA2">
      <w:rPr>
        <w:rStyle w:val="ae"/>
      </w:rPr>
      <w:t>6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8F07B" w14:textId="77777777" w:rsidR="005769EB" w:rsidRDefault="005769EB">
      <w:r>
        <w:separator/>
      </w:r>
    </w:p>
  </w:footnote>
  <w:footnote w:type="continuationSeparator" w:id="0">
    <w:p w14:paraId="2FDEFCBF" w14:textId="77777777" w:rsidR="005769EB" w:rsidRDefault="00576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F3DC2" w14:textId="77777777" w:rsidR="00CB6E7E" w:rsidRDefault="00CB6E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51A3CEE"/>
    <w:multiLevelType w:val="hybridMultilevel"/>
    <w:tmpl w:val="8FECB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9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>
    <w:nsid w:val="633B25EB"/>
    <w:multiLevelType w:val="hybridMultilevel"/>
    <w:tmpl w:val="9F8EB2B8"/>
    <w:lvl w:ilvl="0" w:tplc="96DA9A8E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1B37A0"/>
    <w:multiLevelType w:val="hybridMultilevel"/>
    <w:tmpl w:val="B2EEF178"/>
    <w:lvl w:ilvl="0" w:tplc="117E7B38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2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3"/>
  </w:num>
  <w:num w:numId="17">
    <w:abstractNumId w:val="8"/>
  </w:num>
  <w:num w:numId="18">
    <w:abstractNumId w:val="9"/>
  </w:num>
  <w:num w:numId="19">
    <w:abstractNumId w:val="5"/>
  </w:num>
  <w:num w:numId="20">
    <w:abstractNumId w:val="29"/>
  </w:num>
  <w:num w:numId="21">
    <w:abstractNumId w:val="13"/>
  </w:num>
  <w:num w:numId="22">
    <w:abstractNumId w:val="2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7"/>
  </w:num>
  <w:num w:numId="26">
    <w:abstractNumId w:val="7"/>
  </w:num>
  <w:num w:numId="27">
    <w:abstractNumId w:val="24"/>
  </w:num>
  <w:num w:numId="28">
    <w:abstractNumId w:val="25"/>
  </w:num>
  <w:num w:numId="29">
    <w:abstractNumId w:val="28"/>
  </w:num>
  <w:num w:numId="30">
    <w:abstractNumId w:val="4"/>
  </w:num>
  <w:num w:numId="31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(David Lecompte)">
    <w15:presenceInfo w15:providerId="None" w15:userId="Huawei (David Lecompte)"/>
  </w15:person>
  <w15:person w15:author="Ofinno (Hsin-Hsi)">
    <w15:presenceInfo w15:providerId="None" w15:userId="Ofinno (Hsin-Hsi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31B5"/>
    <w:rsid w:val="000156F8"/>
    <w:rsid w:val="00015D15"/>
    <w:rsid w:val="00021D0E"/>
    <w:rsid w:val="0002457F"/>
    <w:rsid w:val="0002564D"/>
    <w:rsid w:val="00025ECA"/>
    <w:rsid w:val="00026D38"/>
    <w:rsid w:val="0003188C"/>
    <w:rsid w:val="000325B8"/>
    <w:rsid w:val="00034C15"/>
    <w:rsid w:val="00035F31"/>
    <w:rsid w:val="00036BA1"/>
    <w:rsid w:val="00036DAB"/>
    <w:rsid w:val="000422E2"/>
    <w:rsid w:val="00042F22"/>
    <w:rsid w:val="000444EF"/>
    <w:rsid w:val="00045194"/>
    <w:rsid w:val="00047CCE"/>
    <w:rsid w:val="00052A07"/>
    <w:rsid w:val="000534E3"/>
    <w:rsid w:val="00053832"/>
    <w:rsid w:val="00053F10"/>
    <w:rsid w:val="0005606A"/>
    <w:rsid w:val="00057117"/>
    <w:rsid w:val="00060E1D"/>
    <w:rsid w:val="000616E7"/>
    <w:rsid w:val="0006487E"/>
    <w:rsid w:val="00065E1A"/>
    <w:rsid w:val="0007408E"/>
    <w:rsid w:val="00077E5F"/>
    <w:rsid w:val="0008036A"/>
    <w:rsid w:val="00080DF3"/>
    <w:rsid w:val="00081AE6"/>
    <w:rsid w:val="00084417"/>
    <w:rsid w:val="000855EB"/>
    <w:rsid w:val="00085B52"/>
    <w:rsid w:val="00085FF2"/>
    <w:rsid w:val="000866F2"/>
    <w:rsid w:val="00086B63"/>
    <w:rsid w:val="00087039"/>
    <w:rsid w:val="0009009F"/>
    <w:rsid w:val="00091557"/>
    <w:rsid w:val="000924C1"/>
    <w:rsid w:val="000924F0"/>
    <w:rsid w:val="00092D8A"/>
    <w:rsid w:val="000933A5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E2EA4"/>
    <w:rsid w:val="000F0337"/>
    <w:rsid w:val="000F06D6"/>
    <w:rsid w:val="000F0EB1"/>
    <w:rsid w:val="000F1106"/>
    <w:rsid w:val="000F2D00"/>
    <w:rsid w:val="000F3BE9"/>
    <w:rsid w:val="000F3F6C"/>
    <w:rsid w:val="000F6062"/>
    <w:rsid w:val="000F6DF3"/>
    <w:rsid w:val="001005FF"/>
    <w:rsid w:val="001062FB"/>
    <w:rsid w:val="001063E6"/>
    <w:rsid w:val="00110877"/>
    <w:rsid w:val="00113CF4"/>
    <w:rsid w:val="001153EA"/>
    <w:rsid w:val="00115643"/>
    <w:rsid w:val="00116765"/>
    <w:rsid w:val="001174F2"/>
    <w:rsid w:val="00117734"/>
    <w:rsid w:val="0012025E"/>
    <w:rsid w:val="001219F5"/>
    <w:rsid w:val="00121A20"/>
    <w:rsid w:val="0012377F"/>
    <w:rsid w:val="00124314"/>
    <w:rsid w:val="00124527"/>
    <w:rsid w:val="00126B4A"/>
    <w:rsid w:val="001312C0"/>
    <w:rsid w:val="00132FD0"/>
    <w:rsid w:val="001344C0"/>
    <w:rsid w:val="001346FA"/>
    <w:rsid w:val="00135252"/>
    <w:rsid w:val="00137AB5"/>
    <w:rsid w:val="00137D4C"/>
    <w:rsid w:val="00137F0B"/>
    <w:rsid w:val="0014054F"/>
    <w:rsid w:val="00145682"/>
    <w:rsid w:val="0014736C"/>
    <w:rsid w:val="00151E23"/>
    <w:rsid w:val="001526E0"/>
    <w:rsid w:val="001551B5"/>
    <w:rsid w:val="0015536E"/>
    <w:rsid w:val="001659C1"/>
    <w:rsid w:val="00171C1B"/>
    <w:rsid w:val="00173A8E"/>
    <w:rsid w:val="0017502C"/>
    <w:rsid w:val="0017568A"/>
    <w:rsid w:val="00180064"/>
    <w:rsid w:val="0018143F"/>
    <w:rsid w:val="00181F8E"/>
    <w:rsid w:val="00181FF8"/>
    <w:rsid w:val="00182DAA"/>
    <w:rsid w:val="00183079"/>
    <w:rsid w:val="001845FE"/>
    <w:rsid w:val="001850F2"/>
    <w:rsid w:val="00187BE6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1194"/>
    <w:rsid w:val="001B156D"/>
    <w:rsid w:val="001B3F0B"/>
    <w:rsid w:val="001B5A5D"/>
    <w:rsid w:val="001B7A1C"/>
    <w:rsid w:val="001C12D3"/>
    <w:rsid w:val="001C1CE5"/>
    <w:rsid w:val="001C3D2A"/>
    <w:rsid w:val="001D0B03"/>
    <w:rsid w:val="001D144C"/>
    <w:rsid w:val="001D38E3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070C"/>
    <w:rsid w:val="00201F3A"/>
    <w:rsid w:val="00203C8F"/>
    <w:rsid w:val="00203F96"/>
    <w:rsid w:val="0020448B"/>
    <w:rsid w:val="002044BC"/>
    <w:rsid w:val="002069B2"/>
    <w:rsid w:val="00207FA3"/>
    <w:rsid w:val="002112B7"/>
    <w:rsid w:val="00214DA8"/>
    <w:rsid w:val="00215423"/>
    <w:rsid w:val="002158FA"/>
    <w:rsid w:val="002163E3"/>
    <w:rsid w:val="002201E7"/>
    <w:rsid w:val="00220600"/>
    <w:rsid w:val="002224DB"/>
    <w:rsid w:val="00223FCB"/>
    <w:rsid w:val="002252C3"/>
    <w:rsid w:val="00225C54"/>
    <w:rsid w:val="0022607B"/>
    <w:rsid w:val="00230765"/>
    <w:rsid w:val="00230D18"/>
    <w:rsid w:val="002319E4"/>
    <w:rsid w:val="00231E67"/>
    <w:rsid w:val="00234E4A"/>
    <w:rsid w:val="00235632"/>
    <w:rsid w:val="00235872"/>
    <w:rsid w:val="00241559"/>
    <w:rsid w:val="00242BB1"/>
    <w:rsid w:val="00242E2F"/>
    <w:rsid w:val="002435B3"/>
    <w:rsid w:val="00243CA3"/>
    <w:rsid w:val="002458EB"/>
    <w:rsid w:val="002476BB"/>
    <w:rsid w:val="002500C8"/>
    <w:rsid w:val="00250F2D"/>
    <w:rsid w:val="00251C0B"/>
    <w:rsid w:val="00255352"/>
    <w:rsid w:val="002573AF"/>
    <w:rsid w:val="00257543"/>
    <w:rsid w:val="002617E7"/>
    <w:rsid w:val="00262E92"/>
    <w:rsid w:val="00262ED8"/>
    <w:rsid w:val="00262F9A"/>
    <w:rsid w:val="00264228"/>
    <w:rsid w:val="00264334"/>
    <w:rsid w:val="0026473E"/>
    <w:rsid w:val="002658BD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457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64BF"/>
    <w:rsid w:val="002D7637"/>
    <w:rsid w:val="002E17F2"/>
    <w:rsid w:val="002E669F"/>
    <w:rsid w:val="002E732D"/>
    <w:rsid w:val="002E7CAE"/>
    <w:rsid w:val="002F2771"/>
    <w:rsid w:val="002F37A9"/>
    <w:rsid w:val="002F565F"/>
    <w:rsid w:val="002F5E3A"/>
    <w:rsid w:val="003010EB"/>
    <w:rsid w:val="00301CA3"/>
    <w:rsid w:val="00301CE6"/>
    <w:rsid w:val="0030256B"/>
    <w:rsid w:val="00303393"/>
    <w:rsid w:val="00303597"/>
    <w:rsid w:val="0030501F"/>
    <w:rsid w:val="003065BA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309"/>
    <w:rsid w:val="00323809"/>
    <w:rsid w:val="00324D23"/>
    <w:rsid w:val="00331751"/>
    <w:rsid w:val="00334579"/>
    <w:rsid w:val="00334A08"/>
    <w:rsid w:val="00335858"/>
    <w:rsid w:val="00336BDA"/>
    <w:rsid w:val="00342BD7"/>
    <w:rsid w:val="003442E0"/>
    <w:rsid w:val="00346DB5"/>
    <w:rsid w:val="00347457"/>
    <w:rsid w:val="003477B1"/>
    <w:rsid w:val="00357380"/>
    <w:rsid w:val="003602D9"/>
    <w:rsid w:val="003604CE"/>
    <w:rsid w:val="00361B5D"/>
    <w:rsid w:val="003634DA"/>
    <w:rsid w:val="00363BD8"/>
    <w:rsid w:val="003651A1"/>
    <w:rsid w:val="00370E47"/>
    <w:rsid w:val="003742AC"/>
    <w:rsid w:val="00376667"/>
    <w:rsid w:val="00377CE1"/>
    <w:rsid w:val="00380247"/>
    <w:rsid w:val="00383B29"/>
    <w:rsid w:val="00383E02"/>
    <w:rsid w:val="00385BF0"/>
    <w:rsid w:val="003939FF"/>
    <w:rsid w:val="00396A93"/>
    <w:rsid w:val="003A1A9E"/>
    <w:rsid w:val="003A2223"/>
    <w:rsid w:val="003A2A0F"/>
    <w:rsid w:val="003A45A1"/>
    <w:rsid w:val="003A5B0A"/>
    <w:rsid w:val="003A5F72"/>
    <w:rsid w:val="003A6BAC"/>
    <w:rsid w:val="003A70A4"/>
    <w:rsid w:val="003A7EF3"/>
    <w:rsid w:val="003B1006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5F69"/>
    <w:rsid w:val="003C7806"/>
    <w:rsid w:val="003D0961"/>
    <w:rsid w:val="003D109F"/>
    <w:rsid w:val="003D1FBE"/>
    <w:rsid w:val="003D2478"/>
    <w:rsid w:val="003D3C45"/>
    <w:rsid w:val="003D537D"/>
    <w:rsid w:val="003D5B1F"/>
    <w:rsid w:val="003E15FA"/>
    <w:rsid w:val="003E2245"/>
    <w:rsid w:val="003E4769"/>
    <w:rsid w:val="003E55E4"/>
    <w:rsid w:val="003E74E3"/>
    <w:rsid w:val="003F05C7"/>
    <w:rsid w:val="003F2CD4"/>
    <w:rsid w:val="003F6BBE"/>
    <w:rsid w:val="003F7205"/>
    <w:rsid w:val="003F78CC"/>
    <w:rsid w:val="004000E8"/>
    <w:rsid w:val="00400D2B"/>
    <w:rsid w:val="004020FF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14665"/>
    <w:rsid w:val="00420116"/>
    <w:rsid w:val="00421105"/>
    <w:rsid w:val="00422AA4"/>
    <w:rsid w:val="004242F4"/>
    <w:rsid w:val="0042543F"/>
    <w:rsid w:val="00425F4C"/>
    <w:rsid w:val="00427248"/>
    <w:rsid w:val="004274A8"/>
    <w:rsid w:val="004313F1"/>
    <w:rsid w:val="00434048"/>
    <w:rsid w:val="00435934"/>
    <w:rsid w:val="004365DB"/>
    <w:rsid w:val="00437447"/>
    <w:rsid w:val="00437C7D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37C1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842B8"/>
    <w:rsid w:val="0048642B"/>
    <w:rsid w:val="00492BC5"/>
    <w:rsid w:val="004963EA"/>
    <w:rsid w:val="004964F1"/>
    <w:rsid w:val="004A16BC"/>
    <w:rsid w:val="004A1B92"/>
    <w:rsid w:val="004A2B94"/>
    <w:rsid w:val="004B0495"/>
    <w:rsid w:val="004B6F6A"/>
    <w:rsid w:val="004B7617"/>
    <w:rsid w:val="004B76CC"/>
    <w:rsid w:val="004B7C0C"/>
    <w:rsid w:val="004C2C01"/>
    <w:rsid w:val="004C3898"/>
    <w:rsid w:val="004D1AC6"/>
    <w:rsid w:val="004D36B1"/>
    <w:rsid w:val="004D3CBC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23A7"/>
    <w:rsid w:val="004F4DA3"/>
    <w:rsid w:val="0050169F"/>
    <w:rsid w:val="0050454A"/>
    <w:rsid w:val="00506557"/>
    <w:rsid w:val="0050677A"/>
    <w:rsid w:val="005108D8"/>
    <w:rsid w:val="005116F9"/>
    <w:rsid w:val="0051521F"/>
    <w:rsid w:val="005153A7"/>
    <w:rsid w:val="00516B27"/>
    <w:rsid w:val="00516F86"/>
    <w:rsid w:val="0051791B"/>
    <w:rsid w:val="005219CF"/>
    <w:rsid w:val="00527630"/>
    <w:rsid w:val="00532DDA"/>
    <w:rsid w:val="00534B59"/>
    <w:rsid w:val="00535ADE"/>
    <w:rsid w:val="00536759"/>
    <w:rsid w:val="005379CF"/>
    <w:rsid w:val="00537C62"/>
    <w:rsid w:val="0054489E"/>
    <w:rsid w:val="00546970"/>
    <w:rsid w:val="005471C8"/>
    <w:rsid w:val="00551DBB"/>
    <w:rsid w:val="00552B72"/>
    <w:rsid w:val="00554E19"/>
    <w:rsid w:val="00555D16"/>
    <w:rsid w:val="0055697A"/>
    <w:rsid w:val="0056034C"/>
    <w:rsid w:val="0056121F"/>
    <w:rsid w:val="00562C23"/>
    <w:rsid w:val="00563687"/>
    <w:rsid w:val="00563862"/>
    <w:rsid w:val="00564787"/>
    <w:rsid w:val="00565D75"/>
    <w:rsid w:val="0056783A"/>
    <w:rsid w:val="00572505"/>
    <w:rsid w:val="0057680C"/>
    <w:rsid w:val="005769EB"/>
    <w:rsid w:val="00582809"/>
    <w:rsid w:val="005832A9"/>
    <w:rsid w:val="00583362"/>
    <w:rsid w:val="00583F0E"/>
    <w:rsid w:val="0058480C"/>
    <w:rsid w:val="0058510D"/>
    <w:rsid w:val="0058798C"/>
    <w:rsid w:val="005900FA"/>
    <w:rsid w:val="005935A4"/>
    <w:rsid w:val="005948C2"/>
    <w:rsid w:val="00595DCA"/>
    <w:rsid w:val="0059651D"/>
    <w:rsid w:val="00596AD8"/>
    <w:rsid w:val="0059779B"/>
    <w:rsid w:val="005A0857"/>
    <w:rsid w:val="005A209A"/>
    <w:rsid w:val="005A662D"/>
    <w:rsid w:val="005A7685"/>
    <w:rsid w:val="005B1409"/>
    <w:rsid w:val="005B1C1A"/>
    <w:rsid w:val="005B35D7"/>
    <w:rsid w:val="005B392A"/>
    <w:rsid w:val="005B3AA3"/>
    <w:rsid w:val="005B6F83"/>
    <w:rsid w:val="005C0DA5"/>
    <w:rsid w:val="005C161A"/>
    <w:rsid w:val="005C25F8"/>
    <w:rsid w:val="005C6FFB"/>
    <w:rsid w:val="005C74FB"/>
    <w:rsid w:val="005D0993"/>
    <w:rsid w:val="005D1602"/>
    <w:rsid w:val="005D5EFF"/>
    <w:rsid w:val="005E3354"/>
    <w:rsid w:val="005E34CE"/>
    <w:rsid w:val="005E385F"/>
    <w:rsid w:val="005E5B81"/>
    <w:rsid w:val="005E60D4"/>
    <w:rsid w:val="005F0C7F"/>
    <w:rsid w:val="005F2B8B"/>
    <w:rsid w:val="005F2C07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24D51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1D"/>
    <w:rsid w:val="00643475"/>
    <w:rsid w:val="0064396A"/>
    <w:rsid w:val="0064624E"/>
    <w:rsid w:val="00647F56"/>
    <w:rsid w:val="00650AB9"/>
    <w:rsid w:val="00655733"/>
    <w:rsid w:val="00655ACD"/>
    <w:rsid w:val="00656A92"/>
    <w:rsid w:val="00656C6C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64B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1EA9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170F"/>
    <w:rsid w:val="006C31E1"/>
    <w:rsid w:val="006C3437"/>
    <w:rsid w:val="006C5EC9"/>
    <w:rsid w:val="006C6059"/>
    <w:rsid w:val="006C6707"/>
    <w:rsid w:val="006C7522"/>
    <w:rsid w:val="006C7AA1"/>
    <w:rsid w:val="006D24B9"/>
    <w:rsid w:val="006D553A"/>
    <w:rsid w:val="006D6554"/>
    <w:rsid w:val="006D6F08"/>
    <w:rsid w:val="006D7996"/>
    <w:rsid w:val="006E00AD"/>
    <w:rsid w:val="006E062C"/>
    <w:rsid w:val="006E134F"/>
    <w:rsid w:val="006E1C82"/>
    <w:rsid w:val="006E23D4"/>
    <w:rsid w:val="006E28B7"/>
    <w:rsid w:val="006E2A9B"/>
    <w:rsid w:val="006E3310"/>
    <w:rsid w:val="006E34B4"/>
    <w:rsid w:val="006E4E39"/>
    <w:rsid w:val="006E565E"/>
    <w:rsid w:val="006E673D"/>
    <w:rsid w:val="006E7D3B"/>
    <w:rsid w:val="006F079C"/>
    <w:rsid w:val="006F1B70"/>
    <w:rsid w:val="006F20BC"/>
    <w:rsid w:val="006F341D"/>
    <w:rsid w:val="006F3CDE"/>
    <w:rsid w:val="006F552C"/>
    <w:rsid w:val="006F5771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785E"/>
    <w:rsid w:val="00747CF2"/>
    <w:rsid w:val="00747D8B"/>
    <w:rsid w:val="007502D6"/>
    <w:rsid w:val="007507D2"/>
    <w:rsid w:val="00751228"/>
    <w:rsid w:val="007540DC"/>
    <w:rsid w:val="007560A8"/>
    <w:rsid w:val="007571E1"/>
    <w:rsid w:val="007604B2"/>
    <w:rsid w:val="00761D6E"/>
    <w:rsid w:val="00764531"/>
    <w:rsid w:val="00765281"/>
    <w:rsid w:val="00766BAD"/>
    <w:rsid w:val="00767F2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4FED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21B"/>
    <w:rsid w:val="007C3D18"/>
    <w:rsid w:val="007C5D56"/>
    <w:rsid w:val="007C60BF"/>
    <w:rsid w:val="007C6A07"/>
    <w:rsid w:val="007C75A1"/>
    <w:rsid w:val="007C77A5"/>
    <w:rsid w:val="007C7F9C"/>
    <w:rsid w:val="007D04E5"/>
    <w:rsid w:val="007D5901"/>
    <w:rsid w:val="007D628A"/>
    <w:rsid w:val="007D7526"/>
    <w:rsid w:val="007E2A15"/>
    <w:rsid w:val="007E4610"/>
    <w:rsid w:val="007E4715"/>
    <w:rsid w:val="007E4E89"/>
    <w:rsid w:val="007E505B"/>
    <w:rsid w:val="007E7091"/>
    <w:rsid w:val="007F2847"/>
    <w:rsid w:val="00802D95"/>
    <w:rsid w:val="00803201"/>
    <w:rsid w:val="00803FAE"/>
    <w:rsid w:val="00805AB6"/>
    <w:rsid w:val="00805FA6"/>
    <w:rsid w:val="0080605F"/>
    <w:rsid w:val="00807786"/>
    <w:rsid w:val="00807D06"/>
    <w:rsid w:val="00810829"/>
    <w:rsid w:val="00811FCB"/>
    <w:rsid w:val="008145AC"/>
    <w:rsid w:val="0081563B"/>
    <w:rsid w:val="008158D6"/>
    <w:rsid w:val="00817196"/>
    <w:rsid w:val="008235DB"/>
    <w:rsid w:val="00824AB4"/>
    <w:rsid w:val="008258CF"/>
    <w:rsid w:val="00825C42"/>
    <w:rsid w:val="00825D25"/>
    <w:rsid w:val="00825DC5"/>
    <w:rsid w:val="00825F17"/>
    <w:rsid w:val="008260CA"/>
    <w:rsid w:val="00827D6F"/>
    <w:rsid w:val="0083068E"/>
    <w:rsid w:val="0083293C"/>
    <w:rsid w:val="00832DCD"/>
    <w:rsid w:val="008376AC"/>
    <w:rsid w:val="00840F25"/>
    <w:rsid w:val="00841D5B"/>
    <w:rsid w:val="0084234D"/>
    <w:rsid w:val="00842413"/>
    <w:rsid w:val="008433DD"/>
    <w:rsid w:val="00843EA4"/>
    <w:rsid w:val="008444E8"/>
    <w:rsid w:val="00844E80"/>
    <w:rsid w:val="00844EC9"/>
    <w:rsid w:val="00846FE7"/>
    <w:rsid w:val="008561EF"/>
    <w:rsid w:val="00856911"/>
    <w:rsid w:val="00857690"/>
    <w:rsid w:val="008677FD"/>
    <w:rsid w:val="008706D4"/>
    <w:rsid w:val="00870F8A"/>
    <w:rsid w:val="00871256"/>
    <w:rsid w:val="008719A4"/>
    <w:rsid w:val="00871D23"/>
    <w:rsid w:val="00874312"/>
    <w:rsid w:val="0087437C"/>
    <w:rsid w:val="008752E7"/>
    <w:rsid w:val="00875CD7"/>
    <w:rsid w:val="0087690B"/>
    <w:rsid w:val="00876B4D"/>
    <w:rsid w:val="00877F18"/>
    <w:rsid w:val="00883FB3"/>
    <w:rsid w:val="008867A6"/>
    <w:rsid w:val="008941E3"/>
    <w:rsid w:val="00894A88"/>
    <w:rsid w:val="00895386"/>
    <w:rsid w:val="00895F2E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8FB"/>
    <w:rsid w:val="008B7B5C"/>
    <w:rsid w:val="008C0C99"/>
    <w:rsid w:val="008C2017"/>
    <w:rsid w:val="008C46CA"/>
    <w:rsid w:val="008C4958"/>
    <w:rsid w:val="008C4BAA"/>
    <w:rsid w:val="008C6152"/>
    <w:rsid w:val="008C6AE8"/>
    <w:rsid w:val="008C7573"/>
    <w:rsid w:val="008C790A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4802"/>
    <w:rsid w:val="008E7E87"/>
    <w:rsid w:val="008F1C4E"/>
    <w:rsid w:val="008F1EAB"/>
    <w:rsid w:val="008F2DE3"/>
    <w:rsid w:val="008F33DC"/>
    <w:rsid w:val="008F3426"/>
    <w:rsid w:val="008F477F"/>
    <w:rsid w:val="009018A0"/>
    <w:rsid w:val="00902350"/>
    <w:rsid w:val="009027AF"/>
    <w:rsid w:val="0090336B"/>
    <w:rsid w:val="009039AB"/>
    <w:rsid w:val="009053AA"/>
    <w:rsid w:val="00906939"/>
    <w:rsid w:val="00910B7D"/>
    <w:rsid w:val="00911DFB"/>
    <w:rsid w:val="009139D9"/>
    <w:rsid w:val="00914AD8"/>
    <w:rsid w:val="00914B75"/>
    <w:rsid w:val="00914CBB"/>
    <w:rsid w:val="009152D3"/>
    <w:rsid w:val="00916079"/>
    <w:rsid w:val="00917CE9"/>
    <w:rsid w:val="00920BF2"/>
    <w:rsid w:val="00920F0B"/>
    <w:rsid w:val="00922010"/>
    <w:rsid w:val="0092712C"/>
    <w:rsid w:val="00930BA2"/>
    <w:rsid w:val="00931BD9"/>
    <w:rsid w:val="009328F2"/>
    <w:rsid w:val="00933CBD"/>
    <w:rsid w:val="009354D8"/>
    <w:rsid w:val="009368F3"/>
    <w:rsid w:val="00941636"/>
    <w:rsid w:val="00942C5A"/>
    <w:rsid w:val="009430FF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83E"/>
    <w:rsid w:val="009B1DE8"/>
    <w:rsid w:val="009B1F30"/>
    <w:rsid w:val="009B3AC2"/>
    <w:rsid w:val="009B4DF4"/>
    <w:rsid w:val="009B50AB"/>
    <w:rsid w:val="009B564E"/>
    <w:rsid w:val="009B7E87"/>
    <w:rsid w:val="009C0169"/>
    <w:rsid w:val="009C195D"/>
    <w:rsid w:val="009C403E"/>
    <w:rsid w:val="009D15BE"/>
    <w:rsid w:val="009D2B65"/>
    <w:rsid w:val="009D4D3D"/>
    <w:rsid w:val="009D4FF0"/>
    <w:rsid w:val="009D703C"/>
    <w:rsid w:val="009D718F"/>
    <w:rsid w:val="009E068F"/>
    <w:rsid w:val="009E14E0"/>
    <w:rsid w:val="009E1A15"/>
    <w:rsid w:val="009E1CAB"/>
    <w:rsid w:val="009E35DB"/>
    <w:rsid w:val="009E47A3"/>
    <w:rsid w:val="009E7820"/>
    <w:rsid w:val="009E79CD"/>
    <w:rsid w:val="009F08F3"/>
    <w:rsid w:val="009F311D"/>
    <w:rsid w:val="009F344F"/>
    <w:rsid w:val="00A031D8"/>
    <w:rsid w:val="00A035FE"/>
    <w:rsid w:val="00A048A8"/>
    <w:rsid w:val="00A04F49"/>
    <w:rsid w:val="00A05795"/>
    <w:rsid w:val="00A1092C"/>
    <w:rsid w:val="00A12EE4"/>
    <w:rsid w:val="00A13E54"/>
    <w:rsid w:val="00A14568"/>
    <w:rsid w:val="00A149BD"/>
    <w:rsid w:val="00A17F63"/>
    <w:rsid w:val="00A17FF0"/>
    <w:rsid w:val="00A20C45"/>
    <w:rsid w:val="00A20D9A"/>
    <w:rsid w:val="00A2193B"/>
    <w:rsid w:val="00A2351A"/>
    <w:rsid w:val="00A25BB5"/>
    <w:rsid w:val="00A264A9"/>
    <w:rsid w:val="00A26A35"/>
    <w:rsid w:val="00A26DCF"/>
    <w:rsid w:val="00A272FE"/>
    <w:rsid w:val="00A27785"/>
    <w:rsid w:val="00A27B88"/>
    <w:rsid w:val="00A30187"/>
    <w:rsid w:val="00A3448A"/>
    <w:rsid w:val="00A36297"/>
    <w:rsid w:val="00A36BF3"/>
    <w:rsid w:val="00A41E2B"/>
    <w:rsid w:val="00A427BB"/>
    <w:rsid w:val="00A458AB"/>
    <w:rsid w:val="00A45B74"/>
    <w:rsid w:val="00A5281B"/>
    <w:rsid w:val="00A52E1D"/>
    <w:rsid w:val="00A55939"/>
    <w:rsid w:val="00A61499"/>
    <w:rsid w:val="00A62A77"/>
    <w:rsid w:val="00A63483"/>
    <w:rsid w:val="00A6426D"/>
    <w:rsid w:val="00A657D7"/>
    <w:rsid w:val="00A660AC"/>
    <w:rsid w:val="00A67E6C"/>
    <w:rsid w:val="00A71B99"/>
    <w:rsid w:val="00A72F09"/>
    <w:rsid w:val="00A739D0"/>
    <w:rsid w:val="00A73B3D"/>
    <w:rsid w:val="00A74712"/>
    <w:rsid w:val="00A75F79"/>
    <w:rsid w:val="00A761D4"/>
    <w:rsid w:val="00A77EC4"/>
    <w:rsid w:val="00A80BCD"/>
    <w:rsid w:val="00A817B7"/>
    <w:rsid w:val="00A92879"/>
    <w:rsid w:val="00A9442A"/>
    <w:rsid w:val="00A95628"/>
    <w:rsid w:val="00A96748"/>
    <w:rsid w:val="00A967CD"/>
    <w:rsid w:val="00AA016F"/>
    <w:rsid w:val="00AA0C54"/>
    <w:rsid w:val="00AA185A"/>
    <w:rsid w:val="00AA1ED6"/>
    <w:rsid w:val="00AA51D6"/>
    <w:rsid w:val="00AB0BC8"/>
    <w:rsid w:val="00AB11CA"/>
    <w:rsid w:val="00AB14D9"/>
    <w:rsid w:val="00AB166A"/>
    <w:rsid w:val="00AB4AB8"/>
    <w:rsid w:val="00AB58BF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D7733"/>
    <w:rsid w:val="00AE27AC"/>
    <w:rsid w:val="00AE2FC0"/>
    <w:rsid w:val="00AE4078"/>
    <w:rsid w:val="00AE40E0"/>
    <w:rsid w:val="00AE4DA2"/>
    <w:rsid w:val="00AE4DBA"/>
    <w:rsid w:val="00AE4F07"/>
    <w:rsid w:val="00AE76E6"/>
    <w:rsid w:val="00AF0214"/>
    <w:rsid w:val="00AF027C"/>
    <w:rsid w:val="00AF1C5D"/>
    <w:rsid w:val="00AF42D7"/>
    <w:rsid w:val="00B006FE"/>
    <w:rsid w:val="00B007CB"/>
    <w:rsid w:val="00B02402"/>
    <w:rsid w:val="00B02AA9"/>
    <w:rsid w:val="00B02FA3"/>
    <w:rsid w:val="00B03A05"/>
    <w:rsid w:val="00B05084"/>
    <w:rsid w:val="00B05932"/>
    <w:rsid w:val="00B07A62"/>
    <w:rsid w:val="00B157F9"/>
    <w:rsid w:val="00B20256"/>
    <w:rsid w:val="00B20D09"/>
    <w:rsid w:val="00B21D6E"/>
    <w:rsid w:val="00B2383D"/>
    <w:rsid w:val="00B2763F"/>
    <w:rsid w:val="00B27AAC"/>
    <w:rsid w:val="00B27B5D"/>
    <w:rsid w:val="00B27F52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0634"/>
    <w:rsid w:val="00B51A07"/>
    <w:rsid w:val="00B529C9"/>
    <w:rsid w:val="00B548B7"/>
    <w:rsid w:val="00B555B1"/>
    <w:rsid w:val="00B61A9C"/>
    <w:rsid w:val="00B664C7"/>
    <w:rsid w:val="00B713B1"/>
    <w:rsid w:val="00B7160A"/>
    <w:rsid w:val="00B71EF5"/>
    <w:rsid w:val="00B736F6"/>
    <w:rsid w:val="00B739F6"/>
    <w:rsid w:val="00B81A6C"/>
    <w:rsid w:val="00B83127"/>
    <w:rsid w:val="00B840A2"/>
    <w:rsid w:val="00B85DE5"/>
    <w:rsid w:val="00B863E0"/>
    <w:rsid w:val="00B90F73"/>
    <w:rsid w:val="00B93B59"/>
    <w:rsid w:val="00B9406A"/>
    <w:rsid w:val="00B9665D"/>
    <w:rsid w:val="00B976B2"/>
    <w:rsid w:val="00BA0D63"/>
    <w:rsid w:val="00BA1562"/>
    <w:rsid w:val="00BA2280"/>
    <w:rsid w:val="00BA2A08"/>
    <w:rsid w:val="00BA37B1"/>
    <w:rsid w:val="00BA56D2"/>
    <w:rsid w:val="00BA5963"/>
    <w:rsid w:val="00BA6925"/>
    <w:rsid w:val="00BA76E0"/>
    <w:rsid w:val="00BB2A25"/>
    <w:rsid w:val="00BB35A9"/>
    <w:rsid w:val="00BB51E9"/>
    <w:rsid w:val="00BB53F7"/>
    <w:rsid w:val="00BB7315"/>
    <w:rsid w:val="00BC0FDC"/>
    <w:rsid w:val="00BC2644"/>
    <w:rsid w:val="00BC27F8"/>
    <w:rsid w:val="00BC3053"/>
    <w:rsid w:val="00BC4473"/>
    <w:rsid w:val="00BC48D0"/>
    <w:rsid w:val="00BC4D2E"/>
    <w:rsid w:val="00BC7ED1"/>
    <w:rsid w:val="00BD1011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5DC0"/>
    <w:rsid w:val="00BF74C7"/>
    <w:rsid w:val="00C00709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D4B"/>
    <w:rsid w:val="00C154BB"/>
    <w:rsid w:val="00C1584F"/>
    <w:rsid w:val="00C26F5C"/>
    <w:rsid w:val="00C279B5"/>
    <w:rsid w:val="00C27C45"/>
    <w:rsid w:val="00C36FD2"/>
    <w:rsid w:val="00C3719D"/>
    <w:rsid w:val="00C37CB2"/>
    <w:rsid w:val="00C433D9"/>
    <w:rsid w:val="00C43F31"/>
    <w:rsid w:val="00C473A5"/>
    <w:rsid w:val="00C47A7C"/>
    <w:rsid w:val="00C54995"/>
    <w:rsid w:val="00C54D41"/>
    <w:rsid w:val="00C56297"/>
    <w:rsid w:val="00C60783"/>
    <w:rsid w:val="00C60824"/>
    <w:rsid w:val="00C61652"/>
    <w:rsid w:val="00C64672"/>
    <w:rsid w:val="00C67A08"/>
    <w:rsid w:val="00C67BAE"/>
    <w:rsid w:val="00C67C68"/>
    <w:rsid w:val="00C67EE4"/>
    <w:rsid w:val="00C70697"/>
    <w:rsid w:val="00C72093"/>
    <w:rsid w:val="00C72BC9"/>
    <w:rsid w:val="00C72EF4"/>
    <w:rsid w:val="00C744FE"/>
    <w:rsid w:val="00C75D2F"/>
    <w:rsid w:val="00C767BE"/>
    <w:rsid w:val="00C76932"/>
    <w:rsid w:val="00C76E3C"/>
    <w:rsid w:val="00C81568"/>
    <w:rsid w:val="00C81D6A"/>
    <w:rsid w:val="00C83E36"/>
    <w:rsid w:val="00C84654"/>
    <w:rsid w:val="00C847C1"/>
    <w:rsid w:val="00C9027A"/>
    <w:rsid w:val="00C905AD"/>
    <w:rsid w:val="00C9068E"/>
    <w:rsid w:val="00C91DB1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A3FA2"/>
    <w:rsid w:val="00CB1F63"/>
    <w:rsid w:val="00CB1FC4"/>
    <w:rsid w:val="00CB2D95"/>
    <w:rsid w:val="00CB6E7E"/>
    <w:rsid w:val="00CB7170"/>
    <w:rsid w:val="00CB7388"/>
    <w:rsid w:val="00CC040E"/>
    <w:rsid w:val="00CC111F"/>
    <w:rsid w:val="00CC2011"/>
    <w:rsid w:val="00CC3EA0"/>
    <w:rsid w:val="00CC716D"/>
    <w:rsid w:val="00CC72B0"/>
    <w:rsid w:val="00CC7946"/>
    <w:rsid w:val="00CC7B45"/>
    <w:rsid w:val="00CD1188"/>
    <w:rsid w:val="00CD2ED1"/>
    <w:rsid w:val="00CD337B"/>
    <w:rsid w:val="00CD60D2"/>
    <w:rsid w:val="00CE0424"/>
    <w:rsid w:val="00CE3325"/>
    <w:rsid w:val="00CE7561"/>
    <w:rsid w:val="00CF1354"/>
    <w:rsid w:val="00CF2C4C"/>
    <w:rsid w:val="00CF2DAD"/>
    <w:rsid w:val="00CF37C6"/>
    <w:rsid w:val="00CF38D3"/>
    <w:rsid w:val="00CF3AEE"/>
    <w:rsid w:val="00CF3B1F"/>
    <w:rsid w:val="00CF3BF6"/>
    <w:rsid w:val="00CF625B"/>
    <w:rsid w:val="00CF687E"/>
    <w:rsid w:val="00D0349B"/>
    <w:rsid w:val="00D036AB"/>
    <w:rsid w:val="00D03EF4"/>
    <w:rsid w:val="00D040FD"/>
    <w:rsid w:val="00D0435A"/>
    <w:rsid w:val="00D079B1"/>
    <w:rsid w:val="00D10249"/>
    <w:rsid w:val="00D10E14"/>
    <w:rsid w:val="00D115C3"/>
    <w:rsid w:val="00D11897"/>
    <w:rsid w:val="00D13135"/>
    <w:rsid w:val="00D13E4E"/>
    <w:rsid w:val="00D239A7"/>
    <w:rsid w:val="00D23F47"/>
    <w:rsid w:val="00D27BB3"/>
    <w:rsid w:val="00D3116F"/>
    <w:rsid w:val="00D31491"/>
    <w:rsid w:val="00D32541"/>
    <w:rsid w:val="00D366EB"/>
    <w:rsid w:val="00D36E71"/>
    <w:rsid w:val="00D37A0D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52B5"/>
    <w:rsid w:val="00D66155"/>
    <w:rsid w:val="00D671DC"/>
    <w:rsid w:val="00D708B0"/>
    <w:rsid w:val="00D720DE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877C3"/>
    <w:rsid w:val="00D9196D"/>
    <w:rsid w:val="00D92982"/>
    <w:rsid w:val="00D92ACB"/>
    <w:rsid w:val="00D937D8"/>
    <w:rsid w:val="00D953CF"/>
    <w:rsid w:val="00D9689C"/>
    <w:rsid w:val="00DA305E"/>
    <w:rsid w:val="00DA5417"/>
    <w:rsid w:val="00DA56E8"/>
    <w:rsid w:val="00DB05C7"/>
    <w:rsid w:val="00DB0A9F"/>
    <w:rsid w:val="00DB377D"/>
    <w:rsid w:val="00DB3DB9"/>
    <w:rsid w:val="00DB509E"/>
    <w:rsid w:val="00DB555B"/>
    <w:rsid w:val="00DB58B3"/>
    <w:rsid w:val="00DC2D36"/>
    <w:rsid w:val="00DC38D2"/>
    <w:rsid w:val="00DC53B4"/>
    <w:rsid w:val="00DC53EF"/>
    <w:rsid w:val="00DD2D55"/>
    <w:rsid w:val="00DD7829"/>
    <w:rsid w:val="00DE3CF1"/>
    <w:rsid w:val="00DE5608"/>
    <w:rsid w:val="00DE58D0"/>
    <w:rsid w:val="00DE654F"/>
    <w:rsid w:val="00DE6E52"/>
    <w:rsid w:val="00DF0B6E"/>
    <w:rsid w:val="00DF15E0"/>
    <w:rsid w:val="00DF2CA5"/>
    <w:rsid w:val="00DF363B"/>
    <w:rsid w:val="00DF37A0"/>
    <w:rsid w:val="00DF660B"/>
    <w:rsid w:val="00E002BC"/>
    <w:rsid w:val="00E003E0"/>
    <w:rsid w:val="00E032EC"/>
    <w:rsid w:val="00E110E7"/>
    <w:rsid w:val="00E11B20"/>
    <w:rsid w:val="00E14D68"/>
    <w:rsid w:val="00E165B0"/>
    <w:rsid w:val="00E17DE0"/>
    <w:rsid w:val="00E17FA2"/>
    <w:rsid w:val="00E22330"/>
    <w:rsid w:val="00E26697"/>
    <w:rsid w:val="00E30B5A"/>
    <w:rsid w:val="00E3123D"/>
    <w:rsid w:val="00E31461"/>
    <w:rsid w:val="00E3186A"/>
    <w:rsid w:val="00E31CBA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17A6"/>
    <w:rsid w:val="00E446F1"/>
    <w:rsid w:val="00E45E50"/>
    <w:rsid w:val="00E460FB"/>
    <w:rsid w:val="00E46886"/>
    <w:rsid w:val="00E47AEF"/>
    <w:rsid w:val="00E52F8C"/>
    <w:rsid w:val="00E53B75"/>
    <w:rsid w:val="00E53CF8"/>
    <w:rsid w:val="00E54E3B"/>
    <w:rsid w:val="00E560EE"/>
    <w:rsid w:val="00E57565"/>
    <w:rsid w:val="00E57970"/>
    <w:rsid w:val="00E63838"/>
    <w:rsid w:val="00E63912"/>
    <w:rsid w:val="00E63EFC"/>
    <w:rsid w:val="00E64434"/>
    <w:rsid w:val="00E6688D"/>
    <w:rsid w:val="00E67C51"/>
    <w:rsid w:val="00E70D5F"/>
    <w:rsid w:val="00E72252"/>
    <w:rsid w:val="00E72EFC"/>
    <w:rsid w:val="00E74415"/>
    <w:rsid w:val="00E74859"/>
    <w:rsid w:val="00E758EC"/>
    <w:rsid w:val="00E75DDE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0ADB"/>
    <w:rsid w:val="00EA391E"/>
    <w:rsid w:val="00EA7A41"/>
    <w:rsid w:val="00EB077B"/>
    <w:rsid w:val="00EB390B"/>
    <w:rsid w:val="00EB3B95"/>
    <w:rsid w:val="00EB4EA2"/>
    <w:rsid w:val="00EB5AE9"/>
    <w:rsid w:val="00EB69E1"/>
    <w:rsid w:val="00EB6C15"/>
    <w:rsid w:val="00EC1716"/>
    <w:rsid w:val="00EC24D5"/>
    <w:rsid w:val="00EC27C6"/>
    <w:rsid w:val="00EC4207"/>
    <w:rsid w:val="00EC5653"/>
    <w:rsid w:val="00EC71CE"/>
    <w:rsid w:val="00EC7D0E"/>
    <w:rsid w:val="00ED1006"/>
    <w:rsid w:val="00ED6665"/>
    <w:rsid w:val="00ED676A"/>
    <w:rsid w:val="00EE1823"/>
    <w:rsid w:val="00EE2239"/>
    <w:rsid w:val="00EE35B0"/>
    <w:rsid w:val="00EF18FE"/>
    <w:rsid w:val="00EF35FA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400"/>
    <w:rsid w:val="00F15FA5"/>
    <w:rsid w:val="00F1725E"/>
    <w:rsid w:val="00F209B7"/>
    <w:rsid w:val="00F2376F"/>
    <w:rsid w:val="00F243D8"/>
    <w:rsid w:val="00F2451F"/>
    <w:rsid w:val="00F30828"/>
    <w:rsid w:val="00F313D6"/>
    <w:rsid w:val="00F40F0C"/>
    <w:rsid w:val="00F43328"/>
    <w:rsid w:val="00F45EF1"/>
    <w:rsid w:val="00F4766C"/>
    <w:rsid w:val="00F5060E"/>
    <w:rsid w:val="00F507D1"/>
    <w:rsid w:val="00F519CE"/>
    <w:rsid w:val="00F51ADA"/>
    <w:rsid w:val="00F60203"/>
    <w:rsid w:val="00F607C5"/>
    <w:rsid w:val="00F60DEA"/>
    <w:rsid w:val="00F60FC2"/>
    <w:rsid w:val="00F611E3"/>
    <w:rsid w:val="00F6302A"/>
    <w:rsid w:val="00F63950"/>
    <w:rsid w:val="00F64C2B"/>
    <w:rsid w:val="00F65101"/>
    <w:rsid w:val="00F651BE"/>
    <w:rsid w:val="00F652F8"/>
    <w:rsid w:val="00F663A0"/>
    <w:rsid w:val="00F67F53"/>
    <w:rsid w:val="00F703BE"/>
    <w:rsid w:val="00F713AF"/>
    <w:rsid w:val="00F71F69"/>
    <w:rsid w:val="00F72362"/>
    <w:rsid w:val="00F72B72"/>
    <w:rsid w:val="00F74AC2"/>
    <w:rsid w:val="00F74BB9"/>
    <w:rsid w:val="00F75582"/>
    <w:rsid w:val="00F76EFA"/>
    <w:rsid w:val="00F77861"/>
    <w:rsid w:val="00F804BE"/>
    <w:rsid w:val="00F80AC4"/>
    <w:rsid w:val="00F80D39"/>
    <w:rsid w:val="00F817CE"/>
    <w:rsid w:val="00F83050"/>
    <w:rsid w:val="00F842F3"/>
    <w:rsid w:val="00F8456C"/>
    <w:rsid w:val="00F859D8"/>
    <w:rsid w:val="00F868F5"/>
    <w:rsid w:val="00F9056A"/>
    <w:rsid w:val="00F90F8D"/>
    <w:rsid w:val="00F92782"/>
    <w:rsid w:val="00F93AA9"/>
    <w:rsid w:val="00F9478C"/>
    <w:rsid w:val="00F96985"/>
    <w:rsid w:val="00F97838"/>
    <w:rsid w:val="00F97E3F"/>
    <w:rsid w:val="00FA0C6B"/>
    <w:rsid w:val="00FA2BB3"/>
    <w:rsid w:val="00FB1621"/>
    <w:rsid w:val="00FB17DD"/>
    <w:rsid w:val="00FB2A7F"/>
    <w:rsid w:val="00FB410B"/>
    <w:rsid w:val="00FB4C80"/>
    <w:rsid w:val="00FB6A6A"/>
    <w:rsid w:val="00FC082C"/>
    <w:rsid w:val="00FC7429"/>
    <w:rsid w:val="00FD07F6"/>
    <w:rsid w:val="00FD1EC8"/>
    <w:rsid w:val="00FD47ED"/>
    <w:rsid w:val="00FD67BC"/>
    <w:rsid w:val="00FD71C7"/>
    <w:rsid w:val="00FD74DB"/>
    <w:rsid w:val="00FD7660"/>
    <w:rsid w:val="00FD775B"/>
    <w:rsid w:val="00FE0655"/>
    <w:rsid w:val="00FE2365"/>
    <w:rsid w:val="00FE37D7"/>
    <w:rsid w:val="00FE4AD6"/>
    <w:rsid w:val="00FE4C7B"/>
    <w:rsid w:val="00FE67F7"/>
    <w:rsid w:val="00FE7336"/>
    <w:rsid w:val="00FE787C"/>
    <w:rsid w:val="00FF45A5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7F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Body Text 3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a1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a1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a2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8E3124"/>
    <w:rPr>
      <w:rFonts w:ascii="Times New Roman" w:hAnsi="Times New Roman"/>
      <w:lang w:eastAsia="ja-JP"/>
    </w:rPr>
  </w:style>
  <w:style w:type="paragraph" w:styleId="34">
    <w:name w:val="Body Text 3"/>
    <w:basedOn w:val="a1"/>
    <w:link w:val="3Char0"/>
    <w:qFormat/>
    <w:rsid w:val="00E3186A"/>
    <w:pPr>
      <w:spacing w:after="120"/>
    </w:pPr>
    <w:rPr>
      <w:rFonts w:eastAsia="Times New Roman"/>
      <w:sz w:val="16"/>
      <w:szCs w:val="16"/>
      <w:lang w:val="en-GB" w:eastAsia="zh-CN"/>
    </w:rPr>
  </w:style>
  <w:style w:type="character" w:customStyle="1" w:styleId="3Char0">
    <w:name w:val="正文文本 3 Char"/>
    <w:basedOn w:val="a2"/>
    <w:link w:val="34"/>
    <w:qFormat/>
    <w:rsid w:val="00E3186A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2">
    <w:name w:val="未解析的提及1"/>
    <w:basedOn w:val="a2"/>
    <w:uiPriority w:val="99"/>
    <w:semiHidden/>
    <w:unhideWhenUsed/>
    <w:rsid w:val="003010EB"/>
    <w:rPr>
      <w:color w:val="605E5C"/>
      <w:shd w:val="clear" w:color="auto" w:fill="E1DFDD"/>
    </w:rPr>
  </w:style>
  <w:style w:type="character" w:styleId="afd">
    <w:name w:val="Placeholder Text"/>
    <w:basedOn w:val="a2"/>
    <w:uiPriority w:val="99"/>
    <w:semiHidden/>
    <w:rsid w:val="00B03A05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Body Text 3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a1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a1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a2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8E3124"/>
    <w:rPr>
      <w:rFonts w:ascii="Times New Roman" w:hAnsi="Times New Roman"/>
      <w:lang w:eastAsia="ja-JP"/>
    </w:rPr>
  </w:style>
  <w:style w:type="paragraph" w:styleId="34">
    <w:name w:val="Body Text 3"/>
    <w:basedOn w:val="a1"/>
    <w:link w:val="3Char0"/>
    <w:qFormat/>
    <w:rsid w:val="00E3186A"/>
    <w:pPr>
      <w:spacing w:after="120"/>
    </w:pPr>
    <w:rPr>
      <w:rFonts w:eastAsia="Times New Roman"/>
      <w:sz w:val="16"/>
      <w:szCs w:val="16"/>
      <w:lang w:val="en-GB" w:eastAsia="zh-CN"/>
    </w:rPr>
  </w:style>
  <w:style w:type="character" w:customStyle="1" w:styleId="3Char0">
    <w:name w:val="正文文本 3 Char"/>
    <w:basedOn w:val="a2"/>
    <w:link w:val="34"/>
    <w:qFormat/>
    <w:rsid w:val="00E3186A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2">
    <w:name w:val="未解析的提及1"/>
    <w:basedOn w:val="a2"/>
    <w:uiPriority w:val="99"/>
    <w:semiHidden/>
    <w:unhideWhenUsed/>
    <w:rsid w:val="003010EB"/>
    <w:rPr>
      <w:color w:val="605E5C"/>
      <w:shd w:val="clear" w:color="auto" w:fill="E1DFDD"/>
    </w:rPr>
  </w:style>
  <w:style w:type="character" w:styleId="afd">
    <w:name w:val="Placeholder Text"/>
    <w:basedOn w:val="a2"/>
    <w:uiPriority w:val="99"/>
    <w:semiHidden/>
    <w:rsid w:val="00B03A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BD2E0E3-7FEF-48D6-95D7-A7EEFE7592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43</TotalTime>
  <Pages>6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12502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CATT</cp:lastModifiedBy>
  <cp:revision>45</cp:revision>
  <cp:lastPrinted>2008-01-31T07:09:00Z</cp:lastPrinted>
  <dcterms:created xsi:type="dcterms:W3CDTF">2025-11-25T10:39:00Z</dcterms:created>
  <dcterms:modified xsi:type="dcterms:W3CDTF">2025-11-26T06:06:00Z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