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Ofinno</w:t>
            </w:r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3EA86304" w:rsidR="0027593A" w:rsidRDefault="00B863E0" w:rsidP="00CE0424">
            <w:pPr>
              <w:pStyle w:val="BodyText"/>
            </w:pPr>
            <w:r>
              <w:t>Nokia</w:t>
            </w:r>
          </w:p>
        </w:tc>
        <w:tc>
          <w:tcPr>
            <w:tcW w:w="3144" w:type="dxa"/>
          </w:tcPr>
          <w:p w14:paraId="2743777B" w14:textId="1475C8DA" w:rsidR="0027593A" w:rsidRDefault="00B863E0" w:rsidP="00CE0424">
            <w:pPr>
              <w:pStyle w:val="BodyText"/>
            </w:pPr>
            <w:r>
              <w:t>Andrew Lappalainen</w:t>
            </w:r>
          </w:p>
        </w:tc>
        <w:tc>
          <w:tcPr>
            <w:tcW w:w="3351" w:type="dxa"/>
          </w:tcPr>
          <w:p w14:paraId="624B8120" w14:textId="7962AEB4" w:rsidR="0027593A" w:rsidRDefault="00B863E0" w:rsidP="00CE0424">
            <w:pPr>
              <w:pStyle w:val="BodyText"/>
            </w:pPr>
            <w:r>
              <w:t>andrew.lappalainen@nokia.com</w:t>
            </w: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4662A454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64F76BC" w14:textId="094F6858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318AAD4A" w14:textId="25820D92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>ured for the TDoc</w:t>
      </w:r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(32..45).</w:t>
      </w:r>
    </w:p>
    <w:p w14:paraId="3F509A6B" w14:textId="4DF0FB71" w:rsidR="00383B29" w:rsidRDefault="005C161A" w:rsidP="00F611E3">
      <w:pPr>
        <w:rPr>
          <w:ins w:id="0" w:author="Huawei (David Lecompte)" w:date="2025-11-25T11:14:00Z"/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>between the two features, we have to align both configuration and UE capability to either make Rel-19 feature dependent on the Rel-15 feature or make Rel-19 feature independent of Rel-15 feature.</w:t>
      </w:r>
    </w:p>
    <w:p w14:paraId="27D19BD5" w14:textId="77777777" w:rsidR="00871256" w:rsidRDefault="00871256" w:rsidP="00F611E3">
      <w:pPr>
        <w:rPr>
          <w:ins w:id="1" w:author="Huawei (David Lecompte)" w:date="2025-11-25T11:20:00Z"/>
          <w:rFonts w:ascii="Arial" w:hAnsi="Arial" w:cs="Arial"/>
        </w:rPr>
      </w:pPr>
      <w:ins w:id="2" w:author="Huawei (David Lecompte)" w:date="2025-11-25T11:14:00Z">
        <w:r>
          <w:rPr>
            <w:rFonts w:ascii="Arial" w:hAnsi="Arial" w:cs="Arial"/>
          </w:rPr>
          <w:t xml:space="preserve">[Huawei] </w:t>
        </w:r>
      </w:ins>
      <w:ins w:id="3" w:author="Huawei (David Lecompte)" w:date="2025-11-25T11:16:00Z">
        <w:r>
          <w:rPr>
            <w:rFonts w:ascii="Arial" w:hAnsi="Arial" w:cs="Arial"/>
          </w:rPr>
          <w:t>Th</w:t>
        </w:r>
      </w:ins>
      <w:ins w:id="4" w:author="Huawei (David Lecompte)" w:date="2025-11-25T11:17:00Z">
        <w:r>
          <w:rPr>
            <w:rFonts w:ascii="Arial" w:hAnsi="Arial" w:cs="Arial"/>
          </w:rPr>
          <w:t>e above</w:t>
        </w:r>
      </w:ins>
      <w:ins w:id="5" w:author="Huawei (David Lecompte)" w:date="2025-11-25T11:16:00Z">
        <w:r>
          <w:rPr>
            <w:rFonts w:ascii="Arial" w:hAnsi="Arial" w:cs="Arial"/>
          </w:rPr>
          <w:t xml:space="preserve"> </w:t>
        </w:r>
      </w:ins>
      <w:ins w:id="6" w:author="Huawei (David Lecompte)" w:date="2025-11-25T11:19:00Z">
        <w:r>
          <w:rPr>
            <w:rFonts w:ascii="Arial" w:hAnsi="Arial" w:cs="Arial"/>
          </w:rPr>
          <w:t>is a complete misunderstanding of the problem. The problem is that</w:t>
        </w:r>
      </w:ins>
      <w:ins w:id="7" w:author="Huawei (David Lecompte)" w:date="2025-11-25T11:20:00Z">
        <w:r>
          <w:rPr>
            <w:rFonts w:ascii="Arial" w:hAnsi="Arial" w:cs="Arial"/>
          </w:rPr>
          <w:t>:</w:t>
        </w:r>
      </w:ins>
    </w:p>
    <w:p w14:paraId="51464836" w14:textId="77777777" w:rsidR="00871256" w:rsidRDefault="00871256" w:rsidP="00F611E3">
      <w:pPr>
        <w:rPr>
          <w:ins w:id="8" w:author="Huawei (David Lecompte)" w:date="2025-11-25T11:20:00Z"/>
          <w:rFonts w:ascii="Arial" w:hAnsi="Arial" w:cs="Arial"/>
        </w:rPr>
      </w:pPr>
      <w:ins w:id="9" w:author="Huawei (David Lecompte)" w:date="2025-11-25T11:20:00Z">
        <w:r>
          <w:rPr>
            <w:rFonts w:ascii="Arial" w:hAnsi="Arial" w:cs="Arial"/>
          </w:rPr>
          <w:t xml:space="preserve">- </w:t>
        </w:r>
      </w:ins>
      <w:ins w:id="10" w:author="Huawei (David Lecompte)" w:date="2025-11-25T11:17:00Z">
        <w:r>
          <w:rPr>
            <w:rFonts w:ascii="Arial" w:hAnsi="Arial" w:cs="Arial"/>
          </w:rPr>
          <w:t>values 1 to 31 have exactly the same meaning regardless whether they are signalled using the Rel-15 or the Rel-19 field</w:t>
        </w:r>
      </w:ins>
    </w:p>
    <w:p w14:paraId="0A72ACC8" w14:textId="7E84A9FF" w:rsidR="00871256" w:rsidRDefault="00871256" w:rsidP="00F611E3">
      <w:pPr>
        <w:rPr>
          <w:ins w:id="11" w:author="Huawei (David Lecompte)" w:date="2025-11-25T11:21:00Z"/>
          <w:rFonts w:ascii="Arial" w:hAnsi="Arial" w:cs="Arial"/>
        </w:rPr>
      </w:pPr>
      <w:ins w:id="12" w:author="Huawei (David Lecompte)" w:date="2025-11-25T11:20:00Z">
        <w:r>
          <w:rPr>
            <w:rFonts w:ascii="Arial" w:hAnsi="Arial" w:cs="Arial"/>
          </w:rPr>
          <w:t>- the Rel-19 UE capability applies to support of values 32 to 45</w:t>
        </w:r>
      </w:ins>
    </w:p>
    <w:p w14:paraId="427A9937" w14:textId="6311ED58" w:rsidR="00871256" w:rsidRDefault="00871256" w:rsidP="00F611E3">
      <w:pPr>
        <w:rPr>
          <w:ins w:id="13" w:author="Huawei (David Lecompte)" w:date="2025-11-25T11:21:00Z"/>
          <w:rFonts w:ascii="Arial" w:hAnsi="Arial" w:cs="Arial"/>
        </w:rPr>
      </w:pPr>
      <w:ins w:id="14" w:author="Huawei (David Lecompte)" w:date="2025-11-25T11:21:00Z">
        <w:r>
          <w:rPr>
            <w:rFonts w:ascii="Arial" w:hAnsi="Arial" w:cs="Arial"/>
          </w:rPr>
          <w:t xml:space="preserve">Accordingly, a network implemented using 38.331 Rel-19 will assume that the Rel-19 UE that does not support the Rel-19 capability still </w:t>
        </w:r>
      </w:ins>
      <w:ins w:id="15" w:author="Huawei (David Lecompte)" w:date="2025-11-25T11:22:00Z">
        <w:r>
          <w:rPr>
            <w:rFonts w:ascii="Arial" w:hAnsi="Arial" w:cs="Arial"/>
          </w:rPr>
          <w:t>can decode the Rel-19 field set to values 1 to 31, but most likely, such a UE will not understand this field and may ignore it or trigger re-establishment.</w:t>
        </w:r>
      </w:ins>
    </w:p>
    <w:p w14:paraId="3CE63FD7" w14:textId="2F5B56D4" w:rsidR="00871256" w:rsidDel="00871256" w:rsidRDefault="00871256" w:rsidP="00F611E3">
      <w:pPr>
        <w:rPr>
          <w:del w:id="16" w:author="Huawei (David Lecompte)" w:date="2025-11-25T11:24:00Z"/>
          <w:rFonts w:ascii="Arial" w:hAnsi="Arial" w:cs="Arial"/>
        </w:rPr>
      </w:pPr>
      <w:ins w:id="17" w:author="Huawei (David Lecompte)" w:date="2025-11-25T11:23:00Z">
        <w:r>
          <w:rPr>
            <w:rFonts w:ascii="Arial" w:hAnsi="Arial" w:cs="Arial"/>
          </w:rPr>
          <w:t xml:space="preserve">To avoid this problem, the network should use the legacy field </w:t>
        </w:r>
      </w:ins>
      <w:ins w:id="18" w:author="Huawei (David Lecompte)" w:date="2025-11-25T11:24:00Z">
        <w:r>
          <w:rPr>
            <w:rFonts w:ascii="Arial" w:hAnsi="Arial" w:cs="Arial"/>
          </w:rPr>
          <w:t>when it wants to</w:t>
        </w:r>
      </w:ins>
      <w:ins w:id="19" w:author="Huawei (David Lecompte)" w:date="2025-11-25T11:23:00Z">
        <w:r>
          <w:rPr>
            <w:rFonts w:ascii="Arial" w:hAnsi="Arial" w:cs="Arial"/>
          </w:rPr>
          <w:t xml:space="preserve"> signal </w:t>
        </w:r>
      </w:ins>
      <w:ins w:id="20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1" w:author="Huawei (David Lecompte)" w:date="2025-11-25T11:23:00Z">
        <w:r>
          <w:rPr>
            <w:rFonts w:ascii="Arial" w:hAnsi="Arial" w:cs="Arial"/>
          </w:rPr>
          <w:t>value</w:t>
        </w:r>
      </w:ins>
      <w:ins w:id="22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23" w:author="Huawei (David Lecompte)" w:date="2025-11-25T11:23:00Z">
        <w:r>
          <w:rPr>
            <w:rFonts w:ascii="Arial" w:hAnsi="Arial" w:cs="Arial"/>
          </w:rPr>
          <w:t xml:space="preserve"> 1 </w:t>
        </w:r>
      </w:ins>
      <w:ins w:id="24" w:author="Huawei (David Lecompte)" w:date="2025-11-25T11:24:00Z">
        <w:r>
          <w:rPr>
            <w:rFonts w:ascii="Arial" w:hAnsi="Arial" w:cs="Arial"/>
          </w:rPr>
          <w:t>and</w:t>
        </w:r>
      </w:ins>
      <w:ins w:id="25" w:author="Huawei (David Lecompte)" w:date="2025-11-25T11:23:00Z">
        <w:r>
          <w:rPr>
            <w:rFonts w:ascii="Arial" w:hAnsi="Arial" w:cs="Arial"/>
          </w:rPr>
          <w:t xml:space="preserve"> 31, and the new field </w:t>
        </w:r>
      </w:ins>
      <w:ins w:id="26" w:author="Huawei (David Lecompte)" w:date="2025-11-25T11:24:00Z">
        <w:r>
          <w:rPr>
            <w:rFonts w:ascii="Arial" w:hAnsi="Arial" w:cs="Arial"/>
          </w:rPr>
          <w:t xml:space="preserve">when it wants </w:t>
        </w:r>
      </w:ins>
      <w:ins w:id="27" w:author="Huawei (David Lecompte)" w:date="2025-11-25T11:23:00Z">
        <w:r>
          <w:rPr>
            <w:rFonts w:ascii="Arial" w:hAnsi="Arial" w:cs="Arial"/>
          </w:rPr>
          <w:t xml:space="preserve">to signal </w:t>
        </w:r>
      </w:ins>
      <w:ins w:id="28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9" w:author="Huawei (David Lecompte)" w:date="2025-11-25T11:23:00Z">
        <w:r>
          <w:rPr>
            <w:rFonts w:ascii="Arial" w:hAnsi="Arial" w:cs="Arial"/>
          </w:rPr>
          <w:t>value</w:t>
        </w:r>
      </w:ins>
      <w:ins w:id="30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31" w:author="Huawei (David Lecompte)" w:date="2025-11-25T11:23:00Z">
        <w:r>
          <w:rPr>
            <w:rFonts w:ascii="Arial" w:hAnsi="Arial" w:cs="Arial"/>
          </w:rPr>
          <w:t xml:space="preserve"> 32 </w:t>
        </w:r>
      </w:ins>
      <w:ins w:id="32" w:author="Huawei (David Lecompte)" w:date="2025-11-25T11:24:00Z">
        <w:r>
          <w:rPr>
            <w:rFonts w:ascii="Arial" w:hAnsi="Arial" w:cs="Arial"/>
          </w:rPr>
          <w:t>and</w:t>
        </w:r>
      </w:ins>
      <w:ins w:id="33" w:author="Huawei (David Lecompte)" w:date="2025-11-25T11:23:00Z">
        <w:r>
          <w:rPr>
            <w:rFonts w:ascii="Arial" w:hAnsi="Arial" w:cs="Arial"/>
          </w:rPr>
          <w:t xml:space="preserve"> 45</w:t>
        </w:r>
      </w:ins>
      <w:ins w:id="34" w:author="Huawei (David Lecompte)" w:date="2025-11-25T11:24:00Z">
        <w:r>
          <w:rPr>
            <w:rFonts w:ascii="Arial" w:hAnsi="Arial" w:cs="Arial"/>
          </w:rPr>
          <w:t>, and there is no need for any change to 38.306. T</w:t>
        </w:r>
      </w:ins>
      <w:ins w:id="35" w:author="Huawei (David Lecompte)" w:date="2025-11-25T11:25:00Z">
        <w:r>
          <w:rPr>
            <w:rFonts w:ascii="Arial" w:hAnsi="Arial" w:cs="Arial"/>
          </w:rPr>
          <w:t>he most sensible way to capture that is to remove the values 1 to 31 from the new field.</w:t>
        </w:r>
      </w:ins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3D3D81C9" w:rsidR="00D37A0D" w:rsidRDefault="00D37A0D" w:rsidP="00DF660B">
      <w:pPr>
        <w:rPr>
          <w:rFonts w:ascii="Arial" w:hAnsi="Arial" w:cs="Arial"/>
          <w:lang w:val="x-none"/>
        </w:rPr>
      </w:pPr>
    </w:p>
    <w:p w14:paraId="36C1831C" w14:textId="77777777" w:rsidR="00871256" w:rsidRDefault="00871256" w:rsidP="00DF660B">
      <w:pPr>
        <w:rPr>
          <w:ins w:id="36" w:author="Huawei (David Lecompte)" w:date="2025-11-25T11:18:00Z"/>
          <w:rFonts w:ascii="Arial" w:hAnsi="Arial" w:cs="Arial"/>
        </w:rPr>
      </w:pPr>
      <w:ins w:id="37" w:author="Huawei (David Lecompte)" w:date="2025-11-25T11:13:00Z">
        <w:r>
          <w:rPr>
            <w:rFonts w:ascii="Arial" w:hAnsi="Arial" w:cs="Arial"/>
          </w:rPr>
          <w:t>Option 3:</w:t>
        </w:r>
      </w:ins>
    </w:p>
    <w:p w14:paraId="4B38DF07" w14:textId="2384D221" w:rsidR="00871256" w:rsidRDefault="00871256" w:rsidP="00871256">
      <w:pPr>
        <w:pStyle w:val="ListParagraph"/>
        <w:numPr>
          <w:ilvl w:val="0"/>
          <w:numId w:val="31"/>
        </w:numPr>
        <w:rPr>
          <w:ins w:id="38" w:author="Huawei (David Lecompte)" w:date="2025-11-25T11:25:00Z"/>
          <w:rFonts w:ascii="Arial" w:hAnsi="Arial" w:cs="Arial"/>
          <w:sz w:val="20"/>
          <w:szCs w:val="20"/>
        </w:rPr>
      </w:pPr>
      <w:ins w:id="39" w:author="Huawei (David Lecompte)" w:date="2025-11-25T11:25:00Z">
        <w:r w:rsidRPr="005E34CE">
          <w:rPr>
            <w:rFonts w:ascii="Arial" w:hAnsi="Arial" w:cs="Arial"/>
            <w:sz w:val="20"/>
            <w:szCs w:val="20"/>
          </w:rPr>
          <w:t xml:space="preserve">change </w:t>
        </w:r>
        <w:r>
          <w:rPr>
            <w:rFonts w:ascii="Arial" w:hAnsi="Arial" w:cs="Arial"/>
            <w:sz w:val="20"/>
            <w:szCs w:val="20"/>
          </w:rPr>
          <w:t xml:space="preserve">in 38.331 </w:t>
        </w:r>
        <w:r w:rsidRPr="005E34CE">
          <w:rPr>
            <w:rFonts w:ascii="Arial" w:hAnsi="Arial" w:cs="Arial"/>
            <w:sz w:val="20"/>
            <w:szCs w:val="20"/>
          </w:rPr>
          <w:t>startingBitOfFormat2-3-r19 to startingBitOfFormat2-3-v19</w:t>
        </w:r>
        <w:r>
          <w:rPr>
            <w:rFonts w:ascii="Arial" w:hAnsi="Arial" w:cs="Arial"/>
            <w:sz w:val="20"/>
            <w:szCs w:val="20"/>
          </w:rPr>
          <w:t xml:space="preserve"> and</w:t>
        </w:r>
        <w:r w:rsidRPr="005E34CE">
          <w:rPr>
            <w:rFonts w:ascii="Arial" w:hAnsi="Arial" w:cs="Arial"/>
            <w:sz w:val="20"/>
            <w:szCs w:val="20"/>
          </w:rPr>
          <w:t xml:space="preserve"> define</w:t>
        </w:r>
        <w:r>
          <w:rPr>
            <w:rFonts w:ascii="Arial" w:hAnsi="Arial" w:cs="Arial"/>
            <w:sz w:val="20"/>
            <w:szCs w:val="20"/>
          </w:rPr>
          <w:t xml:space="preserve"> it</w:t>
        </w:r>
        <w:r w:rsidRPr="005E34CE">
          <w:rPr>
            <w:rFonts w:ascii="Arial" w:hAnsi="Arial" w:cs="Arial"/>
            <w:sz w:val="20"/>
            <w:szCs w:val="20"/>
          </w:rPr>
          <w:t xml:space="preserve"> as INTEGER (32..45)</w:t>
        </w:r>
        <w:r>
          <w:rPr>
            <w:rFonts w:ascii="Arial" w:hAnsi="Arial" w:cs="Arial"/>
            <w:sz w:val="20"/>
            <w:szCs w:val="20"/>
          </w:rPr>
          <w:t>;</w:t>
        </w:r>
      </w:ins>
    </w:p>
    <w:p w14:paraId="397E0724" w14:textId="1F389757" w:rsidR="00871256" w:rsidRDefault="00871256" w:rsidP="00871256">
      <w:pPr>
        <w:pStyle w:val="ListParagraph"/>
        <w:numPr>
          <w:ilvl w:val="0"/>
          <w:numId w:val="31"/>
        </w:numPr>
        <w:rPr>
          <w:ins w:id="40" w:author="Huawei (David Lecompte)" w:date="2025-11-25T11:25:00Z"/>
          <w:rFonts w:ascii="Arial" w:hAnsi="Arial" w:cs="Arial"/>
          <w:sz w:val="20"/>
          <w:szCs w:val="20"/>
        </w:rPr>
      </w:pPr>
      <w:ins w:id="41" w:author="Huawei (David Lecompte)" w:date="2025-11-25T11:25:00Z">
        <w:r>
          <w:rPr>
            <w:rFonts w:ascii="Arial" w:hAnsi="Arial" w:cs="Arial"/>
            <w:sz w:val="20"/>
            <w:szCs w:val="20"/>
            <w:lang w:val="en-US"/>
          </w:rPr>
          <w:t>no change to 38.306</w:t>
        </w:r>
      </w:ins>
    </w:p>
    <w:p w14:paraId="104040AE" w14:textId="77777777" w:rsidR="00871256" w:rsidRPr="00871256" w:rsidRDefault="00871256" w:rsidP="00DF660B">
      <w:pPr>
        <w:rPr>
          <w:rFonts w:ascii="Arial" w:hAnsi="Arial" w:cs="Arial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20B8D891" w14:textId="77777777" w:rsidR="00383B29" w:rsidRDefault="008E4802" w:rsidP="000F2910">
            <w:pPr>
              <w:pStyle w:val="BodyText"/>
              <w:rPr>
                <w:ins w:id="42" w:author="Huawei (David Lecompte)" w:date="2025-11-25T11:28:00Z"/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  <w:p w14:paraId="4109CF2C" w14:textId="4B3741B0" w:rsidR="00F652F8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ins w:id="43" w:author="Huawei (David Lecompte)" w:date="2025-11-25T11:28:00Z">
              <w:r>
                <w:rPr>
                  <w:rFonts w:cs="Arial"/>
                  <w:sz w:val="20"/>
                  <w:szCs w:val="20"/>
                  <w:lang w:eastAsia="zh-TW"/>
                </w:rPr>
                <w:t>[Huawei] What does "when the UE is supported" mean? The problem is th</w:t>
              </w:r>
            </w:ins>
            <w:ins w:id="44" w:author="Huawei (David Lecompte)" w:date="2025-11-25T11:29:00Z">
              <w:r>
                <w:rPr>
                  <w:rFonts w:cs="Arial"/>
                  <w:sz w:val="20"/>
                  <w:szCs w:val="20"/>
                  <w:lang w:eastAsia="zh-TW"/>
                </w:rPr>
                <w:t>at now, when the UE does NOT indicate support, it still looks like the network could send the new field to a value from 1 to 31.</w:t>
              </w:r>
            </w:ins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143F2C8E" w:rsidR="00383B29" w:rsidRPr="001D38E3" w:rsidRDefault="00F842F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679EC0B" w14:textId="510D4EE1" w:rsidR="00383B29" w:rsidRPr="00E032EC" w:rsidRDefault="00F842F3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2</w:t>
            </w:r>
          </w:p>
        </w:tc>
        <w:tc>
          <w:tcPr>
            <w:tcW w:w="5523" w:type="dxa"/>
          </w:tcPr>
          <w:p w14:paraId="35BE25AF" w14:textId="77777777" w:rsidR="00383B29" w:rsidRDefault="00F77861" w:rsidP="000F2910">
            <w:pPr>
              <w:pStyle w:val="BodyText"/>
              <w:rPr>
                <w:ins w:id="45" w:author="Huawei (David Lecompte)" w:date="2025-11-25T11:26:00Z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thought that</w:t>
            </w:r>
            <w:r w:rsidR="00F842F3">
              <w:rPr>
                <w:rFonts w:cs="Arial"/>
                <w:sz w:val="20"/>
                <w:szCs w:val="20"/>
              </w:rPr>
              <w:t xml:space="preserve"> this was the understanding in RAN1 already.</w:t>
            </w:r>
            <w:r w:rsidR="0015536E">
              <w:rPr>
                <w:rFonts w:cs="Arial"/>
                <w:sz w:val="20"/>
                <w:szCs w:val="20"/>
              </w:rPr>
              <w:t xml:space="preserve"> If the</w:t>
            </w:r>
            <w:r w:rsidR="00EF35FA">
              <w:rPr>
                <w:rFonts w:cs="Arial"/>
                <w:sz w:val="20"/>
                <w:szCs w:val="20"/>
              </w:rPr>
              <w:t xml:space="preserve"> R19 capability supports the range 1 to 45, there does not seem to be any interoperability issue here.</w:t>
            </w:r>
          </w:p>
          <w:p w14:paraId="52677A2E" w14:textId="77777777" w:rsidR="00F652F8" w:rsidRDefault="00F652F8" w:rsidP="000F2910">
            <w:pPr>
              <w:pStyle w:val="BodyText"/>
              <w:rPr>
                <w:ins w:id="46" w:author="Huawei (David Lecompte)" w:date="2025-11-25T11:27:00Z"/>
                <w:rFonts w:cs="Arial"/>
                <w:sz w:val="20"/>
                <w:szCs w:val="20"/>
              </w:rPr>
            </w:pPr>
            <w:ins w:id="47" w:author="Huawei (David Lecompte)" w:date="2025-11-25T11:26:00Z">
              <w:r>
                <w:rPr>
                  <w:rFonts w:cs="Arial"/>
                  <w:sz w:val="20"/>
                  <w:szCs w:val="20"/>
                </w:rPr>
                <w:t>[Huawei] The question is not whether the UE supports 1 to 45 when it indicates support of this capability, the question is whet</w:t>
              </w:r>
            </w:ins>
            <w:ins w:id="48" w:author="Huawei (David Lecompte)" w:date="2025-11-25T11:27:00Z">
              <w:r>
                <w:rPr>
                  <w:rFonts w:cs="Arial"/>
                  <w:sz w:val="20"/>
                  <w:szCs w:val="20"/>
                </w:rPr>
                <w:t>her the UE understands the new field set to a value from 1 to 31 when it does not indicate support of this capability.</w:t>
              </w:r>
            </w:ins>
          </w:p>
          <w:p w14:paraId="3E616C2A" w14:textId="761B6EBC" w:rsidR="00F652F8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ins w:id="49" w:author="Huawei (David Lecompte)" w:date="2025-11-25T11:27:00Z">
              <w:r>
                <w:rPr>
                  <w:rFonts w:cs="Arial"/>
                  <w:sz w:val="20"/>
                  <w:szCs w:val="20"/>
                </w:rPr>
                <w:lastRenderedPageBreak/>
                <w:t>Since values 1 to 31 can be signalled with the legacy field, and the values 1 to 31 in the new field have exactly the same meaning, there is not use</w:t>
              </w:r>
            </w:ins>
            <w:ins w:id="50" w:author="Huawei (David Lecompte)" w:date="2025-11-25T11:28:00Z">
              <w:r>
                <w:rPr>
                  <w:rFonts w:cs="Arial"/>
                  <w:sz w:val="20"/>
                  <w:szCs w:val="20"/>
                </w:rPr>
                <w:t xml:space="preserve"> to signal these values with the new field (apart from creating problems).</w:t>
              </w:r>
            </w:ins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54639598" w:rsidR="00383B29" w:rsidRPr="00E032EC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lastRenderedPageBreak/>
              <w:t>Huawei, HiSilicon</w:t>
            </w:r>
          </w:p>
        </w:tc>
        <w:tc>
          <w:tcPr>
            <w:tcW w:w="2945" w:type="dxa"/>
          </w:tcPr>
          <w:p w14:paraId="2D7AA991" w14:textId="3252CFDD" w:rsidR="00383B29" w:rsidRPr="00871256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Option 3</w:t>
            </w:r>
          </w:p>
        </w:tc>
        <w:tc>
          <w:tcPr>
            <w:tcW w:w="5523" w:type="dxa"/>
          </w:tcPr>
          <w:p w14:paraId="55C7E369" w14:textId="403D253B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2D2B7E76" w14:textId="77777777" w:rsidTr="009F311D">
        <w:tc>
          <w:tcPr>
            <w:tcW w:w="1161" w:type="dxa"/>
          </w:tcPr>
          <w:p w14:paraId="7D65E3C4" w14:textId="77777777" w:rsidR="00383B29" w:rsidRPr="00802D95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8DFCF83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4D28B16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51BDD" w14:textId="77777777" w:rsidR="00383B29" w:rsidRPr="00BA6925" w:rsidRDefault="00383B29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5A9A9F43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B8D736E" w14:textId="77777777" w:rsidR="00383B29" w:rsidRPr="00242BB1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0C920F64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2: In the field description of pathlossOffset,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any other suggestion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170B995C" w:rsidR="008F2DE3" w:rsidRPr="001D38E3" w:rsidRDefault="00F80D3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192DFAB" w14:textId="6AE231FF" w:rsidR="008F2DE3" w:rsidRPr="00E032EC" w:rsidRDefault="009E79CD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(UL-only TRP) or change to UL TRP</w:t>
            </w:r>
          </w:p>
        </w:tc>
        <w:tc>
          <w:tcPr>
            <w:tcW w:w="5523" w:type="dxa"/>
          </w:tcPr>
          <w:p w14:paraId="427EFE32" w14:textId="61DAA339" w:rsidR="00BA37B1" w:rsidRDefault="009E79C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some preference for UL-only TRP </w:t>
            </w:r>
            <w:r w:rsidR="00A25BB5">
              <w:rPr>
                <w:rFonts w:cs="Arial"/>
                <w:sz w:val="20"/>
                <w:szCs w:val="20"/>
              </w:rPr>
              <w:t xml:space="preserve">because the point is that it does not apply to a TRP with </w:t>
            </w:r>
            <w:r w:rsidR="005D0993">
              <w:rPr>
                <w:rFonts w:cs="Arial"/>
                <w:sz w:val="20"/>
                <w:szCs w:val="20"/>
              </w:rPr>
              <w:t>DL (SSB</w:t>
            </w:r>
            <w:r w:rsidR="00BA37B1">
              <w:rPr>
                <w:rFonts w:cs="Arial"/>
                <w:sz w:val="20"/>
                <w:szCs w:val="20"/>
              </w:rPr>
              <w:t>s</w:t>
            </w:r>
            <w:r w:rsidR="005D0993">
              <w:rPr>
                <w:rFonts w:cs="Arial"/>
                <w:sz w:val="20"/>
                <w:szCs w:val="20"/>
              </w:rPr>
              <w:t xml:space="preserve">), </w:t>
            </w:r>
            <w:r w:rsidR="00895F2E">
              <w:rPr>
                <w:rFonts w:cs="Arial"/>
                <w:sz w:val="20"/>
                <w:szCs w:val="20"/>
              </w:rPr>
              <w:t xml:space="preserve">but </w:t>
            </w:r>
            <w:r w:rsidR="005D0993">
              <w:rPr>
                <w:rFonts w:cs="Arial"/>
                <w:sz w:val="20"/>
                <w:szCs w:val="20"/>
              </w:rPr>
              <w:t xml:space="preserve">we also </w:t>
            </w:r>
            <w:r w:rsidR="00895F2E">
              <w:rPr>
                <w:rFonts w:cs="Arial"/>
                <w:sz w:val="20"/>
                <w:szCs w:val="20"/>
              </w:rPr>
              <w:t xml:space="preserve">understand that the term </w:t>
            </w:r>
            <w:r w:rsidR="005D0993">
              <w:rPr>
                <w:rFonts w:cs="Arial"/>
                <w:sz w:val="20"/>
                <w:szCs w:val="20"/>
              </w:rPr>
              <w:t xml:space="preserve">“UL-only” </w:t>
            </w:r>
            <w:r w:rsidR="00895F2E">
              <w:rPr>
                <w:rFonts w:cs="Arial"/>
                <w:sz w:val="20"/>
                <w:szCs w:val="20"/>
              </w:rPr>
              <w:t>is not defined elsewhere</w:t>
            </w:r>
            <w:r w:rsidR="00A25BB5">
              <w:rPr>
                <w:rFonts w:cs="Arial"/>
                <w:sz w:val="20"/>
                <w:szCs w:val="20"/>
              </w:rPr>
              <w:t xml:space="preserve">, so UL TRP </w:t>
            </w:r>
            <w:r w:rsidR="006E34B4">
              <w:rPr>
                <w:rFonts w:cs="Arial"/>
                <w:sz w:val="20"/>
                <w:szCs w:val="20"/>
              </w:rPr>
              <w:t>is acceptable</w:t>
            </w:r>
            <w:r w:rsidR="00EB6C15">
              <w:rPr>
                <w:rFonts w:cs="Arial"/>
                <w:sz w:val="20"/>
                <w:szCs w:val="20"/>
              </w:rPr>
              <w:t xml:space="preserve"> if preferred by most companies</w:t>
            </w:r>
            <w:r w:rsidR="00A25BB5">
              <w:rPr>
                <w:rFonts w:cs="Arial"/>
                <w:sz w:val="20"/>
                <w:szCs w:val="20"/>
              </w:rPr>
              <w:t>.</w:t>
            </w:r>
          </w:p>
          <w:p w14:paraId="2A9B9B62" w14:textId="5DC586B0" w:rsidR="008F2DE3" w:rsidRPr="002A1FC1" w:rsidRDefault="00137D4C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agree with Ofinno that removing UL TRP leaves the </w:t>
            </w:r>
            <w:r w:rsidR="00437C7D">
              <w:rPr>
                <w:rFonts w:cs="Arial"/>
                <w:sz w:val="20"/>
                <w:szCs w:val="20"/>
              </w:rPr>
              <w:t>description of the field ambiguous.</w:t>
            </w: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0849DA68" w:rsidR="008F2DE3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Huawei, HiSilicon</w:t>
            </w:r>
          </w:p>
        </w:tc>
        <w:tc>
          <w:tcPr>
            <w:tcW w:w="2945" w:type="dxa"/>
          </w:tcPr>
          <w:p w14:paraId="54E6789E" w14:textId="57BC46A5" w:rsidR="008F2DE3" w:rsidRPr="006A1EA9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523DDF8" w14:textId="77777777" w:rsidTr="000F2910">
        <w:tc>
          <w:tcPr>
            <w:tcW w:w="1161" w:type="dxa"/>
          </w:tcPr>
          <w:p w14:paraId="1D19962F" w14:textId="77777777" w:rsidR="008F2DE3" w:rsidRPr="00802D95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9A352F3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09B2383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864F6CE" w14:textId="77777777" w:rsidR="008F2DE3" w:rsidRPr="00242BB1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45D1C9A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>Proposal 3: The field description of “sym0” and “sym1” in minimumPucch-PuschOffset should be “Value sym0 corresponds to the first symbol, value sym1 corresponds to the second symbol, and so on.”</w:t>
      </w:r>
    </w:p>
    <w:p w14:paraId="78372B66" w14:textId="6638AEF4" w:rsidR="00F652F8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companies agree with the proposal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51" w:name="_Hlk213253199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</w:p>
          <w:bookmarkEnd w:id="51"/>
          <w:p w14:paraId="7260C810" w14:textId="77777777" w:rsidR="002E732D" w:rsidRDefault="00516F86" w:rsidP="002E732D">
            <w:pPr>
              <w:pStyle w:val="BodyText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52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53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54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55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56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54"/>
          </w:p>
          <w:p w14:paraId="326E8133" w14:textId="77777777" w:rsidR="0059651D" w:rsidRDefault="0059651D" w:rsidP="002E732D">
            <w:pPr>
              <w:pStyle w:val="BodyText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BodyTex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624C840B" w:rsidR="00D31491" w:rsidRPr="001D38E3" w:rsidRDefault="00AA0C54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1102" w:type="dxa"/>
          </w:tcPr>
          <w:p w14:paraId="3121BCFC" w14:textId="421F98E2" w:rsidR="00D31491" w:rsidRPr="00E032EC" w:rsidRDefault="00AA0C54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366" w:type="dxa"/>
          </w:tcPr>
          <w:p w14:paraId="765BE6FC" w14:textId="16B6EB63" w:rsidR="00D31491" w:rsidRPr="002A1FC1" w:rsidRDefault="00C43F31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Ofinno’s understand</w:t>
            </w:r>
            <w:r w:rsidR="002201E7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seems correct</w:t>
            </w:r>
            <w:r w:rsidR="003F7205">
              <w:rPr>
                <w:rFonts w:cs="Arial"/>
                <w:sz w:val="20"/>
                <w:szCs w:val="20"/>
              </w:rPr>
              <w:t>. T</w:t>
            </w:r>
            <w:r>
              <w:rPr>
                <w:rFonts w:cs="Arial"/>
                <w:sz w:val="20"/>
                <w:szCs w:val="20"/>
              </w:rPr>
              <w:t xml:space="preserve">he offset is </w:t>
            </w:r>
            <w:r w:rsidR="003F7205">
              <w:rPr>
                <w:rFonts w:cs="Arial"/>
                <w:sz w:val="20"/>
                <w:szCs w:val="20"/>
              </w:rPr>
              <w:t xml:space="preserve">in total number of symbols, not “first symbol”, “second symbol”, etc. </w:t>
            </w: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58B5647F" w:rsidR="00D31491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</w:t>
            </w:r>
          </w:p>
        </w:tc>
        <w:tc>
          <w:tcPr>
            <w:tcW w:w="1102" w:type="dxa"/>
          </w:tcPr>
          <w:p w14:paraId="0B62DBCA" w14:textId="7372E872" w:rsidR="00D31491" w:rsidRPr="00F652F8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See comment</w:t>
            </w:r>
          </w:p>
        </w:tc>
        <w:tc>
          <w:tcPr>
            <w:tcW w:w="7366" w:type="dxa"/>
          </w:tcPr>
          <w:p w14:paraId="6A96957E" w14:textId="43D5C608" w:rsidR="00D31491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 with Offino's suggestion</w:t>
            </w:r>
            <w:r w:rsidR="00A20D9A">
              <w:rPr>
                <w:rFonts w:cs="Arial"/>
                <w:sz w:val="20"/>
                <w:szCs w:val="20"/>
              </w:rPr>
              <w:t>.</w:t>
            </w:r>
          </w:p>
        </w:tc>
      </w:tr>
      <w:tr w:rsidR="00D31491" w14:paraId="42B8DCA6" w14:textId="77777777" w:rsidTr="00D31491">
        <w:tc>
          <w:tcPr>
            <w:tcW w:w="1161" w:type="dxa"/>
          </w:tcPr>
          <w:p w14:paraId="3785ECB6" w14:textId="77777777" w:rsidR="00D31491" w:rsidRPr="00802D95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7D6C7CD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7366" w:type="dxa"/>
          </w:tcPr>
          <w:p w14:paraId="75BBDA76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35B2676" w14:textId="77777777" w:rsidR="00D31491" w:rsidRPr="00BA6925" w:rsidRDefault="00D31491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7366" w:type="dxa"/>
          </w:tcPr>
          <w:p w14:paraId="2ADF34FD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r w:rsidR="0059651D" w:rsidRPr="001B156D">
              <w:rPr>
                <w:b/>
                <w:bCs/>
                <w:i/>
                <w:iCs/>
                <w:szCs w:val="18"/>
              </w:rPr>
              <w:t>pucch-Resource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1B156D">
              <w:rPr>
                <w:b/>
                <w:bCs/>
                <w:i/>
                <w:iCs/>
                <w:szCs w:val="18"/>
              </w:rPr>
              <w:t>pucch-Resource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57" w:author="Ofinno (Hsin-Hsi)" w:date="2025-11-24T12:00:00Z">
              <w:r w:rsidRPr="00A74712" w:rsidDel="0059651D">
                <w:rPr>
                  <w:rFonts w:cs="Arial"/>
                  <w:szCs w:val="18"/>
                  <w:highlight w:val="yellow"/>
                  <w:rPrChange w:id="58" w:author="Ofinno (Hsin-Hsi)" w:date="2025-11-24T12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59" w:author="Ofinno (Hsin-Hsi)" w:date="2025-11-24T12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60" w:author="Ericsson" w:date="2025-10-07T09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61" w:author="Ericsson" w:date="2025-10-07T09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62" w:author="Ericsson" w:date="2025-10-07T09:10:00Z">
              <w:r w:rsidRPr="001B156D" w:rsidDel="00676122">
                <w:rPr>
                  <w:szCs w:val="18"/>
                </w:rPr>
                <w:delText>-</w:delText>
              </w:r>
            </w:del>
            <w:ins w:id="63" w:author="Ericsson" w:date="2025-10-07T09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64" w:author="Ericsson" w:date="2025-10-07T09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65" w:author="Ericsson" w:date="2025-10-07T09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741F2788" w14:textId="77777777" w:rsidR="00334A08" w:rsidRDefault="001B156D" w:rsidP="001B156D">
            <w:pPr>
              <w:pStyle w:val="BodyText"/>
              <w:rPr>
                <w:ins w:id="66" w:author="Huawei (David Lecompte)" w:date="2025-11-25T13:44:00Z"/>
                <w:sz w:val="18"/>
                <w:szCs w:val="18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  <w:t>to notify the network of a Type-1 CG PUSCH to carry UE</w:t>
            </w:r>
            <w:del w:id="67" w:author="Ericsson" w:date="2025-10-07T09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68" w:author="Ericsson" w:date="2025-10-07T09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69" w:author="Ericsson" w:date="2025-10-07T09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70" w:author="Ericsson" w:date="2025-10-07T09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  <w:p w14:paraId="4E03FCFA" w14:textId="05DD79E8" w:rsidR="003C5F69" w:rsidRPr="00624D51" w:rsidRDefault="003C5F69" w:rsidP="001B156D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ins w:id="71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>[Huawei] There is no field called pucch-Resource in CSI-ReportUE-</w:t>
              </w:r>
            </w:ins>
            <w:ins w:id="72" w:author="Huawei (David Lecompte)" w:date="2025-11-25T14:59:00Z">
              <w:r w:rsidR="0048642B">
                <w:rPr>
                  <w:rFonts w:cs="Arial"/>
                  <w:iCs/>
                  <w:sz w:val="18"/>
                  <w:szCs w:val="18"/>
                </w:rPr>
                <w:t>I</w:t>
              </w:r>
            </w:ins>
            <w:ins w:id="73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nitiated, there </w:t>
              </w:r>
            </w:ins>
            <w:ins w:id="74" w:author="Huawei (David Lecompte)" w:date="2025-11-25T13:45:00Z">
              <w:r>
                <w:rPr>
                  <w:rFonts w:cs="Arial"/>
                  <w:iCs/>
                  <w:sz w:val="18"/>
                  <w:szCs w:val="18"/>
                </w:rPr>
                <w:t>are</w:t>
              </w:r>
            </w:ins>
            <w:ins w:id="75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 </w:t>
              </w:r>
            </w:ins>
            <w:ins w:id="76" w:author="Huawei (David Lecompte)" w:date="2025-11-25T13:45:00Z">
              <w:r w:rsidRPr="003C5F69">
                <w:rPr>
                  <w:rFonts w:cs="Arial"/>
                  <w:iCs/>
                  <w:sz w:val="18"/>
                  <w:szCs w:val="18"/>
                </w:rPr>
                <w:t>pucch-ResourceConfig</w:t>
              </w:r>
              <w:r>
                <w:rPr>
                  <w:rFonts w:cs="Arial"/>
                  <w:iCs/>
                  <w:sz w:val="18"/>
                  <w:szCs w:val="18"/>
                </w:rPr>
                <w:t>, pucch-ResourceList and resource. Which one is that supposed to be a description of?</w:t>
              </w:r>
            </w:ins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4AFCADE" w14:textId="77777777" w:rsidR="00471BD5" w:rsidRDefault="006F079C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  <w:p w14:paraId="27711E24" w14:textId="640D7C9D" w:rsidR="00B736F6" w:rsidRPr="001D38E3" w:rsidRDefault="00B736F6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1]</w:t>
            </w:r>
          </w:p>
        </w:tc>
        <w:tc>
          <w:tcPr>
            <w:tcW w:w="6326" w:type="dxa"/>
          </w:tcPr>
          <w:p w14:paraId="0CCBC430" w14:textId="7774589E" w:rsid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redundant spaces (before “-r19”) in these field names that should be deleted:</w:t>
            </w:r>
          </w:p>
          <w:p w14:paraId="0032219C" w14:textId="77777777" w:rsidR="00435934" w:rsidRPr="003745C5" w:rsidRDefault="00435934" w:rsidP="00435934">
            <w:pPr>
              <w:pStyle w:val="PL"/>
              <w:rPr>
                <w:lang w:val="pt-BR"/>
                <w:rPrChange w:id="77" w:author="Ericsson" w:date="2025-11-24T09:53:00Z">
                  <w:rPr/>
                </w:rPrChange>
              </w:rPr>
            </w:pPr>
            <w:r w:rsidRPr="003745C5">
              <w:rPr>
                <w:lang w:val="pt-BR"/>
                <w:rPrChange w:id="78" w:author="Ericsson" w:date="2025-11-24T09:53:00Z">
                  <w:rPr/>
                </w:rPrChange>
              </w:rPr>
              <w:t>ng-n1-n2</w:t>
            </w:r>
            <w:ins w:id="79" w:author="Ericsson" w:date="2025-11-10T10:53:00Z">
              <w:r w:rsidRPr="003745C5">
                <w:rPr>
                  <w:lang w:val="pt-BR"/>
                  <w:rPrChange w:id="80" w:author="Ericsson" w:date="2025-11-24T09:53:00Z">
                    <w:rPr/>
                  </w:rPrChange>
                </w:rPr>
                <w:t>-cbsr</w:t>
              </w:r>
            </w:ins>
            <w:r w:rsidRPr="003745C5">
              <w:rPr>
                <w:lang w:val="pt-BR"/>
                <w:rPrChange w:id="81" w:author="Ericsson" w:date="2025-11-24T09:53:00Z">
                  <w:rPr/>
                </w:rPrChange>
              </w:rPr>
              <w:t xml:space="preserve">-r19                             </w:t>
            </w:r>
            <w:r w:rsidRPr="003745C5">
              <w:rPr>
                <w:color w:val="993366"/>
                <w:lang w:val="pt-BR"/>
                <w:rPrChange w:id="82" w:author="Ericsson" w:date="2025-11-24T09:53:00Z">
                  <w:rPr>
                    <w:color w:val="993366"/>
                  </w:rPr>
                </w:rPrChange>
              </w:rPr>
              <w:t>CHOICE</w:t>
            </w:r>
            <w:r w:rsidRPr="003745C5">
              <w:rPr>
                <w:lang w:val="pt-BR"/>
                <w:rPrChange w:id="83" w:author="Ericsson" w:date="2025-11-24T09:53:00Z">
                  <w:rPr/>
                </w:rPrChange>
              </w:rPr>
              <w:t xml:space="preserve"> {</w:t>
            </w:r>
          </w:p>
          <w:p w14:paraId="1E400BAE" w14:textId="77777777" w:rsidR="00435934" w:rsidRPr="0036584A" w:rsidRDefault="00435934" w:rsidP="00435934">
            <w:pPr>
              <w:pStyle w:val="PL"/>
            </w:pPr>
            <w:r w:rsidRPr="003745C5">
              <w:rPr>
                <w:lang w:val="pt-BR"/>
                <w:rPrChange w:id="84" w:author="Ericsson" w:date="2025-11-24T09:53:00Z">
                  <w:rPr/>
                </w:rPrChange>
              </w:rPr>
              <w:lastRenderedPageBreak/>
              <w:t xml:space="preserve">                    </w:t>
            </w:r>
            <w:r w:rsidRPr="0036584A">
              <w:t>two-four-three</w:t>
            </w:r>
            <w:ins w:id="85" w:author="Ericsson" w:date="2025-11-10T10:53:00Z">
              <w:r w:rsidRPr="0036584A" w:rsidDel="000F7764">
                <w:t xml:space="preserve"> </w:t>
              </w:r>
            </w:ins>
            <w:del w:id="86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1A0CD9EC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two-six-two</w:t>
            </w:r>
            <w:ins w:id="87" w:author="Ericsson" w:date="2025-11-10T10:53:00Z">
              <w:r w:rsidRPr="0036584A" w:rsidDel="000F7764">
                <w:t xml:space="preserve"> </w:t>
              </w:r>
            </w:ins>
            <w:del w:id="88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7A10EE13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two-eight-two</w:t>
            </w:r>
            <w:ins w:id="89" w:author="Ericsson" w:date="2025-11-10T10:53:00Z">
              <w:r w:rsidRPr="0036584A" w:rsidDel="000F7764">
                <w:t xml:space="preserve"> </w:t>
              </w:r>
            </w:ins>
            <w:del w:id="90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768A49B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four-four-two</w:t>
            </w:r>
            <w:ins w:id="91" w:author="Ericsson" w:date="2025-11-10T10:53:00Z">
              <w:r w:rsidRPr="0036584A" w:rsidDel="000F7764">
                <w:t xml:space="preserve"> </w:t>
              </w:r>
            </w:ins>
            <w:del w:id="92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(128)),</w:t>
            </w:r>
          </w:p>
          <w:p w14:paraId="323A99DE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two-four-four</w:t>
            </w:r>
            <w:ins w:id="93" w:author="Ericsson" w:date="2025-11-10T10:53:00Z">
              <w:r w:rsidRPr="0036584A" w:rsidDel="000F7764">
                <w:t xml:space="preserve"> </w:t>
              </w:r>
            </w:ins>
            <w:del w:id="94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0D2DAFE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four-four-four</w:t>
            </w:r>
            <w:ins w:id="95" w:author="Ericsson" w:date="2025-11-10T10:54:00Z">
              <w:r w:rsidRPr="0036584A" w:rsidDel="000F7764">
                <w:t xml:space="preserve"> </w:t>
              </w:r>
            </w:ins>
            <w:del w:id="96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2CC19A4B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four-eight-two</w:t>
            </w:r>
            <w:ins w:id="97" w:author="Ericsson" w:date="2025-11-10T10:54:00Z">
              <w:r w:rsidRPr="0036584A" w:rsidDel="000F7764">
                <w:t xml:space="preserve"> </w:t>
              </w:r>
            </w:ins>
            <w:del w:id="98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</w:t>
            </w:r>
          </w:p>
          <w:p w14:paraId="1A48E84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}</w:t>
            </w:r>
          </w:p>
          <w:p w14:paraId="399E079F" w14:textId="21DB2B0B" w:rsidR="00435934" w:rsidRP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2EE19C9B" w14:textId="77777777" w:rsidR="002A079A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Nokia</w:t>
            </w:r>
          </w:p>
          <w:p w14:paraId="6B3E0D0E" w14:textId="7F6E00B4" w:rsidR="00E52F8C" w:rsidRPr="00E032EC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[Issue 2]</w:t>
            </w:r>
          </w:p>
        </w:tc>
        <w:tc>
          <w:tcPr>
            <w:tcW w:w="6326" w:type="dxa"/>
          </w:tcPr>
          <w:p w14:paraId="245A89D0" w14:textId="63269893" w:rsidR="006A1EA9" w:rsidRDefault="0008703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In </w:t>
            </w:r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 xml:space="preserve">additionalOneSlotOffsetDoppler </w:t>
            </w: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ach of the choices corresponds to 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the case where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there are X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DE6E52">
              <w:rPr>
                <w:rFonts w:eastAsiaTheme="minorEastAsia" w:cs="Arial"/>
                <w:sz w:val="20"/>
                <w:szCs w:val="20"/>
                <w:lang w:val="x-none" w:eastAsia="zh-TW"/>
              </w:rPr>
              <w:t>(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  <w:lang w:val="x-none" w:eastAsia="zh-TW"/>
                </w:rPr>
                <m:t>X</m:t>
              </m:r>
              <m:r>
                <w:rPr>
                  <w:rFonts w:ascii="Cambria Math" w:hAnsi="Cambria Math" w:cs="Arial"/>
                  <w:lang w:val="x-none" w:eastAsia="zh-TW"/>
                </w:rPr>
                <m:t>∈{2,3,4</m:t>
              </m:r>
            </m:oMath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})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CSI-RS resources per CSI-RS resource grou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>p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,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and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 choice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configured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applies to all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x-none" w:eastAsia="zh-T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x-none" w:eastAsia="zh-TW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lang w:val="x-none" w:eastAsia="zh-TW"/>
                    </w:rPr>
                    <m:t>DOPP</m:t>
                  </m:r>
                </m:sub>
              </m:sSub>
            </m:oMath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resource groups </w:t>
            </w:r>
            <w:r w:rsidR="002163E3">
              <w:rPr>
                <w:rFonts w:eastAsiaTheme="minorEastAsia" w:cs="Arial"/>
                <w:sz w:val="20"/>
                <w:szCs w:val="20"/>
                <w:lang w:val="x-none" w:eastAsia="zh-TW"/>
              </w:rPr>
              <w:t>simultaneously.</w:t>
            </w:r>
          </w:p>
          <w:p w14:paraId="4BFF9AB1" w14:textId="05A891B0" w:rsidR="002163E3" w:rsidRDefault="002163E3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Right now the field names sound like “2nd CSI-RS resource group”, “3rd CSI-RS resource group”, “4th CSI-RS resource group”.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I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 would be clearer to use a name like ‘twoResourcesPerGroup’, ‘threeResourcesPerGroup’, ‘fourResourcesPerGroup’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.</w:t>
            </w:r>
          </w:p>
          <w:p w14:paraId="39DB1B3D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additionalOneSlotOffsetDoppler-r19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CHOICE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{</w:t>
            </w:r>
          </w:p>
          <w:p w14:paraId="25B0BF70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99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resourceGroup4</w:delText>
              </w:r>
            </w:del>
            <w:ins w:id="100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resourceGroup2</w:t>
              </w:r>
            </w:ins>
            <w:ins w:id="101" w:author="Ericsson" w:date="2025-10-20T15:04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02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4</w:delText>
              </w:r>
            </w:del>
            <w:ins w:id="103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2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08AD0215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4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resourceGroup8</w:delText>
              </w:r>
            </w:del>
            <w:ins w:id="105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resourceGroup3</w:t>
              </w:r>
            </w:ins>
            <w:ins w:id="106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07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8</w:delText>
              </w:r>
            </w:del>
            <w:ins w:id="108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3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7035A3A9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9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resourceGroup12</w:delText>
              </w:r>
            </w:del>
            <w:ins w:id="110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resourceGroup4</w:t>
              </w:r>
            </w:ins>
            <w:ins w:id="111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2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12</w:delText>
              </w:r>
            </w:del>
            <w:ins w:id="113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4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</w:t>
            </w:r>
          </w:p>
          <w:p w14:paraId="6D422984" w14:textId="77777777" w:rsidR="0048642B" w:rsidRDefault="0020070C" w:rsidP="0020070C">
            <w:pPr>
              <w:pStyle w:val="BodyText"/>
              <w:rPr>
                <w:ins w:id="114" w:author="Huawei (David Lecompte)" w:date="2025-11-25T14:59:00Z"/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}</w:t>
            </w:r>
          </w:p>
          <w:p w14:paraId="4687CE04" w14:textId="541D7ED6" w:rsidR="0020070C" w:rsidRPr="006A1EA9" w:rsidRDefault="0048642B" w:rsidP="0020070C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ins w:id="115" w:author="Huawei (David Lecompte)" w:date="2025-11-25T14:59:00Z">
              <w: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t>[Huawei] Agree.</w:t>
              </w:r>
            </w:ins>
            <w:r w:rsidR="0020070C"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A20D9A" w14:paraId="052B7B0A" w14:textId="77777777" w:rsidTr="00242E2F">
        <w:tc>
          <w:tcPr>
            <w:tcW w:w="1161" w:type="dxa"/>
          </w:tcPr>
          <w:p w14:paraId="6EC10C39" w14:textId="7777777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Huawei</w:t>
            </w:r>
          </w:p>
          <w:p w14:paraId="634500E2" w14:textId="5AA506E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[Issue 1]</w:t>
            </w:r>
          </w:p>
        </w:tc>
        <w:tc>
          <w:tcPr>
            <w:tcW w:w="6326" w:type="dxa"/>
          </w:tcPr>
          <w:p w14:paraId="693FBA09" w14:textId="12B7247F" w:rsidR="00A20D9A" w:rsidRPr="00A20D9A" w:rsidRDefault="00A20D9A" w:rsidP="006A1EA9">
            <w:pPr>
              <w:pStyle w:val="BodyText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The CR should not include clauses and IEs without change, and the language should not be changed to Portuguese in perhaps more than 100 places.</w:t>
            </w:r>
          </w:p>
        </w:tc>
        <w:tc>
          <w:tcPr>
            <w:tcW w:w="2142" w:type="dxa"/>
          </w:tcPr>
          <w:p w14:paraId="4CD0E69A" w14:textId="77777777" w:rsidR="00A20D9A" w:rsidRPr="002A1FC1" w:rsidRDefault="00A20D9A" w:rsidP="005B1C1A">
            <w:pPr>
              <w:pStyle w:val="BodyText"/>
              <w:rPr>
                <w:rFonts w:cs="Arial"/>
              </w:rPr>
            </w:pPr>
          </w:p>
        </w:tc>
      </w:tr>
      <w:tr w:rsidR="00C84654" w14:paraId="4B926E7B" w14:textId="77777777" w:rsidTr="00242E2F">
        <w:tc>
          <w:tcPr>
            <w:tcW w:w="1161" w:type="dxa"/>
          </w:tcPr>
          <w:p w14:paraId="020655AB" w14:textId="77777777" w:rsidR="00C84654" w:rsidRDefault="00C84654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Huawei</w:t>
            </w:r>
          </w:p>
          <w:p w14:paraId="3EAB1F45" w14:textId="767616E5" w:rsidR="00A20D9A" w:rsidRPr="00802D95" w:rsidRDefault="00A20D9A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2]</w:t>
            </w:r>
          </w:p>
        </w:tc>
        <w:tc>
          <w:tcPr>
            <w:tcW w:w="6326" w:type="dxa"/>
          </w:tcPr>
          <w:p w14:paraId="6763C2B3" w14:textId="257E0D9D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In the text below:</w:t>
            </w:r>
          </w:p>
          <w:p w14:paraId="6FDD0424" w14:textId="56314917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- what does the addition "(including codebookType)" mean?</w:t>
            </w:r>
          </w:p>
          <w:p w14:paraId="7255CEA6" w14:textId="3D5E6092" w:rsidR="00C84654" w:rsidRP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- what does 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"For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..., cri-Type2 can only be configured when typeII-r16 is configured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in 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"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mean, knowing that if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,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is not configured?</w:t>
            </w:r>
          </w:p>
          <w:p w14:paraId="1602265E" w14:textId="77777777" w:rsidR="00C84654" w:rsidRDefault="00C84654" w:rsidP="00C84654">
            <w:pPr>
              <w:pStyle w:val="TAL"/>
              <w:rPr>
                <w:b/>
                <w:i/>
                <w:lang w:eastAsia="sv-SE"/>
              </w:rPr>
            </w:pPr>
          </w:p>
          <w:p w14:paraId="3E554E7E" w14:textId="73C63592" w:rsidR="00C84654" w:rsidRPr="0036584A" w:rsidRDefault="00C84654" w:rsidP="00C84654">
            <w:pPr>
              <w:pStyle w:val="TAL"/>
              <w:rPr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codebookConfig</w:t>
            </w:r>
          </w:p>
          <w:p w14:paraId="45DB6F7C" w14:textId="69B10F96" w:rsidR="00C84654" w:rsidRPr="006A1EA9" w:rsidRDefault="00C84654" w:rsidP="00C84654">
            <w:pPr>
              <w:pStyle w:val="BodyText"/>
              <w:jc w:val="left"/>
              <w:rPr>
                <w:rFonts w:eastAsiaTheme="minorEastAsia" w:cs="Arial"/>
                <w:sz w:val="18"/>
                <w:szCs w:val="18"/>
                <w:lang w:eastAsia="zh-TW"/>
              </w:rPr>
            </w:pPr>
            <w:r w:rsidRPr="0036584A">
              <w:rPr>
                <w:lang w:eastAsia="sv-SE"/>
              </w:rPr>
              <w:t xml:space="preserve">Codebook configuration for Type-1 or Type-2 including codebook subset restriction. </w:t>
            </w:r>
            <w:r w:rsidRPr="0036584A">
              <w:t xml:space="preserve">Network can only configure one of </w:t>
            </w:r>
            <w:r w:rsidRPr="0036584A">
              <w:rPr>
                <w:i/>
                <w:iCs/>
              </w:rPr>
              <w:t>codebookConfig</w:t>
            </w:r>
            <w:r w:rsidRPr="0036584A">
              <w:t xml:space="preserve">, </w:t>
            </w:r>
            <w:r w:rsidRPr="0036584A">
              <w:rPr>
                <w:i/>
                <w:iCs/>
              </w:rPr>
              <w:t>codebookConfig-r16,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codebookConfig-r17,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codebookConfig-r18</w:t>
            </w:r>
            <w:r w:rsidRPr="0036584A">
              <w:t xml:space="preserve"> or </w:t>
            </w:r>
            <w:r w:rsidRPr="0036584A">
              <w:rPr>
                <w:i/>
                <w:iCs/>
              </w:rPr>
              <w:t>codebookConfig-r19</w:t>
            </w:r>
            <w:r w:rsidRPr="0036584A">
              <w:t xml:space="preserve"> </w:t>
            </w:r>
            <w:ins w:id="116" w:author="Ericsson" w:date="2025-10-06T12:08:00Z">
              <w:r>
                <w:t xml:space="preserve">(including </w:t>
              </w:r>
              <w:r w:rsidRPr="00FE3186">
                <w:rPr>
                  <w:i/>
                  <w:iCs/>
                </w:rPr>
                <w:t>codebookType</w:t>
              </w:r>
              <w:r>
                <w:t xml:space="preserve">) </w:t>
              </w:r>
            </w:ins>
            <w:r w:rsidRPr="0036584A">
              <w:t xml:space="preserve">in a </w:t>
            </w:r>
            <w:r w:rsidRPr="0036584A">
              <w:rPr>
                <w:i/>
                <w:iCs/>
              </w:rPr>
              <w:t>CSI-ReportConfig</w:t>
            </w:r>
            <w:r w:rsidRPr="0036584A">
              <w:t xml:space="preserve">. The network includes </w:t>
            </w:r>
            <w:r w:rsidRPr="0036584A">
              <w:rPr>
                <w:i/>
                <w:iCs/>
              </w:rPr>
              <w:t>codebookConfig-v1730</w:t>
            </w:r>
            <w:r w:rsidRPr="0036584A">
              <w:t xml:space="preserve"> only if </w:t>
            </w:r>
            <w:r w:rsidRPr="0036584A">
              <w:rPr>
                <w:i/>
                <w:iCs/>
              </w:rPr>
              <w:t>codebookConfig-r17</w:t>
            </w:r>
            <w:r w:rsidRPr="0036584A">
              <w:t xml:space="preserve"> is configured.</w:t>
            </w:r>
            <w:ins w:id="117" w:author="Ericsson" w:date="2025-10-06T12:08:00Z">
              <w:r>
                <w:t xml:space="preserve"> </w:t>
              </w:r>
              <w:r w:rsidRPr="00CD17B9">
                <w:t xml:space="preserve">For </w:t>
              </w:r>
              <w:r w:rsidRPr="00FE3186">
                <w:rPr>
                  <w:i/>
                  <w:iCs/>
                </w:rPr>
                <w:t>codebookConfig-r19</w:t>
              </w:r>
              <w:r w:rsidRPr="00CD17B9">
                <w:t xml:space="preserve">, </w:t>
              </w:r>
              <w:r w:rsidRPr="00FE3186">
                <w:rPr>
                  <w:i/>
                  <w:iCs/>
                </w:rPr>
                <w:t>cri-TypeI-SinglePanel</w:t>
              </w:r>
              <w:r w:rsidRPr="00CD17B9">
                <w:t xml:space="preserve"> </w:t>
              </w:r>
            </w:ins>
            <w:ins w:id="118" w:author="Ericsson" w:date="2025-10-06T12:09:00Z">
              <w:r>
                <w:t xml:space="preserve">can </w:t>
              </w:r>
            </w:ins>
            <w:ins w:id="119" w:author="Ericsson" w:date="2025-10-06T12:10:00Z">
              <w:r>
                <w:t xml:space="preserve">only </w:t>
              </w:r>
            </w:ins>
            <w:ins w:id="120" w:author="Ericsson" w:date="2025-10-06T12:09:00Z">
              <w:r>
                <w:t xml:space="preserve">be configured </w:t>
              </w:r>
            </w:ins>
            <w:ins w:id="121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typeI-SinglePanel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</w:t>
              </w:r>
              <w:r w:rsidRPr="00CD17B9">
                <w:t xml:space="preserve"> and </w:t>
              </w:r>
              <w:r w:rsidRPr="00FE3186">
                <w:rPr>
                  <w:i/>
                  <w:iCs/>
                </w:rPr>
                <w:t>cri-TypeII</w:t>
              </w:r>
              <w:r w:rsidRPr="00CD17B9">
                <w:t xml:space="preserve"> </w:t>
              </w:r>
            </w:ins>
            <w:ins w:id="122" w:author="Ericsson" w:date="2025-10-06T12:10:00Z">
              <w:r>
                <w:t xml:space="preserve">can only be configured </w:t>
              </w:r>
            </w:ins>
            <w:ins w:id="123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typeII-r16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codebookConfig-r16</w:t>
              </w:r>
              <w:r w:rsidRPr="00CD17B9">
                <w:t>.</w:t>
              </w:r>
            </w:ins>
          </w:p>
        </w:tc>
        <w:tc>
          <w:tcPr>
            <w:tcW w:w="2142" w:type="dxa"/>
          </w:tcPr>
          <w:p w14:paraId="0E50C496" w14:textId="1E6C1D5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062D90CB" w14:textId="77777777" w:rsidTr="00242E2F">
        <w:tc>
          <w:tcPr>
            <w:tcW w:w="1161" w:type="dxa"/>
          </w:tcPr>
          <w:p w14:paraId="1A47FE76" w14:textId="77777777" w:rsidR="00C84654" w:rsidRDefault="003C5F69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4BA5432B" w14:textId="2C0F4CDF" w:rsidR="00A20D9A" w:rsidRPr="002A1FC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3]</w:t>
            </w:r>
          </w:p>
        </w:tc>
        <w:tc>
          <w:tcPr>
            <w:tcW w:w="6326" w:type="dxa"/>
          </w:tcPr>
          <w:p w14:paraId="3B202A86" w14:textId="41E37984" w:rsidR="003C5F69" w:rsidRDefault="003C5F69" w:rsidP="003C5F69">
            <w:r>
              <w:t>Field names like pucchResourceConfig, pucch-ResourceList and PUCCH-Resource-r19 look like they are, respectively, configuration of, list of, critical extension of PUCCH-Resource (in CSI-ReportConfig) but they are not.</w:t>
            </w:r>
          </w:p>
          <w:p w14:paraId="1E0EA456" w14:textId="1CF5A34F" w:rsidR="00C84654" w:rsidRPr="003C5F69" w:rsidRDefault="003C5F69" w:rsidP="003C5F69">
            <w:r>
              <w:lastRenderedPageBreak/>
              <w:t xml:space="preserve">To avoid confusion, a different name should be used, e.g. </w:t>
            </w:r>
            <w:r w:rsidR="005379CF">
              <w:t>uerir-ResourceConfig, ueiri-ResourceList, ueiri-Resource.</w:t>
            </w:r>
          </w:p>
        </w:tc>
        <w:tc>
          <w:tcPr>
            <w:tcW w:w="2142" w:type="dxa"/>
          </w:tcPr>
          <w:p w14:paraId="32C3374F" w14:textId="6BB79CE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7A36B96C" w14:textId="77777777" w:rsidTr="00242E2F">
        <w:tc>
          <w:tcPr>
            <w:tcW w:w="1161" w:type="dxa"/>
          </w:tcPr>
          <w:p w14:paraId="6F5866B1" w14:textId="77777777" w:rsidR="00C84654" w:rsidRDefault="00DE3CF1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286A287F" w14:textId="3A9791B4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4]</w:t>
            </w:r>
          </w:p>
        </w:tc>
        <w:tc>
          <w:tcPr>
            <w:tcW w:w="6326" w:type="dxa"/>
          </w:tcPr>
          <w:p w14:paraId="0BA06243" w14:textId="1EB54FAE" w:rsidR="00DE3CF1" w:rsidRPr="00242BB1" w:rsidRDefault="00DE3CF1" w:rsidP="00DE3CF1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The only extension markers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 are inside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r19eventTypeUE-Initiated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, there should at be extensions markers also (i.e., don't remove the existing ones) at the end of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, possibly also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reportTransmissionMode-r19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and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pucch-ResourceConfig-r19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(to be renamed)</w:t>
            </w:r>
          </w:p>
        </w:tc>
        <w:tc>
          <w:tcPr>
            <w:tcW w:w="2142" w:type="dxa"/>
          </w:tcPr>
          <w:p w14:paraId="22E65AD1" w14:textId="5DA33F33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1CEE267C" w14:textId="77777777" w:rsidTr="00242E2F">
        <w:tc>
          <w:tcPr>
            <w:tcW w:w="1161" w:type="dxa"/>
          </w:tcPr>
          <w:p w14:paraId="7501CABA" w14:textId="77777777" w:rsidR="00C84654" w:rsidRDefault="00E17DE0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5B01CEB2" w14:textId="71062B5C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5]</w:t>
            </w:r>
          </w:p>
        </w:tc>
        <w:tc>
          <w:tcPr>
            <w:tcW w:w="6326" w:type="dxa"/>
          </w:tcPr>
          <w:p w14:paraId="24E1F334" w14:textId="064B32BE" w:rsidR="00E17DE0" w:rsidRPr="00E17DE0" w:rsidRDefault="00E17DE0" w:rsidP="00E17D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Wrong English syntax, should be:</w:t>
            </w:r>
          </w:p>
          <w:p w14:paraId="52ACEF83" w14:textId="4BE17F6A" w:rsidR="00E17DE0" w:rsidRPr="0036584A" w:rsidRDefault="00E17DE0" w:rsidP="00E17DE0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eventInstanceCount</w:t>
            </w:r>
          </w:p>
          <w:p w14:paraId="6F6379CC" w14:textId="1D4D8BC9" w:rsidR="00C84654" w:rsidRPr="00425F4C" w:rsidRDefault="00E17DE0" w:rsidP="00E17DE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36584A">
              <w:rPr>
                <w:rFonts w:cs="Arial"/>
                <w:szCs w:val="18"/>
              </w:rPr>
              <w:t xml:space="preserve">Indicates the minimum number of event instances </w:t>
            </w:r>
            <w:del w:id="124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for </w:delText>
              </w:r>
            </w:del>
            <w:del w:id="125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 xml:space="preserve">one </w:delText>
              </w:r>
            </w:del>
            <w:ins w:id="126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 xml:space="preserve">of </w:t>
              </w:r>
            </w:ins>
            <w:ins w:id="127" w:author="Huawei (David Lecompte)" w:date="2025-11-25T14:41:00Z">
              <w:r>
                <w:rPr>
                  <w:rFonts w:cs="Arial"/>
                  <w:szCs w:val="18"/>
                  <w:lang w:val="en-US"/>
                </w:rPr>
                <w:t>the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same new beam within a configured time window </w:t>
            </w:r>
            <w:ins w:id="128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for</w:t>
              </w:r>
            </w:ins>
            <w:del w:id="129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>that</w:delText>
              </w:r>
            </w:del>
            <w:r w:rsidRPr="0036584A">
              <w:rPr>
                <w:rFonts w:cs="Arial"/>
                <w:szCs w:val="18"/>
              </w:rPr>
              <w:t xml:space="preserve"> the UE </w:t>
            </w:r>
            <w:del w:id="130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can </w:delText>
              </w:r>
            </w:del>
            <w:ins w:id="131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to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initiate </w:t>
            </w:r>
            <w:del w:id="132" w:author="Ericsson" w:date="2025-10-07T09:11:00Z">
              <w:r w:rsidRPr="0036584A" w:rsidDel="00DC40C4">
                <w:rPr>
                  <w:rFonts w:cs="Arial"/>
                  <w:szCs w:val="18"/>
                </w:rPr>
                <w:delText xml:space="preserve">UEIBM </w:delText>
              </w:r>
            </w:del>
            <w:ins w:id="133" w:author="Ericsson" w:date="2025-10-07T09:11:00Z">
              <w:r>
                <w:rPr>
                  <w:rFonts w:cs="Arial"/>
                  <w:szCs w:val="18"/>
                </w:rPr>
                <w:t>CSI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>report (see TS 38.214 [19], clause 5.2.1.5.4.1).</w:t>
            </w:r>
          </w:p>
        </w:tc>
        <w:tc>
          <w:tcPr>
            <w:tcW w:w="2142" w:type="dxa"/>
          </w:tcPr>
          <w:p w14:paraId="56447FF8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59786818" w14:textId="77777777" w:rsidTr="00242E2F">
        <w:tc>
          <w:tcPr>
            <w:tcW w:w="1161" w:type="dxa"/>
          </w:tcPr>
          <w:p w14:paraId="260A147B" w14:textId="51447D1D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14BA5C30" w:rsidR="00C84654" w:rsidRPr="00E17DE0" w:rsidRDefault="00C84654" w:rsidP="00BB7315"/>
        </w:tc>
        <w:tc>
          <w:tcPr>
            <w:tcW w:w="2142" w:type="dxa"/>
          </w:tcPr>
          <w:p w14:paraId="4F6B1102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31839379" w14:textId="77777777" w:rsidTr="00242E2F">
        <w:tc>
          <w:tcPr>
            <w:tcW w:w="1161" w:type="dxa"/>
          </w:tcPr>
          <w:p w14:paraId="7FF9420C" w14:textId="1EE6D9DB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C84654" w:rsidRPr="00242BB1" w:rsidRDefault="00C84654" w:rsidP="00C84654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60F21F15" w14:textId="77777777" w:rsidTr="00242E2F">
        <w:tc>
          <w:tcPr>
            <w:tcW w:w="1161" w:type="dxa"/>
          </w:tcPr>
          <w:p w14:paraId="7D944BF1" w14:textId="09EA09EC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C84654" w:rsidRPr="005E3354" w:rsidRDefault="00C84654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A482" w14:textId="77777777" w:rsidR="003D1FBE" w:rsidRDefault="003D1FBE">
      <w:r>
        <w:separator/>
      </w:r>
    </w:p>
  </w:endnote>
  <w:endnote w:type="continuationSeparator" w:id="0">
    <w:p w14:paraId="2B578ECE" w14:textId="77777777" w:rsidR="003D1FBE" w:rsidRDefault="003D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67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667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FBE6" w14:textId="77777777" w:rsidR="003D1FBE" w:rsidRDefault="003D1FBE">
      <w:r>
        <w:separator/>
      </w:r>
    </w:p>
  </w:footnote>
  <w:footnote w:type="continuationSeparator" w:id="0">
    <w:p w14:paraId="7296EEE0" w14:textId="77777777" w:rsidR="003D1FBE" w:rsidRDefault="003D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2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8"/>
  </w:num>
  <w:num w:numId="18">
    <w:abstractNumId w:val="9"/>
  </w:num>
  <w:num w:numId="19">
    <w:abstractNumId w:val="5"/>
  </w:num>
  <w:num w:numId="20">
    <w:abstractNumId w:val="29"/>
  </w:num>
  <w:num w:numId="21">
    <w:abstractNumId w:val="13"/>
  </w:num>
  <w:num w:numId="22">
    <w:abstractNumId w:val="2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7"/>
  </w:num>
  <w:num w:numId="26">
    <w:abstractNumId w:val="7"/>
  </w:num>
  <w:num w:numId="27">
    <w:abstractNumId w:val="24"/>
  </w:num>
  <w:num w:numId="28">
    <w:abstractNumId w:val="25"/>
  </w:num>
  <w:num w:numId="29">
    <w:abstractNumId w:val="28"/>
  </w:num>
  <w:num w:numId="30">
    <w:abstractNumId w:val="4"/>
  </w:num>
  <w:num w:numId="31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vid Lecompte)">
    <w15:presenceInfo w15:providerId="None" w15:userId="Huawei (David Lecompte)"/>
  </w15:person>
  <w15:person w15:author="Ofinno (Hsin-Hsi)">
    <w15:presenceInfo w15:providerId="None" w15:userId="Ofinno (Hsin-Hsi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87039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D4C"/>
    <w:rsid w:val="00137F0B"/>
    <w:rsid w:val="0014054F"/>
    <w:rsid w:val="00145682"/>
    <w:rsid w:val="0014736C"/>
    <w:rsid w:val="00151E23"/>
    <w:rsid w:val="001526E0"/>
    <w:rsid w:val="001551B5"/>
    <w:rsid w:val="0015536E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070C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163E3"/>
    <w:rsid w:val="002201E7"/>
    <w:rsid w:val="00220600"/>
    <w:rsid w:val="002224DB"/>
    <w:rsid w:val="00223FCB"/>
    <w:rsid w:val="002252C3"/>
    <w:rsid w:val="00225C54"/>
    <w:rsid w:val="0022607B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5F69"/>
    <w:rsid w:val="003C7806"/>
    <w:rsid w:val="003D0961"/>
    <w:rsid w:val="003D109F"/>
    <w:rsid w:val="003D1FBE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205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4048"/>
    <w:rsid w:val="00435934"/>
    <w:rsid w:val="004365DB"/>
    <w:rsid w:val="00437447"/>
    <w:rsid w:val="00437C7D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37C1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8642B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21F"/>
    <w:rsid w:val="005153A7"/>
    <w:rsid w:val="00516F86"/>
    <w:rsid w:val="0051791B"/>
    <w:rsid w:val="005219CF"/>
    <w:rsid w:val="00527630"/>
    <w:rsid w:val="00532DDA"/>
    <w:rsid w:val="00534B59"/>
    <w:rsid w:val="00535ADE"/>
    <w:rsid w:val="00536759"/>
    <w:rsid w:val="005379CF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0993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34B4"/>
    <w:rsid w:val="006E4E39"/>
    <w:rsid w:val="006E565E"/>
    <w:rsid w:val="006E673D"/>
    <w:rsid w:val="006E7D3B"/>
    <w:rsid w:val="006F079C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5F17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3EA4"/>
    <w:rsid w:val="008444E8"/>
    <w:rsid w:val="00844E80"/>
    <w:rsid w:val="00844EC9"/>
    <w:rsid w:val="00846FE7"/>
    <w:rsid w:val="008561EF"/>
    <w:rsid w:val="00856911"/>
    <w:rsid w:val="00857690"/>
    <w:rsid w:val="008677FD"/>
    <w:rsid w:val="008706D4"/>
    <w:rsid w:val="00870F8A"/>
    <w:rsid w:val="00871256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95F2E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8FB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C790A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E79CD"/>
    <w:rsid w:val="009F08F3"/>
    <w:rsid w:val="009F311D"/>
    <w:rsid w:val="009F344F"/>
    <w:rsid w:val="00A031D8"/>
    <w:rsid w:val="00A035FE"/>
    <w:rsid w:val="00A048A8"/>
    <w:rsid w:val="00A04F49"/>
    <w:rsid w:val="00A05795"/>
    <w:rsid w:val="00A12EE4"/>
    <w:rsid w:val="00A13E54"/>
    <w:rsid w:val="00A14568"/>
    <w:rsid w:val="00A149BD"/>
    <w:rsid w:val="00A17F63"/>
    <w:rsid w:val="00A17FF0"/>
    <w:rsid w:val="00A20C45"/>
    <w:rsid w:val="00A20D9A"/>
    <w:rsid w:val="00A2193B"/>
    <w:rsid w:val="00A2351A"/>
    <w:rsid w:val="00A25BB5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3B3D"/>
    <w:rsid w:val="00A74712"/>
    <w:rsid w:val="00A75F79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0C54"/>
    <w:rsid w:val="00AA185A"/>
    <w:rsid w:val="00AA1ED6"/>
    <w:rsid w:val="00AA51D6"/>
    <w:rsid w:val="00AB0BC8"/>
    <w:rsid w:val="00AB11CA"/>
    <w:rsid w:val="00AB14D9"/>
    <w:rsid w:val="00AB166A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3A05"/>
    <w:rsid w:val="00B05084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6F6"/>
    <w:rsid w:val="00B739F6"/>
    <w:rsid w:val="00B81A6C"/>
    <w:rsid w:val="00B83127"/>
    <w:rsid w:val="00B840A2"/>
    <w:rsid w:val="00B85DE5"/>
    <w:rsid w:val="00B863E0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37B1"/>
    <w:rsid w:val="00BA56D2"/>
    <w:rsid w:val="00BA6925"/>
    <w:rsid w:val="00BA76E0"/>
    <w:rsid w:val="00BB2A25"/>
    <w:rsid w:val="00BB35A9"/>
    <w:rsid w:val="00BB51E9"/>
    <w:rsid w:val="00BB53F7"/>
    <w:rsid w:val="00BB7315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33D9"/>
    <w:rsid w:val="00C43F31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654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079B1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2D55"/>
    <w:rsid w:val="00DD7829"/>
    <w:rsid w:val="00DE3CF1"/>
    <w:rsid w:val="00DE5608"/>
    <w:rsid w:val="00DE58D0"/>
    <w:rsid w:val="00DE654F"/>
    <w:rsid w:val="00DE6E52"/>
    <w:rsid w:val="00DF0B6E"/>
    <w:rsid w:val="00DF15E0"/>
    <w:rsid w:val="00DF2CA5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DE0"/>
    <w:rsid w:val="00E17FA2"/>
    <w:rsid w:val="00E22330"/>
    <w:rsid w:val="00E26697"/>
    <w:rsid w:val="00E30B5A"/>
    <w:rsid w:val="00E3123D"/>
    <w:rsid w:val="00E31461"/>
    <w:rsid w:val="00E3186A"/>
    <w:rsid w:val="00E31CB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2F8C"/>
    <w:rsid w:val="00E53B75"/>
    <w:rsid w:val="00E53CF8"/>
    <w:rsid w:val="00E54E3B"/>
    <w:rsid w:val="00E560EE"/>
    <w:rsid w:val="00E57565"/>
    <w:rsid w:val="00E57970"/>
    <w:rsid w:val="00E63838"/>
    <w:rsid w:val="00E63912"/>
    <w:rsid w:val="00E63EFC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90B"/>
    <w:rsid w:val="00EB3B95"/>
    <w:rsid w:val="00EB4EA2"/>
    <w:rsid w:val="00EB5AE9"/>
    <w:rsid w:val="00EB69E1"/>
    <w:rsid w:val="00EB6C15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2239"/>
    <w:rsid w:val="00EE35B0"/>
    <w:rsid w:val="00EF18FE"/>
    <w:rsid w:val="00EF35FA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11E3"/>
    <w:rsid w:val="00F6302A"/>
    <w:rsid w:val="00F63950"/>
    <w:rsid w:val="00F64C2B"/>
    <w:rsid w:val="00F65101"/>
    <w:rsid w:val="00F651BE"/>
    <w:rsid w:val="00F652F8"/>
    <w:rsid w:val="00F663A0"/>
    <w:rsid w:val="00F67F53"/>
    <w:rsid w:val="00F703BE"/>
    <w:rsid w:val="00F713AF"/>
    <w:rsid w:val="00F71F69"/>
    <w:rsid w:val="00F72362"/>
    <w:rsid w:val="00F72B72"/>
    <w:rsid w:val="00F74BB9"/>
    <w:rsid w:val="00F75582"/>
    <w:rsid w:val="00F76EFA"/>
    <w:rsid w:val="00F77861"/>
    <w:rsid w:val="00F804BE"/>
    <w:rsid w:val="00F80AC4"/>
    <w:rsid w:val="00F80D39"/>
    <w:rsid w:val="00F817CE"/>
    <w:rsid w:val="00F83050"/>
    <w:rsid w:val="00F842F3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2A7F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  <w15:docId w15:val="{A33C05DC-2C4B-4C14-8114-6846FF1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3A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Props1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D9D9A0-0BD8-4A73-88AA-6147046CED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29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11524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Huawei (David Lecompte)</cp:lastModifiedBy>
  <cp:revision>11</cp:revision>
  <cp:lastPrinted>2008-01-31T07:09:00Z</cp:lastPrinted>
  <dcterms:created xsi:type="dcterms:W3CDTF">2025-11-25T10:39:00Z</dcterms:created>
  <dcterms:modified xsi:type="dcterms:W3CDTF">2025-11-25T14:02:00Z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