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Ofinno</w:t>
            </w:r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BodyText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BodyText"/>
            </w:pPr>
            <w:r>
              <w:t>Andrew Lappalainen</w:t>
            </w:r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BodyText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>ured for the TDoc</w:t>
      </w:r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</w:t>
      </w:r>
      <w:proofErr w:type="gramStart"/>
      <w:r w:rsidRPr="008F2DE3">
        <w:rPr>
          <w:rFonts w:ascii="Arial" w:hAnsi="Arial" w:cs="Arial"/>
          <w:i/>
          <w:iCs/>
        </w:rPr>
        <w:t>32..</w:t>
      </w:r>
      <w:proofErr w:type="gramEnd"/>
      <w:r w:rsidRPr="008F2DE3">
        <w:rPr>
          <w:rFonts w:ascii="Arial" w:hAnsi="Arial" w:cs="Arial"/>
          <w:i/>
          <w:iCs/>
        </w:rPr>
        <w:t>45).</w:t>
      </w:r>
    </w:p>
    <w:p w14:paraId="3F509A6B" w14:textId="4DF0FB71" w:rsidR="00383B29" w:rsidRDefault="005C161A" w:rsidP="00F611E3">
      <w:pPr>
        <w:rPr>
          <w:ins w:id="0" w:author="Huawei (David Lecompte)" w:date="2025-11-25T11:14:00Z"/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27D19BD5" w14:textId="77777777" w:rsidR="00871256" w:rsidRDefault="00871256" w:rsidP="00F611E3">
      <w:pPr>
        <w:rPr>
          <w:ins w:id="1" w:author="Huawei (David Lecompte)" w:date="2025-11-25T11:20:00Z"/>
          <w:rFonts w:ascii="Arial" w:hAnsi="Arial" w:cs="Arial"/>
        </w:rPr>
      </w:pPr>
      <w:ins w:id="2" w:author="Huawei (David Lecompte)" w:date="2025-11-25T11:14:00Z">
        <w:r>
          <w:rPr>
            <w:rFonts w:ascii="Arial" w:hAnsi="Arial" w:cs="Arial"/>
          </w:rPr>
          <w:t xml:space="preserve">[Huawei] </w:t>
        </w:r>
      </w:ins>
      <w:ins w:id="3" w:author="Huawei (David Lecompte)" w:date="2025-11-25T11:16:00Z">
        <w:r>
          <w:rPr>
            <w:rFonts w:ascii="Arial" w:hAnsi="Arial" w:cs="Arial"/>
          </w:rPr>
          <w:t>Th</w:t>
        </w:r>
      </w:ins>
      <w:ins w:id="4" w:author="Huawei (David Lecompte)" w:date="2025-11-25T11:17:00Z">
        <w:r>
          <w:rPr>
            <w:rFonts w:ascii="Arial" w:hAnsi="Arial" w:cs="Arial"/>
          </w:rPr>
          <w:t>e above</w:t>
        </w:r>
      </w:ins>
      <w:ins w:id="5" w:author="Huawei (David Lecompte)" w:date="2025-11-25T11:16:00Z">
        <w:r>
          <w:rPr>
            <w:rFonts w:ascii="Arial" w:hAnsi="Arial" w:cs="Arial"/>
          </w:rPr>
          <w:t xml:space="preserve"> </w:t>
        </w:r>
      </w:ins>
      <w:ins w:id="6" w:author="Huawei (David Lecompte)" w:date="2025-11-25T11:19:00Z">
        <w:r>
          <w:rPr>
            <w:rFonts w:ascii="Arial" w:hAnsi="Arial" w:cs="Arial"/>
          </w:rPr>
          <w:t>is a complete misunderstanding of the problem. The problem is that</w:t>
        </w:r>
      </w:ins>
      <w:ins w:id="7" w:author="Huawei (David Lecompte)" w:date="2025-11-25T11:20:00Z">
        <w:r>
          <w:rPr>
            <w:rFonts w:ascii="Arial" w:hAnsi="Arial" w:cs="Arial"/>
          </w:rPr>
          <w:t>:</w:t>
        </w:r>
      </w:ins>
    </w:p>
    <w:p w14:paraId="51464836" w14:textId="77777777" w:rsidR="00871256" w:rsidRDefault="00871256" w:rsidP="00F611E3">
      <w:pPr>
        <w:rPr>
          <w:ins w:id="8" w:author="Huawei (David Lecompte)" w:date="2025-11-25T11:20:00Z"/>
          <w:rFonts w:ascii="Arial" w:hAnsi="Arial" w:cs="Arial"/>
        </w:rPr>
      </w:pPr>
      <w:ins w:id="9" w:author="Huawei (David Lecompte)" w:date="2025-11-25T11:20:00Z">
        <w:r>
          <w:rPr>
            <w:rFonts w:ascii="Arial" w:hAnsi="Arial" w:cs="Arial"/>
          </w:rPr>
          <w:t xml:space="preserve">- </w:t>
        </w:r>
      </w:ins>
      <w:ins w:id="10" w:author="Huawei (David Lecompte)" w:date="2025-11-25T11:17:00Z">
        <w:r>
          <w:rPr>
            <w:rFonts w:ascii="Arial" w:hAnsi="Arial" w:cs="Arial"/>
          </w:rPr>
          <w:t xml:space="preserve">values 1 to 31 have exactly the same meaning regardless whether they are </w:t>
        </w:r>
        <w:proofErr w:type="spellStart"/>
        <w:r>
          <w:rPr>
            <w:rFonts w:ascii="Arial" w:hAnsi="Arial" w:cs="Arial"/>
          </w:rPr>
          <w:t>signalled</w:t>
        </w:r>
        <w:proofErr w:type="spellEnd"/>
        <w:r>
          <w:rPr>
            <w:rFonts w:ascii="Arial" w:hAnsi="Arial" w:cs="Arial"/>
          </w:rPr>
          <w:t xml:space="preserve"> using the Rel-15 or the Rel-19 field</w:t>
        </w:r>
      </w:ins>
    </w:p>
    <w:p w14:paraId="0A72ACC8" w14:textId="7E84A9FF" w:rsidR="00871256" w:rsidRDefault="00871256" w:rsidP="00F611E3">
      <w:pPr>
        <w:rPr>
          <w:ins w:id="11" w:author="Huawei (David Lecompte)" w:date="2025-11-25T11:21:00Z"/>
          <w:rFonts w:ascii="Arial" w:hAnsi="Arial" w:cs="Arial"/>
        </w:rPr>
      </w:pPr>
      <w:ins w:id="12" w:author="Huawei (David Lecompte)" w:date="2025-11-25T11:20:00Z">
        <w:r>
          <w:rPr>
            <w:rFonts w:ascii="Arial" w:hAnsi="Arial" w:cs="Arial"/>
          </w:rPr>
          <w:t>- the Rel-19 UE capability applies to support of values 32 to 45</w:t>
        </w:r>
      </w:ins>
    </w:p>
    <w:p w14:paraId="427A9937" w14:textId="6311ED58" w:rsidR="00871256" w:rsidRDefault="00871256" w:rsidP="00F611E3">
      <w:pPr>
        <w:rPr>
          <w:ins w:id="13" w:author="Huawei (David Lecompte)" w:date="2025-11-25T11:21:00Z"/>
          <w:rFonts w:ascii="Arial" w:hAnsi="Arial" w:cs="Arial"/>
        </w:rPr>
      </w:pPr>
      <w:ins w:id="14" w:author="Huawei (David Lecompte)" w:date="2025-11-25T11:21:00Z">
        <w:r>
          <w:rPr>
            <w:rFonts w:ascii="Arial" w:hAnsi="Arial" w:cs="Arial"/>
          </w:rPr>
          <w:t xml:space="preserve">Accordingly, a network implemented using 38.331 Rel-19 will assume that the Rel-19 UE that does not support the Rel-19 capability still </w:t>
        </w:r>
      </w:ins>
      <w:ins w:id="15" w:author="Huawei (David Lecompte)" w:date="2025-11-25T11:22:00Z">
        <w:r>
          <w:rPr>
            <w:rFonts w:ascii="Arial" w:hAnsi="Arial" w:cs="Arial"/>
          </w:rPr>
          <w:t>can decode the Rel-19 field set to values 1 to 31, but most likely, such a UE will not understand this field and may ignore it or trigger re-establishment.</w:t>
        </w:r>
      </w:ins>
    </w:p>
    <w:p w14:paraId="3CE63FD7" w14:textId="2F5B56D4" w:rsidR="00871256" w:rsidDel="00871256" w:rsidRDefault="00871256" w:rsidP="00F611E3">
      <w:pPr>
        <w:rPr>
          <w:del w:id="16" w:author="Huawei (David Lecompte)" w:date="2025-11-25T11:24:00Z"/>
          <w:rFonts w:ascii="Arial" w:hAnsi="Arial" w:cs="Arial"/>
        </w:rPr>
      </w:pPr>
      <w:ins w:id="17" w:author="Huawei (David Lecompte)" w:date="2025-11-25T11:23:00Z">
        <w:r>
          <w:rPr>
            <w:rFonts w:ascii="Arial" w:hAnsi="Arial" w:cs="Arial"/>
          </w:rPr>
          <w:t xml:space="preserve">To avoid this problem, the network should use the legacy field </w:t>
        </w:r>
      </w:ins>
      <w:ins w:id="18" w:author="Huawei (David Lecompte)" w:date="2025-11-25T11:24:00Z">
        <w:r>
          <w:rPr>
            <w:rFonts w:ascii="Arial" w:hAnsi="Arial" w:cs="Arial"/>
          </w:rPr>
          <w:t>when it wants to</w:t>
        </w:r>
      </w:ins>
      <w:ins w:id="19" w:author="Huawei (David Lecompte)" w:date="2025-11-25T11:23:00Z">
        <w:r>
          <w:rPr>
            <w:rFonts w:ascii="Arial" w:hAnsi="Arial" w:cs="Arial"/>
          </w:rPr>
          <w:t xml:space="preserve"> signal </w:t>
        </w:r>
      </w:ins>
      <w:ins w:id="20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1" w:author="Huawei (David Lecompte)" w:date="2025-11-25T11:23:00Z">
        <w:r>
          <w:rPr>
            <w:rFonts w:ascii="Arial" w:hAnsi="Arial" w:cs="Arial"/>
          </w:rPr>
          <w:t>value</w:t>
        </w:r>
      </w:ins>
      <w:ins w:id="22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23" w:author="Huawei (David Lecompte)" w:date="2025-11-25T11:23:00Z">
        <w:r>
          <w:rPr>
            <w:rFonts w:ascii="Arial" w:hAnsi="Arial" w:cs="Arial"/>
          </w:rPr>
          <w:t xml:space="preserve"> 1 </w:t>
        </w:r>
      </w:ins>
      <w:ins w:id="24" w:author="Huawei (David Lecompte)" w:date="2025-11-25T11:24:00Z">
        <w:r>
          <w:rPr>
            <w:rFonts w:ascii="Arial" w:hAnsi="Arial" w:cs="Arial"/>
          </w:rPr>
          <w:t>and</w:t>
        </w:r>
      </w:ins>
      <w:ins w:id="25" w:author="Huawei (David Lecompte)" w:date="2025-11-25T11:23:00Z">
        <w:r>
          <w:rPr>
            <w:rFonts w:ascii="Arial" w:hAnsi="Arial" w:cs="Arial"/>
          </w:rPr>
          <w:t xml:space="preserve"> 31, and the new field </w:t>
        </w:r>
      </w:ins>
      <w:ins w:id="26" w:author="Huawei (David Lecompte)" w:date="2025-11-25T11:24:00Z">
        <w:r>
          <w:rPr>
            <w:rFonts w:ascii="Arial" w:hAnsi="Arial" w:cs="Arial"/>
          </w:rPr>
          <w:t xml:space="preserve">when it wants </w:t>
        </w:r>
      </w:ins>
      <w:ins w:id="27" w:author="Huawei (David Lecompte)" w:date="2025-11-25T11:23:00Z">
        <w:r>
          <w:rPr>
            <w:rFonts w:ascii="Arial" w:hAnsi="Arial" w:cs="Arial"/>
          </w:rPr>
          <w:t xml:space="preserve">to signal </w:t>
        </w:r>
      </w:ins>
      <w:ins w:id="28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9" w:author="Huawei (David Lecompte)" w:date="2025-11-25T11:23:00Z">
        <w:r>
          <w:rPr>
            <w:rFonts w:ascii="Arial" w:hAnsi="Arial" w:cs="Arial"/>
          </w:rPr>
          <w:t>value</w:t>
        </w:r>
      </w:ins>
      <w:ins w:id="30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31" w:author="Huawei (David Lecompte)" w:date="2025-11-25T11:23:00Z">
        <w:r>
          <w:rPr>
            <w:rFonts w:ascii="Arial" w:hAnsi="Arial" w:cs="Arial"/>
          </w:rPr>
          <w:t xml:space="preserve"> 32 </w:t>
        </w:r>
      </w:ins>
      <w:ins w:id="32" w:author="Huawei (David Lecompte)" w:date="2025-11-25T11:24:00Z">
        <w:r>
          <w:rPr>
            <w:rFonts w:ascii="Arial" w:hAnsi="Arial" w:cs="Arial"/>
          </w:rPr>
          <w:t>and</w:t>
        </w:r>
      </w:ins>
      <w:ins w:id="33" w:author="Huawei (David Lecompte)" w:date="2025-11-25T11:23:00Z">
        <w:r>
          <w:rPr>
            <w:rFonts w:ascii="Arial" w:hAnsi="Arial" w:cs="Arial"/>
          </w:rPr>
          <w:t xml:space="preserve"> 45</w:t>
        </w:r>
      </w:ins>
      <w:ins w:id="34" w:author="Huawei (David Lecompte)" w:date="2025-11-25T11:24:00Z">
        <w:r>
          <w:rPr>
            <w:rFonts w:ascii="Arial" w:hAnsi="Arial" w:cs="Arial"/>
          </w:rPr>
          <w:t>, and there is no need for any change to 38.306. T</w:t>
        </w:r>
      </w:ins>
      <w:ins w:id="35" w:author="Huawei (David Lecompte)" w:date="2025-11-25T11:25:00Z">
        <w:r>
          <w:rPr>
            <w:rFonts w:ascii="Arial" w:hAnsi="Arial" w:cs="Arial"/>
          </w:rPr>
          <w:t xml:space="preserve">he most sensible way to capture that is to remove the values 1 to 31 from the new </w:t>
        </w:r>
        <w:proofErr w:type="spellStart"/>
        <w:r>
          <w:rPr>
            <w:rFonts w:ascii="Arial" w:hAnsi="Arial" w:cs="Arial"/>
          </w:rPr>
          <w:t>field.</w:t>
        </w:r>
      </w:ins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</w:t>
      </w:r>
      <w:proofErr w:type="spellEnd"/>
      <w:r>
        <w:rPr>
          <w:rFonts w:ascii="Arial" w:hAnsi="Arial" w:cs="Arial"/>
        </w:rPr>
        <w:t xml:space="preserve">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3D3D81C9" w:rsidR="00D37A0D" w:rsidRDefault="00D37A0D" w:rsidP="00DF660B">
      <w:pPr>
        <w:rPr>
          <w:rFonts w:ascii="Arial" w:hAnsi="Arial" w:cs="Arial"/>
          <w:lang w:val="x-none"/>
        </w:rPr>
      </w:pPr>
    </w:p>
    <w:p w14:paraId="36C1831C" w14:textId="77777777" w:rsidR="00871256" w:rsidRDefault="00871256" w:rsidP="00DF660B">
      <w:pPr>
        <w:rPr>
          <w:ins w:id="36" w:author="Huawei (David Lecompte)" w:date="2025-11-25T11:18:00Z"/>
          <w:rFonts w:ascii="Arial" w:hAnsi="Arial" w:cs="Arial"/>
        </w:rPr>
      </w:pPr>
      <w:ins w:id="37" w:author="Huawei (David Lecompte)" w:date="2025-11-25T11:13:00Z">
        <w:r>
          <w:rPr>
            <w:rFonts w:ascii="Arial" w:hAnsi="Arial" w:cs="Arial"/>
          </w:rPr>
          <w:t>Option 3:</w:t>
        </w:r>
      </w:ins>
    </w:p>
    <w:p w14:paraId="4B38DF07" w14:textId="2384D221" w:rsidR="00871256" w:rsidRDefault="00871256" w:rsidP="00871256">
      <w:pPr>
        <w:pStyle w:val="ListParagraph"/>
        <w:numPr>
          <w:ilvl w:val="0"/>
          <w:numId w:val="31"/>
        </w:numPr>
        <w:rPr>
          <w:ins w:id="38" w:author="Huawei (David Lecompte)" w:date="2025-11-25T11:25:00Z"/>
          <w:rFonts w:ascii="Arial" w:hAnsi="Arial" w:cs="Arial"/>
          <w:sz w:val="20"/>
          <w:szCs w:val="20"/>
        </w:rPr>
      </w:pPr>
      <w:ins w:id="39" w:author="Huawei (David Lecompte)" w:date="2025-11-25T11:25:00Z">
        <w:r w:rsidRPr="005E34CE">
          <w:rPr>
            <w:rFonts w:ascii="Arial" w:hAnsi="Arial" w:cs="Arial"/>
            <w:sz w:val="20"/>
            <w:szCs w:val="20"/>
          </w:rPr>
          <w:t xml:space="preserve">change </w:t>
        </w:r>
        <w:r>
          <w:rPr>
            <w:rFonts w:ascii="Arial" w:hAnsi="Arial" w:cs="Arial"/>
            <w:sz w:val="20"/>
            <w:szCs w:val="20"/>
          </w:rPr>
          <w:t xml:space="preserve">in 38.331 </w:t>
        </w:r>
        <w:r w:rsidRPr="005E34CE">
          <w:rPr>
            <w:rFonts w:ascii="Arial" w:hAnsi="Arial" w:cs="Arial"/>
            <w:sz w:val="20"/>
            <w:szCs w:val="20"/>
          </w:rPr>
          <w:t>startingBitOfFormat2-3-r19 to startingBitOfFormat2-3-v19</w:t>
        </w:r>
        <w:r>
          <w:rPr>
            <w:rFonts w:ascii="Arial" w:hAnsi="Arial" w:cs="Arial"/>
            <w:sz w:val="20"/>
            <w:szCs w:val="20"/>
          </w:rPr>
          <w:t xml:space="preserve"> and</w:t>
        </w:r>
        <w:r w:rsidRPr="005E34CE">
          <w:rPr>
            <w:rFonts w:ascii="Arial" w:hAnsi="Arial" w:cs="Arial"/>
            <w:sz w:val="20"/>
            <w:szCs w:val="20"/>
          </w:rPr>
          <w:t xml:space="preserve"> define</w:t>
        </w:r>
        <w:r>
          <w:rPr>
            <w:rFonts w:ascii="Arial" w:hAnsi="Arial" w:cs="Arial"/>
            <w:sz w:val="20"/>
            <w:szCs w:val="20"/>
          </w:rPr>
          <w:t xml:space="preserve"> it</w:t>
        </w:r>
        <w:r w:rsidRPr="005E34CE">
          <w:rPr>
            <w:rFonts w:ascii="Arial" w:hAnsi="Arial" w:cs="Arial"/>
            <w:sz w:val="20"/>
            <w:szCs w:val="20"/>
          </w:rPr>
          <w:t xml:space="preserve"> as INTEGER (32..45)</w:t>
        </w:r>
        <w:r>
          <w:rPr>
            <w:rFonts w:ascii="Arial" w:hAnsi="Arial" w:cs="Arial"/>
            <w:sz w:val="20"/>
            <w:szCs w:val="20"/>
          </w:rPr>
          <w:t>;</w:t>
        </w:r>
      </w:ins>
    </w:p>
    <w:p w14:paraId="397E0724" w14:textId="1F389757" w:rsidR="00871256" w:rsidRDefault="00871256" w:rsidP="00871256">
      <w:pPr>
        <w:pStyle w:val="ListParagraph"/>
        <w:numPr>
          <w:ilvl w:val="0"/>
          <w:numId w:val="31"/>
        </w:numPr>
        <w:rPr>
          <w:ins w:id="40" w:author="Huawei (David Lecompte)" w:date="2025-11-25T11:25:00Z"/>
          <w:rFonts w:ascii="Arial" w:hAnsi="Arial" w:cs="Arial"/>
          <w:sz w:val="20"/>
          <w:szCs w:val="20"/>
        </w:rPr>
      </w:pPr>
      <w:ins w:id="41" w:author="Huawei (David Lecompte)" w:date="2025-11-25T11:25:00Z">
        <w:r>
          <w:rPr>
            <w:rFonts w:ascii="Arial" w:hAnsi="Arial" w:cs="Arial"/>
            <w:sz w:val="20"/>
            <w:szCs w:val="20"/>
            <w:lang w:val="en-US"/>
          </w:rPr>
          <w:t>no change to 38.306</w:t>
        </w:r>
      </w:ins>
    </w:p>
    <w:p w14:paraId="104040AE" w14:textId="77777777" w:rsidR="00871256" w:rsidRPr="00871256" w:rsidRDefault="00871256" w:rsidP="00DF660B">
      <w:pPr>
        <w:rPr>
          <w:rFonts w:ascii="Arial" w:hAnsi="Arial" w:cs="Arial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20B8D891" w14:textId="77777777" w:rsidR="00383B29" w:rsidRDefault="008E4802" w:rsidP="000F2910">
            <w:pPr>
              <w:pStyle w:val="BodyText"/>
              <w:rPr>
                <w:ins w:id="42" w:author="Huawei (David Lecompte)" w:date="2025-11-25T11:28:00Z"/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  <w:p w14:paraId="4109CF2C" w14:textId="4B3741B0" w:rsidR="00F652F8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ins w:id="43" w:author="Huawei (David Lecompte)" w:date="2025-11-25T11:28:00Z">
              <w:r>
                <w:rPr>
                  <w:rFonts w:cs="Arial"/>
                  <w:sz w:val="20"/>
                  <w:szCs w:val="20"/>
                  <w:lang w:eastAsia="zh-TW"/>
                </w:rPr>
                <w:t>[Huawei] What does "when the UE is supported" mean? The problem is th</w:t>
              </w:r>
            </w:ins>
            <w:ins w:id="44" w:author="Huawei (David Lecompte)" w:date="2025-11-25T11:29:00Z">
              <w:r>
                <w:rPr>
                  <w:rFonts w:cs="Arial"/>
                  <w:sz w:val="20"/>
                  <w:szCs w:val="20"/>
                  <w:lang w:eastAsia="zh-TW"/>
                </w:rPr>
                <w:t>at now, when the UE does NOT indicate support, it still looks like the network could send the new field to a value from 1 to 31.</w:t>
              </w:r>
            </w:ins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5BE25AF" w14:textId="77777777" w:rsidR="00383B29" w:rsidRDefault="00F77861" w:rsidP="000F2910">
            <w:pPr>
              <w:pStyle w:val="BodyText"/>
              <w:rPr>
                <w:ins w:id="45" w:author="Huawei (David Lecompte)" w:date="2025-11-25T11:26:00Z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  <w:p w14:paraId="52677A2E" w14:textId="77777777" w:rsidR="00F652F8" w:rsidRDefault="00F652F8" w:rsidP="000F2910">
            <w:pPr>
              <w:pStyle w:val="BodyText"/>
              <w:rPr>
                <w:ins w:id="46" w:author="Huawei (David Lecompte)" w:date="2025-11-25T11:27:00Z"/>
                <w:rFonts w:cs="Arial"/>
                <w:sz w:val="20"/>
                <w:szCs w:val="20"/>
              </w:rPr>
            </w:pPr>
            <w:ins w:id="47" w:author="Huawei (David Lecompte)" w:date="2025-11-25T11:26:00Z">
              <w:r>
                <w:rPr>
                  <w:rFonts w:cs="Arial"/>
                  <w:sz w:val="20"/>
                  <w:szCs w:val="20"/>
                </w:rPr>
                <w:t>[Huawei] The question is not whether the UE supports 1 to 45 when it indicates support of this capability, the question is whet</w:t>
              </w:r>
            </w:ins>
            <w:ins w:id="48" w:author="Huawei (David Lecompte)" w:date="2025-11-25T11:27:00Z">
              <w:r>
                <w:rPr>
                  <w:rFonts w:cs="Arial"/>
                  <w:sz w:val="20"/>
                  <w:szCs w:val="20"/>
                </w:rPr>
                <w:t>her the UE understands the new field set to a value from 1 to 31 when it does not indicate support of this capability.</w:t>
              </w:r>
            </w:ins>
          </w:p>
          <w:p w14:paraId="3E616C2A" w14:textId="761B6EBC" w:rsidR="00F652F8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ins w:id="49" w:author="Huawei (David Lecompte)" w:date="2025-11-25T11:27:00Z">
              <w:r>
                <w:rPr>
                  <w:rFonts w:cs="Arial"/>
                  <w:sz w:val="20"/>
                  <w:szCs w:val="20"/>
                </w:rPr>
                <w:lastRenderedPageBreak/>
                <w:t xml:space="preserve">Since values 1 to 31 can be </w:t>
              </w:r>
              <w:proofErr w:type="spellStart"/>
              <w:r>
                <w:rPr>
                  <w:rFonts w:cs="Arial"/>
                  <w:sz w:val="20"/>
                  <w:szCs w:val="20"/>
                </w:rPr>
                <w:t>signalled</w:t>
              </w:r>
              <w:proofErr w:type="spellEnd"/>
              <w:r>
                <w:rPr>
                  <w:rFonts w:cs="Arial"/>
                  <w:sz w:val="20"/>
                  <w:szCs w:val="20"/>
                </w:rPr>
                <w:t xml:space="preserve"> with the legacy field, and the values 1 to 31 in the new field have exactly the same meaning, there is not use</w:t>
              </w:r>
            </w:ins>
            <w:ins w:id="50" w:author="Huawei (David Lecompte)" w:date="2025-11-25T11:28:00Z">
              <w:r>
                <w:rPr>
                  <w:rFonts w:cs="Arial"/>
                  <w:sz w:val="20"/>
                  <w:szCs w:val="20"/>
                </w:rPr>
                <w:t xml:space="preserve"> to signal these values with the new field (apart from creating problems).</w:t>
              </w:r>
            </w:ins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54639598" w:rsidR="00383B29" w:rsidRPr="00E032EC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lastRenderedPageBreak/>
              <w:t>Huawei, HiSilicon</w:t>
            </w:r>
          </w:p>
        </w:tc>
        <w:tc>
          <w:tcPr>
            <w:tcW w:w="2945" w:type="dxa"/>
          </w:tcPr>
          <w:p w14:paraId="2D7AA991" w14:textId="3252CFDD" w:rsidR="00383B29" w:rsidRPr="00871256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Option 3</w:t>
            </w:r>
          </w:p>
        </w:tc>
        <w:tc>
          <w:tcPr>
            <w:tcW w:w="5523" w:type="dxa"/>
          </w:tcPr>
          <w:p w14:paraId="55C7E369" w14:textId="403D253B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2D2B7E76" w14:textId="77777777" w:rsidTr="009F311D">
        <w:tc>
          <w:tcPr>
            <w:tcW w:w="1161" w:type="dxa"/>
          </w:tcPr>
          <w:p w14:paraId="7D65E3C4" w14:textId="77777777" w:rsidR="00383B29" w:rsidRPr="00802D95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8DFCF83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4D28B16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51BDD" w14:textId="77777777" w:rsidR="00383B29" w:rsidRPr="00BA6925" w:rsidRDefault="00383B29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5A9A9F43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 xml:space="preserve">Proposal 2: In the field description of </w:t>
      </w:r>
      <w:proofErr w:type="spellStart"/>
      <w:r w:rsidRPr="008F2DE3">
        <w:rPr>
          <w:rFonts w:ascii="Arial" w:hAnsi="Arial" w:cs="Arial"/>
          <w:i/>
          <w:iCs/>
        </w:rPr>
        <w:t>pathlossOffset</w:t>
      </w:r>
      <w:proofErr w:type="spellEnd"/>
      <w:r w:rsidRPr="008F2DE3">
        <w:rPr>
          <w:rFonts w:ascii="Arial" w:hAnsi="Arial" w:cs="Arial"/>
          <w:i/>
          <w:iCs/>
        </w:rPr>
        <w:t>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suggestion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</w:t>
            </w:r>
            <w:proofErr w:type="spellStart"/>
            <w:r>
              <w:rPr>
                <w:rFonts w:cs="Arial"/>
                <w:sz w:val="20"/>
                <w:szCs w:val="20"/>
              </w:rPr>
              <w:t>Ofinno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0849DA68" w:rsidR="008F2DE3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Huawei, HiSilicon</w:t>
            </w:r>
          </w:p>
        </w:tc>
        <w:tc>
          <w:tcPr>
            <w:tcW w:w="2945" w:type="dxa"/>
          </w:tcPr>
          <w:p w14:paraId="54E6789E" w14:textId="57BC46A5" w:rsidR="008F2DE3" w:rsidRPr="006A1EA9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523DDF8" w14:textId="77777777" w:rsidTr="000F2910">
        <w:tc>
          <w:tcPr>
            <w:tcW w:w="1161" w:type="dxa"/>
          </w:tcPr>
          <w:p w14:paraId="1D19962F" w14:textId="77777777" w:rsidR="008F2DE3" w:rsidRPr="00802D95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9A352F3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09B2383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 xml:space="preserve">Proposal 3: The field description of “sym0” and “sym1” in </w:t>
      </w:r>
      <w:proofErr w:type="spellStart"/>
      <w:r w:rsidRPr="004274A8">
        <w:rPr>
          <w:rFonts w:ascii="Arial" w:hAnsi="Arial" w:cs="Arial"/>
          <w:i/>
          <w:iCs/>
        </w:rPr>
        <w:t>minimumPucch-PuschOffset</w:t>
      </w:r>
      <w:proofErr w:type="spellEnd"/>
      <w:r w:rsidRPr="004274A8">
        <w:rPr>
          <w:rFonts w:ascii="Arial" w:hAnsi="Arial" w:cs="Arial"/>
          <w:i/>
          <w:iCs/>
        </w:rPr>
        <w:t xml:space="preserve"> should be “Value sym0 corresponds to the first symbol, value sym1 corresponds to the second symbol, and so on.”</w:t>
      </w:r>
    </w:p>
    <w:p w14:paraId="34AC73BE" w14:textId="335FAB30" w:rsidR="00CA3FA2" w:rsidRDefault="00D31491" w:rsidP="009E1A15">
      <w:pPr>
        <w:rPr>
          <w:ins w:id="51" w:author="Huawei (David Lecompte)" w:date="2025-11-25T11:30:00Z"/>
          <w:rFonts w:ascii="Arial" w:hAnsi="Arial" w:cs="Arial"/>
        </w:rPr>
      </w:pPr>
      <w:r>
        <w:rPr>
          <w:rFonts w:ascii="Arial" w:hAnsi="Arial" w:cs="Arial"/>
        </w:rPr>
        <w:lastRenderedPageBreak/>
        <w:t>Do companies agree with the proposal above?</w:t>
      </w:r>
    </w:p>
    <w:p w14:paraId="78372B66" w14:textId="00EB074F" w:rsidR="00F652F8" w:rsidRDefault="00F652F8" w:rsidP="009E1A15">
      <w:pPr>
        <w:rPr>
          <w:rFonts w:ascii="Arial" w:hAnsi="Arial" w:cs="Arial"/>
        </w:rPr>
      </w:pPr>
      <w:ins w:id="52" w:author="Huawei (David Lecompte)" w:date="2025-11-25T11:30:00Z">
        <w:r>
          <w:rPr>
            <w:rFonts w:ascii="Arial" w:hAnsi="Arial" w:cs="Arial"/>
          </w:rPr>
          <w:t xml:space="preserve">[Huawei] After explanations in the meeting, our suggestion was to change this to INTEGER and say </w:t>
        </w:r>
      </w:ins>
      <w:ins w:id="53" w:author="Huawei (David Lecompte)" w:date="2025-11-25T11:31:00Z">
        <w:r>
          <w:rPr>
            <w:rFonts w:ascii="Arial" w:hAnsi="Arial" w:cs="Arial"/>
          </w:rPr>
          <w:t>this is a number of symbols.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54" w:name="_Hlk213253199"/>
            <w:proofErr w:type="spellStart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  <w:proofErr w:type="spellEnd"/>
          </w:p>
          <w:bookmarkEnd w:id="54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55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56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57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58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59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57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proofErr w:type="spellStart"/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proofErr w:type="spellEnd"/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Ofinno’s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58B5647F" w:rsidR="00D31491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</w:t>
            </w:r>
          </w:p>
        </w:tc>
        <w:tc>
          <w:tcPr>
            <w:tcW w:w="1102" w:type="dxa"/>
          </w:tcPr>
          <w:p w14:paraId="0B62DBCA" w14:textId="7372E872" w:rsidR="00D31491" w:rsidRPr="00F652F8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See comment</w:t>
            </w:r>
          </w:p>
        </w:tc>
        <w:tc>
          <w:tcPr>
            <w:tcW w:w="7366" w:type="dxa"/>
          </w:tcPr>
          <w:p w14:paraId="6A96957E" w14:textId="1E2F649C" w:rsidR="00D31491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 with </w:t>
            </w:r>
            <w:proofErr w:type="spellStart"/>
            <w:r>
              <w:rPr>
                <w:rFonts w:cs="Arial"/>
                <w:sz w:val="20"/>
                <w:szCs w:val="20"/>
              </w:rPr>
              <w:t>Offino's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suggestion, but changing to INTEGER and removing the sentence of "Value sym0 ..." would be simpler.</w:t>
            </w:r>
          </w:p>
        </w:tc>
      </w:tr>
      <w:tr w:rsidR="00D31491" w14:paraId="42B8DCA6" w14:textId="77777777" w:rsidTr="00D31491">
        <w:tc>
          <w:tcPr>
            <w:tcW w:w="1161" w:type="dxa"/>
          </w:tcPr>
          <w:p w14:paraId="3785ECB6" w14:textId="77777777" w:rsidR="00D31491" w:rsidRPr="00802D95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7D6C7CD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7366" w:type="dxa"/>
          </w:tcPr>
          <w:p w14:paraId="75BBDA76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proofErr w:type="spellStart"/>
            <w:r w:rsidR="0059651D"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="0059651D" w:rsidRPr="001B156D">
              <w:rPr>
                <w:b/>
                <w:bCs/>
                <w:i/>
                <w:iCs/>
                <w:szCs w:val="18"/>
              </w:rPr>
              <w:t>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proofErr w:type="spellStart"/>
            <w:r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Pr="001B156D">
              <w:rPr>
                <w:b/>
                <w:bCs/>
                <w:i/>
                <w:iCs/>
                <w:szCs w:val="18"/>
              </w:rPr>
              <w:t>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0" w:author="Ofinno (Hsin-Hsi)" w:date="2025-11-24T12:00:00Z">
              <w:r w:rsidRPr="00A74712" w:rsidDel="0059651D">
                <w:rPr>
                  <w:rFonts w:cs="Arial"/>
                  <w:szCs w:val="18"/>
                  <w:highlight w:val="yellow"/>
                  <w:rPrChange w:id="61" w:author="Ofinno (Hsin-Hsi)" w:date="2025-11-24T12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62" w:author="Ofinno (Hsin-Hsi)" w:date="2025-11-24T12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63" w:author="Ericsson" w:date="2025-10-07T09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64" w:author="Ericsson" w:date="2025-10-07T09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65" w:author="Ericsson" w:date="2025-10-07T09:10:00Z">
              <w:r w:rsidRPr="001B156D" w:rsidDel="00676122">
                <w:rPr>
                  <w:szCs w:val="18"/>
                </w:rPr>
                <w:delText>-</w:delText>
              </w:r>
            </w:del>
            <w:ins w:id="66" w:author="Ericsson" w:date="2025-10-07T09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67" w:author="Ericsson" w:date="2025-10-07T09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68" w:author="Ericsson" w:date="2025-10-07T09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4E03FCFA" w14:textId="7F57F1AC" w:rsidR="00334A08" w:rsidRPr="00624D51" w:rsidRDefault="001B156D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69" w:author="Ericsson" w:date="2025-10-07T09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70" w:author="Ericsson" w:date="2025-10-07T09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71" w:author="Ericsson" w:date="2025-10-07T09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72" w:author="Ericsson" w:date="2025-10-07T09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  <w:p w14:paraId="27711E24" w14:textId="640D7C9D" w:rsidR="00B736F6" w:rsidRPr="001D38E3" w:rsidRDefault="00B736F6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redundant spaces (before “-r19”)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73" w:author="Ericsson" w:date="2025-11-24T09:53:00Z">
                  <w:rPr/>
                </w:rPrChange>
              </w:rPr>
            </w:pPr>
            <w:r w:rsidRPr="003745C5">
              <w:rPr>
                <w:lang w:val="pt-BR"/>
                <w:rPrChange w:id="74" w:author="Ericsson" w:date="2025-11-24T09:53:00Z">
                  <w:rPr/>
                </w:rPrChange>
              </w:rPr>
              <w:t>ng-n1-n2</w:t>
            </w:r>
            <w:ins w:id="75" w:author="Ericsson" w:date="2025-11-10T10:53:00Z">
              <w:r w:rsidRPr="003745C5">
                <w:rPr>
                  <w:lang w:val="pt-BR"/>
                  <w:rPrChange w:id="76" w:author="Ericsson" w:date="2025-11-24T09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77" w:author="Ericsson" w:date="2025-11-24T09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78" w:author="Ericsson" w:date="2025-11-24T09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79" w:author="Ericsson" w:date="2025-11-24T09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80" w:author="Ericsson" w:date="2025-11-24T09:53:00Z">
                  <w:rPr/>
                </w:rPrChange>
              </w:rPr>
              <w:lastRenderedPageBreak/>
              <w:t xml:space="preserve">                    </w:t>
            </w:r>
            <w:r w:rsidRPr="0036584A">
              <w:t>two-four-three</w:t>
            </w:r>
            <w:ins w:id="81" w:author="Ericsson" w:date="2025-11-10T10:53:00Z">
              <w:r w:rsidRPr="0036584A" w:rsidDel="000F7764">
                <w:t xml:space="preserve"> </w:t>
              </w:r>
            </w:ins>
            <w:del w:id="82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83" w:author="Ericsson" w:date="2025-11-10T10:53:00Z">
              <w:r w:rsidRPr="0036584A" w:rsidDel="000F7764">
                <w:t xml:space="preserve"> </w:t>
              </w:r>
            </w:ins>
            <w:del w:id="84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85" w:author="Ericsson" w:date="2025-11-10T10:53:00Z">
              <w:r w:rsidRPr="0036584A" w:rsidDel="000F7764">
                <w:t xml:space="preserve"> </w:t>
              </w:r>
            </w:ins>
            <w:del w:id="86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87" w:author="Ericsson" w:date="2025-11-10T10:53:00Z">
              <w:r w:rsidRPr="0036584A" w:rsidDel="000F7764">
                <w:t xml:space="preserve"> </w:t>
              </w:r>
            </w:ins>
            <w:del w:id="88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89" w:author="Ericsson" w:date="2025-11-10T10:53:00Z">
              <w:r w:rsidRPr="0036584A" w:rsidDel="000F7764">
                <w:t xml:space="preserve"> </w:t>
              </w:r>
            </w:ins>
            <w:del w:id="90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91" w:author="Ericsson" w:date="2025-11-10T10:54:00Z">
              <w:r w:rsidRPr="0036584A" w:rsidDel="000F7764">
                <w:t xml:space="preserve"> </w:t>
              </w:r>
            </w:ins>
            <w:del w:id="92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93" w:author="Ericsson" w:date="2025-11-10T10:54:00Z">
              <w:r w:rsidRPr="0036584A" w:rsidDel="000F7764">
                <w:t xml:space="preserve"> </w:t>
              </w:r>
            </w:ins>
            <w:del w:id="94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proofErr w:type="spellStart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>additionalOneSlotOffsetDoppler</w:t>
            </w:r>
            <w:proofErr w:type="spellEnd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twoResourcesPerGroup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threeResourcesPerGroup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fourResourcesPerGroup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95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96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97" w:author="Ericsson" w:date="2025-10-20T15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98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99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0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101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102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03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104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5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106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107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08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109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4687CE04" w14:textId="54D487E6" w:rsidR="0020070C" w:rsidRPr="006A1EA9" w:rsidRDefault="0020070C" w:rsidP="0020070C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         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242E2F">
        <w:tc>
          <w:tcPr>
            <w:tcW w:w="1161" w:type="dxa"/>
          </w:tcPr>
          <w:p w14:paraId="3EAB1F45" w14:textId="0CB63869" w:rsidR="00E63912" w:rsidRPr="00802D95" w:rsidRDefault="00E63912" w:rsidP="006A1EA9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DB6F7C" w14:textId="4553C7E5" w:rsidR="006A1EA9" w:rsidRPr="006A1EA9" w:rsidRDefault="006A1EA9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2142" w:type="dxa"/>
          </w:tcPr>
          <w:p w14:paraId="0E50C496" w14:textId="1E6C1D5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242E2F">
        <w:tc>
          <w:tcPr>
            <w:tcW w:w="1161" w:type="dxa"/>
          </w:tcPr>
          <w:p w14:paraId="4BA5432B" w14:textId="0B9ECAED" w:rsidR="00BC4473" w:rsidRPr="002A1FC1" w:rsidRDefault="00BC4473" w:rsidP="00DF363B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0EA456" w14:textId="33BCCED5" w:rsidR="00BC4473" w:rsidRPr="00BA6925" w:rsidRDefault="00BC4473" w:rsidP="00BA6925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2142" w:type="dxa"/>
          </w:tcPr>
          <w:p w14:paraId="32C3374F" w14:textId="6BB79CE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242E2F">
        <w:tc>
          <w:tcPr>
            <w:tcW w:w="1161" w:type="dxa"/>
          </w:tcPr>
          <w:p w14:paraId="286A287F" w14:textId="5C5CFC25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BA06243" w14:textId="289D9E32" w:rsidR="003065BA" w:rsidRPr="00242BB1" w:rsidRDefault="003065BA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22E65AD1" w14:textId="5DA33F33" w:rsidR="00E560EE" w:rsidRPr="00242BB1" w:rsidRDefault="00E560EE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1CEE267C" w14:textId="77777777" w:rsidTr="00242E2F">
        <w:tc>
          <w:tcPr>
            <w:tcW w:w="1161" w:type="dxa"/>
          </w:tcPr>
          <w:p w14:paraId="5B01CEB2" w14:textId="1A69A24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F6379CC" w14:textId="281F797A" w:rsidR="00B02402" w:rsidRPr="00425F4C" w:rsidRDefault="00B02402" w:rsidP="00B0240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56447FF8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59786818" w14:textId="77777777" w:rsidTr="00242E2F">
        <w:tc>
          <w:tcPr>
            <w:tcW w:w="1161" w:type="dxa"/>
          </w:tcPr>
          <w:p w14:paraId="260A147B" w14:textId="51447D1D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5D13C04E" w:rsidR="007560A8" w:rsidRPr="00242BB1" w:rsidRDefault="007560A8" w:rsidP="00FE67F7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F6B1102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31839379" w14:textId="77777777" w:rsidTr="00242E2F">
        <w:tc>
          <w:tcPr>
            <w:tcW w:w="1161" w:type="dxa"/>
          </w:tcPr>
          <w:p w14:paraId="7FF9420C" w14:textId="1EE6D9D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563687" w:rsidRPr="00242BB1" w:rsidRDefault="00563687" w:rsidP="00E560EE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60F21F15" w14:textId="77777777" w:rsidTr="00242E2F">
        <w:tc>
          <w:tcPr>
            <w:tcW w:w="1161" w:type="dxa"/>
          </w:tcPr>
          <w:p w14:paraId="7D944BF1" w14:textId="09EA09EC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5E3354" w:rsidRPr="005E3354" w:rsidRDefault="005E335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4FA5" w14:textId="77777777" w:rsidR="00AA185A" w:rsidRDefault="00AA185A">
      <w:r>
        <w:separator/>
      </w:r>
    </w:p>
  </w:endnote>
  <w:endnote w:type="continuationSeparator" w:id="0">
    <w:p w14:paraId="7737AC9D" w14:textId="77777777" w:rsidR="00AA185A" w:rsidRDefault="00AA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CF94" w14:textId="77777777" w:rsidR="00AA185A" w:rsidRDefault="00AA185A">
      <w:r>
        <w:separator/>
      </w:r>
    </w:p>
  </w:footnote>
  <w:footnote w:type="continuationSeparator" w:id="0">
    <w:p w14:paraId="3B5A33C4" w14:textId="77777777" w:rsidR="00AA185A" w:rsidRDefault="00AA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2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8"/>
  </w:num>
  <w:num w:numId="18">
    <w:abstractNumId w:val="9"/>
  </w:num>
  <w:num w:numId="19">
    <w:abstractNumId w:val="5"/>
  </w:num>
  <w:num w:numId="20">
    <w:abstractNumId w:val="29"/>
  </w:num>
  <w:num w:numId="21">
    <w:abstractNumId w:val="13"/>
  </w:num>
  <w:num w:numId="22">
    <w:abstractNumId w:val="2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7"/>
  </w:num>
  <w:num w:numId="26">
    <w:abstractNumId w:val="7"/>
  </w:num>
  <w:num w:numId="27">
    <w:abstractNumId w:val="24"/>
  </w:num>
  <w:num w:numId="28">
    <w:abstractNumId w:val="25"/>
  </w:num>
  <w:num w:numId="29">
    <w:abstractNumId w:val="28"/>
  </w:num>
  <w:num w:numId="30">
    <w:abstractNumId w:val="4"/>
  </w:num>
  <w:num w:numId="31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vid Lecompte)">
    <w15:presenceInfo w15:providerId="None" w15:userId="Huawei (David Lecompte)"/>
  </w15:person>
  <w15:person w15:author="Ofinno (Hsin-Hsi)">
    <w15:presenceInfo w15:providerId="None" w15:userId="Ofinno (Hsin-Hs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37C1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F86"/>
    <w:rsid w:val="0051791B"/>
    <w:rsid w:val="005219CF"/>
    <w:rsid w:val="00527630"/>
    <w:rsid w:val="00532DDA"/>
    <w:rsid w:val="00534B59"/>
    <w:rsid w:val="00535ADE"/>
    <w:rsid w:val="00536759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256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0C45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85A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6925"/>
    <w:rsid w:val="00BA76E0"/>
    <w:rsid w:val="00BB2A25"/>
    <w:rsid w:val="00BB35A9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2D55"/>
    <w:rsid w:val="00DD7829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2239"/>
    <w:rsid w:val="00EE35B0"/>
    <w:rsid w:val="00EF18FE"/>
    <w:rsid w:val="00EF35FA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52F8"/>
    <w:rsid w:val="00F663A0"/>
    <w:rsid w:val="00F67F53"/>
    <w:rsid w:val="00F703BE"/>
    <w:rsid w:val="00F713AF"/>
    <w:rsid w:val="00F71F69"/>
    <w:rsid w:val="00F72362"/>
    <w:rsid w:val="00F72B7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D9D9A0-0BD8-4A73-88AA-6147046CED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6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9558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Huawei (David Lecompte)</cp:lastModifiedBy>
  <cp:revision>2</cp:revision>
  <cp:lastPrinted>2008-01-31T07:09:00Z</cp:lastPrinted>
  <dcterms:created xsi:type="dcterms:W3CDTF">2025-11-25T10:32:00Z</dcterms:created>
  <dcterms:modified xsi:type="dcterms:W3CDTF">2025-11-25T10:32:00Z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