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E497" w14:textId="0EEA2819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7E2A15">
        <w:t>2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5671BC43" w14:textId="37D299C2" w:rsidR="00F43328" w:rsidRDefault="00F43328" w:rsidP="00311702">
      <w:pPr>
        <w:pStyle w:val="3GPPHeader"/>
        <w:rPr>
          <w:bCs/>
          <w:szCs w:val="22"/>
        </w:rPr>
      </w:pPr>
      <w:r w:rsidRPr="00F43328">
        <w:rPr>
          <w:bCs/>
          <w:szCs w:val="22"/>
        </w:rPr>
        <w:t>Dallas, USA, Nov. 17th - 21</w:t>
      </w:r>
      <w:r w:rsidRPr="00F43328">
        <w:rPr>
          <w:bCs/>
          <w:szCs w:val="22"/>
          <w:vertAlign w:val="superscript"/>
        </w:rPr>
        <w:t>st</w:t>
      </w:r>
      <w:r>
        <w:rPr>
          <w:bCs/>
          <w:szCs w:val="22"/>
        </w:rPr>
        <w:t>, 2025</w:t>
      </w:r>
    </w:p>
    <w:p w14:paraId="1BBE5BF8" w14:textId="3747BEDC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06220748" w14:textId="77777777" w:rsidR="000F2D00" w:rsidRPr="000F2D00" w:rsidRDefault="000F2D00" w:rsidP="000F2D00">
      <w:pPr>
        <w:pStyle w:val="BodyText"/>
        <w:ind w:firstLine="567"/>
        <w:rPr>
          <w:b/>
          <w:lang w:val="en-GB"/>
        </w:rPr>
      </w:pPr>
      <w:r w:rsidRPr="000F2D00">
        <w:rPr>
          <w:b/>
          <w:lang w:val="en-GB"/>
        </w:rPr>
        <w:t>[Post132][</w:t>
      </w:r>
      <w:proofErr w:type="gramStart"/>
      <w:r w:rsidRPr="000F2D00">
        <w:rPr>
          <w:b/>
          <w:lang w:val="en-GB"/>
        </w:rPr>
        <w:t>2</w:t>
      </w:r>
      <w:r w:rsidRPr="000F2D00">
        <w:rPr>
          <w:b/>
        </w:rPr>
        <w:t>13</w:t>
      </w:r>
      <w:r w:rsidRPr="000F2D00">
        <w:rPr>
          <w:b/>
          <w:lang w:val="en-GB"/>
        </w:rPr>
        <w:t>][</w:t>
      </w:r>
      <w:proofErr w:type="gramEnd"/>
      <w:r w:rsidRPr="000F2D00">
        <w:rPr>
          <w:b/>
        </w:rPr>
        <w:t>MIMO_Ph5</w:t>
      </w:r>
      <w:r w:rsidRPr="000F2D00">
        <w:rPr>
          <w:b/>
          <w:lang w:val="en-GB"/>
        </w:rPr>
        <w:t xml:space="preserve">] </w:t>
      </w:r>
      <w:r w:rsidRPr="000F2D00">
        <w:rPr>
          <w:b/>
        </w:rPr>
        <w:t>CR for TS 38.331</w:t>
      </w:r>
      <w:r w:rsidRPr="000F2D00">
        <w:rPr>
          <w:b/>
          <w:lang w:val="en-GB"/>
        </w:rPr>
        <w:t>(</w:t>
      </w:r>
      <w:r w:rsidRPr="000F2D00">
        <w:rPr>
          <w:b/>
        </w:rPr>
        <w:t>Ericsson</w:t>
      </w:r>
      <w:r w:rsidRPr="000F2D00">
        <w:rPr>
          <w:b/>
          <w:lang w:val="en-GB"/>
        </w:rPr>
        <w:t>)</w:t>
      </w:r>
    </w:p>
    <w:p w14:paraId="627DF66C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Intended outcome: </w:t>
      </w:r>
      <w:r w:rsidRPr="000F2D00">
        <w:t>Review and agree the CR for TS 38.331</w:t>
      </w:r>
    </w:p>
    <w:p w14:paraId="15637FF4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Deadline:  </w:t>
      </w:r>
      <w:r w:rsidRPr="000F2D00">
        <w:t>Short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7449D4E2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Ofinno</w:t>
            </w:r>
          </w:p>
        </w:tc>
        <w:tc>
          <w:tcPr>
            <w:tcW w:w="3144" w:type="dxa"/>
          </w:tcPr>
          <w:p w14:paraId="7318339A" w14:textId="36DF80D7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Hsin-</w:t>
            </w:r>
            <w:r>
              <w:rPr>
                <w:rFonts w:eastAsiaTheme="minorEastAsia"/>
                <w:lang w:eastAsia="zh-TW"/>
              </w:rPr>
              <w:t>H</w:t>
            </w:r>
            <w:r>
              <w:rPr>
                <w:rFonts w:eastAsiaTheme="minorEastAsia" w:hint="eastAsia"/>
                <w:lang w:eastAsia="zh-TW"/>
              </w:rPr>
              <w:t>si Tsai</w:t>
            </w:r>
          </w:p>
        </w:tc>
        <w:tc>
          <w:tcPr>
            <w:tcW w:w="3351" w:type="dxa"/>
          </w:tcPr>
          <w:p w14:paraId="02809C5A" w14:textId="3F7BC3CD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htsai@ofinno.com</w:t>
            </w: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76A4A605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2743777B" w14:textId="0BB9EC23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624B8120" w14:textId="235840C8" w:rsidR="0027593A" w:rsidRDefault="0027593A" w:rsidP="00CE0424">
            <w:pPr>
              <w:pStyle w:val="BodyText"/>
            </w:pP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4662A454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64F76BC" w14:textId="094F6858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318AAD4A" w14:textId="25820D92" w:rsidR="0027593A" w:rsidRDefault="0027593A" w:rsidP="00CE0424">
            <w:pPr>
              <w:pStyle w:val="BodyText"/>
            </w:pP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39AFE191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EC2B3DD" w14:textId="29CD07C5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744917B4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52693D91" w14:textId="1825916F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2A6BB26D" w14:textId="2B6D38B7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BodyText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BodyText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BodyText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BodyText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BodyText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BodyText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BodyText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BodyText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53680B02" w:rsidR="004000E8" w:rsidRDefault="00CA3FA2" w:rsidP="00F1725E">
      <w:pPr>
        <w:pStyle w:val="Heading1"/>
      </w:pPr>
      <w:r>
        <w:t>2</w:t>
      </w:r>
      <w:r>
        <w:tab/>
      </w:r>
      <w:r w:rsidR="00B61A9C">
        <w:t>Discussion</w:t>
      </w:r>
    </w:p>
    <w:p w14:paraId="07C73D59" w14:textId="6368E205" w:rsidR="00CA3FA2" w:rsidRDefault="00CA3FA2" w:rsidP="00CA3FA2">
      <w:pPr>
        <w:pStyle w:val="Heading2"/>
      </w:pPr>
      <w:r>
        <w:t>2.1</w:t>
      </w:r>
      <w:r w:rsidRPr="00CA3FA2">
        <w:tab/>
      </w:r>
      <w:r w:rsidR="002658BD">
        <w:t>Topics for further discussion</w:t>
      </w:r>
    </w:p>
    <w:p w14:paraId="2DE7691E" w14:textId="4F335DA7" w:rsidR="00CA3FA2" w:rsidRDefault="002658BD" w:rsidP="009E1A15">
      <w:pPr>
        <w:rPr>
          <w:rFonts w:ascii="Arial" w:hAnsi="Arial" w:cs="Arial"/>
        </w:rPr>
      </w:pPr>
      <w:r>
        <w:rPr>
          <w:rFonts w:ascii="Arial" w:hAnsi="Arial" w:cs="Arial"/>
        </w:rPr>
        <w:t>In RAN2#132, the following was capt</w:t>
      </w:r>
      <w:r w:rsidR="00E74415">
        <w:rPr>
          <w:rFonts w:ascii="Arial" w:hAnsi="Arial" w:cs="Arial"/>
        </w:rPr>
        <w:t xml:space="preserve">ured for the </w:t>
      </w:r>
      <w:proofErr w:type="spellStart"/>
      <w:r w:rsidR="00E74415">
        <w:rPr>
          <w:rFonts w:ascii="Arial" w:hAnsi="Arial" w:cs="Arial"/>
        </w:rPr>
        <w:t>TDoc</w:t>
      </w:r>
      <w:proofErr w:type="spellEnd"/>
      <w:r w:rsidR="00764531">
        <w:rPr>
          <w:rFonts w:ascii="Arial" w:hAnsi="Arial" w:cs="Arial"/>
        </w:rPr>
        <w:t xml:space="preserve"> </w:t>
      </w:r>
      <w:r w:rsidR="00764531" w:rsidRPr="00764531">
        <w:rPr>
          <w:rFonts w:ascii="Arial" w:hAnsi="Arial" w:cs="Arial"/>
        </w:rPr>
        <w:t>R2-2509123</w:t>
      </w:r>
      <w:r w:rsidR="00E74415">
        <w:rPr>
          <w:rFonts w:ascii="Arial" w:hAnsi="Arial" w:cs="Arial"/>
        </w:rPr>
        <w:t>:</w:t>
      </w:r>
    </w:p>
    <w:p w14:paraId="246AA823" w14:textId="77777777" w:rsidR="00E74415" w:rsidRDefault="00E74415" w:rsidP="00E74415">
      <w:pPr>
        <w:pStyle w:val="Agreement"/>
        <w:rPr>
          <w:lang w:eastAsia="zh-CN"/>
        </w:rPr>
      </w:pPr>
      <w:r>
        <w:rPr>
          <w:rFonts w:hint="eastAsia"/>
          <w:lang w:eastAsia="zh-CN"/>
        </w:rPr>
        <w:t>Further discuss P1, P2 and P3 in the post meeting email discussion for the RRC CR</w:t>
      </w:r>
    </w:p>
    <w:p w14:paraId="6FBA6DAA" w14:textId="77777777" w:rsidR="00E74415" w:rsidRDefault="00E74415" w:rsidP="009E1A15">
      <w:pPr>
        <w:rPr>
          <w:rFonts w:ascii="Arial" w:hAnsi="Arial" w:cs="Arial"/>
        </w:rPr>
      </w:pPr>
    </w:p>
    <w:p w14:paraId="4D83607F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>Proposal 1: To avoid interoperability issues, change startingBitOfFormat2-3-r19 to startingBitOfFormat2-3-r19, defined as INTEGER (</w:t>
      </w:r>
      <w:proofErr w:type="gramStart"/>
      <w:r w:rsidRPr="008F2DE3">
        <w:rPr>
          <w:rFonts w:ascii="Arial" w:hAnsi="Arial" w:cs="Arial"/>
          <w:i/>
          <w:iCs/>
        </w:rPr>
        <w:t>32..</w:t>
      </w:r>
      <w:proofErr w:type="gramEnd"/>
      <w:r w:rsidRPr="008F2DE3">
        <w:rPr>
          <w:rFonts w:ascii="Arial" w:hAnsi="Arial" w:cs="Arial"/>
          <w:i/>
          <w:iCs/>
        </w:rPr>
        <w:t>45).</w:t>
      </w:r>
    </w:p>
    <w:p w14:paraId="3F509A6B" w14:textId="5C0CE47C" w:rsidR="00383B29" w:rsidRDefault="005C161A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pointed out in </w:t>
      </w:r>
      <w:r w:rsidRPr="00764531">
        <w:rPr>
          <w:rFonts w:ascii="Arial" w:hAnsi="Arial" w:cs="Arial"/>
        </w:rPr>
        <w:t>R2-2509123</w:t>
      </w:r>
      <w:r>
        <w:rPr>
          <w:rFonts w:ascii="Arial" w:hAnsi="Arial" w:cs="Arial"/>
        </w:rPr>
        <w:t xml:space="preserve">, the configuration of </w:t>
      </w:r>
      <w:r w:rsidR="0057680C" w:rsidRPr="0057680C">
        <w:rPr>
          <w:rFonts w:ascii="Arial" w:hAnsi="Arial" w:cs="Arial"/>
        </w:rPr>
        <w:t>startingBitOfFormat2-3-r19</w:t>
      </w:r>
      <w:r w:rsidR="0057680C">
        <w:rPr>
          <w:rFonts w:ascii="Arial" w:hAnsi="Arial" w:cs="Arial"/>
        </w:rPr>
        <w:t xml:space="preserve"> and </w:t>
      </w:r>
      <w:r w:rsidR="0057680C" w:rsidRPr="00F611E3">
        <w:rPr>
          <w:rFonts w:ascii="Arial" w:hAnsi="Arial" w:cs="Arial"/>
        </w:rPr>
        <w:t>startingBitOfFormat2-3</w:t>
      </w:r>
      <w:r w:rsidR="00DF660B">
        <w:rPr>
          <w:rFonts w:ascii="Arial" w:hAnsi="Arial" w:cs="Arial"/>
        </w:rPr>
        <w:t xml:space="preserve"> are defined as independent configurations, but the capability indicating support of </w:t>
      </w:r>
      <w:r w:rsidR="00DF660B" w:rsidRPr="00DF660B">
        <w:rPr>
          <w:rFonts w:ascii="Arial" w:hAnsi="Arial" w:cs="Arial"/>
        </w:rPr>
        <w:t>startingBitOfFormat2-3-r19</w:t>
      </w:r>
      <w:r w:rsidR="00DF660B">
        <w:rPr>
          <w:rFonts w:ascii="Arial" w:hAnsi="Arial" w:cs="Arial"/>
        </w:rPr>
        <w:t xml:space="preserve"> seems to imply that the Rel-19 feature is just an extension of the Rel-15 feature. To remove the contradiction </w:t>
      </w:r>
      <w:r w:rsidR="00DF660B">
        <w:rPr>
          <w:rFonts w:ascii="Arial" w:hAnsi="Arial" w:cs="Arial"/>
        </w:rPr>
        <w:lastRenderedPageBreak/>
        <w:t xml:space="preserve">between the two features, we </w:t>
      </w:r>
      <w:proofErr w:type="gramStart"/>
      <w:r w:rsidR="00DF660B">
        <w:rPr>
          <w:rFonts w:ascii="Arial" w:hAnsi="Arial" w:cs="Arial"/>
        </w:rPr>
        <w:t>have to</w:t>
      </w:r>
      <w:proofErr w:type="gramEnd"/>
      <w:r w:rsidR="00DF660B">
        <w:rPr>
          <w:rFonts w:ascii="Arial" w:hAnsi="Arial" w:cs="Arial"/>
        </w:rPr>
        <w:t xml:space="preserve"> align both configuration and UE capability to either make Rel-19 feature dependent on the Rel-15 feature or make Rel-19 feature independent of Rel-15 feature.</w:t>
      </w:r>
    </w:p>
    <w:p w14:paraId="369FAF3D" w14:textId="37FFAC90" w:rsidR="00DF660B" w:rsidRDefault="00DF660B" w:rsidP="00F611E3">
      <w:pPr>
        <w:rPr>
          <w:rFonts w:ascii="Arial" w:hAnsi="Arial" w:cs="Arial"/>
        </w:rPr>
      </w:pPr>
      <w:r>
        <w:rPr>
          <w:rFonts w:ascii="Arial" w:hAnsi="Arial" w:cs="Arial"/>
        </w:rPr>
        <w:t>Option 1: Rel-19 feature depends on support of Rel-15 feature.</w:t>
      </w:r>
    </w:p>
    <w:p w14:paraId="5635B3C3" w14:textId="058D9FB2" w:rsidR="00DF660B" w:rsidRDefault="00A55939" w:rsidP="00F611E3">
      <w:pPr>
        <w:rPr>
          <w:rFonts w:ascii="Arial" w:hAnsi="Arial" w:cs="Arial"/>
        </w:rPr>
      </w:pPr>
      <w:r>
        <w:rPr>
          <w:rFonts w:ascii="Arial" w:hAnsi="Arial" w:cs="Arial"/>
        </w:rPr>
        <w:t>With the following changes:</w:t>
      </w:r>
    </w:p>
    <w:p w14:paraId="5BEFF0DA" w14:textId="118D4D99" w:rsidR="00A55939" w:rsidRDefault="00A55939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E34CE">
        <w:rPr>
          <w:rFonts w:ascii="Arial" w:hAnsi="Arial" w:cs="Arial"/>
          <w:sz w:val="20"/>
          <w:szCs w:val="20"/>
        </w:rPr>
        <w:t xml:space="preserve">change </w:t>
      </w:r>
      <w:r w:rsidR="005E34CE">
        <w:rPr>
          <w:rFonts w:ascii="Arial" w:hAnsi="Arial" w:cs="Arial"/>
          <w:sz w:val="20"/>
          <w:szCs w:val="20"/>
        </w:rPr>
        <w:t xml:space="preserve">in 38.331 </w:t>
      </w:r>
      <w:r w:rsidRPr="005E34CE">
        <w:rPr>
          <w:rFonts w:ascii="Arial" w:hAnsi="Arial" w:cs="Arial"/>
          <w:sz w:val="20"/>
          <w:szCs w:val="20"/>
        </w:rPr>
        <w:t>startingBitOfFormat2-3-r19 to startingBitOfFormat2-3-v19</w:t>
      </w:r>
      <w:r w:rsidR="005E34CE">
        <w:rPr>
          <w:rFonts w:ascii="Arial" w:hAnsi="Arial" w:cs="Arial"/>
          <w:sz w:val="20"/>
          <w:szCs w:val="20"/>
        </w:rPr>
        <w:t xml:space="preserve"> and</w:t>
      </w:r>
      <w:r w:rsidRPr="005E34CE">
        <w:rPr>
          <w:rFonts w:ascii="Arial" w:hAnsi="Arial" w:cs="Arial"/>
          <w:sz w:val="20"/>
          <w:szCs w:val="20"/>
        </w:rPr>
        <w:t xml:space="preserve"> define</w:t>
      </w:r>
      <w:r w:rsidR="005E34CE">
        <w:rPr>
          <w:rFonts w:ascii="Arial" w:hAnsi="Arial" w:cs="Arial"/>
          <w:sz w:val="20"/>
          <w:szCs w:val="20"/>
        </w:rPr>
        <w:t xml:space="preserve"> it</w:t>
      </w:r>
      <w:r w:rsidRPr="005E34CE">
        <w:rPr>
          <w:rFonts w:ascii="Arial" w:hAnsi="Arial" w:cs="Arial"/>
          <w:sz w:val="20"/>
          <w:szCs w:val="20"/>
        </w:rPr>
        <w:t xml:space="preserve"> as INTEGER (32..45)</w:t>
      </w:r>
      <w:r w:rsidR="005E34CE">
        <w:rPr>
          <w:rFonts w:ascii="Arial" w:hAnsi="Arial" w:cs="Arial"/>
          <w:sz w:val="20"/>
          <w:szCs w:val="20"/>
        </w:rPr>
        <w:t>;</w:t>
      </w:r>
    </w:p>
    <w:p w14:paraId="1AF746F4" w14:textId="57718C9F" w:rsidR="005E34CE" w:rsidRDefault="005E34CE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clarify in 38.306 that the Rel-19 feature is only supported if the UE includes the Rel-15 feature;</w:t>
      </w:r>
    </w:p>
    <w:p w14:paraId="5A5702BA" w14:textId="77777777" w:rsidR="005E34CE" w:rsidRPr="005E34CE" w:rsidRDefault="005E34CE" w:rsidP="00D37A0D">
      <w:pPr>
        <w:pStyle w:val="ListParagraph"/>
        <w:rPr>
          <w:rFonts w:ascii="Arial" w:hAnsi="Arial" w:cs="Arial"/>
          <w:sz w:val="20"/>
          <w:szCs w:val="20"/>
        </w:rPr>
      </w:pPr>
    </w:p>
    <w:p w14:paraId="4EC06C73" w14:textId="66C717A2" w:rsidR="00DF660B" w:rsidRDefault="00DF660B" w:rsidP="00DF660B">
      <w:pPr>
        <w:rPr>
          <w:rFonts w:ascii="Arial" w:hAnsi="Arial" w:cs="Arial"/>
        </w:rPr>
      </w:pPr>
      <w:r>
        <w:rPr>
          <w:rFonts w:ascii="Arial" w:hAnsi="Arial" w:cs="Arial"/>
        </w:rPr>
        <w:t>Option 2: Rel-19 feature depends on support of Rel-15 feature.</w:t>
      </w:r>
    </w:p>
    <w:p w14:paraId="68FD12C7" w14:textId="14EBC891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38.331 as it is;</w:t>
      </w:r>
    </w:p>
    <w:p w14:paraId="4FC64352" w14:textId="26A917FE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clarify in 38.306 that the Rel-19 feature </w:t>
      </w:r>
      <w:r w:rsidR="00187BE6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support the full value range (i.e. </w:t>
      </w:r>
      <w:r w:rsidR="00A20C45">
        <w:rPr>
          <w:rFonts w:ascii="Arial" w:hAnsi="Arial" w:cs="Arial"/>
          <w:sz w:val="20"/>
          <w:szCs w:val="20"/>
        </w:rPr>
        <w:t>1 to 45)</w:t>
      </w:r>
      <w:r>
        <w:rPr>
          <w:rFonts w:ascii="Arial" w:hAnsi="Arial" w:cs="Arial"/>
          <w:sz w:val="20"/>
          <w:szCs w:val="20"/>
        </w:rPr>
        <w:t>;</w:t>
      </w:r>
    </w:p>
    <w:p w14:paraId="78AEE7BC" w14:textId="77777777" w:rsidR="00D37A0D" w:rsidRPr="00D37A0D" w:rsidRDefault="00D37A0D" w:rsidP="00DF660B">
      <w:pPr>
        <w:rPr>
          <w:rFonts w:ascii="Arial" w:hAnsi="Arial" w:cs="Arial"/>
          <w:lang w:val="x-none"/>
        </w:rPr>
      </w:pPr>
    </w:p>
    <w:p w14:paraId="1C46448C" w14:textId="2E433F77" w:rsidR="00DF660B" w:rsidRDefault="00CD60D2" w:rsidP="00F611E3">
      <w:pPr>
        <w:rPr>
          <w:rFonts w:ascii="Arial" w:hAnsi="Arial" w:cs="Arial"/>
        </w:rPr>
      </w:pPr>
      <w:r>
        <w:rPr>
          <w:rFonts w:ascii="Arial" w:hAnsi="Arial" w:cs="Arial"/>
        </w:rPr>
        <w:t>Which option is preferred by companies? Note that the corresponding 38.306 changes do not have ASN1 impact and can be discussed next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383B29" w14:paraId="703AB6BD" w14:textId="77777777" w:rsidTr="009F311D">
        <w:tc>
          <w:tcPr>
            <w:tcW w:w="1161" w:type="dxa"/>
            <w:shd w:val="clear" w:color="auto" w:fill="AEAAAA" w:themeFill="background2" w:themeFillShade="BF"/>
          </w:tcPr>
          <w:p w14:paraId="44ECD389" w14:textId="77777777" w:rsidR="00383B29" w:rsidRPr="0071755F" w:rsidRDefault="00383B29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4C7BFCB2" w14:textId="02E9737A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1/ Option2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4B9A0EE8" w14:textId="61BD18A2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3B29" w14:paraId="305DB0D0" w14:textId="77777777" w:rsidTr="009F311D">
        <w:tc>
          <w:tcPr>
            <w:tcW w:w="1161" w:type="dxa"/>
          </w:tcPr>
          <w:p w14:paraId="17817669" w14:textId="472D4225" w:rsidR="00383B29" w:rsidRPr="00624D51" w:rsidRDefault="00DB05C7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5CA85676" w14:textId="4D15FBB6" w:rsidR="00383B29" w:rsidRPr="00624D51" w:rsidRDefault="00DB05C7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Option 2</w:t>
            </w:r>
          </w:p>
        </w:tc>
        <w:tc>
          <w:tcPr>
            <w:tcW w:w="5523" w:type="dxa"/>
          </w:tcPr>
          <w:p w14:paraId="4109CF2C" w14:textId="5BD5D3D6" w:rsidR="00383B29" w:rsidRPr="002A1FC1" w:rsidRDefault="008E4802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TS 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>38.331 specified that t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he network does not configure both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-3 and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 xml:space="preserve">startingBitOfFormat2-3-r19 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>simultaneously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 xml:space="preserve">. If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the network wants to configure </w:t>
            </w:r>
            <w:r w:rsidR="00FD71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startingBitOfFormat2-3-r19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 xml:space="preserve">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>when the UE is supported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>,</w:t>
            </w:r>
            <w:r w:rsidR="00FD71C7" w:rsidRPr="00FD71C7">
              <w:rPr>
                <w:rFonts w:cs="Arial" w:hint="eastAsia"/>
                <w:sz w:val="20"/>
                <w:szCs w:val="20"/>
                <w:lang w:eastAsia="zh-TW"/>
              </w:rPr>
              <w:t xml:space="preserve"> the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 value from 1 to 31 should also be applicable.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The </w:t>
            </w:r>
            <w:r w:rsidR="00747CF2">
              <w:rPr>
                <w:rFonts w:cs="Arial"/>
                <w:sz w:val="20"/>
                <w:szCs w:val="20"/>
                <w:lang w:eastAsia="zh-TW"/>
              </w:rPr>
              <w:t>extension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normally covers the original range.</w:t>
            </w:r>
          </w:p>
        </w:tc>
      </w:tr>
      <w:tr w:rsidR="00383B29" w14:paraId="3A7F5F00" w14:textId="77777777" w:rsidTr="009F311D">
        <w:tc>
          <w:tcPr>
            <w:tcW w:w="1161" w:type="dxa"/>
          </w:tcPr>
          <w:p w14:paraId="1554EFA3" w14:textId="77777777" w:rsidR="00383B29" w:rsidRPr="001D38E3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679EC0B" w14:textId="77777777" w:rsidR="00383B29" w:rsidRPr="00E032EC" w:rsidRDefault="00383B29" w:rsidP="000F29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3" w:type="dxa"/>
          </w:tcPr>
          <w:p w14:paraId="3E616C2A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706C14C6" w14:textId="77777777" w:rsidTr="009F311D">
        <w:tc>
          <w:tcPr>
            <w:tcW w:w="1161" w:type="dxa"/>
          </w:tcPr>
          <w:p w14:paraId="436C5160" w14:textId="77777777" w:rsidR="00383B29" w:rsidRPr="00E032EC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2945" w:type="dxa"/>
          </w:tcPr>
          <w:p w14:paraId="2D7AA991" w14:textId="77777777" w:rsidR="00383B29" w:rsidRPr="006A1EA9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5523" w:type="dxa"/>
          </w:tcPr>
          <w:p w14:paraId="55C7E369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2D2B7E76" w14:textId="77777777" w:rsidTr="009F311D">
        <w:tc>
          <w:tcPr>
            <w:tcW w:w="1161" w:type="dxa"/>
          </w:tcPr>
          <w:p w14:paraId="7D65E3C4" w14:textId="77777777" w:rsidR="00383B29" w:rsidRPr="00802D95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8DFCF83" w14:textId="77777777" w:rsidR="00383B29" w:rsidRPr="006A1EA9" w:rsidRDefault="00383B29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5523" w:type="dxa"/>
          </w:tcPr>
          <w:p w14:paraId="4D28B16D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78DCAD18" w14:textId="77777777" w:rsidTr="009F311D">
        <w:tc>
          <w:tcPr>
            <w:tcW w:w="1161" w:type="dxa"/>
          </w:tcPr>
          <w:p w14:paraId="789F42DD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0D51BDD" w14:textId="77777777" w:rsidR="00383B29" w:rsidRPr="00BA6925" w:rsidRDefault="00383B29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5A9A9F43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A652D4B" w14:textId="77777777" w:rsidTr="009F311D">
        <w:tc>
          <w:tcPr>
            <w:tcW w:w="1161" w:type="dxa"/>
          </w:tcPr>
          <w:p w14:paraId="44E9772B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B8D736E" w14:textId="77777777" w:rsidR="00383B29" w:rsidRPr="00242BB1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0C920F64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E9F4268" w14:textId="77777777" w:rsidTr="009F311D">
        <w:tc>
          <w:tcPr>
            <w:tcW w:w="1161" w:type="dxa"/>
          </w:tcPr>
          <w:p w14:paraId="7687786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622DF4F" w14:textId="77777777" w:rsidR="00383B29" w:rsidRPr="00425F4C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42DDB61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3D56695" w14:textId="77777777" w:rsidTr="009F311D">
        <w:tc>
          <w:tcPr>
            <w:tcW w:w="1161" w:type="dxa"/>
          </w:tcPr>
          <w:p w14:paraId="4EC37682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BA63431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722D02E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29DD6F7" w14:textId="77777777" w:rsidTr="009F311D">
        <w:tc>
          <w:tcPr>
            <w:tcW w:w="1161" w:type="dxa"/>
          </w:tcPr>
          <w:p w14:paraId="6CCD35F9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79C751D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845A37D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6C2E1CC9" w14:textId="77777777" w:rsidTr="009F311D">
        <w:tc>
          <w:tcPr>
            <w:tcW w:w="1161" w:type="dxa"/>
          </w:tcPr>
          <w:p w14:paraId="0C4C926F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09A517C" w14:textId="77777777" w:rsidR="00383B29" w:rsidRPr="005E3354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B3505D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6376CF74" w14:textId="77777777" w:rsidR="00F611E3" w:rsidRDefault="00F611E3" w:rsidP="00F611E3">
      <w:pPr>
        <w:rPr>
          <w:rFonts w:ascii="Arial" w:hAnsi="Arial" w:cs="Arial"/>
        </w:rPr>
      </w:pPr>
    </w:p>
    <w:p w14:paraId="3642338B" w14:textId="77777777" w:rsidR="00B07A62" w:rsidRPr="00F611E3" w:rsidRDefault="00B07A62" w:rsidP="00F611E3">
      <w:pPr>
        <w:rPr>
          <w:rFonts w:ascii="Arial" w:hAnsi="Arial" w:cs="Arial"/>
        </w:rPr>
      </w:pPr>
    </w:p>
    <w:p w14:paraId="4419D502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 xml:space="preserve">Proposal 2: In the field description of </w:t>
      </w:r>
      <w:proofErr w:type="spellStart"/>
      <w:r w:rsidRPr="008F2DE3">
        <w:rPr>
          <w:rFonts w:ascii="Arial" w:hAnsi="Arial" w:cs="Arial"/>
          <w:i/>
          <w:iCs/>
        </w:rPr>
        <w:t>pathlossOffset</w:t>
      </w:r>
      <w:proofErr w:type="spellEnd"/>
      <w:r w:rsidRPr="008F2DE3">
        <w:rPr>
          <w:rFonts w:ascii="Arial" w:hAnsi="Arial" w:cs="Arial"/>
          <w:i/>
          <w:iCs/>
        </w:rPr>
        <w:t>, change the description from "UL-only TRP" to "UL TRP", or completely remove the phrase "UL-only TRP".</w:t>
      </w:r>
    </w:p>
    <w:p w14:paraId="0DE84149" w14:textId="2FC56EBE" w:rsidR="006C7AA1" w:rsidRDefault="000E2EA4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preference between changing the description from the term </w:t>
      </w:r>
      <w:r w:rsidRPr="000E2EA4">
        <w:rPr>
          <w:rFonts w:ascii="Arial" w:hAnsi="Arial" w:cs="Arial"/>
        </w:rPr>
        <w:t>"UL-only TRP" to "UL TRP"</w:t>
      </w:r>
      <w:r>
        <w:rPr>
          <w:rFonts w:ascii="Arial" w:hAnsi="Arial" w:cs="Arial"/>
        </w:rPr>
        <w:t xml:space="preserve"> or r</w:t>
      </w:r>
      <w:r w:rsidRPr="000E2EA4">
        <w:rPr>
          <w:rFonts w:ascii="Arial" w:hAnsi="Arial" w:cs="Arial"/>
        </w:rPr>
        <w:t xml:space="preserve">emove </w:t>
      </w:r>
      <w:r>
        <w:rPr>
          <w:rFonts w:ascii="Arial" w:hAnsi="Arial" w:cs="Arial"/>
        </w:rPr>
        <w:t xml:space="preserve">the </w:t>
      </w:r>
      <w:r w:rsidRPr="000E2EA4">
        <w:rPr>
          <w:rFonts w:ascii="Arial" w:hAnsi="Arial" w:cs="Arial"/>
        </w:rPr>
        <w:t>"UL-only TRP"</w:t>
      </w:r>
      <w:r>
        <w:rPr>
          <w:rFonts w:ascii="Arial" w:hAnsi="Arial" w:cs="Arial"/>
        </w:rPr>
        <w:t xml:space="preserve"> term completely. If any other </w:t>
      </w:r>
      <w:proofErr w:type="gramStart"/>
      <w:r>
        <w:rPr>
          <w:rFonts w:ascii="Arial" w:hAnsi="Arial" w:cs="Arial"/>
        </w:rPr>
        <w:t>suggestion</w:t>
      </w:r>
      <w:proofErr w:type="gramEnd"/>
      <w:r>
        <w:rPr>
          <w:rFonts w:ascii="Arial" w:hAnsi="Arial" w:cs="Arial"/>
        </w:rPr>
        <w:t xml:space="preserve"> please indicate below.</w:t>
      </w:r>
    </w:p>
    <w:p w14:paraId="713DC14A" w14:textId="77777777" w:rsidR="008F2DE3" w:rsidRDefault="008F2DE3" w:rsidP="00F611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8F2DE3" w14:paraId="10DDE01A" w14:textId="77777777" w:rsidTr="000F2910">
        <w:tc>
          <w:tcPr>
            <w:tcW w:w="1161" w:type="dxa"/>
            <w:shd w:val="clear" w:color="auto" w:fill="AEAAAA" w:themeFill="background2" w:themeFillShade="BF"/>
          </w:tcPr>
          <w:p w14:paraId="10E23C52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5230D69B" w14:textId="0E7FA4DA" w:rsidR="008F2DE3" w:rsidRPr="0071755F" w:rsidRDefault="004B0495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  <w:r w:rsidRPr="004B0495">
              <w:rPr>
                <w:sz w:val="20"/>
                <w:szCs w:val="20"/>
              </w:rPr>
              <w:t xml:space="preserve"> to "UL TRP"</w:t>
            </w:r>
            <w:r>
              <w:rPr>
                <w:sz w:val="20"/>
                <w:szCs w:val="20"/>
              </w:rPr>
              <w:t>/</w:t>
            </w:r>
            <w:r w:rsidRPr="004B04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B0495">
              <w:rPr>
                <w:sz w:val="20"/>
                <w:szCs w:val="20"/>
              </w:rPr>
              <w:t>emove "UL-only TRP"</w:t>
            </w:r>
            <w:r w:rsidR="000E2EA4">
              <w:rPr>
                <w:sz w:val="20"/>
                <w:szCs w:val="20"/>
              </w:rPr>
              <w:t xml:space="preserve"> / Other?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36A5C75C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8F2DE3" w14:paraId="7D81C7A7" w14:textId="77777777" w:rsidTr="000F2910">
        <w:tc>
          <w:tcPr>
            <w:tcW w:w="1161" w:type="dxa"/>
          </w:tcPr>
          <w:p w14:paraId="2AEB0A75" w14:textId="71C934BE" w:rsidR="008F2DE3" w:rsidRPr="00624D51" w:rsidRDefault="00FD71C7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15FCE926" w14:textId="229E4366" w:rsidR="008F2DE3" w:rsidRPr="00624D51" w:rsidRDefault="00747CF2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2890497" w14:textId="7DFAFABE" w:rsidR="008F2DE3" w:rsidRPr="002A1FC1" w:rsidRDefault="001B7A1C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This parameter is for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TCI-UL-State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. Remove the whole term makes the purpose of the parameter a bit ambiguous.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"UL TRP" is used in TS 38.300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, which is ok for TS 38.331.</w:t>
            </w:r>
          </w:p>
        </w:tc>
      </w:tr>
      <w:tr w:rsidR="008F2DE3" w14:paraId="2EA4C69C" w14:textId="77777777" w:rsidTr="000F2910">
        <w:tc>
          <w:tcPr>
            <w:tcW w:w="1161" w:type="dxa"/>
          </w:tcPr>
          <w:p w14:paraId="76D557B6" w14:textId="77777777" w:rsidR="008F2DE3" w:rsidRPr="001D38E3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192DFAB" w14:textId="77777777" w:rsidR="008F2DE3" w:rsidRPr="00E032EC" w:rsidRDefault="008F2DE3" w:rsidP="000F29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3" w:type="dxa"/>
          </w:tcPr>
          <w:p w14:paraId="2A9B9B62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D165722" w14:textId="77777777" w:rsidTr="000F2910">
        <w:tc>
          <w:tcPr>
            <w:tcW w:w="1161" w:type="dxa"/>
          </w:tcPr>
          <w:p w14:paraId="02641782" w14:textId="77777777" w:rsidR="008F2DE3" w:rsidRPr="00E032EC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2945" w:type="dxa"/>
          </w:tcPr>
          <w:p w14:paraId="54E6789E" w14:textId="77777777" w:rsidR="008F2DE3" w:rsidRPr="006A1EA9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5523" w:type="dxa"/>
          </w:tcPr>
          <w:p w14:paraId="28AE2D8E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523DDF8" w14:textId="77777777" w:rsidTr="000F2910">
        <w:tc>
          <w:tcPr>
            <w:tcW w:w="1161" w:type="dxa"/>
          </w:tcPr>
          <w:p w14:paraId="1D19962F" w14:textId="77777777" w:rsidR="008F2DE3" w:rsidRPr="00802D95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9A352F3" w14:textId="77777777" w:rsidR="008F2DE3" w:rsidRPr="006A1EA9" w:rsidRDefault="008F2DE3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5523" w:type="dxa"/>
          </w:tcPr>
          <w:p w14:paraId="09B2383B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4714C791" w14:textId="77777777" w:rsidTr="000F2910">
        <w:tc>
          <w:tcPr>
            <w:tcW w:w="1161" w:type="dxa"/>
          </w:tcPr>
          <w:p w14:paraId="1C071EDB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8376E08" w14:textId="77777777" w:rsidR="008F2DE3" w:rsidRPr="00BA6925" w:rsidRDefault="008F2DE3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618504C4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531EE94E" w14:textId="77777777" w:rsidTr="000F2910">
        <w:tc>
          <w:tcPr>
            <w:tcW w:w="1161" w:type="dxa"/>
          </w:tcPr>
          <w:p w14:paraId="0338E2E4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864F6CE" w14:textId="77777777" w:rsidR="008F2DE3" w:rsidRPr="00242BB1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45D1C9A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537EB0E" w14:textId="77777777" w:rsidTr="000F2910">
        <w:tc>
          <w:tcPr>
            <w:tcW w:w="1161" w:type="dxa"/>
          </w:tcPr>
          <w:p w14:paraId="63E9395D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54A916F" w14:textId="77777777" w:rsidR="008F2DE3" w:rsidRPr="00425F4C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8BA1157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2D73CCA4" w14:textId="77777777" w:rsidTr="000F2910">
        <w:tc>
          <w:tcPr>
            <w:tcW w:w="1161" w:type="dxa"/>
          </w:tcPr>
          <w:p w14:paraId="3D41579F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ECB38F2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255448A6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CBB5F01" w14:textId="77777777" w:rsidTr="000F2910">
        <w:tc>
          <w:tcPr>
            <w:tcW w:w="1161" w:type="dxa"/>
          </w:tcPr>
          <w:p w14:paraId="4E7E7C3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70B64D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0EA421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4785576" w14:textId="77777777" w:rsidTr="000F2910">
        <w:tc>
          <w:tcPr>
            <w:tcW w:w="1161" w:type="dxa"/>
          </w:tcPr>
          <w:p w14:paraId="7B387B1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0D7C188" w14:textId="77777777" w:rsidR="008F2DE3" w:rsidRPr="005E3354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2848A9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0279ACAE" w14:textId="77777777" w:rsidR="008F2DE3" w:rsidRPr="00F611E3" w:rsidRDefault="008F2DE3" w:rsidP="00F611E3">
      <w:pPr>
        <w:rPr>
          <w:rFonts w:ascii="Arial" w:hAnsi="Arial" w:cs="Arial"/>
        </w:rPr>
      </w:pPr>
    </w:p>
    <w:p w14:paraId="5A485827" w14:textId="2E0D84A5" w:rsidR="00E74415" w:rsidRPr="004274A8" w:rsidRDefault="00F611E3" w:rsidP="00F611E3">
      <w:pPr>
        <w:rPr>
          <w:rFonts w:ascii="Arial" w:hAnsi="Arial" w:cs="Arial"/>
          <w:i/>
          <w:iCs/>
        </w:rPr>
      </w:pPr>
      <w:r w:rsidRPr="004274A8">
        <w:rPr>
          <w:rFonts w:ascii="Arial" w:hAnsi="Arial" w:cs="Arial"/>
          <w:i/>
          <w:iCs/>
        </w:rPr>
        <w:t xml:space="preserve">Proposal 3: The field description of “sym0” and “sym1” in </w:t>
      </w:r>
      <w:proofErr w:type="spellStart"/>
      <w:r w:rsidRPr="004274A8">
        <w:rPr>
          <w:rFonts w:ascii="Arial" w:hAnsi="Arial" w:cs="Arial"/>
          <w:i/>
          <w:iCs/>
        </w:rPr>
        <w:t>minimumPucch-PuschOffset</w:t>
      </w:r>
      <w:proofErr w:type="spellEnd"/>
      <w:r w:rsidRPr="004274A8">
        <w:rPr>
          <w:rFonts w:ascii="Arial" w:hAnsi="Arial" w:cs="Arial"/>
          <w:i/>
          <w:iCs/>
        </w:rPr>
        <w:t xml:space="preserve"> should be “Value sym0 corresponds to the first symbol, value sym1 corresponds to the second symbol, and so on.”</w:t>
      </w:r>
    </w:p>
    <w:p w14:paraId="34AC73BE" w14:textId="5DAFEC47" w:rsidR="00CA3FA2" w:rsidRDefault="00D31491" w:rsidP="009E1A15">
      <w:pPr>
        <w:rPr>
          <w:rFonts w:ascii="Arial" w:hAnsi="Arial" w:cs="Arial"/>
        </w:rPr>
      </w:pPr>
      <w:r>
        <w:rPr>
          <w:rFonts w:ascii="Arial" w:hAnsi="Arial" w:cs="Arial"/>
        </w:rPr>
        <w:t>Do companies agree with the proposal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02"/>
        <w:gridCol w:w="7366"/>
      </w:tblGrid>
      <w:tr w:rsidR="00D31491" w14:paraId="5CCA76F2" w14:textId="77777777" w:rsidTr="00D31491">
        <w:tc>
          <w:tcPr>
            <w:tcW w:w="1161" w:type="dxa"/>
            <w:shd w:val="clear" w:color="auto" w:fill="AEAAAA" w:themeFill="background2" w:themeFillShade="BF"/>
          </w:tcPr>
          <w:p w14:paraId="7272412E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1102" w:type="dxa"/>
            <w:shd w:val="clear" w:color="auto" w:fill="AEAAAA" w:themeFill="background2" w:themeFillShade="BF"/>
          </w:tcPr>
          <w:p w14:paraId="243B75DA" w14:textId="318CAE8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7366" w:type="dxa"/>
            <w:shd w:val="clear" w:color="auto" w:fill="AEAAAA" w:themeFill="background2" w:themeFillShade="BF"/>
          </w:tcPr>
          <w:p w14:paraId="1824F4A7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D31491" w14:paraId="2E82850B" w14:textId="77777777" w:rsidTr="00D31491">
        <w:tc>
          <w:tcPr>
            <w:tcW w:w="1161" w:type="dxa"/>
          </w:tcPr>
          <w:p w14:paraId="5E41F84E" w14:textId="22272979" w:rsidR="00D31491" w:rsidRPr="00624D51" w:rsidRDefault="00527630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1102" w:type="dxa"/>
          </w:tcPr>
          <w:p w14:paraId="23DFB2BC" w14:textId="414CD066" w:rsidR="00D31491" w:rsidRPr="00624D51" w:rsidRDefault="00516F86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7366" w:type="dxa"/>
          </w:tcPr>
          <w:p w14:paraId="1BB02395" w14:textId="2319CCC0" w:rsidR="00516F86" w:rsidRDefault="00516F86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In the legacy, the 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value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proofErr w:type="spellStart"/>
            <w:r>
              <w:rPr>
                <w:rFonts w:cs="Arial" w:hint="eastAsia"/>
                <w:sz w:val="20"/>
                <w:szCs w:val="20"/>
                <w:lang w:eastAsia="zh-TW"/>
              </w:rPr>
              <w:t>ms</w:t>
            </w:r>
            <w:proofErr w:type="spellEnd"/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corresponds to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proofErr w:type="spellStart"/>
            <w:r>
              <w:rPr>
                <w:rFonts w:cs="Arial" w:hint="eastAsia"/>
                <w:sz w:val="20"/>
                <w:szCs w:val="20"/>
                <w:lang w:eastAsia="zh-TW"/>
              </w:rPr>
              <w:t>ms</w:t>
            </w:r>
            <w:proofErr w:type="spellEnd"/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,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etc. Probably we can add </w:t>
            </w:r>
            <w:r>
              <w:rPr>
                <w:rFonts w:cs="Arial"/>
                <w:sz w:val="20"/>
                <w:szCs w:val="20"/>
                <w:lang w:eastAsia="zh-TW"/>
              </w:rPr>
              <w:t>“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symbol</w:t>
            </w:r>
            <w:r>
              <w:rPr>
                <w:rFonts w:cs="Arial"/>
                <w:sz w:val="20"/>
                <w:szCs w:val="20"/>
                <w:lang w:eastAsia="zh-TW"/>
              </w:rPr>
              <w:t>”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to align with the legacy, for example:</w:t>
            </w:r>
          </w:p>
          <w:p w14:paraId="7D095DE5" w14:textId="77777777" w:rsidR="00516F86" w:rsidRPr="00FB205F" w:rsidRDefault="00516F86" w:rsidP="00516F86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bookmarkStart w:id="0" w:name="_Hlk213253199"/>
            <w:proofErr w:type="spellStart"/>
            <w:r w:rsidRPr="00FB205F">
              <w:rPr>
                <w:rFonts w:ascii="Arial" w:hAnsi="Arial"/>
                <w:b/>
                <w:i/>
                <w:sz w:val="18"/>
                <w:lang w:eastAsia="sv-SE"/>
              </w:rPr>
              <w:t>minimumPucch-PuschOffset</w:t>
            </w:r>
            <w:proofErr w:type="spellEnd"/>
          </w:p>
          <w:bookmarkEnd w:id="0"/>
          <w:p w14:paraId="7260C810" w14:textId="77777777" w:rsidR="002E732D" w:rsidRDefault="00516F86" w:rsidP="002E732D">
            <w:pPr>
              <w:pStyle w:val="BodyText"/>
              <w:rPr>
                <w:sz w:val="18"/>
                <w:lang w:eastAsia="zh-TW"/>
              </w:rPr>
            </w:pPr>
            <w:r w:rsidRPr="00FB205F">
              <w:rPr>
                <w:sz w:val="18"/>
                <w:lang w:eastAsia="sv-SE"/>
              </w:rPr>
              <w:t xml:space="preserve">Indicates the time offset in number of symbols for determining available transmission occasion of PUSCH from the PUCCH for mode-B UE </w:t>
            </w:r>
            <w:r w:rsidRPr="00516F86">
              <w:rPr>
                <w:sz w:val="18"/>
                <w:lang w:eastAsia="sv-SE"/>
              </w:rPr>
              <w:t xml:space="preserve">initiated CSI reporting. Value </w:t>
            </w:r>
            <w:r w:rsidRPr="00516F86">
              <w:rPr>
                <w:i/>
                <w:iCs/>
                <w:sz w:val="18"/>
                <w:lang w:eastAsia="sv-SE"/>
              </w:rPr>
              <w:t>sym0</w:t>
            </w:r>
            <w:r w:rsidRPr="00516F86">
              <w:rPr>
                <w:sz w:val="18"/>
                <w:lang w:eastAsia="sv-SE"/>
              </w:rPr>
              <w:t xml:space="preserve"> corresponds to 0</w:t>
            </w:r>
            <w:ins w:id="1" w:author="Ofinno (Hsin-Hsi)" w:date="2025-11-24T11:50:00Z" w16du:dateUtc="2025-11-24T16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ins w:id="2" w:author="Ofinno (Hsin-Hsi)" w:date="2025-11-24T11:51:00Z" w16du:dateUtc="2025-11-24T16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 w:rsidRPr="00516F86">
              <w:rPr>
                <w:sz w:val="18"/>
                <w:lang w:eastAsia="sv-SE"/>
              </w:rPr>
              <w:t xml:space="preserve">, </w:t>
            </w:r>
            <w:bookmarkStart w:id="3" w:name="_Hlk213253287"/>
            <w:r w:rsidRPr="00516F86">
              <w:rPr>
                <w:sz w:val="18"/>
                <w:lang w:eastAsia="sv-SE"/>
              </w:rPr>
              <w:t xml:space="preserve">value </w:t>
            </w:r>
            <w:r w:rsidRPr="00516F86">
              <w:rPr>
                <w:i/>
                <w:iCs/>
                <w:sz w:val="18"/>
                <w:lang w:eastAsia="sv-SE"/>
              </w:rPr>
              <w:t>sym1</w:t>
            </w:r>
            <w:r w:rsidRPr="00516F86">
              <w:rPr>
                <w:sz w:val="18"/>
                <w:lang w:eastAsia="sv-SE"/>
              </w:rPr>
              <w:t xml:space="preserve"> corresponds to 1 </w:t>
            </w:r>
            <w:ins w:id="4" w:author="Ofinno (Hsin-Hsi)" w:date="2025-11-24T11:51:00Z" w16du:dateUtc="2025-11-24T16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>
              <w:rPr>
                <w:rFonts w:hint="eastAsia"/>
                <w:sz w:val="18"/>
                <w:lang w:eastAsia="zh-TW"/>
              </w:rPr>
              <w:t>,</w:t>
            </w:r>
            <w:ins w:id="5" w:author="Ofinno (Hsin-Hsi)" w:date="2025-11-24T11:50:00Z" w16du:dateUtc="2025-11-24T16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r w:rsidRPr="00516F86">
              <w:rPr>
                <w:sz w:val="18"/>
                <w:lang w:eastAsia="sv-SE"/>
              </w:rPr>
              <w:t>and so on.</w:t>
            </w:r>
            <w:bookmarkEnd w:id="3"/>
          </w:p>
          <w:p w14:paraId="326E8133" w14:textId="77777777" w:rsidR="0059651D" w:rsidRDefault="0059651D" w:rsidP="002E732D">
            <w:pPr>
              <w:pStyle w:val="BodyText"/>
              <w:rPr>
                <w:sz w:val="18"/>
                <w:lang w:eastAsia="zh-TW"/>
              </w:rPr>
            </w:pPr>
          </w:p>
          <w:p w14:paraId="57D8AD70" w14:textId="16E9F28C" w:rsidR="0059651D" w:rsidRPr="002E732D" w:rsidRDefault="0059651D" w:rsidP="002E732D">
            <w:pPr>
              <w:pStyle w:val="BodyTex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The legacy parameter </w:t>
            </w:r>
            <w:proofErr w:type="spellStart"/>
            <w:r w:rsidRPr="0059651D">
              <w:rPr>
                <w:b/>
                <w:bCs/>
                <w:i/>
                <w:iCs/>
                <w:sz w:val="18"/>
                <w:lang w:eastAsia="zh-TW"/>
              </w:rPr>
              <w:t>measDurationSymbols</w:t>
            </w:r>
            <w:proofErr w:type="spellEnd"/>
            <w:r>
              <w:rPr>
                <w:rFonts w:hint="eastAsia"/>
                <w:sz w:val="18"/>
                <w:lang w:eastAsia="zh-TW"/>
              </w:rPr>
              <w:t xml:space="preserve"> could be a</w:t>
            </w:r>
            <w:r w:rsidR="004D3CBC">
              <w:rPr>
                <w:rFonts w:hint="eastAsia"/>
                <w:sz w:val="18"/>
                <w:lang w:eastAsia="zh-TW"/>
              </w:rPr>
              <w:t xml:space="preserve"> good</w:t>
            </w:r>
            <w:r>
              <w:rPr>
                <w:rFonts w:hint="eastAsia"/>
                <w:sz w:val="18"/>
                <w:lang w:eastAsia="zh-TW"/>
              </w:rPr>
              <w:t xml:space="preserve"> reference.</w:t>
            </w:r>
          </w:p>
        </w:tc>
      </w:tr>
      <w:tr w:rsidR="00D31491" w14:paraId="3EB950C7" w14:textId="77777777" w:rsidTr="00D31491">
        <w:tc>
          <w:tcPr>
            <w:tcW w:w="1161" w:type="dxa"/>
          </w:tcPr>
          <w:p w14:paraId="6036CB4A" w14:textId="77777777" w:rsidR="00D31491" w:rsidRPr="001D38E3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121BCFC" w14:textId="77777777" w:rsidR="00D31491" w:rsidRPr="00E032EC" w:rsidRDefault="00D31491" w:rsidP="000F29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</w:tcPr>
          <w:p w14:paraId="765BE6FC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2DF1FD0F" w14:textId="77777777" w:rsidTr="00D31491">
        <w:tc>
          <w:tcPr>
            <w:tcW w:w="1161" w:type="dxa"/>
          </w:tcPr>
          <w:p w14:paraId="665CA640" w14:textId="77777777" w:rsidR="00D31491" w:rsidRPr="00E032EC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1102" w:type="dxa"/>
          </w:tcPr>
          <w:p w14:paraId="0B62DBCA" w14:textId="77777777" w:rsidR="00D31491" w:rsidRPr="006A1EA9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7366" w:type="dxa"/>
          </w:tcPr>
          <w:p w14:paraId="6A96957E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42B8DCA6" w14:textId="77777777" w:rsidTr="00D31491">
        <w:tc>
          <w:tcPr>
            <w:tcW w:w="1161" w:type="dxa"/>
          </w:tcPr>
          <w:p w14:paraId="3785ECB6" w14:textId="77777777" w:rsidR="00D31491" w:rsidRPr="00802D95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7D6C7CD" w14:textId="77777777" w:rsidR="00D31491" w:rsidRPr="006A1EA9" w:rsidRDefault="00D31491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7366" w:type="dxa"/>
          </w:tcPr>
          <w:p w14:paraId="75BBDA76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5000A99F" w14:textId="77777777" w:rsidTr="00D31491">
        <w:tc>
          <w:tcPr>
            <w:tcW w:w="1161" w:type="dxa"/>
          </w:tcPr>
          <w:p w14:paraId="48F5A8D7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35B2676" w14:textId="77777777" w:rsidR="00D31491" w:rsidRPr="00BA6925" w:rsidRDefault="00D31491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7366" w:type="dxa"/>
          </w:tcPr>
          <w:p w14:paraId="2ADF34FD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2108AAD" w14:textId="77777777" w:rsidTr="00D31491">
        <w:tc>
          <w:tcPr>
            <w:tcW w:w="1161" w:type="dxa"/>
          </w:tcPr>
          <w:p w14:paraId="44781F30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F5159E4" w14:textId="77777777" w:rsidR="00D31491" w:rsidRPr="00242BB1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7EF257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ED0B51F" w14:textId="77777777" w:rsidTr="00D31491">
        <w:tc>
          <w:tcPr>
            <w:tcW w:w="1161" w:type="dxa"/>
          </w:tcPr>
          <w:p w14:paraId="3FA4CA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FF62DDC" w14:textId="77777777" w:rsidR="00D31491" w:rsidRPr="00425F4C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24A133D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988AEFD" w14:textId="77777777" w:rsidTr="00D31491">
        <w:tc>
          <w:tcPr>
            <w:tcW w:w="1161" w:type="dxa"/>
          </w:tcPr>
          <w:p w14:paraId="67C1354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A2709BD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46AD8308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46207FC" w14:textId="77777777" w:rsidTr="00D31491">
        <w:tc>
          <w:tcPr>
            <w:tcW w:w="1161" w:type="dxa"/>
          </w:tcPr>
          <w:p w14:paraId="5BADD4A9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6C42C70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EE9A4B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BF88D39" w14:textId="77777777" w:rsidTr="00D31491">
        <w:tc>
          <w:tcPr>
            <w:tcW w:w="1161" w:type="dxa"/>
          </w:tcPr>
          <w:p w14:paraId="3FD904CC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399CD12" w14:textId="77777777" w:rsidR="00D31491" w:rsidRPr="005E3354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3E5CDF8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11CA2611" w14:textId="77777777" w:rsidR="00CA3FA2" w:rsidRDefault="00CA3FA2" w:rsidP="009E1A15">
      <w:pPr>
        <w:rPr>
          <w:rFonts w:ascii="Arial" w:hAnsi="Arial" w:cs="Arial"/>
        </w:rPr>
      </w:pPr>
    </w:p>
    <w:p w14:paraId="3D04959C" w14:textId="0807026C" w:rsidR="00CA3FA2" w:rsidRDefault="00CA3FA2" w:rsidP="00CA3FA2">
      <w:pPr>
        <w:pStyle w:val="Heading2"/>
      </w:pPr>
      <w:r>
        <w:t>2.2</w:t>
      </w:r>
      <w:r w:rsidRPr="00CA3FA2">
        <w:tab/>
      </w:r>
      <w:r>
        <w:t>Comments to the MIMO CR</w:t>
      </w:r>
    </w:p>
    <w:p w14:paraId="3AD595FC" w14:textId="21B878F2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F72362">
        <w:rPr>
          <w:rFonts w:ascii="Arial" w:hAnsi="Arial" w:cs="Arial"/>
        </w:rPr>
        <w:t>2 and</w:t>
      </w:r>
      <w:r w:rsidR="00A5281B">
        <w:rPr>
          <w:rFonts w:ascii="Arial" w:hAnsi="Arial" w:cs="Arial"/>
        </w:rPr>
        <w:t xml:space="preserve"> </w:t>
      </w:r>
      <w:r w:rsidR="008E3124">
        <w:rPr>
          <w:rFonts w:ascii="Arial" w:hAnsi="Arial" w:cs="Arial"/>
        </w:rPr>
        <w:t>L1 parameters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</w:t>
      </w:r>
      <w:r w:rsidR="00CB1FC4">
        <w:rPr>
          <w:rFonts w:ascii="Arial" w:hAnsi="Arial" w:cs="Arial"/>
        </w:rPr>
        <w:t>are highlighted with bubble comments.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155067BF" w:rsidR="009B1DE8" w:rsidRPr="00624D51" w:rsidRDefault="0059651D" w:rsidP="005B1C1A">
            <w:pPr>
              <w:pStyle w:val="BodyText"/>
              <w:rPr>
                <w:rFonts w:eastAsiaTheme="minorEastAsia" w:cs="Arial" w:hint="eastAsia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lastRenderedPageBreak/>
              <w:t>Ofinno</w:t>
            </w:r>
          </w:p>
        </w:tc>
        <w:tc>
          <w:tcPr>
            <w:tcW w:w="6326" w:type="dxa"/>
          </w:tcPr>
          <w:p w14:paraId="0D744E5B" w14:textId="70538DEA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>[Issue 1]</w:t>
            </w:r>
          </w:p>
          <w:p w14:paraId="305F5B67" w14:textId="77777777" w:rsidR="009B1DE8" w:rsidRDefault="009B1DE8" w:rsidP="001B156D">
            <w:pPr>
              <w:pStyle w:val="TAL"/>
              <w:rPr>
                <w:rFonts w:hint="eastAsia"/>
                <w:szCs w:val="18"/>
                <w:lang w:eastAsia="zh-TW"/>
              </w:rPr>
            </w:pPr>
          </w:p>
          <w:p w14:paraId="5608EE59" w14:textId="48A8C402" w:rsidR="00A74712" w:rsidRDefault="00A74712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The </w:t>
            </w:r>
            <w:r w:rsidR="00C81D6A">
              <w:rPr>
                <w:rFonts w:hint="eastAsia"/>
                <w:szCs w:val="18"/>
                <w:lang w:eastAsia="zh-TW"/>
              </w:rPr>
              <w:t>full name</w:t>
            </w:r>
            <w:r>
              <w:rPr>
                <w:rFonts w:hint="eastAsia"/>
                <w:szCs w:val="18"/>
                <w:lang w:eastAsia="zh-TW"/>
              </w:rPr>
              <w:t xml:space="preserve"> of UEIRI (</w:t>
            </w:r>
            <w:r w:rsidRPr="00A74712">
              <w:rPr>
                <w:szCs w:val="18"/>
                <w:lang w:eastAsia="zh-TW"/>
              </w:rPr>
              <w:t>UE Initiated Report Indication</w:t>
            </w:r>
            <w:r>
              <w:rPr>
                <w:rFonts w:hint="eastAsia"/>
                <w:szCs w:val="18"/>
                <w:lang w:eastAsia="zh-TW"/>
              </w:rPr>
              <w:t>) does not include CSI.</w:t>
            </w:r>
          </w:p>
          <w:p w14:paraId="33033B40" w14:textId="6DAF2AAB" w:rsidR="001B156D" w:rsidRPr="0059651D" w:rsidRDefault="00A74712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Change </w:t>
            </w:r>
            <w:r>
              <w:rPr>
                <w:szCs w:val="18"/>
                <w:lang w:eastAsia="zh-TW"/>
              </w:rPr>
              <w:t>“</w:t>
            </w:r>
            <w:r>
              <w:rPr>
                <w:rFonts w:hint="eastAsia"/>
                <w:szCs w:val="18"/>
                <w:lang w:eastAsia="zh-TW"/>
              </w:rPr>
              <w:t>UE initiated CSI reporting indicator</w:t>
            </w:r>
            <w:r>
              <w:rPr>
                <w:szCs w:val="18"/>
                <w:lang w:eastAsia="zh-TW"/>
              </w:rPr>
              <w:t>”</w:t>
            </w:r>
            <w:r>
              <w:rPr>
                <w:rFonts w:hint="eastAsia"/>
                <w:szCs w:val="18"/>
                <w:lang w:eastAsia="zh-TW"/>
              </w:rPr>
              <w:t xml:space="preserve"> to </w:t>
            </w:r>
            <w:r w:rsidR="0059651D" w:rsidRPr="0059651D">
              <w:rPr>
                <w:szCs w:val="18"/>
                <w:highlight w:val="yellow"/>
                <w:lang w:eastAsia="zh-TW"/>
              </w:rPr>
              <w:t>“</w:t>
            </w:r>
            <w:r>
              <w:rPr>
                <w:rFonts w:hint="eastAsia"/>
                <w:szCs w:val="18"/>
                <w:highlight w:val="yellow"/>
                <w:lang w:eastAsia="zh-TW"/>
              </w:rPr>
              <w:t>UE initiated report indicator</w:t>
            </w:r>
            <w:r w:rsidR="0059651D" w:rsidRPr="0059651D">
              <w:rPr>
                <w:szCs w:val="18"/>
                <w:highlight w:val="yellow"/>
                <w:lang w:eastAsia="zh-TW"/>
              </w:rPr>
              <w:t>”</w:t>
            </w:r>
            <w:r w:rsidR="0059651D">
              <w:rPr>
                <w:rFonts w:hint="eastAsia"/>
                <w:szCs w:val="18"/>
                <w:lang w:eastAsia="zh-TW"/>
              </w:rPr>
              <w:t xml:space="preserve"> of </w:t>
            </w:r>
            <w:proofErr w:type="spellStart"/>
            <w:r w:rsidR="0059651D" w:rsidRPr="001B156D">
              <w:rPr>
                <w:b/>
                <w:bCs/>
                <w:i/>
                <w:iCs/>
                <w:szCs w:val="18"/>
              </w:rPr>
              <w:t>pucch</w:t>
            </w:r>
            <w:proofErr w:type="spellEnd"/>
            <w:r w:rsidR="0059651D" w:rsidRPr="001B156D">
              <w:rPr>
                <w:b/>
                <w:bCs/>
                <w:i/>
                <w:iCs/>
                <w:szCs w:val="18"/>
              </w:rPr>
              <w:t>-Resource</w:t>
            </w:r>
            <w:r w:rsidR="0059651D">
              <w:rPr>
                <w:rFonts w:hint="eastAsia"/>
                <w:b/>
                <w:bCs/>
                <w:i/>
                <w:iCs/>
                <w:szCs w:val="18"/>
                <w:lang w:eastAsia="zh-TW"/>
              </w:rPr>
              <w:t xml:space="preserve"> </w:t>
            </w:r>
            <w:r w:rsidR="0059651D" w:rsidRPr="0059651D">
              <w:rPr>
                <w:rFonts w:hint="eastAsia"/>
                <w:szCs w:val="18"/>
                <w:lang w:eastAsia="zh-TW"/>
              </w:rPr>
              <w:t xml:space="preserve">as </w:t>
            </w:r>
            <w:r w:rsidR="0059651D">
              <w:rPr>
                <w:rFonts w:hint="eastAsia"/>
                <w:szCs w:val="18"/>
                <w:lang w:eastAsia="zh-TW"/>
              </w:rPr>
              <w:t>below</w:t>
            </w:r>
            <w:r>
              <w:rPr>
                <w:rFonts w:hint="eastAsia"/>
                <w:szCs w:val="18"/>
                <w:lang w:eastAsia="zh-TW"/>
              </w:rPr>
              <w:t>:</w:t>
            </w:r>
          </w:p>
          <w:p w14:paraId="3A483F75" w14:textId="77777777" w:rsidR="0059651D" w:rsidRDefault="0059651D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</w:p>
          <w:p w14:paraId="040A617C" w14:textId="77D149A5" w:rsidR="001B156D" w:rsidRPr="001B156D" w:rsidRDefault="001B156D" w:rsidP="001B156D">
            <w:pPr>
              <w:pStyle w:val="TAL"/>
              <w:rPr>
                <w:b/>
                <w:bCs/>
                <w:i/>
                <w:iCs/>
                <w:szCs w:val="18"/>
              </w:rPr>
            </w:pPr>
            <w:proofErr w:type="spellStart"/>
            <w:r w:rsidRPr="001B156D">
              <w:rPr>
                <w:b/>
                <w:bCs/>
                <w:i/>
                <w:iCs/>
                <w:szCs w:val="18"/>
              </w:rPr>
              <w:t>pucch</w:t>
            </w:r>
            <w:proofErr w:type="spellEnd"/>
            <w:r w:rsidRPr="001B156D">
              <w:rPr>
                <w:b/>
                <w:bCs/>
                <w:i/>
                <w:iCs/>
                <w:szCs w:val="18"/>
              </w:rPr>
              <w:t>-Resource</w:t>
            </w:r>
          </w:p>
          <w:p w14:paraId="1D4A8261" w14:textId="6CD21863" w:rsidR="001B156D" w:rsidRPr="001B156D" w:rsidRDefault="001B156D" w:rsidP="001B156D">
            <w:pPr>
              <w:pStyle w:val="TAL"/>
              <w:rPr>
                <w:rFonts w:cs="Arial"/>
                <w:szCs w:val="18"/>
              </w:rPr>
            </w:pPr>
            <w:r w:rsidRPr="001B156D">
              <w:rPr>
                <w:rFonts w:cs="Arial"/>
                <w:szCs w:val="18"/>
              </w:rPr>
              <w:t>Indicates the periodic PUCCH resource</w:t>
            </w:r>
            <w:r w:rsidRPr="001B156D">
              <w:rPr>
                <w:szCs w:val="18"/>
              </w:rPr>
              <w:t xml:space="preserve"> </w:t>
            </w:r>
            <w:r w:rsidRPr="001B156D">
              <w:rPr>
                <w:rFonts w:cs="Arial"/>
                <w:szCs w:val="18"/>
              </w:rPr>
              <w:t xml:space="preserve">for the </w:t>
            </w:r>
            <w:r w:rsidRPr="00A74712">
              <w:rPr>
                <w:rFonts w:cs="Arial"/>
                <w:szCs w:val="18"/>
                <w:highlight w:val="yellow"/>
              </w:rPr>
              <w:t xml:space="preserve">UE initiated </w:t>
            </w:r>
            <w:del w:id="6" w:author="Ofinno (Hsin-Hsi)" w:date="2025-11-24T12:00:00Z" w16du:dateUtc="2025-11-24T17:00:00Z">
              <w:r w:rsidRPr="00A74712" w:rsidDel="0059651D">
                <w:rPr>
                  <w:rFonts w:cs="Arial"/>
                  <w:szCs w:val="18"/>
                  <w:highlight w:val="yellow"/>
                  <w:rPrChange w:id="7" w:author="Ofinno (Hsin-Hsi)" w:date="2025-11-24T12:00:00Z" w16du:dateUtc="2025-11-24T17:00:00Z">
                    <w:rPr>
                      <w:rFonts w:cs="Arial"/>
                      <w:szCs w:val="18"/>
                    </w:rPr>
                  </w:rPrChange>
                </w:rPr>
                <w:delText>CSI</w:delText>
              </w:r>
              <w:r w:rsidRPr="00A74712" w:rsidDel="0059651D">
                <w:rPr>
                  <w:rFonts w:cs="Arial"/>
                  <w:szCs w:val="18"/>
                  <w:highlight w:val="yellow"/>
                </w:rPr>
                <w:delText xml:space="preserve"> 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>report</w:t>
            </w:r>
            <w:del w:id="8" w:author="Ofinno (Hsin-Hsi)" w:date="2025-11-24T12:03:00Z" w16du:dateUtc="2025-11-24T17:03:00Z">
              <w:r w:rsidRPr="00A74712" w:rsidDel="00A74712">
                <w:rPr>
                  <w:rFonts w:cs="Arial"/>
                  <w:szCs w:val="18"/>
                  <w:highlight w:val="yellow"/>
                </w:rPr>
                <w:delText>ing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 xml:space="preserve"> indicator</w:t>
            </w:r>
            <w:r w:rsidRPr="001B156D">
              <w:rPr>
                <w:rFonts w:cs="Arial"/>
                <w:szCs w:val="18"/>
              </w:rPr>
              <w:t xml:space="preserve"> for both mode-A and mode-B UE </w:t>
            </w:r>
            <w:ins w:id="9" w:author="Ericsson" w:date="2025-10-07T09:10:00Z" w16du:dateUtc="2025-10-07T07:10:00Z">
              <w:r w:rsidRPr="001B156D">
                <w:rPr>
                  <w:rFonts w:cs="Arial"/>
                  <w:szCs w:val="18"/>
                </w:rPr>
                <w:t>initiated</w:t>
              </w:r>
            </w:ins>
            <w:del w:id="10" w:author="Ericsson" w:date="2025-10-07T09:10:00Z" w16du:dateUtc="2025-10-07T07:10:00Z">
              <w:r w:rsidRPr="001B156D" w:rsidDel="00676122">
                <w:rPr>
                  <w:rFonts w:cs="Arial"/>
                  <w:szCs w:val="18"/>
                </w:rPr>
                <w:delText>initated</w:delText>
              </w:r>
            </w:del>
            <w:r w:rsidRPr="001B156D">
              <w:rPr>
                <w:rFonts w:cs="Arial"/>
                <w:szCs w:val="18"/>
              </w:rPr>
              <w:t xml:space="preserve"> CSI reporting:</w:t>
            </w:r>
          </w:p>
          <w:p w14:paraId="4E787CC8" w14:textId="77777777" w:rsidR="001B156D" w:rsidRPr="001B156D" w:rsidRDefault="001B156D" w:rsidP="001B156D">
            <w:pPr>
              <w:pStyle w:val="TAL"/>
              <w:rPr>
                <w:szCs w:val="18"/>
              </w:rPr>
            </w:pPr>
            <w:r w:rsidRPr="001B156D">
              <w:rPr>
                <w:szCs w:val="18"/>
              </w:rPr>
              <w:t>-</w:t>
            </w:r>
            <w:r w:rsidRPr="001B156D">
              <w:rPr>
                <w:szCs w:val="18"/>
              </w:rPr>
              <w:tab/>
              <w:t>to request dynamically scheduled PUSCH to carry UE</w:t>
            </w:r>
            <w:del w:id="11" w:author="Ericsson" w:date="2025-10-07T09:10:00Z" w16du:dateUtc="2025-10-07T07:10:00Z">
              <w:r w:rsidRPr="001B156D" w:rsidDel="00676122">
                <w:rPr>
                  <w:szCs w:val="18"/>
                </w:rPr>
                <w:delText>-</w:delText>
              </w:r>
            </w:del>
            <w:ins w:id="12" w:author="Ericsson" w:date="2025-10-07T09:10:00Z" w16du:dateUtc="2025-10-07T07:10:00Z">
              <w:r w:rsidRPr="001B156D">
                <w:rPr>
                  <w:szCs w:val="18"/>
                </w:rPr>
                <w:t xml:space="preserve"> </w:t>
              </w:r>
            </w:ins>
            <w:r w:rsidRPr="001B156D">
              <w:rPr>
                <w:szCs w:val="18"/>
              </w:rPr>
              <w:t>initiated</w:t>
            </w:r>
            <w:del w:id="13" w:author="Ericsson" w:date="2025-10-07T09:11:00Z" w16du:dateUtc="2025-10-07T07:11:00Z">
              <w:r w:rsidRPr="001B156D" w:rsidDel="00676122">
                <w:rPr>
                  <w:szCs w:val="18"/>
                </w:rPr>
                <w:delText>/event-driven beam</w:delText>
              </w:r>
            </w:del>
            <w:ins w:id="14" w:author="Ericsson" w:date="2025-10-07T09:11:00Z" w16du:dateUtc="2025-10-07T07:11:00Z">
              <w:r w:rsidRPr="001B156D">
                <w:rPr>
                  <w:szCs w:val="18"/>
                </w:rPr>
                <w:t xml:space="preserve"> CSI</w:t>
              </w:r>
            </w:ins>
            <w:r w:rsidRPr="001B156D">
              <w:rPr>
                <w:szCs w:val="18"/>
              </w:rPr>
              <w:t xml:space="preserve"> report for mode-A;</w:t>
            </w:r>
          </w:p>
          <w:p w14:paraId="4E03FCFA" w14:textId="7F57F1AC" w:rsidR="00334A08" w:rsidRPr="00624D51" w:rsidRDefault="001B156D" w:rsidP="001B156D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 w:rsidRPr="001B156D">
              <w:rPr>
                <w:sz w:val="18"/>
                <w:szCs w:val="18"/>
              </w:rPr>
              <w:t>-</w:t>
            </w:r>
            <w:r w:rsidRPr="001B156D">
              <w:rPr>
                <w:sz w:val="18"/>
                <w:szCs w:val="18"/>
              </w:rPr>
              <w:tab/>
              <w:t>to notify the network of a Type-1 CG PUSCH to carry UE</w:t>
            </w:r>
            <w:del w:id="15" w:author="Ericsson" w:date="2025-10-07T09:10:00Z" w16du:dateUtc="2025-10-07T07:10:00Z">
              <w:r w:rsidRPr="001B156D" w:rsidDel="00676122">
                <w:rPr>
                  <w:sz w:val="18"/>
                  <w:szCs w:val="18"/>
                </w:rPr>
                <w:delText>-</w:delText>
              </w:r>
            </w:del>
            <w:ins w:id="16" w:author="Ericsson" w:date="2025-10-07T09:10:00Z" w16du:dateUtc="2025-10-07T07:10:00Z">
              <w:r w:rsidRPr="001B156D">
                <w:rPr>
                  <w:sz w:val="18"/>
                  <w:szCs w:val="18"/>
                </w:rPr>
                <w:t xml:space="preserve"> </w:t>
              </w:r>
            </w:ins>
            <w:r w:rsidRPr="001B156D">
              <w:rPr>
                <w:sz w:val="18"/>
                <w:szCs w:val="18"/>
              </w:rPr>
              <w:t>initiated</w:t>
            </w:r>
            <w:del w:id="17" w:author="Ericsson" w:date="2025-10-07T09:10:00Z" w16du:dateUtc="2025-10-07T07:10:00Z">
              <w:r w:rsidRPr="001B156D" w:rsidDel="00676122">
                <w:rPr>
                  <w:sz w:val="18"/>
                  <w:szCs w:val="18"/>
                </w:rPr>
                <w:delText>/event-driven beam</w:delText>
              </w:r>
            </w:del>
            <w:ins w:id="18" w:author="Ericsson" w:date="2025-10-07T09:10:00Z" w16du:dateUtc="2025-10-07T07:10:00Z">
              <w:r w:rsidRPr="001B156D">
                <w:rPr>
                  <w:sz w:val="18"/>
                  <w:szCs w:val="18"/>
                </w:rPr>
                <w:t xml:space="preserve"> CSI</w:t>
              </w:r>
            </w:ins>
            <w:r w:rsidRPr="001B156D">
              <w:rPr>
                <w:sz w:val="18"/>
                <w:szCs w:val="18"/>
              </w:rPr>
              <w:t xml:space="preserve"> report for mode-B.</w:t>
            </w:r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7711E24" w14:textId="61362610" w:rsidR="00471BD5" w:rsidRPr="001D38E3" w:rsidRDefault="00471BD5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99E079F" w14:textId="72C1FAA1" w:rsidR="00E032EC" w:rsidRPr="00E032EC" w:rsidRDefault="00E032EC" w:rsidP="00E032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6B3E0D0E" w14:textId="375C1B73" w:rsidR="002A079A" w:rsidRPr="00E032EC" w:rsidRDefault="002A079A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6326" w:type="dxa"/>
          </w:tcPr>
          <w:p w14:paraId="4687CE04" w14:textId="7F8D9DEC" w:rsidR="006A1EA9" w:rsidRPr="006A1EA9" w:rsidRDefault="006A1EA9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242E2F">
        <w:tc>
          <w:tcPr>
            <w:tcW w:w="1161" w:type="dxa"/>
          </w:tcPr>
          <w:p w14:paraId="3EAB1F45" w14:textId="0CB63869" w:rsidR="00E63912" w:rsidRPr="00802D95" w:rsidRDefault="00E63912" w:rsidP="006A1EA9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5DB6F7C" w14:textId="4553C7E5" w:rsidR="006A1EA9" w:rsidRPr="006A1EA9" w:rsidRDefault="006A1EA9" w:rsidP="005B1C1A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2142" w:type="dxa"/>
          </w:tcPr>
          <w:p w14:paraId="0E50C496" w14:textId="1E6C1D5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242E2F">
        <w:tc>
          <w:tcPr>
            <w:tcW w:w="1161" w:type="dxa"/>
          </w:tcPr>
          <w:p w14:paraId="4BA5432B" w14:textId="0B9ECAED" w:rsidR="00BC4473" w:rsidRPr="002A1FC1" w:rsidRDefault="00BC4473" w:rsidP="00DF363B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E0EA456" w14:textId="33BCCED5" w:rsidR="00BC4473" w:rsidRPr="00BA6925" w:rsidRDefault="00BC4473" w:rsidP="00BA6925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2142" w:type="dxa"/>
          </w:tcPr>
          <w:p w14:paraId="32C3374F" w14:textId="6BB79CE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E560EE" w14:paraId="7A36B96C" w14:textId="77777777" w:rsidTr="00242E2F">
        <w:tc>
          <w:tcPr>
            <w:tcW w:w="1161" w:type="dxa"/>
          </w:tcPr>
          <w:p w14:paraId="286A287F" w14:textId="5C5CFC25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BA06243" w14:textId="289D9E32" w:rsidR="003065BA" w:rsidRPr="00242BB1" w:rsidRDefault="003065BA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22E65AD1" w14:textId="5DA33F33" w:rsidR="00E560EE" w:rsidRPr="00242BB1" w:rsidRDefault="00E560EE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1CEE267C" w14:textId="77777777" w:rsidTr="00242E2F">
        <w:tc>
          <w:tcPr>
            <w:tcW w:w="1161" w:type="dxa"/>
          </w:tcPr>
          <w:p w14:paraId="5B01CEB2" w14:textId="1A69A24B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F6379CC" w14:textId="281F797A" w:rsidR="00B02402" w:rsidRPr="00425F4C" w:rsidRDefault="00B02402" w:rsidP="00B02402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56447FF8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59786818" w14:textId="77777777" w:rsidTr="00242E2F">
        <w:tc>
          <w:tcPr>
            <w:tcW w:w="1161" w:type="dxa"/>
          </w:tcPr>
          <w:p w14:paraId="260A147B" w14:textId="51447D1D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BC06838" w14:textId="5D13C04E" w:rsidR="007560A8" w:rsidRPr="00242BB1" w:rsidRDefault="007560A8" w:rsidP="00FE67F7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F6B1102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31839379" w14:textId="77777777" w:rsidTr="00242E2F">
        <w:tc>
          <w:tcPr>
            <w:tcW w:w="1161" w:type="dxa"/>
          </w:tcPr>
          <w:p w14:paraId="7FF9420C" w14:textId="1EE6D9DB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867D480" w14:textId="7057EDD4" w:rsidR="00563687" w:rsidRPr="00242BB1" w:rsidRDefault="00563687" w:rsidP="00E560EE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624FFC0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60F21F15" w14:textId="77777777" w:rsidTr="00242E2F">
        <w:tc>
          <w:tcPr>
            <w:tcW w:w="1161" w:type="dxa"/>
          </w:tcPr>
          <w:p w14:paraId="7D944BF1" w14:textId="09EA09EC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D324B12" w14:textId="5610D658" w:rsidR="005E3354" w:rsidRPr="005E3354" w:rsidRDefault="005E3354" w:rsidP="00E560EE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D76C86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</w:rPr>
      </w:pPr>
    </w:p>
    <w:sectPr w:rsidR="00695E34" w:rsidRPr="007E4E8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8CA7" w14:textId="77777777" w:rsidR="00E6688D" w:rsidRDefault="00E6688D">
      <w:r>
        <w:separator/>
      </w:r>
    </w:p>
  </w:endnote>
  <w:endnote w:type="continuationSeparator" w:id="0">
    <w:p w14:paraId="006992C0" w14:textId="77777777" w:rsidR="00E6688D" w:rsidRDefault="00E6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SimSu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1098" w14:textId="77777777" w:rsidR="00CB6E7E" w:rsidRDefault="00CB6E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6667"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6667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2BD2" w14:textId="77777777" w:rsidR="00E6688D" w:rsidRDefault="00E6688D">
      <w:r>
        <w:separator/>
      </w:r>
    </w:p>
  </w:footnote>
  <w:footnote w:type="continuationSeparator" w:id="0">
    <w:p w14:paraId="386902E5" w14:textId="77777777" w:rsidR="00E6688D" w:rsidRDefault="00E6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1A3CEE"/>
    <w:multiLevelType w:val="hybridMultilevel"/>
    <w:tmpl w:val="8FECB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684356876">
    <w:abstractNumId w:val="3"/>
  </w:num>
  <w:num w:numId="2" w16cid:durableId="51973099">
    <w:abstractNumId w:val="19"/>
  </w:num>
  <w:num w:numId="3" w16cid:durableId="1360351364">
    <w:abstractNumId w:val="14"/>
  </w:num>
  <w:num w:numId="4" w16cid:durableId="282150280">
    <w:abstractNumId w:val="15"/>
  </w:num>
  <w:num w:numId="5" w16cid:durableId="1906723449">
    <w:abstractNumId w:val="11"/>
  </w:num>
  <w:num w:numId="6" w16cid:durableId="1289706924">
    <w:abstractNumId w:val="17"/>
  </w:num>
  <w:num w:numId="7" w16cid:durableId="833683738">
    <w:abstractNumId w:val="22"/>
  </w:num>
  <w:num w:numId="8" w16cid:durableId="2067142950">
    <w:abstractNumId w:val="12"/>
  </w:num>
  <w:num w:numId="9" w16cid:durableId="606699271">
    <w:abstractNumId w:val="10"/>
  </w:num>
  <w:num w:numId="10" w16cid:durableId="1064109890">
    <w:abstractNumId w:val="2"/>
  </w:num>
  <w:num w:numId="11" w16cid:durableId="2075350746">
    <w:abstractNumId w:val="1"/>
  </w:num>
  <w:num w:numId="12" w16cid:durableId="366763513">
    <w:abstractNumId w:val="0"/>
  </w:num>
  <w:num w:numId="13" w16cid:durableId="38670621">
    <w:abstractNumId w:val="20"/>
  </w:num>
  <w:num w:numId="14" w16cid:durableId="1324049911">
    <w:abstractNumId w:val="21"/>
  </w:num>
  <w:num w:numId="15" w16cid:durableId="1237014505">
    <w:abstractNumId w:val="16"/>
  </w:num>
  <w:num w:numId="16" w16cid:durableId="1566992805">
    <w:abstractNumId w:val="23"/>
  </w:num>
  <w:num w:numId="17" w16cid:durableId="1223175612">
    <w:abstractNumId w:val="8"/>
  </w:num>
  <w:num w:numId="18" w16cid:durableId="745880535">
    <w:abstractNumId w:val="9"/>
  </w:num>
  <w:num w:numId="19" w16cid:durableId="552157810">
    <w:abstractNumId w:val="5"/>
  </w:num>
  <w:num w:numId="20" w16cid:durableId="523904700">
    <w:abstractNumId w:val="29"/>
  </w:num>
  <w:num w:numId="21" w16cid:durableId="1739741211">
    <w:abstractNumId w:val="13"/>
  </w:num>
  <w:num w:numId="22" w16cid:durableId="1951860210">
    <w:abstractNumId w:val="26"/>
  </w:num>
  <w:num w:numId="23" w16cid:durableId="4994653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1317640">
    <w:abstractNumId w:val="30"/>
  </w:num>
  <w:num w:numId="25" w16cid:durableId="1319962140">
    <w:abstractNumId w:val="27"/>
  </w:num>
  <w:num w:numId="26" w16cid:durableId="852455891">
    <w:abstractNumId w:val="7"/>
  </w:num>
  <w:num w:numId="27" w16cid:durableId="890769673">
    <w:abstractNumId w:val="24"/>
  </w:num>
  <w:num w:numId="28" w16cid:durableId="2020573128">
    <w:abstractNumId w:val="25"/>
  </w:num>
  <w:num w:numId="29" w16cid:durableId="888145651">
    <w:abstractNumId w:val="28"/>
  </w:num>
  <w:num w:numId="30" w16cid:durableId="1332294824">
    <w:abstractNumId w:val="4"/>
  </w:num>
  <w:num w:numId="31" w16cid:durableId="1991010644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inno (Hsin-Hsi)">
    <w15:presenceInfo w15:providerId="None" w15:userId="Ofinno (Hsin-Hsi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31B5"/>
    <w:rsid w:val="000156F8"/>
    <w:rsid w:val="00015D15"/>
    <w:rsid w:val="00021D0E"/>
    <w:rsid w:val="0002457F"/>
    <w:rsid w:val="0002564D"/>
    <w:rsid w:val="00025ECA"/>
    <w:rsid w:val="00026D38"/>
    <w:rsid w:val="0003188C"/>
    <w:rsid w:val="000325B8"/>
    <w:rsid w:val="00034C15"/>
    <w:rsid w:val="00035F31"/>
    <w:rsid w:val="00036BA1"/>
    <w:rsid w:val="00036DAB"/>
    <w:rsid w:val="000422E2"/>
    <w:rsid w:val="00042F22"/>
    <w:rsid w:val="000444EF"/>
    <w:rsid w:val="00045194"/>
    <w:rsid w:val="00047CCE"/>
    <w:rsid w:val="00052A07"/>
    <w:rsid w:val="000534E3"/>
    <w:rsid w:val="00053832"/>
    <w:rsid w:val="00053F10"/>
    <w:rsid w:val="0005606A"/>
    <w:rsid w:val="00057117"/>
    <w:rsid w:val="00060E1D"/>
    <w:rsid w:val="000616E7"/>
    <w:rsid w:val="0006487E"/>
    <w:rsid w:val="00065E1A"/>
    <w:rsid w:val="0007408E"/>
    <w:rsid w:val="00077E5F"/>
    <w:rsid w:val="0008036A"/>
    <w:rsid w:val="00080DF3"/>
    <w:rsid w:val="00081AE6"/>
    <w:rsid w:val="00084417"/>
    <w:rsid w:val="000855EB"/>
    <w:rsid w:val="00085B52"/>
    <w:rsid w:val="00085FF2"/>
    <w:rsid w:val="000866F2"/>
    <w:rsid w:val="00086B63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E2EA4"/>
    <w:rsid w:val="000F0337"/>
    <w:rsid w:val="000F06D6"/>
    <w:rsid w:val="000F0EB1"/>
    <w:rsid w:val="000F1106"/>
    <w:rsid w:val="000F2D00"/>
    <w:rsid w:val="000F3BE9"/>
    <w:rsid w:val="000F3F6C"/>
    <w:rsid w:val="000F6062"/>
    <w:rsid w:val="000F6DF3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7AB5"/>
    <w:rsid w:val="00137F0B"/>
    <w:rsid w:val="0014054F"/>
    <w:rsid w:val="00145682"/>
    <w:rsid w:val="0014736C"/>
    <w:rsid w:val="00151E23"/>
    <w:rsid w:val="001526E0"/>
    <w:rsid w:val="001551B5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87BE6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156D"/>
    <w:rsid w:val="001B3F0B"/>
    <w:rsid w:val="001B5A5D"/>
    <w:rsid w:val="001B7A1C"/>
    <w:rsid w:val="001C12D3"/>
    <w:rsid w:val="001C1CE5"/>
    <w:rsid w:val="001C3D2A"/>
    <w:rsid w:val="001D0B03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58BD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64BF"/>
    <w:rsid w:val="002D7637"/>
    <w:rsid w:val="002E17F2"/>
    <w:rsid w:val="002E669F"/>
    <w:rsid w:val="002E732D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BD8"/>
    <w:rsid w:val="003651A1"/>
    <w:rsid w:val="00370E47"/>
    <w:rsid w:val="003742AC"/>
    <w:rsid w:val="00376667"/>
    <w:rsid w:val="00377CE1"/>
    <w:rsid w:val="00380247"/>
    <w:rsid w:val="00383B29"/>
    <w:rsid w:val="00383E02"/>
    <w:rsid w:val="00385BF0"/>
    <w:rsid w:val="003939FF"/>
    <w:rsid w:val="00396A93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006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7806"/>
    <w:rsid w:val="003D0961"/>
    <w:rsid w:val="003D109F"/>
    <w:rsid w:val="003D2478"/>
    <w:rsid w:val="003D3C45"/>
    <w:rsid w:val="003D537D"/>
    <w:rsid w:val="003D5B1F"/>
    <w:rsid w:val="003E15FA"/>
    <w:rsid w:val="003E2245"/>
    <w:rsid w:val="003E4769"/>
    <w:rsid w:val="003E55E4"/>
    <w:rsid w:val="003E74E3"/>
    <w:rsid w:val="003F05C7"/>
    <w:rsid w:val="003F2CD4"/>
    <w:rsid w:val="003F6BBE"/>
    <w:rsid w:val="003F78CC"/>
    <w:rsid w:val="004000E8"/>
    <w:rsid w:val="00400D2B"/>
    <w:rsid w:val="004020FF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274A8"/>
    <w:rsid w:val="004313F1"/>
    <w:rsid w:val="004365DB"/>
    <w:rsid w:val="00437447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92BC5"/>
    <w:rsid w:val="004963EA"/>
    <w:rsid w:val="004964F1"/>
    <w:rsid w:val="004A16BC"/>
    <w:rsid w:val="004A1B92"/>
    <w:rsid w:val="004A2B94"/>
    <w:rsid w:val="004B0495"/>
    <w:rsid w:val="004B6F6A"/>
    <w:rsid w:val="004B7617"/>
    <w:rsid w:val="004B76CC"/>
    <w:rsid w:val="004B7C0C"/>
    <w:rsid w:val="004C2C01"/>
    <w:rsid w:val="004C3898"/>
    <w:rsid w:val="004D1AC6"/>
    <w:rsid w:val="004D36B1"/>
    <w:rsid w:val="004D3CBC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169F"/>
    <w:rsid w:val="0050454A"/>
    <w:rsid w:val="00506557"/>
    <w:rsid w:val="0050677A"/>
    <w:rsid w:val="005108D8"/>
    <w:rsid w:val="005116F9"/>
    <w:rsid w:val="005153A7"/>
    <w:rsid w:val="00516F86"/>
    <w:rsid w:val="0051791B"/>
    <w:rsid w:val="005219CF"/>
    <w:rsid w:val="00527630"/>
    <w:rsid w:val="00532DDA"/>
    <w:rsid w:val="00534B59"/>
    <w:rsid w:val="00535ADE"/>
    <w:rsid w:val="00536759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7680C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51D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161A"/>
    <w:rsid w:val="005C25F8"/>
    <w:rsid w:val="005C6FFB"/>
    <w:rsid w:val="005C74FB"/>
    <w:rsid w:val="005D1602"/>
    <w:rsid w:val="005D5EFF"/>
    <w:rsid w:val="005E3354"/>
    <w:rsid w:val="005E34CE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F56"/>
    <w:rsid w:val="00650AB9"/>
    <w:rsid w:val="00655733"/>
    <w:rsid w:val="00655ACD"/>
    <w:rsid w:val="00656A92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C7AA1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4E39"/>
    <w:rsid w:val="006E565E"/>
    <w:rsid w:val="006E673D"/>
    <w:rsid w:val="006E7D3B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785E"/>
    <w:rsid w:val="00747CF2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4531"/>
    <w:rsid w:val="00765281"/>
    <w:rsid w:val="00766BA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4FED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60BF"/>
    <w:rsid w:val="007C6A07"/>
    <w:rsid w:val="007C75A1"/>
    <w:rsid w:val="007C77A5"/>
    <w:rsid w:val="007C7F9C"/>
    <w:rsid w:val="007D04E5"/>
    <w:rsid w:val="007D5901"/>
    <w:rsid w:val="007D628A"/>
    <w:rsid w:val="007D7526"/>
    <w:rsid w:val="007E2A15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5DC5"/>
    <w:rsid w:val="008260CA"/>
    <w:rsid w:val="00827D6F"/>
    <w:rsid w:val="0083068E"/>
    <w:rsid w:val="0083293C"/>
    <w:rsid w:val="00832DCD"/>
    <w:rsid w:val="008376AC"/>
    <w:rsid w:val="00840F25"/>
    <w:rsid w:val="00841D5B"/>
    <w:rsid w:val="0084234D"/>
    <w:rsid w:val="00842413"/>
    <w:rsid w:val="008433DD"/>
    <w:rsid w:val="008444E8"/>
    <w:rsid w:val="00844E80"/>
    <w:rsid w:val="00846FE7"/>
    <w:rsid w:val="008561EF"/>
    <w:rsid w:val="00856911"/>
    <w:rsid w:val="00857690"/>
    <w:rsid w:val="008677FD"/>
    <w:rsid w:val="008706D4"/>
    <w:rsid w:val="00870F8A"/>
    <w:rsid w:val="008719A4"/>
    <w:rsid w:val="00871D23"/>
    <w:rsid w:val="00874312"/>
    <w:rsid w:val="0087437C"/>
    <w:rsid w:val="008752E7"/>
    <w:rsid w:val="00875CD7"/>
    <w:rsid w:val="0087690B"/>
    <w:rsid w:val="00876B4D"/>
    <w:rsid w:val="00877F18"/>
    <w:rsid w:val="00883FB3"/>
    <w:rsid w:val="008867A6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4802"/>
    <w:rsid w:val="008E7E87"/>
    <w:rsid w:val="008F1C4E"/>
    <w:rsid w:val="008F1EAB"/>
    <w:rsid w:val="008F2DE3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712C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DE8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D15BE"/>
    <w:rsid w:val="009D2B65"/>
    <w:rsid w:val="009D4FF0"/>
    <w:rsid w:val="009D703C"/>
    <w:rsid w:val="009D718F"/>
    <w:rsid w:val="009E068F"/>
    <w:rsid w:val="009E14E0"/>
    <w:rsid w:val="009E1A15"/>
    <w:rsid w:val="009E1CAB"/>
    <w:rsid w:val="009E35DB"/>
    <w:rsid w:val="009E47A3"/>
    <w:rsid w:val="009E7820"/>
    <w:rsid w:val="009F08F3"/>
    <w:rsid w:val="009F311D"/>
    <w:rsid w:val="009F344F"/>
    <w:rsid w:val="00A031D8"/>
    <w:rsid w:val="00A035FE"/>
    <w:rsid w:val="00A048A8"/>
    <w:rsid w:val="00A04F49"/>
    <w:rsid w:val="00A05795"/>
    <w:rsid w:val="00A12EE4"/>
    <w:rsid w:val="00A13E54"/>
    <w:rsid w:val="00A14568"/>
    <w:rsid w:val="00A149BD"/>
    <w:rsid w:val="00A17F63"/>
    <w:rsid w:val="00A17FF0"/>
    <w:rsid w:val="00A20C45"/>
    <w:rsid w:val="00A2193B"/>
    <w:rsid w:val="00A2351A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55939"/>
    <w:rsid w:val="00A61499"/>
    <w:rsid w:val="00A62A77"/>
    <w:rsid w:val="00A63483"/>
    <w:rsid w:val="00A657D7"/>
    <w:rsid w:val="00A660AC"/>
    <w:rsid w:val="00A67E6C"/>
    <w:rsid w:val="00A71B99"/>
    <w:rsid w:val="00A72F09"/>
    <w:rsid w:val="00A739D0"/>
    <w:rsid w:val="00A73B3D"/>
    <w:rsid w:val="00A74712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1ED6"/>
    <w:rsid w:val="00AA51D6"/>
    <w:rsid w:val="00AB0BC8"/>
    <w:rsid w:val="00AB11CA"/>
    <w:rsid w:val="00AB14D9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AA9"/>
    <w:rsid w:val="00B02FA3"/>
    <w:rsid w:val="00B05084"/>
    <w:rsid w:val="00B07A62"/>
    <w:rsid w:val="00B157F9"/>
    <w:rsid w:val="00B20256"/>
    <w:rsid w:val="00B20D09"/>
    <w:rsid w:val="00B21D6E"/>
    <w:rsid w:val="00B2383D"/>
    <w:rsid w:val="00B2763F"/>
    <w:rsid w:val="00B27AAC"/>
    <w:rsid w:val="00B27B5D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8B7"/>
    <w:rsid w:val="00B555B1"/>
    <w:rsid w:val="00B61A9C"/>
    <w:rsid w:val="00B664C7"/>
    <w:rsid w:val="00B713B1"/>
    <w:rsid w:val="00B7160A"/>
    <w:rsid w:val="00B71EF5"/>
    <w:rsid w:val="00B739F6"/>
    <w:rsid w:val="00B81A6C"/>
    <w:rsid w:val="00B83127"/>
    <w:rsid w:val="00B840A2"/>
    <w:rsid w:val="00B85DE5"/>
    <w:rsid w:val="00B90F73"/>
    <w:rsid w:val="00B93B59"/>
    <w:rsid w:val="00B9406A"/>
    <w:rsid w:val="00B9665D"/>
    <w:rsid w:val="00B976B2"/>
    <w:rsid w:val="00BA0D63"/>
    <w:rsid w:val="00BA1562"/>
    <w:rsid w:val="00BA2280"/>
    <w:rsid w:val="00BA2A08"/>
    <w:rsid w:val="00BA56D2"/>
    <w:rsid w:val="00BA6925"/>
    <w:rsid w:val="00BA76E0"/>
    <w:rsid w:val="00BB2A25"/>
    <w:rsid w:val="00BB35A9"/>
    <w:rsid w:val="00BB51E9"/>
    <w:rsid w:val="00BB53F7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79B5"/>
    <w:rsid w:val="00C27C45"/>
    <w:rsid w:val="00C36FD2"/>
    <w:rsid w:val="00C3719D"/>
    <w:rsid w:val="00C37CB2"/>
    <w:rsid w:val="00C433D9"/>
    <w:rsid w:val="00C473A5"/>
    <w:rsid w:val="00C47A7C"/>
    <w:rsid w:val="00C54995"/>
    <w:rsid w:val="00C54D41"/>
    <w:rsid w:val="00C56297"/>
    <w:rsid w:val="00C60783"/>
    <w:rsid w:val="00C60824"/>
    <w:rsid w:val="00C61652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1D6A"/>
    <w:rsid w:val="00C83E36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A3FA2"/>
    <w:rsid w:val="00CB1F63"/>
    <w:rsid w:val="00CB1FC4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1188"/>
    <w:rsid w:val="00CD2ED1"/>
    <w:rsid w:val="00CD337B"/>
    <w:rsid w:val="00CD60D2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10249"/>
    <w:rsid w:val="00D10E14"/>
    <w:rsid w:val="00D115C3"/>
    <w:rsid w:val="00D11897"/>
    <w:rsid w:val="00D13135"/>
    <w:rsid w:val="00D13E4E"/>
    <w:rsid w:val="00D239A7"/>
    <w:rsid w:val="00D23F47"/>
    <w:rsid w:val="00D27BB3"/>
    <w:rsid w:val="00D3116F"/>
    <w:rsid w:val="00D31491"/>
    <w:rsid w:val="00D32541"/>
    <w:rsid w:val="00D366EB"/>
    <w:rsid w:val="00D36E71"/>
    <w:rsid w:val="00D37A0D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5C7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D7829"/>
    <w:rsid w:val="00DE5608"/>
    <w:rsid w:val="00DE58D0"/>
    <w:rsid w:val="00DE654F"/>
    <w:rsid w:val="00DF0B6E"/>
    <w:rsid w:val="00DF15E0"/>
    <w:rsid w:val="00DF363B"/>
    <w:rsid w:val="00DF37A0"/>
    <w:rsid w:val="00DF660B"/>
    <w:rsid w:val="00E002BC"/>
    <w:rsid w:val="00E003E0"/>
    <w:rsid w:val="00E032EC"/>
    <w:rsid w:val="00E110E7"/>
    <w:rsid w:val="00E11B20"/>
    <w:rsid w:val="00E14D68"/>
    <w:rsid w:val="00E165B0"/>
    <w:rsid w:val="00E17FA2"/>
    <w:rsid w:val="00E22330"/>
    <w:rsid w:val="00E26697"/>
    <w:rsid w:val="00E30B5A"/>
    <w:rsid w:val="00E3123D"/>
    <w:rsid w:val="00E31461"/>
    <w:rsid w:val="00E3186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17A6"/>
    <w:rsid w:val="00E446F1"/>
    <w:rsid w:val="00E45E50"/>
    <w:rsid w:val="00E460FB"/>
    <w:rsid w:val="00E46886"/>
    <w:rsid w:val="00E47AEF"/>
    <w:rsid w:val="00E53B75"/>
    <w:rsid w:val="00E53CF8"/>
    <w:rsid w:val="00E54E3B"/>
    <w:rsid w:val="00E560EE"/>
    <w:rsid w:val="00E57565"/>
    <w:rsid w:val="00E57970"/>
    <w:rsid w:val="00E63838"/>
    <w:rsid w:val="00E63912"/>
    <w:rsid w:val="00E64434"/>
    <w:rsid w:val="00E6688D"/>
    <w:rsid w:val="00E67C51"/>
    <w:rsid w:val="00E70D5F"/>
    <w:rsid w:val="00E72252"/>
    <w:rsid w:val="00E72EFC"/>
    <w:rsid w:val="00E74415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B95"/>
    <w:rsid w:val="00EB4EA2"/>
    <w:rsid w:val="00EB5AE9"/>
    <w:rsid w:val="00EB69E1"/>
    <w:rsid w:val="00EC1716"/>
    <w:rsid w:val="00EC24D5"/>
    <w:rsid w:val="00EC27C6"/>
    <w:rsid w:val="00EC4207"/>
    <w:rsid w:val="00EC5653"/>
    <w:rsid w:val="00EC71CE"/>
    <w:rsid w:val="00EC7D0E"/>
    <w:rsid w:val="00ED1006"/>
    <w:rsid w:val="00ED6665"/>
    <w:rsid w:val="00ED676A"/>
    <w:rsid w:val="00EE2239"/>
    <w:rsid w:val="00EE35B0"/>
    <w:rsid w:val="00EF18FE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40F0C"/>
    <w:rsid w:val="00F43328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11E3"/>
    <w:rsid w:val="00F6302A"/>
    <w:rsid w:val="00F63950"/>
    <w:rsid w:val="00F64C2B"/>
    <w:rsid w:val="00F65101"/>
    <w:rsid w:val="00F651BE"/>
    <w:rsid w:val="00F663A0"/>
    <w:rsid w:val="00F67F53"/>
    <w:rsid w:val="00F703BE"/>
    <w:rsid w:val="00F713AF"/>
    <w:rsid w:val="00F71F69"/>
    <w:rsid w:val="00F72362"/>
    <w:rsid w:val="00F72B72"/>
    <w:rsid w:val="00F74BB9"/>
    <w:rsid w:val="00F75582"/>
    <w:rsid w:val="00F76EFA"/>
    <w:rsid w:val="00F804BE"/>
    <w:rsid w:val="00F80AC4"/>
    <w:rsid w:val="00F817CE"/>
    <w:rsid w:val="00F83050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B1621"/>
    <w:rsid w:val="00FB17DD"/>
    <w:rsid w:val="00FB410B"/>
    <w:rsid w:val="00FB4C80"/>
    <w:rsid w:val="00FB6A6A"/>
    <w:rsid w:val="00FC082C"/>
    <w:rsid w:val="00FC7429"/>
    <w:rsid w:val="00FD07F6"/>
    <w:rsid w:val="00FD1EC8"/>
    <w:rsid w:val="00FD47ED"/>
    <w:rsid w:val="00FD67BC"/>
    <w:rsid w:val="00FD71C7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7F03B"/>
  <w15:docId w15:val="{A33C05DC-2C4B-4C14-8114-6846FF1C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BodyText3">
    <w:name w:val="Body Text 3"/>
    <w:basedOn w:val="Normal"/>
    <w:link w:val="BodyText3Char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">
    <w:name w:val="未解析的提及1"/>
    <w:basedOn w:val="DefaultParagraphFont"/>
    <w:uiPriority w:val="99"/>
    <w:semiHidden/>
    <w:unhideWhenUsed/>
    <w:rsid w:val="0030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9D9A0-0BD8-4A73-88AA-6147046CED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C:\Data\Swea-L1\Working Areas\RAN1_93 Busan\Contributions_NR\7.1.1 Initial access\R1-xxxxxx Contribution Template.dotx</Template>
  <TotalTime>34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5001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Ofinno (Hsin-Hsi)</cp:lastModifiedBy>
  <cp:revision>17</cp:revision>
  <cp:lastPrinted>2008-01-31T07:09:00Z</cp:lastPrinted>
  <dcterms:created xsi:type="dcterms:W3CDTF">2025-11-24T16:11:00Z</dcterms:created>
  <dcterms:modified xsi:type="dcterms:W3CDTF">2025-11-24T17:18:00Z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