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7017CE">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4"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38"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8"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7017CE">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8"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7017CE">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8"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7017CE">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4"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8"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7017CE">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4"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8"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7017CE">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38"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8"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7017CE">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8"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7017CE">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38"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8"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7017CE">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38"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8"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7017CE">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4"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38"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8"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7017CE">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4"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38"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8"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7017CE">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4"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38"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8"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7017CE">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4"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38"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8"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7017CE">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4"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38"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8"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7017CE">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4"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38"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8"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7017CE">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4"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38"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7017CE">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4"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38"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7017CE">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4"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38"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8"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7017CE">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4"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38"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8"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7017CE">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4"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38"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8"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7017CE">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4"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38"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8"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7017CE">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38"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8"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7017CE">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38"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8"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7017CE">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4"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8"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7017CE">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4"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38"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8"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7017CE">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4"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38"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8"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7017CE">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4"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38"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8"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7017CE">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4"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38"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8"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7017CE">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4"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38"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8"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7017CE">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4"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38"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8"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7017CE">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4"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38"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8"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7017CE">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38"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8"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7017CE">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38"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8"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7017CE">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8"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7017CE">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4"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38"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8"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7017CE">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38"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8"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7017CE">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38"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8"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7017CE">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38"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8"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7017CE">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38"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8"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7017CE">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4"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38"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8"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7017CE">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4"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38"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8"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7017CE">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4"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38"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These codes seems not necessary</w:t>
            </w:r>
          </w:p>
        </w:tc>
        <w:tc>
          <w:tcPr>
            <w:tcW w:w="4588"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7017CE">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4"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38"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8"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7017CE">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4"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38"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8"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7017CE">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4"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38"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8"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7017CE">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4"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8"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7017CE">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4"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8"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7017CE">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4"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8"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7017CE">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4"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38"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8"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7017CE">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4"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38"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8"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7017CE">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4"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38"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8"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7017CE">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4"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38"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8"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7017CE">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38"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8"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7017CE">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38"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8"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7017CE">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4"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38"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8"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7017CE">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8"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7017CE">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4"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38"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8"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7017CE">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4"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38"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8"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7017CE">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4"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38" w:type="dxa"/>
          </w:tcPr>
          <w:p w14:paraId="7F3489D9" w14:textId="77777777" w:rsidR="00E70957" w:rsidRDefault="00E70957" w:rsidP="009738B9">
            <w:pPr>
              <w:rPr>
                <w:rFonts w:ascii="Calibri" w:eastAsia="Malgun Gothic" w:hAnsi="Calibri" w:cs="Calibri"/>
                <w:szCs w:val="21"/>
                <w:lang w:eastAsia="ko-KR"/>
              </w:rPr>
            </w:pPr>
          </w:p>
        </w:tc>
        <w:tc>
          <w:tcPr>
            <w:tcW w:w="4588"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7017CE">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4"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38" w:type="dxa"/>
          </w:tcPr>
          <w:p w14:paraId="1B393011" w14:textId="77777777" w:rsidR="00E70957" w:rsidRDefault="00E70957" w:rsidP="009738B9">
            <w:pPr>
              <w:rPr>
                <w:rFonts w:ascii="Calibri" w:eastAsia="Malgun Gothic" w:hAnsi="Calibri" w:cs="Calibri"/>
                <w:szCs w:val="21"/>
                <w:lang w:eastAsia="ko-KR"/>
              </w:rPr>
            </w:pPr>
          </w:p>
        </w:tc>
        <w:tc>
          <w:tcPr>
            <w:tcW w:w="4588"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7017CE">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4" w:type="dxa"/>
          </w:tcPr>
          <w:p w14:paraId="23994723" w14:textId="77777777" w:rsidR="00E70957" w:rsidRDefault="00E70957" w:rsidP="009738B9">
            <w:pPr>
              <w:rPr>
                <w:rFonts w:ascii="Calibri" w:eastAsia="Malgun Gothic" w:hAnsi="Calibri" w:cs="Calibri"/>
                <w:szCs w:val="21"/>
                <w:lang w:eastAsia="ko-KR"/>
              </w:rPr>
            </w:pPr>
          </w:p>
        </w:tc>
        <w:tc>
          <w:tcPr>
            <w:tcW w:w="5938" w:type="dxa"/>
          </w:tcPr>
          <w:p w14:paraId="4A4AC6A2" w14:textId="77777777" w:rsidR="00E70957" w:rsidRDefault="00E70957" w:rsidP="009738B9">
            <w:pPr>
              <w:rPr>
                <w:rFonts w:ascii="Calibri" w:eastAsia="Malgun Gothic" w:hAnsi="Calibri" w:cs="Calibri"/>
                <w:szCs w:val="21"/>
                <w:lang w:eastAsia="ko-KR"/>
              </w:rPr>
            </w:pPr>
          </w:p>
        </w:tc>
        <w:tc>
          <w:tcPr>
            <w:tcW w:w="4588"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7017CE">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4"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38"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8"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7017CE">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7017CE">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4" w:type="dxa"/>
          </w:tcPr>
          <w:p w14:paraId="639F4468" w14:textId="77777777" w:rsidR="00E70957" w:rsidRDefault="00E70957" w:rsidP="009738B9">
            <w:pPr>
              <w:rPr>
                <w:rFonts w:ascii="Calibri" w:eastAsia="Malgun Gothic" w:hAnsi="Calibri" w:cs="Calibri"/>
                <w:szCs w:val="21"/>
                <w:lang w:eastAsia="ko-KR"/>
              </w:rPr>
            </w:pPr>
          </w:p>
        </w:tc>
        <w:tc>
          <w:tcPr>
            <w:tcW w:w="5938"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8"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7017CE">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4"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38"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8"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7017CE">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4"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38"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8"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7017CE">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4"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38"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7017CE">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38"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8"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7017CE">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38"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8"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7017CE">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38"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7017CE">
        <w:tc>
          <w:tcPr>
            <w:tcW w:w="2070" w:type="dxa"/>
          </w:tcPr>
          <w:p w14:paraId="27C981B3" w14:textId="77777777" w:rsidR="00E70957" w:rsidRDefault="00E70957" w:rsidP="009738B9">
            <w:pPr>
              <w:rPr>
                <w:rFonts w:ascii="Calibri" w:hAnsi="Calibri" w:cs="Calibri"/>
                <w:szCs w:val="21"/>
              </w:rPr>
            </w:pPr>
          </w:p>
        </w:tc>
        <w:tc>
          <w:tcPr>
            <w:tcW w:w="1984"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38"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8"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7017CE">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4"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38" w:type="dxa"/>
          </w:tcPr>
          <w:p w14:paraId="7EC1DC30" w14:textId="77777777" w:rsidR="00E70957" w:rsidRDefault="00E70957" w:rsidP="009738B9">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8"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7017CE">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38" w:type="dxa"/>
          </w:tcPr>
          <w:p w14:paraId="030AA230" w14:textId="77777777" w:rsidR="00E70957" w:rsidRDefault="00E70957" w:rsidP="009738B9">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8"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7017CE">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38" w:type="dxa"/>
          </w:tcPr>
          <w:p w14:paraId="3C1EF46D" w14:textId="77777777" w:rsidR="00E70957" w:rsidRDefault="00E70957" w:rsidP="009738B9">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ListParagraph"/>
              <w:ind w:left="248" w:firstLine="400"/>
              <w:rPr>
                <w:rFonts w:ascii="Calibri" w:hAnsi="Calibri" w:cs="Calibri"/>
                <w:szCs w:val="21"/>
              </w:rPr>
            </w:pPr>
          </w:p>
        </w:tc>
        <w:tc>
          <w:tcPr>
            <w:tcW w:w="4588"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7017CE">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38"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8"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7017CE">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38"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8"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7017CE">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4"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38"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8"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7017CE">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4"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38"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8"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7017CE">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4"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38"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8"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7017CE">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4"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38"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8"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7017CE">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4"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38"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7017CE">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4"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38"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7017CE">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4"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38"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8"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7017CE">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4"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38"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8"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7017CE">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4"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38"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788779" cy="2135503"/>
                          </a:xfrm>
                          <a:prstGeom prst="rect">
                            <a:avLst/>
                          </a:prstGeom>
                        </pic:spPr>
                      </pic:pic>
                    </a:graphicData>
                  </a:graphic>
                </wp:inline>
              </w:drawing>
            </w:r>
          </w:p>
        </w:tc>
        <w:tc>
          <w:tcPr>
            <w:tcW w:w="4588"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7017CE">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4"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38"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8"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7017CE">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4"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38"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8"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7017CE">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4" w:type="dxa"/>
          </w:tcPr>
          <w:p w14:paraId="5A638AFE" w14:textId="77777777" w:rsidR="00E70957" w:rsidRDefault="00E70957" w:rsidP="009738B9">
            <w:pPr>
              <w:pStyle w:val="TAL"/>
              <w:rPr>
                <w:b/>
                <w:i/>
                <w:szCs w:val="22"/>
                <w:lang w:eastAsia="sv-SE"/>
              </w:rPr>
            </w:pPr>
            <w:r w:rsidRPr="00B445D2">
              <w:t>preambleTransMax</w:t>
            </w:r>
            <w:r>
              <w:t>SBFD</w:t>
            </w:r>
          </w:p>
        </w:tc>
        <w:tc>
          <w:tcPr>
            <w:tcW w:w="5938"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8"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7017CE">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4"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38"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8"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7017CE">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4"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38"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8"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7017CE">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4"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38"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8"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7017CE">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4"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38"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8"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7017CE">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4"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38"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8"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7017CE">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4" w:type="dxa"/>
          </w:tcPr>
          <w:p w14:paraId="2F68BC9F" w14:textId="77777777" w:rsidR="00E70957" w:rsidRDefault="00E70957" w:rsidP="009738B9">
            <w:pPr>
              <w:pStyle w:val="TAL"/>
              <w:rPr>
                <w:b/>
                <w:bCs/>
                <w:i/>
                <w:iCs/>
                <w:lang w:eastAsia="x-none"/>
              </w:rPr>
            </w:pPr>
            <w:r w:rsidRPr="00D839FF">
              <w:t>AdditionalRACH-Config-r17</w:t>
            </w:r>
          </w:p>
        </w:tc>
        <w:tc>
          <w:tcPr>
            <w:tcW w:w="5938"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8"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7017CE">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4"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38"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8"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7017CE">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4"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38"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8"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7017CE">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4"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38"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8"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7017CE">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4"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38"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8"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7017CE">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4"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38"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8"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7017CE">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4"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38"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8"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7017CE">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7017CE">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4"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38"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8"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7017CE">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4"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38"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8"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7017CE">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4"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38"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8"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7017CE">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4"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38"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8"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7017CE">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4"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38"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8"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7017CE">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4"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38"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8"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7017CE">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4"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38"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8"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7017CE">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4"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38"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8"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7017CE">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4"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38"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8"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7017CE">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4"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38"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8"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7017CE">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4"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38"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8"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7017CE">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4"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38"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8"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7017CE">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4"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38"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8"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7017CE">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4"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38"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8"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7017CE">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4"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38"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8"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7017CE">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4"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38"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8" w:type="dxa"/>
          </w:tcPr>
          <w:p w14:paraId="56B70736"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7017CE">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4"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38"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8"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7017CE">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4"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38"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8"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7017CE">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4"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38"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8"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7017CE">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4"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38"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9738B9">
            <w:pPr>
              <w:rPr>
                <w:rFonts w:ascii="Calibri" w:hAnsi="Calibri" w:cs="Calibri"/>
                <w:szCs w:val="21"/>
              </w:rPr>
            </w:pPr>
          </w:p>
        </w:tc>
        <w:tc>
          <w:tcPr>
            <w:tcW w:w="4588"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7017CE">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4"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38"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8"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7017CE">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4"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38"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8"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7017CE">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4"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38"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8"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7017CE">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4"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38"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8"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7017CE">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4"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38"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8"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7017CE">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4" w:type="dxa"/>
          </w:tcPr>
          <w:p w14:paraId="7D30EFE2" w14:textId="77777777" w:rsidR="00E70957" w:rsidRPr="00A83E5E" w:rsidRDefault="00E70957" w:rsidP="009738B9">
            <w:pPr>
              <w:pStyle w:val="CommentText"/>
            </w:pPr>
            <w:r w:rsidRPr="00263F9C">
              <w:t>nrofReportedCLImeasureResources-r19</w:t>
            </w:r>
            <w:r>
              <w:t xml:space="preserve"> </w:t>
            </w:r>
          </w:p>
        </w:tc>
        <w:tc>
          <w:tcPr>
            <w:tcW w:w="5938"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8"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7017CE">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4"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38"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8"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7017CE">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4"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38" w:type="dxa"/>
          </w:tcPr>
          <w:p w14:paraId="1B84ABCC" w14:textId="77777777" w:rsidR="00E70957" w:rsidRPr="00E70957" w:rsidRDefault="00E70957" w:rsidP="009738B9">
            <w:pPr>
              <w:pStyle w:val="CommentText"/>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8"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7017CE">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4"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38"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8"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7017CE">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4"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38"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8"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7017CE">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4"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38"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8"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7017CE">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4"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38"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8" w:type="dxa"/>
          </w:tcPr>
          <w:p w14:paraId="293A5507"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7017CE">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4"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38"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8"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7017CE">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4"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38"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8"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7017CE">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4"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38"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8"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7017CE">
        <w:tc>
          <w:tcPr>
            <w:tcW w:w="2070" w:type="dxa"/>
          </w:tcPr>
          <w:p w14:paraId="04EB28D7" w14:textId="77777777" w:rsidR="00E70957" w:rsidRDefault="00E70957" w:rsidP="009738B9">
            <w:pPr>
              <w:rPr>
                <w:rFonts w:ascii="Calibri" w:hAnsi="Calibri" w:cs="Calibri"/>
                <w:szCs w:val="21"/>
              </w:rPr>
            </w:pPr>
          </w:p>
        </w:tc>
        <w:tc>
          <w:tcPr>
            <w:tcW w:w="1984" w:type="dxa"/>
          </w:tcPr>
          <w:p w14:paraId="4C8A7860" w14:textId="77777777" w:rsidR="00E70957" w:rsidRPr="000512B4" w:rsidRDefault="00E70957" w:rsidP="009738B9">
            <w:pPr>
              <w:pStyle w:val="TAL"/>
              <w:rPr>
                <w:b/>
                <w:i/>
                <w:szCs w:val="22"/>
                <w:lang w:eastAsia="sv-SE"/>
              </w:rPr>
            </w:pPr>
          </w:p>
        </w:tc>
        <w:tc>
          <w:tcPr>
            <w:tcW w:w="5938" w:type="dxa"/>
          </w:tcPr>
          <w:p w14:paraId="7738E485" w14:textId="77777777" w:rsidR="00E70957" w:rsidRDefault="00E70957" w:rsidP="009738B9">
            <w:pPr>
              <w:pStyle w:val="TAL"/>
              <w:rPr>
                <w:b/>
                <w:i/>
                <w:szCs w:val="22"/>
                <w:lang w:eastAsia="sv-SE"/>
              </w:rPr>
            </w:pPr>
          </w:p>
        </w:tc>
        <w:tc>
          <w:tcPr>
            <w:tcW w:w="4588"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7017CE">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7017CE">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4"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38"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8"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7017CE">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4"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8"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7017CE">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4"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8"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7017CE">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4"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38"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8"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7017CE">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4"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38"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8"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7017CE">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4"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38"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8"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7017CE">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4"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38"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8"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7017CE">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4"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38"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8"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7017CE">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4"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38"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8"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7017CE">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4" w:type="dxa"/>
          </w:tcPr>
          <w:p w14:paraId="7FCC92F0" w14:textId="77777777" w:rsidR="00E70957" w:rsidRDefault="00E70957" w:rsidP="009738B9">
            <w:pPr>
              <w:pStyle w:val="TAL"/>
              <w:rPr>
                <w:b/>
                <w:bCs/>
                <w:i/>
                <w:iCs/>
                <w:lang w:eastAsia="x-none"/>
              </w:rPr>
            </w:pPr>
          </w:p>
        </w:tc>
        <w:tc>
          <w:tcPr>
            <w:tcW w:w="5938"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8"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7017CE">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4"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38" w:type="dxa"/>
          </w:tcPr>
          <w:p w14:paraId="01AD1354" w14:textId="77777777" w:rsidR="00E70957" w:rsidRDefault="00E70957" w:rsidP="009738B9">
            <w:pPr>
              <w:pStyle w:val="TAL"/>
              <w:rPr>
                <w:rFonts w:eastAsiaTheme="minorEastAsia"/>
                <w:bCs/>
                <w:iCs/>
                <w:szCs w:val="22"/>
              </w:rPr>
            </w:pPr>
          </w:p>
        </w:tc>
        <w:tc>
          <w:tcPr>
            <w:tcW w:w="4588"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7017CE">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7017CE">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4"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38"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8"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7017CE">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4"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38"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8"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7017CE">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4"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38"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8"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7017CE">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4"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38"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8"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7017CE">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lastRenderedPageBreak/>
              <w:t>Ofinno</w:t>
            </w:r>
          </w:p>
        </w:tc>
        <w:tc>
          <w:tcPr>
            <w:tcW w:w="1984" w:type="dxa"/>
          </w:tcPr>
          <w:p w14:paraId="7334B4E0" w14:textId="77777777" w:rsidR="00E70957" w:rsidRDefault="00E70957" w:rsidP="009738B9">
            <w:pPr>
              <w:pStyle w:val="TAL"/>
              <w:rPr>
                <w:rFonts w:eastAsia="Malgun Gothic"/>
                <w:lang w:eastAsia="ko-KR"/>
              </w:rPr>
            </w:pPr>
            <w:r w:rsidRPr="00EE6E73">
              <w:rPr>
                <w:i/>
              </w:rPr>
              <w:t>Uplink-PowerControl</w:t>
            </w:r>
          </w:p>
        </w:tc>
        <w:tc>
          <w:tcPr>
            <w:tcW w:w="5938"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8"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7017CE">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7017CE">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7017CE">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4"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38"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88"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7017CE">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4"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38" w:type="dxa"/>
          </w:tcPr>
          <w:p w14:paraId="294D31C5" w14:textId="425A2CEE" w:rsidR="00412595" w:rsidRPr="00412595" w:rsidRDefault="00412595" w:rsidP="009738B9">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If sbfd-RACH-DualConfig is configured</w:t>
            </w:r>
            <w:r>
              <w:rPr>
                <w:rFonts w:ascii="Calibri" w:eastAsia="DengXian" w:hAnsi="Calibri" w:cs="Calibri"/>
                <w:lang w:eastAsia="zh-CN"/>
              </w:rPr>
              <w:t>”</w:t>
            </w:r>
          </w:p>
        </w:tc>
        <w:tc>
          <w:tcPr>
            <w:tcW w:w="4588"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7017CE">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4"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38"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88"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7017CE">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4"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38"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88"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7017CE">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4"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38"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88"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7017CE">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4"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w:t>
            </w:r>
            <w:r w:rsidRPr="00DA6D28">
              <w:rPr>
                <w:rFonts w:ascii="Calibri" w:eastAsia="Malgun Gothic" w:hAnsi="Calibri" w:cs="Calibri"/>
                <w:i/>
                <w:iCs/>
                <w:lang w:eastAsia="ko-KR"/>
              </w:rPr>
              <w:lastRenderedPageBreak/>
              <w:t>ThresholdMsg1-RepetitionNum8</w:t>
            </w:r>
          </w:p>
        </w:tc>
        <w:tc>
          <w:tcPr>
            <w:tcW w:w="5938"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lastRenderedPageBreak/>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r w:rsidRPr="00DA6D28">
                      <w:rPr>
                        <w:rFonts w:eastAsia="DengXian"/>
                        <w:i/>
                        <w:iCs/>
                        <w:highlight w:val="yellow"/>
                      </w:rPr>
                      <w:t>sbfd-RACH-DualConfig</w:t>
                    </w:r>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w:t>
                    </w:r>
                    <w:r w:rsidRPr="00F26E0F">
                      <w:rPr>
                        <w:rFonts w:eastAsia="DengXian"/>
                      </w:rPr>
                      <w:lastRenderedPageBreak/>
                      <w:t xml:space="preserve">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lastRenderedPageBreak/>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DengXian"/>
                <w:i/>
                <w:iCs/>
              </w:rPr>
              <w:t>sbfd-RACH-DualConfig</w:t>
            </w:r>
            <w:r w:rsidR="00847F9C" w:rsidRPr="00847F9C">
              <w:rPr>
                <w:rFonts w:eastAsia="DengXian"/>
              </w:rPr>
              <w:t xml:space="preserve"> is configured.</w:t>
            </w:r>
          </w:p>
        </w:tc>
        <w:tc>
          <w:tcPr>
            <w:tcW w:w="4588" w:type="dxa"/>
          </w:tcPr>
          <w:p w14:paraId="50ADA621" w14:textId="5762006B" w:rsidR="00DA6D28" w:rsidRDefault="00C31FAD" w:rsidP="009738B9">
            <w:pPr>
              <w:tabs>
                <w:tab w:val="left" w:pos="1302"/>
              </w:tabs>
              <w:rPr>
                <w:rFonts w:ascii="Calibri" w:hAnsi="Calibri" w:cs="Calibri"/>
                <w:lang w:eastAsia="en-US"/>
              </w:rPr>
            </w:pPr>
            <w:r>
              <w:rPr>
                <w:rFonts w:ascii="Calibri" w:hAnsi="Calibri" w:cs="Calibri"/>
                <w:lang w:eastAsia="en-US"/>
              </w:rPr>
              <w:lastRenderedPageBreak/>
              <w:t>see below</w:t>
            </w:r>
          </w:p>
        </w:tc>
      </w:tr>
      <w:tr w:rsidR="00847F9C" w:rsidRPr="00A644F2" w14:paraId="26035709" w14:textId="77777777" w:rsidTr="007017CE">
        <w:tc>
          <w:tcPr>
            <w:tcW w:w="2070" w:type="dxa"/>
          </w:tcPr>
          <w:p w14:paraId="72676908" w14:textId="2C2B81CD" w:rsidR="00847F9C" w:rsidRPr="00385E86" w:rsidRDefault="00385E86" w:rsidP="009738B9">
            <w:pPr>
              <w:tabs>
                <w:tab w:val="left" w:pos="1302"/>
              </w:tabs>
              <w:rPr>
                <w:rFonts w:ascii="Calibri" w:eastAsia="DengXian" w:hAnsi="Calibri" w:cs="Calibri"/>
                <w:lang w:eastAsia="zh-CN"/>
              </w:rPr>
            </w:pPr>
            <w:r>
              <w:rPr>
                <w:rFonts w:ascii="Calibri" w:eastAsia="DengXian" w:hAnsi="Calibri" w:cs="Calibri" w:hint="eastAsia"/>
                <w:lang w:eastAsia="zh-CN"/>
              </w:rPr>
              <w:t>Z</w:t>
            </w:r>
            <w:r>
              <w:rPr>
                <w:rFonts w:ascii="Calibri" w:eastAsia="DengXian" w:hAnsi="Calibri" w:cs="Calibri"/>
                <w:lang w:eastAsia="zh-CN"/>
              </w:rPr>
              <w:t>TE</w:t>
            </w:r>
          </w:p>
        </w:tc>
        <w:tc>
          <w:tcPr>
            <w:tcW w:w="1984"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38" w:type="dxa"/>
          </w:tcPr>
          <w:p w14:paraId="046B89D0" w14:textId="77777777" w:rsidR="00847F9C" w:rsidRDefault="00385E86" w:rsidP="009738B9">
            <w:pPr>
              <w:tabs>
                <w:tab w:val="left" w:pos="1302"/>
              </w:tabs>
              <w:rPr>
                <w:rFonts w:ascii="Calibri" w:eastAsia="DengXian" w:hAnsi="Calibri" w:cs="Calibri"/>
                <w:lang w:eastAsia="zh-CN"/>
              </w:rPr>
            </w:pPr>
            <w:r>
              <w:rPr>
                <w:rFonts w:ascii="Calibri" w:eastAsia="DengXian" w:hAnsi="Calibri" w:cs="Calibri"/>
                <w:lang w:eastAsia="zh-CN"/>
              </w:rPr>
              <w:t>A</w:t>
            </w:r>
            <w:r>
              <w:rPr>
                <w:rFonts w:ascii="Calibri" w:eastAsia="DengXian" w:hAnsi="Calibri" w:cs="Calibri" w:hint="eastAsia"/>
                <w:lang w:eastAsia="zh-CN"/>
              </w:rPr>
              <w:t>gree</w:t>
            </w:r>
            <w:r>
              <w:rPr>
                <w:rFonts w:ascii="Calibri" w:eastAsia="DengXian"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DengXian" w:hAnsi="Calibri" w:cs="Calibri"/>
                <w:lang w:eastAsia="zh-CN"/>
              </w:rPr>
            </w:pPr>
            <w:r>
              <w:rPr>
                <w:rFonts w:ascii="Calibri" w:eastAsia="DengXian" w:hAnsi="Calibri" w:cs="Calibri"/>
                <w:lang w:eastAsia="zh-CN"/>
              </w:rPr>
              <w:t>Suggest to change ‘it is absent otherwise’ to ‘</w:t>
            </w:r>
            <w:r w:rsidR="005A063A">
              <w:rPr>
                <w:rFonts w:ascii="Calibri" w:eastAsia="DengXian" w:hAnsi="Calibri" w:cs="Calibri"/>
                <w:lang w:eastAsia="zh-CN"/>
              </w:rPr>
              <w:t>it is absent otherwise when</w:t>
            </w:r>
            <w:r w:rsidR="005A063A">
              <w:t xml:space="preserve"> </w:t>
            </w:r>
            <w:r w:rsidR="005A063A" w:rsidRPr="005A063A">
              <w:rPr>
                <w:rFonts w:ascii="Calibri" w:eastAsia="DengXian" w:hAnsi="Calibri" w:cs="Calibri"/>
                <w:lang w:eastAsia="zh-CN"/>
              </w:rPr>
              <w:t>sbfd-RACH-DualConfig is configured</w:t>
            </w:r>
            <w:r>
              <w:rPr>
                <w:rFonts w:ascii="Calibri" w:eastAsia="DengXian" w:hAnsi="Calibri" w:cs="Calibri"/>
                <w:lang w:eastAsia="zh-CN"/>
              </w:rPr>
              <w:t>’.</w:t>
            </w:r>
          </w:p>
        </w:tc>
        <w:tc>
          <w:tcPr>
            <w:tcW w:w="4588" w:type="dxa"/>
          </w:tcPr>
          <w:p w14:paraId="0B71C0EF" w14:textId="5943BF5F" w:rsidR="00847F9C" w:rsidRDefault="00C31FAD" w:rsidP="009738B9">
            <w:pPr>
              <w:tabs>
                <w:tab w:val="left" w:pos="1302"/>
              </w:tabs>
              <w:rPr>
                <w:rFonts w:ascii="Calibri" w:hAnsi="Calibri" w:cs="Calibri"/>
                <w:lang w:eastAsia="en-US"/>
              </w:rPr>
            </w:pPr>
            <w:r>
              <w:rPr>
                <w:rFonts w:ascii="Calibri" w:hAnsi="Calibri" w:cs="Calibri"/>
                <w:lang w:eastAsia="en-US"/>
              </w:rPr>
              <w:t>Thanks LG and ZTE on this point. will use "</w:t>
            </w:r>
            <w:r w:rsidRPr="00C31FAD">
              <w:rPr>
                <w:rFonts w:ascii="Calibri" w:hAnsi="Calibri" w:cs="Calibri"/>
                <w:lang w:eastAsia="en-US"/>
              </w:rPr>
              <w:t>‘</w:t>
            </w:r>
            <w:r w:rsidR="008345AE">
              <w:t xml:space="preserve"> </w:t>
            </w:r>
            <w:r w:rsidR="008345AE" w:rsidRPr="008345AE">
              <w:rPr>
                <w:rFonts w:ascii="Calibri" w:hAnsi="Calibri" w:cs="Calibri"/>
                <w:lang w:eastAsia="en-US"/>
              </w:rPr>
              <w:t>If sbfd-RACH-DualConfig is configured</w:t>
            </w:r>
            <w:r w:rsidR="008345AE">
              <w:rPr>
                <w:rFonts w:ascii="Calibri" w:hAnsi="Calibri" w:cs="Calibri"/>
                <w:lang w:eastAsia="en-US"/>
              </w:rPr>
              <w:t>,</w:t>
            </w:r>
            <w:r w:rsidR="008345AE" w:rsidRPr="008345AE">
              <w:rPr>
                <w:rFonts w:ascii="Calibri" w:hAnsi="Calibri" w:cs="Calibri"/>
                <w:lang w:eastAsia="en-US"/>
              </w:rPr>
              <w:t xml:space="preserve"> </w:t>
            </w:r>
            <w:r w:rsidRPr="00C31FAD">
              <w:rPr>
                <w:rFonts w:ascii="Calibri" w:hAnsi="Calibri" w:cs="Calibri"/>
                <w:lang w:eastAsia="en-US"/>
              </w:rPr>
              <w:t xml:space="preserve">it is absent otherwise </w:t>
            </w:r>
            <w:r>
              <w:rPr>
                <w:rFonts w:ascii="Calibri" w:hAnsi="Calibri" w:cs="Calibri"/>
                <w:lang w:eastAsia="en-US"/>
              </w:rPr>
              <w:t>"</w:t>
            </w:r>
            <w:r w:rsidR="008345AE">
              <w:rPr>
                <w:rFonts w:ascii="Calibri" w:hAnsi="Calibri" w:cs="Calibri"/>
                <w:lang w:eastAsia="en-US"/>
              </w:rPr>
              <w:t xml:space="preserve">, to avoid ambiguity (i.e. "otherwise" is on resource sets", not on SBFD RACH config options). </w:t>
            </w:r>
          </w:p>
        </w:tc>
      </w:tr>
      <w:tr w:rsidR="00AC334F" w:rsidRPr="00A644F2" w14:paraId="7E71A8EB" w14:textId="77777777" w:rsidTr="007017CE">
        <w:tc>
          <w:tcPr>
            <w:tcW w:w="2070" w:type="dxa"/>
          </w:tcPr>
          <w:p w14:paraId="48F6DEFF" w14:textId="4AD7F527" w:rsidR="00AC334F" w:rsidRDefault="00AC334F" w:rsidP="00AC334F">
            <w:pPr>
              <w:tabs>
                <w:tab w:val="left" w:pos="1302"/>
              </w:tabs>
              <w:rPr>
                <w:rFonts w:ascii="Calibri" w:eastAsia="Malgun Gothic" w:hAnsi="Calibri" w:cs="Calibri"/>
                <w:lang w:eastAsia="ko-KR"/>
              </w:rPr>
            </w:pPr>
            <w:r>
              <w:rPr>
                <w:rFonts w:ascii="Calibri" w:eastAsia="Malgun Gothic" w:hAnsi="Calibri" w:cs="Calibri"/>
                <w:lang w:eastAsia="ko-KR"/>
              </w:rPr>
              <w:t>OPPO1</w:t>
            </w:r>
          </w:p>
        </w:tc>
        <w:tc>
          <w:tcPr>
            <w:tcW w:w="1984" w:type="dxa"/>
          </w:tcPr>
          <w:p w14:paraId="41D5AF6F" w14:textId="59E4B029" w:rsidR="00AC334F" w:rsidRDefault="00AC334F" w:rsidP="00AC334F">
            <w:pPr>
              <w:tabs>
                <w:tab w:val="left" w:pos="1302"/>
              </w:tabs>
              <w:rPr>
                <w:rFonts w:ascii="Calibri" w:eastAsia="Malgun Gothic" w:hAnsi="Calibri" w:cs="Calibri"/>
                <w:lang w:eastAsia="ko-KR"/>
              </w:rPr>
            </w:pPr>
            <w:r w:rsidRPr="00014088">
              <w:rPr>
                <w:rFonts w:ascii="Calibri" w:eastAsia="Malgun Gothic" w:hAnsi="Calibri" w:cs="Calibri"/>
                <w:i/>
                <w:iCs/>
                <w:lang w:eastAsia="ko-KR"/>
              </w:rPr>
              <w:t>ra-OccasionList</w:t>
            </w:r>
          </w:p>
        </w:tc>
        <w:tc>
          <w:tcPr>
            <w:tcW w:w="5938" w:type="dxa"/>
          </w:tcPr>
          <w:p w14:paraId="3546EA50" w14:textId="77777777" w:rsidR="00AC334F" w:rsidRPr="00DA2601" w:rsidRDefault="00AC334F" w:rsidP="00AC334F">
            <w:pPr>
              <w:tabs>
                <w:tab w:val="left" w:pos="1302"/>
              </w:tabs>
              <w:rPr>
                <w:szCs w:val="22"/>
                <w:lang w:eastAsia="sv-SE"/>
              </w:rPr>
            </w:pPr>
            <w:r w:rsidRPr="00DA2601">
              <w:rPr>
                <w:szCs w:val="22"/>
                <w:lang w:eastAsia="sv-SE"/>
              </w:rPr>
              <w:t xml:space="preserve">According to </w:t>
            </w:r>
            <w:r>
              <w:rPr>
                <w:szCs w:val="22"/>
                <w:lang w:eastAsia="sv-SE"/>
              </w:rPr>
              <w:t>TS 38.300, RO type refers to “</w:t>
            </w:r>
            <w:r w:rsidRPr="00DA6E71">
              <w:rPr>
                <w:rFonts w:eastAsiaTheme="minorEastAsia"/>
              </w:rPr>
              <w:t>PRACH occasions type (</w:t>
            </w:r>
            <w:r w:rsidRPr="00DA6E71">
              <w:rPr>
                <w:rFonts w:eastAsiaTheme="minorEastAsia" w:hint="eastAsia"/>
              </w:rPr>
              <w:t xml:space="preserve">the </w:t>
            </w:r>
            <w:r w:rsidRPr="00DA6E71">
              <w:rPr>
                <w:rFonts w:eastAsiaTheme="minorEastAsia"/>
              </w:rPr>
              <w:t xml:space="preserve">first </w:t>
            </w:r>
            <w:r w:rsidRPr="00DA6E71">
              <w:rPr>
                <w:rFonts w:eastAsiaTheme="minorEastAsia" w:hint="eastAsia"/>
              </w:rPr>
              <w:t>or</w:t>
            </w:r>
            <w:r w:rsidRPr="00DA6E71">
              <w:rPr>
                <w:rFonts w:eastAsiaTheme="minorEastAsia"/>
              </w:rPr>
              <w:t xml:space="preserve"> second PRACH occasions</w:t>
            </w:r>
            <w:r w:rsidRPr="00DA6E71">
              <w:rPr>
                <w:rFonts w:eastAsiaTheme="minorEastAsia" w:hint="eastAsia"/>
              </w:rPr>
              <w:t>)</w:t>
            </w:r>
            <w:r>
              <w:rPr>
                <w:szCs w:val="22"/>
                <w:lang w:eastAsia="sv-SE"/>
              </w:rPr>
              <w:t xml:space="preserve">”. To align the concept of “RO type” amongst specifications and avoid misunderstandings, it is probably better to use </w:t>
            </w:r>
            <w:r w:rsidRPr="00EC6E44">
              <w:rPr>
                <w:rFonts w:hint="eastAsia"/>
                <w:szCs w:val="22"/>
                <w:lang w:eastAsia="sv-SE"/>
              </w:rPr>
              <w:t>“</w:t>
            </w:r>
            <w:r w:rsidRPr="00EC6E44">
              <w:rPr>
                <w:szCs w:val="22"/>
                <w:lang w:eastAsia="sv-SE"/>
              </w:rPr>
              <w:t>PRACH occasions type</w:t>
            </w:r>
            <w:r w:rsidRPr="00EC6E44">
              <w:rPr>
                <w:rFonts w:hint="eastAsia"/>
                <w:szCs w:val="22"/>
                <w:lang w:eastAsia="sv-SE"/>
              </w:rPr>
              <w:t xml:space="preserve"> as specified in TS 38.213 [xx]”</w:t>
            </w:r>
            <w:r>
              <w:rPr>
                <w:szCs w:val="22"/>
                <w:lang w:eastAsia="sv-SE"/>
              </w:rPr>
              <w:t>.</w:t>
            </w:r>
          </w:p>
          <w:p w14:paraId="7C97DB98" w14:textId="77777777" w:rsidR="00AC334F" w:rsidRDefault="00AC334F" w:rsidP="00AC334F">
            <w:pPr>
              <w:tabs>
                <w:tab w:val="left" w:pos="1302"/>
              </w:tabs>
              <w:rPr>
                <w:rFonts w:ascii="Calibri" w:eastAsia="Malgun Gothic" w:hAnsi="Calibri" w:cs="Calibri"/>
                <w:lang w:eastAsia="ko-KR"/>
              </w:rPr>
            </w:pPr>
          </w:p>
          <w:p w14:paraId="3DB80426" w14:textId="1499CC46" w:rsidR="00AC334F" w:rsidRDefault="00AC334F" w:rsidP="00AC334F">
            <w:pPr>
              <w:tabs>
                <w:tab w:val="left" w:pos="1302"/>
              </w:tabs>
              <w:rPr>
                <w:rFonts w:ascii="Calibri" w:eastAsia="Malgun Gothic" w:hAnsi="Calibri" w:cs="Calibri"/>
                <w:lang w:eastAsia="ko-KR"/>
              </w:rPr>
            </w:pPr>
            <w:r>
              <w:rPr>
                <w:szCs w:val="22"/>
                <w:lang w:eastAsia="sv-SE"/>
              </w:rPr>
              <w:lastRenderedPageBreak/>
              <w:t xml:space="preserve">Per </w:t>
            </w:r>
            <w:ins w:id="183" w:author="OPPO - Yumin" w:date="2025-11-27T18:00:00Z">
              <w:r w:rsidR="00796904" w:rsidRPr="00EC6E44">
                <w:rPr>
                  <w:szCs w:val="22"/>
                  <w:lang w:eastAsia="sv-SE"/>
                </w:rPr>
                <w:t>PRACH occasions type</w:t>
              </w:r>
              <w:r w:rsidR="00796904" w:rsidRPr="00EC6E44">
                <w:rPr>
                  <w:rFonts w:hint="eastAsia"/>
                  <w:szCs w:val="22"/>
                  <w:lang w:eastAsia="sv-SE"/>
                </w:rPr>
                <w:t xml:space="preserve"> as specified in TS 38.213 [xx]</w:t>
              </w:r>
            </w:ins>
            <w:del w:id="184" w:author="OPPO - Yumin" w:date="2025-11-27T18:00:00Z">
              <w:r w:rsidR="00796904" w:rsidDel="00796904">
                <w:rPr>
                  <w:szCs w:val="22"/>
                  <w:lang w:eastAsia="sv-SE"/>
                </w:rPr>
                <w:delText>RO type</w:delText>
              </w:r>
            </w:del>
            <w:r>
              <w:rPr>
                <w:szCs w:val="22"/>
                <w:lang w:eastAsia="sv-SE"/>
              </w:rPr>
              <w:t>, e</w:t>
            </w:r>
            <w:r w:rsidRPr="00EE6E73">
              <w:rPr>
                <w:szCs w:val="22"/>
                <w:lang w:eastAsia="sv-SE"/>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c>
          <w:tcPr>
            <w:tcW w:w="4588" w:type="dxa"/>
          </w:tcPr>
          <w:p w14:paraId="578402F0" w14:textId="316E296B" w:rsidR="00AC334F" w:rsidRDefault="00192764" w:rsidP="00AC334F">
            <w:pPr>
              <w:tabs>
                <w:tab w:val="left" w:pos="1302"/>
              </w:tabs>
              <w:rPr>
                <w:rFonts w:ascii="Calibri" w:hAnsi="Calibri" w:cs="Calibri"/>
                <w:lang w:eastAsia="en-US"/>
              </w:rPr>
            </w:pPr>
            <w:r>
              <w:rPr>
                <w:rFonts w:ascii="Calibri" w:hAnsi="Calibri" w:cs="Calibri"/>
                <w:lang w:eastAsia="en-US"/>
              </w:rPr>
              <w:lastRenderedPageBreak/>
              <w:t>ok</w:t>
            </w:r>
          </w:p>
        </w:tc>
      </w:tr>
      <w:tr w:rsidR="007017CE" w14:paraId="25CFE5A8" w14:textId="77777777" w:rsidTr="007017CE">
        <w:tc>
          <w:tcPr>
            <w:tcW w:w="2070" w:type="dxa"/>
          </w:tcPr>
          <w:p w14:paraId="2061E0E0" w14:textId="4EDDBB91"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Ericsson1</w:t>
            </w:r>
          </w:p>
        </w:tc>
        <w:tc>
          <w:tcPr>
            <w:tcW w:w="1984" w:type="dxa"/>
          </w:tcPr>
          <w:p w14:paraId="65FCB170" w14:textId="14407C6F" w:rsidR="007017CE" w:rsidRDefault="007017CE" w:rsidP="001D76FA">
            <w:pPr>
              <w:tabs>
                <w:tab w:val="left" w:pos="1302"/>
              </w:tabs>
              <w:rPr>
                <w:rFonts w:ascii="Calibri" w:eastAsia="Malgun Gothic" w:hAnsi="Calibri" w:cs="Calibri"/>
                <w:lang w:eastAsia="ko-KR"/>
              </w:rPr>
            </w:pP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w:t>
            </w:r>
            <w:r w:rsidRPr="00EC2594">
              <w:rPr>
                <w:rFonts w:ascii="Calibri" w:eastAsia="Malgun Gothic" w:hAnsi="Calibri" w:cs="Calibri"/>
                <w:lang w:val="en-GB" w:eastAsia="ko-KR"/>
              </w:rPr>
              <w:t>Uplink-powerControlExt-v19xy</w:t>
            </w:r>
          </w:p>
        </w:tc>
        <w:tc>
          <w:tcPr>
            <w:tcW w:w="5938" w:type="dxa"/>
          </w:tcPr>
          <w:p w14:paraId="2A2FFB24"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This IE is not an extension of the Uplink-powerControl-r17 (list entries in uplink-PowerControlToAddModList-r17), but a list entry in the new SBFD-specific list additionalUplinkPowerControlToAddModList-r19</w:t>
            </w:r>
          </w:p>
          <w:p w14:paraId="0DC26BAC"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Uplink-powerControl</w:t>
            </w:r>
            <w:r w:rsidRPr="00EC2594">
              <w:rPr>
                <w:rFonts w:ascii="Courier New" w:hAnsi="Courier New"/>
                <w:strike/>
                <w:sz w:val="16"/>
                <w:highlight w:val="yellow"/>
                <w:lang w:val="en-GB" w:eastAsia="en-GB"/>
              </w:rPr>
              <w:t>Ext</w:t>
            </w:r>
            <w:r w:rsidRPr="00EC2594">
              <w:rPr>
                <w:rFonts w:ascii="Courier New" w:hAnsi="Courier New"/>
                <w:strike/>
                <w:sz w:val="16"/>
                <w:lang w:val="en-GB" w:eastAsia="en-GB"/>
              </w:rPr>
              <w:t>-v19xy  ::=    SEQUENCE {</w:t>
            </w:r>
          </w:p>
          <w:p w14:paraId="76A965EB"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Huawei-Tao Cai" w:date="2025-09-26T13:57:00Z"/>
                <w:rFonts w:ascii="Courier New" w:hAnsi="Courier New"/>
                <w:strike/>
                <w:sz w:val="16"/>
                <w:lang w:val="en-GB" w:eastAsia="en-GB"/>
              </w:rPr>
            </w:pPr>
            <w:r w:rsidRPr="00EC2594">
              <w:rPr>
                <w:rFonts w:ascii="Courier New" w:hAnsi="Courier New"/>
                <w:strike/>
                <w:sz w:val="16"/>
                <w:lang w:val="en-GB" w:eastAsia="en-GB"/>
              </w:rPr>
              <w:t xml:space="preserve">    </w:t>
            </w:r>
            <w:ins w:id="186" w:author="Huawei-Tao Cai" w:date="2025-09-26T13:58:00Z">
              <w:r w:rsidRPr="00EC2594">
                <w:rPr>
                  <w:rFonts w:ascii="Courier New" w:hAnsi="Courier New"/>
                  <w:strike/>
                  <w:sz w:val="16"/>
                  <w:lang w:val="en-GB" w:eastAsia="en-GB"/>
                </w:rPr>
                <w:t>ul-powercontrolId-r17                Uplink-powerControlId-r17,</w:t>
              </w:r>
            </w:ins>
          </w:p>
          <w:p w14:paraId="5BB7F0AA"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ins w:id="187" w:author="Huawei-Tao Cai" w:date="2025-09-26T13:57:00Z">
              <w:r w:rsidRPr="00EC2594">
                <w:rPr>
                  <w:rFonts w:ascii="Courier New" w:hAnsi="Courier New"/>
                  <w:strike/>
                  <w:sz w:val="16"/>
                  <w:lang w:val="en-GB" w:eastAsia="en-GB"/>
                </w:rPr>
                <w:t xml:space="preserve">    </w:t>
              </w:r>
            </w:ins>
            <w:r w:rsidRPr="00EC2594">
              <w:rPr>
                <w:rFonts w:ascii="Courier New" w:hAnsi="Courier New"/>
                <w:strike/>
                <w:sz w:val="16"/>
                <w:lang w:val="en-GB" w:eastAsia="en-GB"/>
              </w:rPr>
              <w:t>p0AlphaSetforPUSCH-SBFD-r19          P0AlphaSet-r17                                                       OPTIONAL, -- Need R</w:t>
            </w:r>
          </w:p>
          <w:p w14:paraId="3A98932F"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 xml:space="preserve">    p0AlphaSetforPUCCH-SBFD-r19          P0AlphaSet-r17                                                       OPTIONAL, -- Need R</w:t>
            </w:r>
          </w:p>
          <w:p w14:paraId="0A533B5C"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 xml:space="preserve">    p0AlphaSetforSRS-SBFD-r19            P0AlphaSet-r17                                                       OPTIONAL  -- Need R</w:t>
            </w:r>
          </w:p>
          <w:p w14:paraId="3618DE43"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w:t>
            </w:r>
          </w:p>
          <w:p w14:paraId="73137FC3"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p>
          <w:p w14:paraId="4E194A5C" w14:textId="77777777" w:rsidR="007017CE" w:rsidRPr="0046351D" w:rsidRDefault="007017CE" w:rsidP="001D76FA">
            <w:pPr>
              <w:tabs>
                <w:tab w:val="left" w:pos="1302"/>
              </w:tabs>
              <w:rPr>
                <w:rFonts w:ascii="Calibri" w:eastAsia="Malgun Gothic" w:hAnsi="Calibri" w:cs="Calibri"/>
                <w:strike/>
                <w:lang w:eastAsia="ko-KR"/>
              </w:rPr>
            </w:pPr>
          </w:p>
          <w:p w14:paraId="3B468244"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 xml:space="preserve">So I would prefer we rename </w:t>
            </w:r>
            <w:r w:rsidRPr="00EC2594">
              <w:rPr>
                <w:rFonts w:ascii="Courier New" w:hAnsi="Courier New"/>
                <w:strike/>
                <w:sz w:val="16"/>
                <w:lang w:val="en-GB" w:eastAsia="en-GB"/>
              </w:rPr>
              <w:t>Uplink-powerControl</w:t>
            </w:r>
            <w:r w:rsidRPr="00EC2594">
              <w:rPr>
                <w:rFonts w:ascii="Courier New" w:hAnsi="Courier New"/>
                <w:strike/>
                <w:sz w:val="16"/>
                <w:highlight w:val="yellow"/>
                <w:lang w:val="en-GB" w:eastAsia="en-GB"/>
              </w:rPr>
              <w:t>Ext</w:t>
            </w:r>
            <w:r w:rsidRPr="0046351D">
              <w:rPr>
                <w:rFonts w:ascii="Courier New" w:hAnsi="Courier New"/>
                <w:strike/>
                <w:sz w:val="16"/>
                <w:lang w:val="en-GB" w:eastAsia="en-GB"/>
              </w:rPr>
              <w:t xml:space="preserve"> to </w:t>
            </w:r>
            <w:r w:rsidRPr="00EC2594">
              <w:rPr>
                <w:rFonts w:ascii="Courier New" w:hAnsi="Courier New"/>
                <w:strike/>
                <w:sz w:val="16"/>
                <w:lang w:val="en-GB" w:eastAsia="en-GB"/>
              </w:rPr>
              <w:t>Uplink-powerControl</w:t>
            </w:r>
            <w:r w:rsidRPr="0046351D">
              <w:rPr>
                <w:rFonts w:ascii="Courier New" w:hAnsi="Courier New"/>
                <w:strike/>
                <w:sz w:val="16"/>
                <w:highlight w:val="yellow"/>
                <w:lang w:val="en-GB" w:eastAsia="en-GB"/>
              </w:rPr>
              <w:t>SBFD</w:t>
            </w:r>
            <w:r w:rsidRPr="0046351D">
              <w:rPr>
                <w:rFonts w:ascii="Courier New" w:hAnsi="Courier New"/>
                <w:strike/>
                <w:sz w:val="16"/>
                <w:lang w:val="en-GB" w:eastAsia="en-GB"/>
              </w:rPr>
              <w:t xml:space="preserve"> (and also make this change in the additionalUplinkPowerControlToAddModList-r19 in MIMOParam-v19xy.</w:t>
            </w:r>
          </w:p>
          <w:p w14:paraId="1B003230"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It is ok to (re-)use ul-powercontrolId-r17 (suffix should be -r19!), since just INTEGER (no type checking in ASN.1 as in a program language), but might confuse some reader/designer. Perhaps wise to use another name, specific for the additionalUplinkPowerControlToAddModList-r19, e.g. ul-powercontrolSBFD-Id-r17.</w:t>
            </w:r>
          </w:p>
          <w:p w14:paraId="719219DA"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But all this above might be wrong assumption. Instead, we assume this is an asn1 design that matches what RAN1 intended.</w:t>
            </w:r>
          </w:p>
          <w:p w14:paraId="0CF6A5CD"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 xml:space="preserve">The </w:t>
            </w: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is a “parallel list” to the </w:t>
            </w:r>
            <w:r w:rsidRPr="00EC2594">
              <w:rPr>
                <w:rFonts w:ascii="Calibri" w:eastAsia="Malgun Gothic" w:hAnsi="Calibri" w:cs="Calibri"/>
                <w:lang w:eastAsia="ko-KR"/>
              </w:rPr>
              <w:t>uplink-PowerControlToAddModList-r17</w:t>
            </w:r>
            <w:r>
              <w:rPr>
                <w:rFonts w:ascii="Calibri" w:eastAsia="Malgun Gothic" w:hAnsi="Calibri" w:cs="Calibri"/>
                <w:lang w:eastAsia="ko-KR"/>
              </w:rPr>
              <w:t xml:space="preserve"> (see guidelines in A.4.3.6, “</w:t>
            </w:r>
            <w:r w:rsidRPr="00693B6C">
              <w:rPr>
                <w:rFonts w:ascii="Calibri" w:eastAsia="Malgun Gothic" w:hAnsi="Calibri" w:cs="Calibri"/>
                <w:lang w:eastAsia="ko-KR"/>
              </w:rPr>
              <w:t>When fields are added to the list element structure</w:t>
            </w:r>
            <w:r>
              <w:rPr>
                <w:rFonts w:ascii="Calibri" w:eastAsia="Malgun Gothic" w:hAnsi="Calibri" w:cs="Calibri"/>
                <w:lang w:eastAsia="ko-KR"/>
              </w:rPr>
              <w:t>…”)</w:t>
            </w:r>
          </w:p>
          <w:p w14:paraId="6D4368A3"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lastRenderedPageBreak/>
              <w:t>By this, we “add” SBFD-specific fields to the list entries (</w:t>
            </w:r>
            <w:r w:rsidRPr="00EC2594">
              <w:rPr>
                <w:rFonts w:ascii="Calibri" w:eastAsia="Malgun Gothic" w:hAnsi="Calibri" w:cs="Calibri"/>
                <w:lang w:eastAsia="ko-KR"/>
              </w:rPr>
              <w:t>Uplink-powerControl-r17</w:t>
            </w:r>
            <w:r>
              <w:rPr>
                <w:rFonts w:ascii="Calibri" w:eastAsia="Malgun Gothic" w:hAnsi="Calibri" w:cs="Calibri"/>
                <w:lang w:eastAsia="ko-KR"/>
              </w:rPr>
              <w:t xml:space="preserve">) in </w:t>
            </w:r>
            <w:r w:rsidRPr="00EC2594">
              <w:rPr>
                <w:rFonts w:ascii="Calibri" w:eastAsia="Malgun Gothic" w:hAnsi="Calibri" w:cs="Calibri"/>
                <w:lang w:eastAsia="ko-KR"/>
              </w:rPr>
              <w:t>uplink-PowerControlToAddModList-r17</w:t>
            </w:r>
          </w:p>
          <w:p w14:paraId="4E1213C6"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Following the RRC guidelines, the following changes should be made:</w:t>
            </w:r>
          </w:p>
          <w:p w14:paraId="268D75C3"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 xml:space="preserve">1. Rename </w:t>
            </w: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to </w:t>
            </w:r>
            <w:r w:rsidRPr="00EC2594">
              <w:rPr>
                <w:rFonts w:ascii="Calibri" w:eastAsia="Malgun Gothic" w:hAnsi="Calibri" w:cs="Calibri"/>
                <w:lang w:eastAsia="ko-KR"/>
              </w:rPr>
              <w:t>uplink-PowerControlToAddModList</w:t>
            </w:r>
            <w:r>
              <w:rPr>
                <w:rFonts w:ascii="Calibri" w:eastAsia="Malgun Gothic" w:hAnsi="Calibri" w:cs="Calibri"/>
                <w:lang w:eastAsia="ko-KR"/>
              </w:rPr>
              <w:t>Ext</w:t>
            </w:r>
            <w:r w:rsidRPr="00EC2594">
              <w:rPr>
                <w:rFonts w:ascii="Calibri" w:eastAsia="Malgun Gothic" w:hAnsi="Calibri" w:cs="Calibri"/>
                <w:lang w:eastAsia="ko-KR"/>
              </w:rPr>
              <w:t>-</w:t>
            </w:r>
            <w:r>
              <w:rPr>
                <w:rFonts w:ascii="Calibri" w:eastAsia="Malgun Gothic" w:hAnsi="Calibri" w:cs="Calibri"/>
                <w:lang w:eastAsia="ko-KR"/>
              </w:rPr>
              <w:t>v19xy</w:t>
            </w:r>
          </w:p>
          <w:p w14:paraId="1BEB83B9"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2. Add in field descr</w:t>
            </w:r>
          </w:p>
          <w:p w14:paraId="3529076E" w14:textId="77777777" w:rsidR="007017CE" w:rsidRPr="0036584A" w:rsidRDefault="007017CE" w:rsidP="001D76FA">
            <w:pPr>
              <w:pStyle w:val="TAL"/>
              <w:rPr>
                <w:b/>
                <w:i/>
                <w:szCs w:val="22"/>
                <w:lang w:eastAsia="sv-SE"/>
              </w:rPr>
            </w:pPr>
            <w:r w:rsidRPr="0036584A">
              <w:rPr>
                <w:b/>
                <w:i/>
                <w:szCs w:val="22"/>
                <w:lang w:eastAsia="sv-SE"/>
              </w:rPr>
              <w:t>uplink-PowerControlToAddModList</w:t>
            </w:r>
            <w:r>
              <w:rPr>
                <w:b/>
                <w:i/>
                <w:szCs w:val="22"/>
                <w:lang w:eastAsia="sv-SE"/>
              </w:rPr>
              <w:t xml:space="preserve">, </w:t>
            </w:r>
            <w:r w:rsidRPr="0046351D">
              <w:rPr>
                <w:b/>
                <w:i/>
                <w:szCs w:val="22"/>
                <w:highlight w:val="yellow"/>
                <w:lang w:eastAsia="sv-SE"/>
              </w:rPr>
              <w:t>uplink-PowerControlToAddModList</w:t>
            </w:r>
            <w:r>
              <w:rPr>
                <w:b/>
                <w:i/>
                <w:szCs w:val="22"/>
                <w:highlight w:val="yellow"/>
                <w:lang w:eastAsia="sv-SE"/>
              </w:rPr>
              <w:t>Ext</w:t>
            </w:r>
            <w:r w:rsidRPr="0046351D">
              <w:rPr>
                <w:b/>
                <w:i/>
                <w:szCs w:val="22"/>
                <w:highlight w:val="yellow"/>
                <w:lang w:eastAsia="sv-SE"/>
              </w:rPr>
              <w:t>-v19xy</w:t>
            </w:r>
          </w:p>
          <w:p w14:paraId="020EDBC9" w14:textId="77777777" w:rsidR="007017CE" w:rsidRDefault="007017CE" w:rsidP="001D76FA">
            <w:pPr>
              <w:tabs>
                <w:tab w:val="left" w:pos="1302"/>
              </w:tabs>
              <w:rPr>
                <w:bCs/>
                <w:iCs/>
                <w:szCs w:val="22"/>
                <w:lang w:eastAsia="sv-SE"/>
              </w:rPr>
            </w:pPr>
            <w:r w:rsidRPr="0036584A">
              <w:rPr>
                <w:bCs/>
                <w:iCs/>
                <w:szCs w:val="22"/>
                <w:lang w:eastAsia="sv-SE"/>
              </w:rPr>
              <w:t>Configures UL power control parameters for PUSCH, PUCCH and SRS when field unifiedTCI-StateType is configured for this serving cell.</w:t>
            </w:r>
            <w:r w:rsidRPr="0036584A">
              <w:rPr>
                <w:szCs w:val="22"/>
                <w:lang w:eastAsia="sv-SE"/>
              </w:rPr>
              <w:t xml:space="preserve"> </w:t>
            </w:r>
            <w:r w:rsidRPr="00FE7BDA">
              <w:rPr>
                <w:szCs w:val="22"/>
                <w:highlight w:val="yellow"/>
                <w:lang w:eastAsia="sv-SE"/>
              </w:rPr>
              <w:t xml:space="preserve">If the network includes </w:t>
            </w:r>
            <w:r w:rsidRPr="00FE7BDA">
              <w:rPr>
                <w:b/>
                <w:i/>
                <w:szCs w:val="22"/>
                <w:highlight w:val="yellow"/>
                <w:lang w:eastAsia="sv-SE"/>
              </w:rPr>
              <w:t>uplink-PowerControlToAddModListExt</w:t>
            </w:r>
            <w:r w:rsidRPr="00FE7BDA">
              <w:rPr>
                <w:szCs w:val="22"/>
                <w:highlight w:val="yellow"/>
                <w:lang w:eastAsia="sv-SE"/>
              </w:rPr>
              <w:t xml:space="preserve">, it includes the same number of entries, and listed in the same order, as in </w:t>
            </w:r>
            <w:r w:rsidRPr="00FE7BDA">
              <w:rPr>
                <w:b/>
                <w:i/>
                <w:szCs w:val="22"/>
                <w:highlight w:val="yellow"/>
                <w:lang w:eastAsia="sv-SE"/>
              </w:rPr>
              <w:t>uplink-PowerControlToAddModList</w:t>
            </w:r>
            <w:r w:rsidRPr="00FE7BDA">
              <w:rPr>
                <w:szCs w:val="22"/>
                <w:highlight w:val="yellow"/>
                <w:lang w:eastAsia="sv-SE"/>
              </w:rPr>
              <w:t>.</w:t>
            </w:r>
          </w:p>
          <w:p w14:paraId="0F1252D0" w14:textId="77777777" w:rsidR="007017CE" w:rsidRDefault="007017CE" w:rsidP="001D76FA">
            <w:pPr>
              <w:tabs>
                <w:tab w:val="left" w:pos="1302"/>
              </w:tabs>
              <w:rPr>
                <w:bCs/>
                <w:iCs/>
                <w:szCs w:val="22"/>
                <w:lang w:eastAsia="sv-SE"/>
              </w:rPr>
            </w:pPr>
            <w:r>
              <w:rPr>
                <w:bCs/>
                <w:iCs/>
                <w:szCs w:val="22"/>
                <w:lang w:eastAsia="sv-SE"/>
              </w:rPr>
              <w:t>3. Delete field description for a</w:t>
            </w:r>
            <w:r w:rsidRPr="00FE7BDA">
              <w:rPr>
                <w:bCs/>
                <w:iCs/>
                <w:szCs w:val="22"/>
                <w:lang w:eastAsia="sv-SE"/>
              </w:rPr>
              <w:t>dditionalUplinkPowerControlToAddModList</w:t>
            </w:r>
          </w:p>
          <w:p w14:paraId="4CFFB029" w14:textId="77777777" w:rsidR="007017CE" w:rsidRDefault="007017CE" w:rsidP="001D76FA">
            <w:pPr>
              <w:tabs>
                <w:tab w:val="left" w:pos="1302"/>
              </w:tabs>
              <w:rPr>
                <w:bCs/>
                <w:iCs/>
                <w:szCs w:val="22"/>
                <w:lang w:eastAsia="sv-SE"/>
              </w:rPr>
            </w:pPr>
            <w:r>
              <w:rPr>
                <w:bCs/>
                <w:iCs/>
                <w:szCs w:val="22"/>
                <w:lang w:eastAsia="sv-SE"/>
              </w:rPr>
              <w:t>4. Delete this release list, not needed.</w:t>
            </w:r>
          </w:p>
          <w:p w14:paraId="0815E107" w14:textId="77777777" w:rsidR="007017CE" w:rsidRPr="00FE7BDA"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FE7BDA">
              <w:rPr>
                <w:rFonts w:ascii="Courier New" w:hAnsi="Courier New"/>
                <w:sz w:val="16"/>
                <w:lang w:val="en-GB" w:eastAsia="en-GB"/>
              </w:rPr>
              <w:t xml:space="preserve">    additionalUplinkPowerControlToReleaseList-r19  SEQUENCE (SIZE (1..maxUL-TCI-r17)) OF Uplink-powerControlId-r17     OPTIONAL, -- Need N</w:t>
            </w:r>
          </w:p>
          <w:p w14:paraId="4A666BA3" w14:textId="77777777" w:rsidR="007017CE" w:rsidRDefault="007017CE" w:rsidP="001D76FA">
            <w:pPr>
              <w:tabs>
                <w:tab w:val="left" w:pos="1302"/>
              </w:tabs>
              <w:rPr>
                <w:bCs/>
                <w:iCs/>
                <w:szCs w:val="22"/>
                <w:lang w:eastAsia="sv-SE"/>
              </w:rPr>
            </w:pPr>
          </w:p>
          <w:p w14:paraId="563C187E" w14:textId="77777777" w:rsidR="007017CE" w:rsidRDefault="007017CE" w:rsidP="001D76FA">
            <w:pPr>
              <w:tabs>
                <w:tab w:val="left" w:pos="1302"/>
              </w:tabs>
              <w:rPr>
                <w:rFonts w:ascii="Calibri" w:eastAsia="Malgun Gothic" w:hAnsi="Calibri" w:cs="Calibri"/>
                <w:lang w:eastAsia="ko-KR"/>
              </w:rPr>
            </w:pPr>
            <w:r>
              <w:rPr>
                <w:bCs/>
                <w:iCs/>
                <w:szCs w:val="22"/>
                <w:lang w:eastAsia="sv-SE"/>
              </w:rPr>
              <w:t xml:space="preserve">5. Not introduce </w:t>
            </w:r>
            <w:r w:rsidRPr="00EF040D">
              <w:rPr>
                <w:bCs/>
                <w:iCs/>
                <w:szCs w:val="22"/>
                <w:lang w:eastAsia="sv-SE"/>
              </w:rPr>
              <w:t>ul-powercontrolId-r17</w:t>
            </w:r>
            <w:r>
              <w:rPr>
                <w:bCs/>
                <w:iCs/>
                <w:szCs w:val="22"/>
                <w:lang w:eastAsia="sv-SE"/>
              </w:rPr>
              <w:t xml:space="preserve"> in </w:t>
            </w:r>
            <w:r w:rsidRPr="00EF040D">
              <w:rPr>
                <w:bCs/>
                <w:iCs/>
                <w:szCs w:val="22"/>
                <w:lang w:eastAsia="sv-SE"/>
              </w:rPr>
              <w:t xml:space="preserve">Uplink-powerControlExt-v19xy  </w:t>
            </w:r>
          </w:p>
        </w:tc>
        <w:tc>
          <w:tcPr>
            <w:tcW w:w="4588" w:type="dxa"/>
          </w:tcPr>
          <w:p w14:paraId="48A84CDF" w14:textId="77777777" w:rsidR="007017CE" w:rsidRDefault="00192764" w:rsidP="001D76FA">
            <w:pPr>
              <w:tabs>
                <w:tab w:val="left" w:pos="1302"/>
              </w:tabs>
              <w:rPr>
                <w:rFonts w:ascii="Calibri" w:hAnsi="Calibri" w:cs="Calibri"/>
                <w:lang w:eastAsia="en-US"/>
              </w:rPr>
            </w:pPr>
            <w:r>
              <w:rPr>
                <w:rFonts w:ascii="Calibri" w:hAnsi="Calibri" w:cs="Calibri"/>
                <w:lang w:eastAsia="en-US"/>
              </w:rPr>
              <w:lastRenderedPageBreak/>
              <w:t xml:space="preserve">ok. </w:t>
            </w:r>
          </w:p>
          <w:p w14:paraId="5A84702A" w14:textId="12A4823A" w:rsidR="00192764" w:rsidRDefault="00192764" w:rsidP="001D76FA">
            <w:pPr>
              <w:tabs>
                <w:tab w:val="left" w:pos="1302"/>
              </w:tabs>
              <w:rPr>
                <w:rFonts w:ascii="Calibri" w:hAnsi="Calibri" w:cs="Calibri"/>
                <w:lang w:eastAsia="en-US"/>
              </w:rPr>
            </w:pPr>
            <w:r>
              <w:rPr>
                <w:rFonts w:ascii="Calibri" w:hAnsi="Calibri" w:cs="Calibri"/>
                <w:lang w:eastAsia="en-US"/>
              </w:rPr>
              <w:t xml:space="preserve">Will implemented as suggested. </w:t>
            </w:r>
          </w:p>
        </w:tc>
      </w:tr>
      <w:tr w:rsidR="007017CE" w14:paraId="32AC5E15" w14:textId="77777777" w:rsidTr="007017CE">
        <w:tc>
          <w:tcPr>
            <w:tcW w:w="2070" w:type="dxa"/>
          </w:tcPr>
          <w:p w14:paraId="33AA352D" w14:textId="2214A1FF" w:rsidR="007017CE" w:rsidRDefault="007017CE" w:rsidP="007017CE">
            <w:pPr>
              <w:tabs>
                <w:tab w:val="left" w:pos="1302"/>
              </w:tabs>
              <w:rPr>
                <w:rFonts w:ascii="Calibri" w:eastAsia="Malgun Gothic" w:hAnsi="Calibri" w:cs="Calibri"/>
                <w:lang w:eastAsia="ko-KR"/>
              </w:rPr>
            </w:pPr>
            <w:r>
              <w:rPr>
                <w:rFonts w:ascii="Calibri" w:eastAsia="Malgun Gothic" w:hAnsi="Calibri" w:cs="Calibri"/>
                <w:lang w:eastAsia="ko-KR"/>
              </w:rPr>
              <w:t>Ericsson2</w:t>
            </w:r>
          </w:p>
        </w:tc>
        <w:tc>
          <w:tcPr>
            <w:tcW w:w="1984" w:type="dxa"/>
          </w:tcPr>
          <w:p w14:paraId="23C6BC57" w14:textId="77777777" w:rsidR="007017CE" w:rsidRDefault="007017CE" w:rsidP="007017CE">
            <w:pPr>
              <w:tabs>
                <w:tab w:val="left" w:pos="1302"/>
              </w:tabs>
              <w:rPr>
                <w:rFonts w:ascii="Calibri" w:eastAsia="Malgun Gothic" w:hAnsi="Calibri" w:cs="Calibri"/>
                <w:lang w:eastAsia="ko-KR"/>
              </w:rPr>
            </w:pPr>
            <w:r w:rsidRPr="00CE5D38">
              <w:rPr>
                <w:rFonts w:ascii="Calibri" w:eastAsia="Malgun Gothic" w:hAnsi="Calibri" w:cs="Calibri"/>
                <w:lang w:eastAsia="ko-KR"/>
              </w:rPr>
              <w:t>CFRA field descriptions</w:t>
            </w:r>
          </w:p>
        </w:tc>
        <w:tc>
          <w:tcPr>
            <w:tcW w:w="5938" w:type="dxa"/>
          </w:tcPr>
          <w:p w14:paraId="1A3429E7" w14:textId="77777777" w:rsidR="007017CE" w:rsidRDefault="007017CE" w:rsidP="007017CE">
            <w:pPr>
              <w:tabs>
                <w:tab w:val="left" w:pos="1302"/>
              </w:tabs>
              <w:rPr>
                <w:rFonts w:ascii="Calibri" w:eastAsia="Malgun Gothic" w:hAnsi="Calibri" w:cs="Calibri"/>
                <w:lang w:eastAsia="ko-KR"/>
              </w:rPr>
            </w:pPr>
            <w:r>
              <w:rPr>
                <w:rFonts w:ascii="Calibri" w:eastAsia="Malgun Gothic" w:hAnsi="Calibri" w:cs="Calibri"/>
                <w:lang w:eastAsia="ko-KR"/>
              </w:rPr>
              <w:t>Propose to reshuffle the wording, to read out better.</w:t>
            </w:r>
          </w:p>
          <w:p w14:paraId="5E3843A8" w14:textId="77777777" w:rsidR="007017CE" w:rsidRPr="00CE5D38" w:rsidRDefault="007017CE" w:rsidP="007017CE">
            <w:pPr>
              <w:tabs>
                <w:tab w:val="left" w:pos="1302"/>
              </w:tabs>
              <w:rPr>
                <w:rFonts w:ascii="Calibri" w:eastAsia="Malgun Gothic" w:hAnsi="Calibri" w:cs="Calibri"/>
                <w:b/>
                <w:i/>
                <w:lang w:val="en-GB" w:eastAsia="ko-KR"/>
              </w:rPr>
            </w:pPr>
            <w:r>
              <w:rPr>
                <w:rFonts w:ascii="Calibri" w:eastAsia="Malgun Gothic" w:hAnsi="Calibri" w:cs="Calibri"/>
                <w:lang w:eastAsia="ko-KR"/>
              </w:rPr>
              <w:t>From:</w:t>
            </w:r>
            <w:r>
              <w:rPr>
                <w:rFonts w:ascii="Calibri" w:eastAsia="Malgun Gothic" w:hAnsi="Calibri" w:cs="Calibri"/>
                <w:lang w:eastAsia="ko-KR"/>
              </w:rPr>
              <w:br/>
            </w:r>
            <w:r w:rsidRPr="00CE5D38">
              <w:rPr>
                <w:rFonts w:ascii="Calibri" w:eastAsia="Malgun Gothic" w:hAnsi="Calibri" w:cs="Calibri"/>
                <w:b/>
                <w:i/>
                <w:lang w:val="en-GB" w:eastAsia="ko-KR"/>
              </w:rPr>
              <w:t>ra-OccasionType</w:t>
            </w:r>
          </w:p>
          <w:p w14:paraId="2F885B79" w14:textId="77777777" w:rsidR="007017CE" w:rsidRPr="00CE5D38" w:rsidRDefault="007017CE" w:rsidP="007017CE">
            <w:pPr>
              <w:tabs>
                <w:tab w:val="left" w:pos="1302"/>
              </w:tabs>
              <w:rPr>
                <w:rFonts w:ascii="Calibri" w:eastAsia="Malgun Gothic" w:hAnsi="Calibri" w:cs="Calibri"/>
                <w:bCs/>
                <w:iCs/>
                <w:lang w:eastAsia="ko-KR"/>
              </w:rPr>
            </w:pPr>
            <w:r w:rsidRPr="00CE5D38">
              <w:rPr>
                <w:rFonts w:ascii="Calibri" w:eastAsia="Malgun Gothic" w:hAnsi="Calibri" w:cs="Calibri"/>
                <w:bCs/>
                <w:iCs/>
                <w:lang w:eastAsia="ko-KR"/>
              </w:rPr>
              <w:t>Indicates the second PRACH occasions for CFRA</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or of the fallback CBRA</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as specified in clause 5.1.2 in TS 38.321 [3] to be used by a SBFD aware UE. If absent, indicates the first PRACH occasions to be used.</w:t>
            </w:r>
          </w:p>
          <w:p w14:paraId="1D2A09D3" w14:textId="77777777" w:rsidR="007017CE" w:rsidRDefault="007017CE" w:rsidP="007017CE">
            <w:pPr>
              <w:tabs>
                <w:tab w:val="left" w:pos="1302"/>
              </w:tabs>
              <w:rPr>
                <w:rFonts w:ascii="Calibri" w:eastAsia="Malgun Gothic" w:hAnsi="Calibri" w:cs="Calibri"/>
                <w:bCs/>
                <w:iCs/>
                <w:lang w:eastAsia="ko-KR"/>
              </w:rPr>
            </w:pPr>
            <w:r>
              <w:rPr>
                <w:rFonts w:ascii="Calibri" w:eastAsia="Malgun Gothic" w:hAnsi="Calibri" w:cs="Calibri"/>
                <w:bCs/>
                <w:iCs/>
                <w:lang w:eastAsia="ko-KR"/>
              </w:rPr>
              <w:t>To:</w:t>
            </w:r>
          </w:p>
          <w:p w14:paraId="70C7A776" w14:textId="77777777" w:rsidR="007017CE" w:rsidRPr="00CE5D38" w:rsidRDefault="007017CE" w:rsidP="007017CE">
            <w:pPr>
              <w:tabs>
                <w:tab w:val="left" w:pos="1302"/>
              </w:tabs>
              <w:rPr>
                <w:rFonts w:ascii="Calibri" w:eastAsia="Malgun Gothic" w:hAnsi="Calibri" w:cs="Calibri"/>
                <w:b/>
                <w:i/>
                <w:lang w:val="en-GB" w:eastAsia="ko-KR"/>
              </w:rPr>
            </w:pPr>
            <w:r>
              <w:rPr>
                <w:rFonts w:ascii="Calibri" w:eastAsia="Malgun Gothic" w:hAnsi="Calibri" w:cs="Calibri"/>
                <w:lang w:eastAsia="ko-KR"/>
              </w:rPr>
              <w:lastRenderedPageBreak/>
              <w:t>From:</w:t>
            </w:r>
            <w:r>
              <w:rPr>
                <w:rFonts w:ascii="Calibri" w:eastAsia="Malgun Gothic" w:hAnsi="Calibri" w:cs="Calibri"/>
                <w:lang w:eastAsia="ko-KR"/>
              </w:rPr>
              <w:br/>
            </w:r>
            <w:r w:rsidRPr="00CE5D38">
              <w:rPr>
                <w:rFonts w:ascii="Calibri" w:eastAsia="Malgun Gothic" w:hAnsi="Calibri" w:cs="Calibri"/>
                <w:b/>
                <w:i/>
                <w:lang w:val="en-GB" w:eastAsia="ko-KR"/>
              </w:rPr>
              <w:t>ra-OccasionType</w:t>
            </w:r>
          </w:p>
          <w:p w14:paraId="36704278" w14:textId="77777777" w:rsidR="007017CE" w:rsidRPr="00CE5D38" w:rsidRDefault="007017CE" w:rsidP="007017CE">
            <w:pPr>
              <w:tabs>
                <w:tab w:val="left" w:pos="1302"/>
              </w:tabs>
              <w:rPr>
                <w:rFonts w:ascii="Calibri" w:eastAsia="Malgun Gothic" w:hAnsi="Calibri" w:cs="Calibri"/>
                <w:lang w:eastAsia="ko-KR"/>
              </w:rPr>
            </w:pPr>
            <w:r w:rsidRPr="00CE5D38">
              <w:rPr>
                <w:rFonts w:ascii="Calibri" w:eastAsia="Malgun Gothic" w:hAnsi="Calibri" w:cs="Calibri"/>
                <w:bCs/>
                <w:iCs/>
                <w:lang w:eastAsia="ko-KR"/>
              </w:rPr>
              <w:t xml:space="preserve">Indicates </w:t>
            </w:r>
            <w:r w:rsidRPr="00CE5D38">
              <w:rPr>
                <w:rFonts w:ascii="Calibri" w:eastAsia="Malgun Gothic" w:hAnsi="Calibri" w:cs="Calibri"/>
                <w:bCs/>
                <w:iCs/>
                <w:lang w:eastAsia="ko-KR"/>
              </w:rPr>
              <w:t xml:space="preserve">that </w:t>
            </w:r>
            <w:r w:rsidRPr="00CE5D38">
              <w:rPr>
                <w:rFonts w:ascii="Calibri" w:eastAsia="Malgun Gothic" w:hAnsi="Calibri" w:cs="Calibri"/>
                <w:bCs/>
                <w:iCs/>
                <w:lang w:eastAsia="ko-KR"/>
              </w:rPr>
              <w:t xml:space="preserve">SBFD aware UE </w:t>
            </w:r>
            <w:r w:rsidRPr="00CE5D38">
              <w:rPr>
                <w:rFonts w:ascii="Calibri" w:eastAsia="Malgun Gothic" w:hAnsi="Calibri" w:cs="Calibri"/>
                <w:bCs/>
                <w:iCs/>
                <w:lang w:eastAsia="ko-KR"/>
              </w:rPr>
              <w:t xml:space="preserve">shall use </w:t>
            </w:r>
            <w:r w:rsidRPr="00CE5D38">
              <w:rPr>
                <w:rFonts w:ascii="Calibri" w:eastAsia="Malgun Gothic" w:hAnsi="Calibri" w:cs="Calibri"/>
                <w:bCs/>
                <w:iCs/>
                <w:lang w:eastAsia="ko-KR"/>
              </w:rPr>
              <w:t>the second PRACH occasions for CFRA</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 xml:space="preserve">or </w:t>
            </w:r>
            <w:r w:rsidRPr="00CE5D38">
              <w:rPr>
                <w:rFonts w:ascii="Calibri" w:eastAsia="Malgun Gothic" w:hAnsi="Calibri" w:cs="Calibri"/>
                <w:bCs/>
                <w:iCs/>
                <w:lang w:eastAsia="ko-KR"/>
              </w:rPr>
              <w:t>for</w:t>
            </w:r>
            <w:r w:rsidRPr="00CE5D38">
              <w:rPr>
                <w:rFonts w:ascii="Calibri" w:eastAsia="Malgun Gothic" w:hAnsi="Calibri" w:cs="Calibri"/>
                <w:bCs/>
                <w:iCs/>
                <w:lang w:eastAsia="ko-KR"/>
              </w:rPr>
              <w:t xml:space="preserve"> the fallback CBRA</w:t>
            </w:r>
            <w:r>
              <w:rPr>
                <w:rFonts w:ascii="Calibri" w:eastAsia="Malgun Gothic" w:hAnsi="Calibri" w:cs="Calibri"/>
                <w:bCs/>
                <w:iCs/>
                <w:lang w:eastAsia="ko-KR"/>
              </w:rPr>
              <w:t>,</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as specified in clause 5.1.2 in TS 38.321 [3]</w:t>
            </w:r>
            <w:r w:rsidRPr="00CE5D38">
              <w:rPr>
                <w:rFonts w:ascii="Calibri" w:eastAsia="Malgun Gothic" w:hAnsi="Calibri" w:cs="Calibri"/>
                <w:bCs/>
                <w:iCs/>
                <w:lang w:eastAsia="ko-KR"/>
              </w:rPr>
              <w:t xml:space="preserve">. </w:t>
            </w:r>
            <w:r w:rsidRPr="00CE5D38">
              <w:rPr>
                <w:rFonts w:ascii="Calibri" w:eastAsia="Malgun Gothic" w:hAnsi="Calibri" w:cs="Calibri"/>
                <w:bCs/>
                <w:iCs/>
                <w:lang w:eastAsia="ko-KR"/>
              </w:rPr>
              <w:t xml:space="preserve">If absent, the first PRACH occasions </w:t>
            </w:r>
            <w:r w:rsidRPr="00CE5D38">
              <w:rPr>
                <w:rFonts w:ascii="Calibri" w:eastAsia="Malgun Gothic" w:hAnsi="Calibri" w:cs="Calibri"/>
                <w:bCs/>
                <w:iCs/>
                <w:lang w:eastAsia="ko-KR"/>
              </w:rPr>
              <w:t>shall</w:t>
            </w:r>
            <w:r w:rsidRPr="00CE5D38">
              <w:rPr>
                <w:rFonts w:ascii="Calibri" w:eastAsia="Malgun Gothic" w:hAnsi="Calibri" w:cs="Calibri"/>
                <w:bCs/>
                <w:iCs/>
                <w:lang w:eastAsia="ko-KR"/>
              </w:rPr>
              <w:t xml:space="preserve"> be used.</w:t>
            </w:r>
          </w:p>
          <w:p w14:paraId="0BB2BEF4" w14:textId="77777777" w:rsidR="007017CE" w:rsidRDefault="007017CE" w:rsidP="007017CE">
            <w:pPr>
              <w:tabs>
                <w:tab w:val="left" w:pos="1302"/>
              </w:tabs>
              <w:rPr>
                <w:rFonts w:ascii="Calibri" w:eastAsia="Malgun Gothic" w:hAnsi="Calibri" w:cs="Calibri"/>
                <w:lang w:eastAsia="ko-KR"/>
              </w:rPr>
            </w:pPr>
          </w:p>
        </w:tc>
        <w:tc>
          <w:tcPr>
            <w:tcW w:w="4588" w:type="dxa"/>
          </w:tcPr>
          <w:p w14:paraId="63544372" w14:textId="4B698EFF" w:rsidR="007017CE" w:rsidRDefault="00192764" w:rsidP="007017CE">
            <w:pPr>
              <w:tabs>
                <w:tab w:val="left" w:pos="1302"/>
              </w:tabs>
              <w:rPr>
                <w:rFonts w:ascii="Calibri" w:hAnsi="Calibri" w:cs="Calibri"/>
                <w:lang w:eastAsia="en-US"/>
              </w:rPr>
            </w:pPr>
            <w:r>
              <w:rPr>
                <w:rFonts w:ascii="Calibri" w:hAnsi="Calibri" w:cs="Calibri"/>
                <w:lang w:eastAsia="en-US"/>
              </w:rPr>
              <w:lastRenderedPageBreak/>
              <w:t>ok</w:t>
            </w:r>
            <w:r w:rsidR="000069D2">
              <w:rPr>
                <w:rFonts w:ascii="Calibri" w:hAnsi="Calibri" w:cs="Calibri"/>
                <w:lang w:eastAsia="en-US"/>
              </w:rPr>
              <w:t xml:space="preserve">, change both </w:t>
            </w:r>
            <w:r w:rsidR="000069D2" w:rsidRPr="000069D2">
              <w:rPr>
                <w:rFonts w:ascii="Calibri" w:hAnsi="Calibri" w:cs="Calibri"/>
                <w:lang w:eastAsia="en-US"/>
              </w:rPr>
              <w:t>ra-OccasionType</w:t>
            </w:r>
            <w:r w:rsidR="000069D2">
              <w:rPr>
                <w:rFonts w:ascii="Calibri" w:hAnsi="Calibri" w:cs="Calibri"/>
                <w:lang w:eastAsia="en-US"/>
              </w:rPr>
              <w:t xml:space="preserve"> FD, one in </w:t>
            </w:r>
            <w:r w:rsidR="000069D2" w:rsidRPr="000069D2">
              <w:rPr>
                <w:rFonts w:ascii="Calibri" w:hAnsi="Calibri" w:cs="Calibri"/>
                <w:lang w:eastAsia="en-US"/>
              </w:rPr>
              <w:t>BeamFailureRecoveryConfig</w:t>
            </w:r>
            <w:r w:rsidR="000069D2">
              <w:rPr>
                <w:rFonts w:ascii="Calibri" w:hAnsi="Calibri" w:cs="Calibri"/>
                <w:lang w:eastAsia="en-US"/>
              </w:rPr>
              <w:t xml:space="preserve">, one in CFRA. </w:t>
            </w:r>
          </w:p>
        </w:tc>
      </w:tr>
      <w:tr w:rsidR="007017CE" w:rsidRPr="00A644F2" w14:paraId="389B3B93" w14:textId="77777777" w:rsidTr="007017CE">
        <w:tc>
          <w:tcPr>
            <w:tcW w:w="2070" w:type="dxa"/>
          </w:tcPr>
          <w:p w14:paraId="33919E30" w14:textId="64B31170" w:rsidR="007017CE" w:rsidRDefault="00763AD3" w:rsidP="007017CE">
            <w:pPr>
              <w:tabs>
                <w:tab w:val="left" w:pos="1302"/>
              </w:tabs>
              <w:rPr>
                <w:rFonts w:ascii="Calibri" w:eastAsia="Malgun Gothic" w:hAnsi="Calibri" w:cs="Calibri"/>
                <w:lang w:eastAsia="ko-KR"/>
              </w:rPr>
            </w:pPr>
            <w:r>
              <w:rPr>
                <w:rFonts w:ascii="Calibri" w:eastAsia="Malgun Gothic" w:hAnsi="Calibri" w:cs="Calibri"/>
                <w:lang w:eastAsia="ko-KR"/>
              </w:rPr>
              <w:t>Rapp6</w:t>
            </w:r>
          </w:p>
        </w:tc>
        <w:tc>
          <w:tcPr>
            <w:tcW w:w="1984" w:type="dxa"/>
          </w:tcPr>
          <w:p w14:paraId="746E77DE" w14:textId="77777777" w:rsidR="007017CE" w:rsidRDefault="007017CE" w:rsidP="007017CE">
            <w:pPr>
              <w:tabs>
                <w:tab w:val="left" w:pos="1302"/>
              </w:tabs>
              <w:rPr>
                <w:rFonts w:ascii="Calibri" w:eastAsia="Malgun Gothic" w:hAnsi="Calibri" w:cs="Calibri"/>
                <w:lang w:eastAsia="ko-KR"/>
              </w:rPr>
            </w:pPr>
          </w:p>
        </w:tc>
        <w:tc>
          <w:tcPr>
            <w:tcW w:w="5938" w:type="dxa"/>
          </w:tcPr>
          <w:p w14:paraId="4CF97715" w14:textId="6D9AF7BB" w:rsidR="007017CE" w:rsidRDefault="00763AD3" w:rsidP="007017CE">
            <w:pPr>
              <w:tabs>
                <w:tab w:val="left" w:pos="1302"/>
              </w:tabs>
              <w:rPr>
                <w:rFonts w:ascii="Calibri" w:eastAsia="Malgun Gothic" w:hAnsi="Calibri" w:cs="Calibri"/>
                <w:lang w:eastAsia="ko-KR"/>
              </w:rPr>
            </w:pPr>
            <w:r>
              <w:rPr>
                <w:rFonts w:ascii="Calibri" w:eastAsia="Malgun Gothic" w:hAnsi="Calibri" w:cs="Calibri"/>
                <w:lang w:eastAsia="ko-KR"/>
              </w:rPr>
              <w:t xml:space="preserve">migrate the CR to be based on 331 V19.0.0, removing -v19xy. </w:t>
            </w:r>
          </w:p>
        </w:tc>
        <w:tc>
          <w:tcPr>
            <w:tcW w:w="4588" w:type="dxa"/>
          </w:tcPr>
          <w:p w14:paraId="195A4F27" w14:textId="77777777" w:rsidR="007017CE" w:rsidRDefault="007017CE" w:rsidP="007017CE">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2572" w14:textId="77777777" w:rsidR="008B10EA" w:rsidRDefault="008B10EA">
      <w:pPr>
        <w:spacing w:after="0"/>
      </w:pPr>
      <w:r>
        <w:separator/>
      </w:r>
    </w:p>
  </w:endnote>
  <w:endnote w:type="continuationSeparator" w:id="0">
    <w:p w14:paraId="204E1A39" w14:textId="77777777" w:rsidR="008B10EA" w:rsidRDefault="008B1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70F6" w14:textId="77777777" w:rsidR="008B10EA" w:rsidRDefault="008B10EA">
      <w:pPr>
        <w:spacing w:after="0"/>
      </w:pPr>
      <w:r>
        <w:separator/>
      </w:r>
    </w:p>
  </w:footnote>
  <w:footnote w:type="continuationSeparator" w:id="0">
    <w:p w14:paraId="684AE641" w14:textId="77777777" w:rsidR="008B10EA" w:rsidRDefault="008B10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9D2"/>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2764"/>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2B6B"/>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20F0"/>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1E5D"/>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1D50"/>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7A4"/>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7CE"/>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3AD3"/>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904"/>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5AE"/>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0EA"/>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4F"/>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24F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60"/>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1FAD"/>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57958"/>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B0C"/>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3F95"/>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CFB"/>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DE689-010B-453F-9486-C31E32CF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3.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4.xml><?xml version="1.0" encoding="utf-8"?>
<ds:datastoreItem xmlns:ds="http://schemas.openxmlformats.org/officeDocument/2006/customXml" ds:itemID="{6F1F9B02-9363-4A4B-A85A-ACAC8A4C23D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6BCAF7-7891-44DE-8F2C-D1E991C49FE6}">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49</Pages>
  <Words>11309</Words>
  <Characters>64467</Characters>
  <Application>Microsoft Office Word</Application>
  <DocSecurity>0</DocSecurity>
  <Lines>537</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Huawei-Tao Cai</cp:lastModifiedBy>
  <cp:revision>3</cp:revision>
  <dcterms:created xsi:type="dcterms:W3CDTF">2025-11-27T12:30:00Z</dcterms:created>
  <dcterms:modified xsi:type="dcterms:W3CDTF">2025-11-27T12:54:00Z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y fmtid="{D5CDD505-2E9C-101B-9397-08002B2CF9AE}" pid="11" name="ContentTypeId">
    <vt:lpwstr>0x010100F3E9551B3FDDA24EBF0A209BAAD637CA</vt:lpwstr>
  </property>
</Properties>
</file>