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宋体"/>
          <w:lang w:eastAsia="zh-CN"/>
        </w:rPr>
      </w:pPr>
      <w:del w:id="17" w:author="Huawei-Tao Cai" w:date="2025-11-21T10:01:00Z">
        <w:r w:rsidDel="00331E9C">
          <w:rPr>
            <w:rFonts w:eastAsia="宋体"/>
            <w:lang w:eastAsia="zh-CN"/>
          </w:rPr>
          <w:delText>1</w:delText>
        </w:r>
        <w:r w:rsidDel="00331E9C">
          <w:rPr>
            <w:rFonts w:eastAsia="宋体"/>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等线"/>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宋体"/>
          <w:lang w:eastAsia="zh-CN"/>
        </w:rPr>
      </w:pPr>
      <w:bookmarkStart w:id="21" w:name="_Toc147158671"/>
      <w:bookmarkStart w:id="22" w:name="_Toc499559238"/>
      <w:bookmarkStart w:id="23" w:name="_Toc61387172"/>
      <w:bookmarkEnd w:id="19"/>
      <w:r>
        <w:rPr>
          <w:rFonts w:eastAsia="宋体"/>
          <w:lang w:eastAsia="zh-CN"/>
        </w:rPr>
        <w:t>2</w:t>
      </w:r>
      <w:r>
        <w:rPr>
          <w:rFonts w:eastAsia="宋体"/>
          <w:lang w:eastAsia="zh-CN"/>
        </w:rPr>
        <w:tab/>
      </w:r>
      <w:bookmarkEnd w:id="21"/>
      <w:bookmarkEnd w:id="22"/>
      <w:bookmarkEnd w:id="23"/>
      <w:r w:rsidR="00E70957">
        <w:rPr>
          <w:rFonts w:eastAsia="宋体"/>
          <w:lang w:eastAsia="zh-CN"/>
        </w:rPr>
        <w:t xml:space="preserve">RRC review </w:t>
      </w:r>
      <w:r w:rsidR="00F31A4F">
        <w:rPr>
          <w:rFonts w:eastAsia="宋体"/>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AC334F">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4"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38"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8"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AC334F">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8"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AC334F">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4"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8"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AC334F">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4"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38"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8"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AC334F">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4"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8"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AC334F">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38"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8"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AC334F">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4"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38"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8"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AC334F">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38"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8"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AC334F">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4"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38"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8"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AC334F">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4"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38"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8"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AC334F">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4"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38"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8"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AC334F">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4"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38"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8"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AC334F">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4"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38"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8"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AC334F">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4"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38"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8"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AC334F">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4"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38"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8"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AC334F">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4"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38"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AC334F">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4"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38"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8"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AC334F">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4"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38"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8"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AC334F">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4"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38"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8"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AC334F">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4"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38"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8"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AC334F">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4"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38"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8"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AC334F">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38"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8"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AC334F">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4"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38"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8"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AC334F">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4"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38"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8"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AC334F">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4"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38"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8"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AC334F">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4"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38"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8"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AC334F">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4"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38"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8"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AC334F">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4"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38"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8"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AC334F">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4"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38"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8"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AC334F">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4"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38"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8"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AC334F">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4"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38"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8"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AC334F">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38"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8"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AC334F">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38"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8"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AC334F">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8"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AC334F">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4"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38"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8"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AC334F">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38"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8"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AC334F">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38"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8"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AC334F">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38"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8"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AC334F">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38"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8"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AC334F">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4"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38"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8"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AC334F">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4"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38"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8"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AC334F">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4"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38"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8"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AC334F">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4"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38"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8"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AC334F">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4"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38"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8"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AC334F">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4"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38"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8"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AC334F">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4"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8"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AC334F">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4"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8"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AC334F">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4"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38"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8"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AC334F">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4"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38"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8"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AC334F">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4"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38"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8"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AC334F">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4"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38"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8"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AC334F">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4"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38"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8"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AC334F">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38"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8"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AC334F">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38"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8"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AC334F">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4"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38"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8"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AC334F">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4"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38"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8"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AC334F">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4"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38"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8"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AC334F">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4"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38"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8"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AC334F">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4"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38" w:type="dxa"/>
          </w:tcPr>
          <w:p w14:paraId="7F3489D9" w14:textId="77777777" w:rsidR="00E70957" w:rsidRDefault="00E70957" w:rsidP="009738B9">
            <w:pPr>
              <w:rPr>
                <w:rFonts w:ascii="Calibri" w:eastAsia="Malgun Gothic" w:hAnsi="Calibri" w:cs="Calibri"/>
                <w:szCs w:val="21"/>
                <w:lang w:eastAsia="ko-KR"/>
              </w:rPr>
            </w:pPr>
          </w:p>
        </w:tc>
        <w:tc>
          <w:tcPr>
            <w:tcW w:w="4588"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AC334F">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4"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38" w:type="dxa"/>
          </w:tcPr>
          <w:p w14:paraId="1B393011" w14:textId="77777777" w:rsidR="00E70957" w:rsidRDefault="00E70957" w:rsidP="009738B9">
            <w:pPr>
              <w:rPr>
                <w:rFonts w:ascii="Calibri" w:eastAsia="Malgun Gothic" w:hAnsi="Calibri" w:cs="Calibri"/>
                <w:szCs w:val="21"/>
                <w:lang w:eastAsia="ko-KR"/>
              </w:rPr>
            </w:pPr>
          </w:p>
        </w:tc>
        <w:tc>
          <w:tcPr>
            <w:tcW w:w="4588"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AC334F">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4" w:type="dxa"/>
          </w:tcPr>
          <w:p w14:paraId="23994723" w14:textId="77777777" w:rsidR="00E70957" w:rsidRDefault="00E70957" w:rsidP="009738B9">
            <w:pPr>
              <w:rPr>
                <w:rFonts w:ascii="Calibri" w:eastAsia="Malgun Gothic" w:hAnsi="Calibri" w:cs="Calibri"/>
                <w:szCs w:val="21"/>
                <w:lang w:eastAsia="ko-KR"/>
              </w:rPr>
            </w:pPr>
          </w:p>
        </w:tc>
        <w:tc>
          <w:tcPr>
            <w:tcW w:w="5938" w:type="dxa"/>
          </w:tcPr>
          <w:p w14:paraId="4A4AC6A2" w14:textId="77777777" w:rsidR="00E70957" w:rsidRDefault="00E70957" w:rsidP="009738B9">
            <w:pPr>
              <w:rPr>
                <w:rFonts w:ascii="Calibri" w:eastAsia="Malgun Gothic" w:hAnsi="Calibri" w:cs="Calibri"/>
                <w:szCs w:val="21"/>
                <w:lang w:eastAsia="ko-KR"/>
              </w:rPr>
            </w:pPr>
          </w:p>
        </w:tc>
        <w:tc>
          <w:tcPr>
            <w:tcW w:w="4588"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AC334F">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4"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38"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8"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AC334F">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4" w:type="dxa"/>
          </w:tcPr>
          <w:p w14:paraId="639F4468" w14:textId="77777777" w:rsidR="00E70957" w:rsidRDefault="00E70957" w:rsidP="009738B9">
            <w:pPr>
              <w:rPr>
                <w:rFonts w:ascii="Calibri" w:eastAsia="Malgun Gothic" w:hAnsi="Calibri" w:cs="Calibri"/>
                <w:szCs w:val="21"/>
                <w:lang w:eastAsia="ko-KR"/>
              </w:rPr>
            </w:pPr>
          </w:p>
        </w:tc>
        <w:tc>
          <w:tcPr>
            <w:tcW w:w="5938"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8"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AC334F">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4"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38"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8"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AC334F">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4"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38"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8"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AC334F">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4"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38"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AC334F">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4"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38"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8"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AC334F">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4"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38"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8"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AC334F">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4"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38"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8"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AC334F">
        <w:tc>
          <w:tcPr>
            <w:tcW w:w="2070" w:type="dxa"/>
          </w:tcPr>
          <w:p w14:paraId="27C981B3" w14:textId="77777777" w:rsidR="00E70957" w:rsidRDefault="00E70957" w:rsidP="009738B9">
            <w:pPr>
              <w:rPr>
                <w:rFonts w:ascii="Calibri" w:hAnsi="Calibri" w:cs="Calibri"/>
                <w:szCs w:val="21"/>
              </w:rPr>
            </w:pPr>
          </w:p>
        </w:tc>
        <w:tc>
          <w:tcPr>
            <w:tcW w:w="1984"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38"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8"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AC334F">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4"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38"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8"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AC334F">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4"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38"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8"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AC334F">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4"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38"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8"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AC334F">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4"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38"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8"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AC334F">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4"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38"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8"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AC334F">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4"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38"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8"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AC334F">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4"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38"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8"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AC334F">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4"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38"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8"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AC334F">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4"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38"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8"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AC334F">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4"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38"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AC334F">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4"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38"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8"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AC334F">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4"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38"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8"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AC334F">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4"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38"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8"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AC334F">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4"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38"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8"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AC334F">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4"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38"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等线"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微软雅黑" w:eastAsia="微软雅黑" w:hAnsi="微软雅黑"/>
                <w:color w:val="000000"/>
              </w:rPr>
            </w:pPr>
            <w:r>
              <w:rPr>
                <w:rStyle w:val="Strong"/>
                <w:rFonts w:ascii="Times" w:eastAsia="等线"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8"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AC334F">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4"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38"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8"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AC334F">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4" w:type="dxa"/>
          </w:tcPr>
          <w:p w14:paraId="5A638AFE" w14:textId="77777777" w:rsidR="00E70957" w:rsidRDefault="00E70957" w:rsidP="009738B9">
            <w:pPr>
              <w:pStyle w:val="TAL"/>
              <w:rPr>
                <w:b/>
                <w:i/>
                <w:szCs w:val="22"/>
                <w:lang w:eastAsia="sv-SE"/>
              </w:rPr>
            </w:pPr>
            <w:r w:rsidRPr="00B445D2">
              <w:t>preambleTransMax</w:t>
            </w:r>
            <w:r>
              <w:t>SBFD</w:t>
            </w:r>
          </w:p>
        </w:tc>
        <w:tc>
          <w:tcPr>
            <w:tcW w:w="5938"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8"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AC334F">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4"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38"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8"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AC334F">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4"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38"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8"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AC334F">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4"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38"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8"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AC334F">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4"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38"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宋体"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8"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AC334F">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4"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38"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8"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AC334F">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4" w:type="dxa"/>
          </w:tcPr>
          <w:p w14:paraId="2F68BC9F" w14:textId="77777777" w:rsidR="00E70957" w:rsidRDefault="00E70957" w:rsidP="009738B9">
            <w:pPr>
              <w:pStyle w:val="TAL"/>
              <w:rPr>
                <w:b/>
                <w:bCs/>
                <w:i/>
                <w:iCs/>
                <w:lang w:eastAsia="x-none"/>
              </w:rPr>
            </w:pPr>
            <w:r w:rsidRPr="00D839FF">
              <w:t>AdditionalRACH-Config-r17</w:t>
            </w:r>
          </w:p>
        </w:tc>
        <w:tc>
          <w:tcPr>
            <w:tcW w:w="5938"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8"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AC334F">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4"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38"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8"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AC334F">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4"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38"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8"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AC334F">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4"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38"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8"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AC334F">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4"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38"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等线" w:hint="eastAsia"/>
              </w:rPr>
              <w:t xml:space="preserve">For RACH configuration Option 2, all </w:t>
            </w:r>
            <w:r w:rsidRPr="008C593A">
              <w:rPr>
                <w:rFonts w:hint="eastAsia"/>
              </w:rPr>
              <w:t xml:space="preserve">parameters in </w:t>
            </w:r>
            <w:r w:rsidRPr="008C593A">
              <w:rPr>
                <w:rFonts w:eastAsia="等线" w:hint="eastAsia"/>
                <w:i/>
                <w:iCs/>
              </w:rPr>
              <w:t>rach-ConfigCommon</w:t>
            </w:r>
            <w:r w:rsidRPr="008C593A">
              <w:rPr>
                <w:rFonts w:eastAsia="等线"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等线" w:hint="eastAsia"/>
              </w:rPr>
              <w:t xml:space="preserve">additional RACH configuration, i.e., </w:t>
            </w:r>
            <w:r w:rsidRPr="008C593A">
              <w:rPr>
                <w:rFonts w:eastAsia="等线"/>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等线"/>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8"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AC334F">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4"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38"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8"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AC334F">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4"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38"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8"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AC334F">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4"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38"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8"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AC334F">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4"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38"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8"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AC334F">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4"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38"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8"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AC334F">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4"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38"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8"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AC334F">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4"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38"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8"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AC334F">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4"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38"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8"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AC334F">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4"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38"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8"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AC334F">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4"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38"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8"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AC334F">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4"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38"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8"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AC334F">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4"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38"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8"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AC334F">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4"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38"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8"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AC334F">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4"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38"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8"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AC334F">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4"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38"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8"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AC334F">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4"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38"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8"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AC334F">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4"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38"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8"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AC334F">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4"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38"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8"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AC334F">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4"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38"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8"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AC334F">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4"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38"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8"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AC334F">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4"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38"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8"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AC334F">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4"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38"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等线"/>
                  <w:color w:val="808080"/>
                </w:rPr>
                <w:t xml:space="preserve">within the </w:t>
              </w:r>
            </w:ins>
            <w:ins w:id="104" w:author="Huawei, HiSilicon" w:date="2025-07-09T15:19:00Z">
              <w:r w:rsidRPr="00265D20">
                <w:rPr>
                  <w:rFonts w:eastAsia="等线"/>
                  <w:color w:val="808080"/>
                </w:rPr>
                <w:t>second PRACH occasions</w:t>
              </w:r>
            </w:ins>
            <w:r>
              <w:rPr>
                <w:rFonts w:eastAsia="等线"/>
                <w:color w:val="808080"/>
              </w:rPr>
              <w:t>”?</w:t>
            </w:r>
          </w:p>
          <w:p w14:paraId="10328965" w14:textId="77777777" w:rsidR="00E70957" w:rsidRDefault="00E70957" w:rsidP="009738B9">
            <w:pPr>
              <w:rPr>
                <w:rFonts w:ascii="Calibri" w:hAnsi="Calibri" w:cs="Calibri"/>
                <w:szCs w:val="21"/>
              </w:rPr>
            </w:pPr>
          </w:p>
        </w:tc>
        <w:tc>
          <w:tcPr>
            <w:tcW w:w="4588"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AC334F">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4"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38"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8"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AC334F">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4"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38"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8"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AC334F">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4"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38"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8"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AC334F">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4"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38"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8"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AC334F">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4"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38"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8"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AC334F">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4" w:type="dxa"/>
          </w:tcPr>
          <w:p w14:paraId="7D30EFE2" w14:textId="77777777" w:rsidR="00E70957" w:rsidRPr="00A83E5E" w:rsidRDefault="00E70957" w:rsidP="009738B9">
            <w:pPr>
              <w:pStyle w:val="CommentText"/>
            </w:pPr>
            <w:r w:rsidRPr="00263F9C">
              <w:t>nrofReportedCLImeasureResources-r19</w:t>
            </w:r>
            <w:r>
              <w:t xml:space="preserve"> </w:t>
            </w:r>
          </w:p>
        </w:tc>
        <w:tc>
          <w:tcPr>
            <w:tcW w:w="5938"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8"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AC334F">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4"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38"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8"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AC334F">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4"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38"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8"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AC334F">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4"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38"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8"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AC334F">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4"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38"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8"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AC334F">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4"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38"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8"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AC334F">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4"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38"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8"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AC334F">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4"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38"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8"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AC334F">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4"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38"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8"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AC334F">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4"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38"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8"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AC334F">
        <w:tc>
          <w:tcPr>
            <w:tcW w:w="2070" w:type="dxa"/>
          </w:tcPr>
          <w:p w14:paraId="04EB28D7" w14:textId="77777777" w:rsidR="00E70957" w:rsidRDefault="00E70957" w:rsidP="009738B9">
            <w:pPr>
              <w:rPr>
                <w:rFonts w:ascii="Calibri" w:hAnsi="Calibri" w:cs="Calibri"/>
                <w:szCs w:val="21"/>
              </w:rPr>
            </w:pPr>
          </w:p>
        </w:tc>
        <w:tc>
          <w:tcPr>
            <w:tcW w:w="1984" w:type="dxa"/>
          </w:tcPr>
          <w:p w14:paraId="4C8A7860" w14:textId="77777777" w:rsidR="00E70957" w:rsidRPr="000512B4" w:rsidRDefault="00E70957" w:rsidP="009738B9">
            <w:pPr>
              <w:pStyle w:val="TAL"/>
              <w:rPr>
                <w:b/>
                <w:i/>
                <w:szCs w:val="22"/>
                <w:lang w:eastAsia="sv-SE"/>
              </w:rPr>
            </w:pPr>
          </w:p>
        </w:tc>
        <w:tc>
          <w:tcPr>
            <w:tcW w:w="5938" w:type="dxa"/>
          </w:tcPr>
          <w:p w14:paraId="7738E485" w14:textId="77777777" w:rsidR="00E70957" w:rsidRDefault="00E70957" w:rsidP="009738B9">
            <w:pPr>
              <w:pStyle w:val="TAL"/>
              <w:rPr>
                <w:b/>
                <w:i/>
                <w:szCs w:val="22"/>
                <w:lang w:eastAsia="sv-SE"/>
              </w:rPr>
            </w:pPr>
          </w:p>
        </w:tc>
        <w:tc>
          <w:tcPr>
            <w:tcW w:w="4588"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AC334F">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4"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38"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8"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AC334F">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4"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8"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AC334F">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4"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38"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8"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AC334F">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4"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38"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8"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AC334F">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4"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38"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8"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AC334F">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4"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38"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8"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AC334F">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4"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38"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8"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AC334F">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4"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38"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8"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AC334F">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4"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38"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8"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AC334F">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4" w:type="dxa"/>
          </w:tcPr>
          <w:p w14:paraId="7FCC92F0" w14:textId="77777777" w:rsidR="00E70957" w:rsidRDefault="00E70957" w:rsidP="009738B9">
            <w:pPr>
              <w:pStyle w:val="TAL"/>
              <w:rPr>
                <w:b/>
                <w:bCs/>
                <w:i/>
                <w:iCs/>
                <w:lang w:eastAsia="x-none"/>
              </w:rPr>
            </w:pPr>
          </w:p>
        </w:tc>
        <w:tc>
          <w:tcPr>
            <w:tcW w:w="5938"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8"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AC334F">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4"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38" w:type="dxa"/>
          </w:tcPr>
          <w:p w14:paraId="01AD1354" w14:textId="77777777" w:rsidR="00E70957" w:rsidRDefault="00E70957" w:rsidP="009738B9">
            <w:pPr>
              <w:pStyle w:val="TAL"/>
              <w:rPr>
                <w:rFonts w:eastAsiaTheme="minorEastAsia"/>
                <w:bCs/>
                <w:iCs/>
                <w:szCs w:val="22"/>
              </w:rPr>
            </w:pPr>
          </w:p>
        </w:tc>
        <w:tc>
          <w:tcPr>
            <w:tcW w:w="4588"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AC334F">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4"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38"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8"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AC334F">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4"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38"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8"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AC334F">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4"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38"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8"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AC334F">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4"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38"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8"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AC334F">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4" w:type="dxa"/>
          </w:tcPr>
          <w:p w14:paraId="7334B4E0" w14:textId="77777777" w:rsidR="00E70957" w:rsidRDefault="00E70957" w:rsidP="009738B9">
            <w:pPr>
              <w:pStyle w:val="TAL"/>
              <w:rPr>
                <w:rFonts w:eastAsia="Malgun Gothic"/>
                <w:lang w:eastAsia="ko-KR"/>
              </w:rPr>
            </w:pPr>
            <w:r w:rsidRPr="00EE6E73">
              <w:rPr>
                <w:i/>
              </w:rPr>
              <w:t>Uplink-PowerControl</w:t>
            </w:r>
          </w:p>
        </w:tc>
        <w:tc>
          <w:tcPr>
            <w:tcW w:w="5938"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8"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9738B9">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AC334F">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4"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38"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88"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AC334F">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4"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38" w:type="dxa"/>
          </w:tcPr>
          <w:p w14:paraId="294D31C5" w14:textId="425A2CEE" w:rsidR="00412595" w:rsidRPr="00412595" w:rsidRDefault="00412595" w:rsidP="009738B9">
            <w:pPr>
              <w:tabs>
                <w:tab w:val="left" w:pos="1302"/>
              </w:tabs>
              <w:rPr>
                <w:rFonts w:ascii="Calibri" w:eastAsia="等线" w:hAnsi="Calibri" w:cs="Calibri"/>
                <w:lang w:eastAsia="zh-CN"/>
              </w:rPr>
            </w:pPr>
            <w:r>
              <w:rPr>
                <w:rFonts w:ascii="Calibri" w:hAnsi="Calibri" w:cs="Calibri"/>
                <w:lang w:eastAsia="en-US"/>
              </w:rPr>
              <w:t>Add restriction for SBFD RACH config Option2</w:t>
            </w:r>
            <w:r w:rsidRPr="00412595">
              <w:rPr>
                <w:rFonts w:ascii="Calibri" w:eastAsia="等线" w:hAnsi="Calibri" w:cs="Calibri"/>
                <w:lang w:eastAsia="zh-CN"/>
              </w:rPr>
              <w:t xml:space="preserve">: </w:t>
            </w:r>
            <w:r>
              <w:rPr>
                <w:rFonts w:ascii="Calibri" w:eastAsia="等线" w:hAnsi="Calibri" w:cs="Calibri"/>
                <w:lang w:eastAsia="zh-CN"/>
              </w:rPr>
              <w:t>“</w:t>
            </w:r>
            <w:r w:rsidRPr="00412595">
              <w:rPr>
                <w:rFonts w:ascii="Calibri" w:eastAsia="等线" w:hAnsi="Calibri" w:cs="Calibri"/>
                <w:lang w:eastAsia="zh-CN"/>
              </w:rPr>
              <w:t>If sbfd-RACH-DualConfig is configured</w:t>
            </w:r>
            <w:r>
              <w:rPr>
                <w:rFonts w:ascii="Calibri" w:eastAsia="等线" w:hAnsi="Calibri" w:cs="Calibri"/>
                <w:lang w:eastAsia="zh-CN"/>
              </w:rPr>
              <w:t>”</w:t>
            </w:r>
          </w:p>
        </w:tc>
        <w:tc>
          <w:tcPr>
            <w:tcW w:w="4588"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AC334F">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4"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38"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88"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AC334F">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4"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38"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88"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AC334F">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4"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38"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88"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AC334F">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4"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38"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等线"/>
                    </w:rPr>
                    <w:t xml:space="preserve">Threshold used by the UE for determining whether to select resources indicating Msg1 repetition number </w:t>
                  </w:r>
                  <w:r w:rsidRPr="006423C7">
                    <w:rPr>
                      <w:szCs w:val="22"/>
                      <w:lang w:eastAsia="sv-SE"/>
                    </w:rPr>
                    <w:t>2, 4 or 8</w:t>
                  </w:r>
                  <w:r w:rsidRPr="006423C7">
                    <w:rPr>
                      <w:rFonts w:eastAsia="等线"/>
                    </w:rPr>
                    <w:t xml:space="preserve"> within the second PRACH occasions (see TS 38.213 [13], clause 8).</w:t>
                  </w:r>
                  <w:ins w:id="179" w:author="Huawei-Tao Cai" w:date="2025-11-07T14:48:00Z">
                    <w:r>
                      <w:rPr>
                        <w:rFonts w:eastAsia="等线"/>
                      </w:rPr>
                      <w:t xml:space="preserve"> </w:t>
                    </w:r>
                  </w:ins>
                  <w:ins w:id="180" w:author="Huawei-Tao Cai" w:date="2025-11-21T11:53:00Z">
                    <w:r w:rsidRPr="00DA6D28">
                      <w:rPr>
                        <w:rFonts w:eastAsia="等线"/>
                        <w:highlight w:val="yellow"/>
                      </w:rPr>
                      <w:t xml:space="preserve">If </w:t>
                    </w:r>
                    <w:r w:rsidRPr="00DA6D28">
                      <w:rPr>
                        <w:rFonts w:eastAsia="等线"/>
                        <w:i/>
                        <w:iCs/>
                        <w:highlight w:val="yellow"/>
                      </w:rPr>
                      <w:t>sbfd-RACH-DualConfig</w:t>
                    </w:r>
                    <w:r w:rsidRPr="00DA6D28">
                      <w:rPr>
                        <w:rFonts w:eastAsia="等线"/>
                        <w:highlight w:val="yellow"/>
                      </w:rPr>
                      <w:t xml:space="preserve"> is configured</w:t>
                    </w:r>
                    <w:r>
                      <w:rPr>
                        <w:rFonts w:eastAsia="等线"/>
                      </w:rPr>
                      <w:t>,</w:t>
                    </w:r>
                  </w:ins>
                  <w:ins w:id="181" w:author="Huawei-Tao Cai" w:date="2025-11-21T11:55:00Z">
                    <w:r>
                      <w:rPr>
                        <w:rFonts w:eastAsia="等线"/>
                      </w:rPr>
                      <w:t xml:space="preserve"> f</w:t>
                    </w:r>
                  </w:ins>
                  <w:ins w:id="182" w:author="Huawei-Tao Cai" w:date="2025-11-07T14:49:00Z">
                    <w:r w:rsidRPr="00F26E0F">
                      <w:rPr>
                        <w:rFonts w:eastAsia="等线"/>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等线"/>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等线"/>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等线"/>
                <w:i/>
                <w:iCs/>
              </w:rPr>
              <w:t>sbfd-RACH-DualConfig</w:t>
            </w:r>
            <w:r w:rsidR="00847F9C" w:rsidRPr="00847F9C">
              <w:rPr>
                <w:rFonts w:eastAsia="等线"/>
              </w:rPr>
              <w:t xml:space="preserve"> is configured.</w:t>
            </w:r>
          </w:p>
        </w:tc>
        <w:tc>
          <w:tcPr>
            <w:tcW w:w="4588"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lastRenderedPageBreak/>
              <w:t>see below</w:t>
            </w:r>
          </w:p>
        </w:tc>
      </w:tr>
      <w:tr w:rsidR="00847F9C" w:rsidRPr="00A644F2" w14:paraId="26035709" w14:textId="77777777" w:rsidTr="00AC334F">
        <w:tc>
          <w:tcPr>
            <w:tcW w:w="2070" w:type="dxa"/>
          </w:tcPr>
          <w:p w14:paraId="72676908" w14:textId="2C2B81CD" w:rsidR="00847F9C" w:rsidRPr="00385E86" w:rsidRDefault="00385E86" w:rsidP="009738B9">
            <w:pPr>
              <w:tabs>
                <w:tab w:val="left" w:pos="1302"/>
              </w:tabs>
              <w:rPr>
                <w:rFonts w:ascii="Calibri" w:eastAsia="等线" w:hAnsi="Calibri" w:cs="Calibri"/>
                <w:lang w:eastAsia="zh-CN"/>
              </w:rPr>
            </w:pPr>
            <w:r>
              <w:rPr>
                <w:rFonts w:ascii="Calibri" w:eastAsia="等线" w:hAnsi="Calibri" w:cs="Calibri" w:hint="eastAsia"/>
                <w:lang w:eastAsia="zh-CN"/>
              </w:rPr>
              <w:t>Z</w:t>
            </w:r>
            <w:r>
              <w:rPr>
                <w:rFonts w:ascii="Calibri" w:eastAsia="等线" w:hAnsi="Calibri" w:cs="Calibri"/>
                <w:lang w:eastAsia="zh-CN"/>
              </w:rPr>
              <w:t>TE</w:t>
            </w:r>
          </w:p>
        </w:tc>
        <w:tc>
          <w:tcPr>
            <w:tcW w:w="1984"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38" w:type="dxa"/>
          </w:tcPr>
          <w:p w14:paraId="046B89D0" w14:textId="77777777" w:rsidR="00847F9C" w:rsidRDefault="00385E86" w:rsidP="009738B9">
            <w:pPr>
              <w:tabs>
                <w:tab w:val="left" w:pos="1302"/>
              </w:tabs>
              <w:rPr>
                <w:rFonts w:ascii="Calibri" w:eastAsia="等线" w:hAnsi="Calibri" w:cs="Calibri"/>
                <w:lang w:eastAsia="zh-CN"/>
              </w:rPr>
            </w:pPr>
            <w:r>
              <w:rPr>
                <w:rFonts w:ascii="Calibri" w:eastAsia="等线" w:hAnsi="Calibri" w:cs="Calibri"/>
                <w:lang w:eastAsia="zh-CN"/>
              </w:rPr>
              <w:t>A</w:t>
            </w:r>
            <w:r>
              <w:rPr>
                <w:rFonts w:ascii="Calibri" w:eastAsia="等线" w:hAnsi="Calibri" w:cs="Calibri" w:hint="eastAsia"/>
                <w:lang w:eastAsia="zh-CN"/>
              </w:rPr>
              <w:t>gree</w:t>
            </w:r>
            <w:r>
              <w:rPr>
                <w:rFonts w:ascii="Calibri" w:eastAsia="等线"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等线" w:hAnsi="Calibri" w:cs="Calibri"/>
                <w:lang w:eastAsia="zh-CN"/>
              </w:rPr>
            </w:pPr>
            <w:r>
              <w:rPr>
                <w:rFonts w:ascii="Calibri" w:eastAsia="等线" w:hAnsi="Calibri" w:cs="Calibri"/>
                <w:lang w:eastAsia="zh-CN"/>
              </w:rPr>
              <w:t>Suggest to change ‘it is absent otherwise’ to ‘</w:t>
            </w:r>
            <w:r w:rsidR="005A063A">
              <w:rPr>
                <w:rFonts w:ascii="Calibri" w:eastAsia="等线" w:hAnsi="Calibri" w:cs="Calibri"/>
                <w:lang w:eastAsia="zh-CN"/>
              </w:rPr>
              <w:t>it is absent otherwise when</w:t>
            </w:r>
            <w:r w:rsidR="005A063A">
              <w:t xml:space="preserve"> </w:t>
            </w:r>
            <w:r w:rsidR="005A063A" w:rsidRPr="005A063A">
              <w:rPr>
                <w:rFonts w:ascii="Calibri" w:eastAsia="等线" w:hAnsi="Calibri" w:cs="Calibri"/>
                <w:lang w:eastAsia="zh-CN"/>
              </w:rPr>
              <w:t>sbfd-RACH-DualConfig is configured</w:t>
            </w:r>
            <w:r>
              <w:rPr>
                <w:rFonts w:ascii="Calibri" w:eastAsia="等线" w:hAnsi="Calibri" w:cs="Calibri"/>
                <w:lang w:eastAsia="zh-CN"/>
              </w:rPr>
              <w:t>’.</w:t>
            </w:r>
          </w:p>
        </w:tc>
        <w:tc>
          <w:tcPr>
            <w:tcW w:w="4588"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AC334F" w:rsidRPr="00A644F2" w14:paraId="7E71A8EB" w14:textId="77777777" w:rsidTr="00AC334F">
        <w:tc>
          <w:tcPr>
            <w:tcW w:w="2070" w:type="dxa"/>
          </w:tcPr>
          <w:p w14:paraId="48F6DEFF" w14:textId="4AD7F527" w:rsidR="00AC334F" w:rsidRDefault="00AC334F" w:rsidP="00AC334F">
            <w:pPr>
              <w:tabs>
                <w:tab w:val="left" w:pos="1302"/>
              </w:tabs>
              <w:rPr>
                <w:rFonts w:ascii="Calibri" w:eastAsia="Malgun Gothic" w:hAnsi="Calibri" w:cs="Calibri"/>
                <w:lang w:eastAsia="ko-KR"/>
              </w:rPr>
            </w:pPr>
            <w:r>
              <w:rPr>
                <w:rFonts w:ascii="Calibri" w:eastAsia="Malgun Gothic" w:hAnsi="Calibri" w:cs="Calibri"/>
                <w:lang w:eastAsia="ko-KR"/>
              </w:rPr>
              <w:t>OPPO1</w:t>
            </w:r>
          </w:p>
        </w:tc>
        <w:tc>
          <w:tcPr>
            <w:tcW w:w="1984" w:type="dxa"/>
          </w:tcPr>
          <w:p w14:paraId="41D5AF6F" w14:textId="59E4B029" w:rsidR="00AC334F" w:rsidRDefault="00AC334F" w:rsidP="00AC334F">
            <w:pPr>
              <w:tabs>
                <w:tab w:val="left" w:pos="1302"/>
              </w:tabs>
              <w:rPr>
                <w:rFonts w:ascii="Calibri" w:eastAsia="Malgun Gothic" w:hAnsi="Calibri" w:cs="Calibri"/>
                <w:lang w:eastAsia="ko-KR"/>
              </w:rPr>
            </w:pPr>
            <w:r w:rsidRPr="00014088">
              <w:rPr>
                <w:rFonts w:ascii="Calibri" w:eastAsia="Malgun Gothic" w:hAnsi="Calibri" w:cs="Calibri"/>
                <w:i/>
                <w:iCs/>
                <w:lang w:eastAsia="ko-KR"/>
              </w:rPr>
              <w:t>ra-OccasionList</w:t>
            </w:r>
          </w:p>
        </w:tc>
        <w:tc>
          <w:tcPr>
            <w:tcW w:w="5938" w:type="dxa"/>
          </w:tcPr>
          <w:p w14:paraId="3546EA50" w14:textId="77777777" w:rsidR="00AC334F" w:rsidRPr="00DA2601" w:rsidRDefault="00AC334F" w:rsidP="00AC334F">
            <w:pPr>
              <w:tabs>
                <w:tab w:val="left" w:pos="1302"/>
              </w:tabs>
              <w:rPr>
                <w:szCs w:val="22"/>
                <w:lang w:eastAsia="sv-SE"/>
              </w:rPr>
            </w:pPr>
            <w:r w:rsidRPr="00DA2601">
              <w:rPr>
                <w:szCs w:val="22"/>
                <w:lang w:eastAsia="sv-SE"/>
              </w:rPr>
              <w:t xml:space="preserve">According to </w:t>
            </w:r>
            <w:r>
              <w:rPr>
                <w:szCs w:val="22"/>
                <w:lang w:eastAsia="sv-SE"/>
              </w:rPr>
              <w:t>TS 38.300, RO type refers to “</w:t>
            </w:r>
            <w:r w:rsidRPr="00DA6E71">
              <w:rPr>
                <w:rFonts w:eastAsiaTheme="minorEastAsia"/>
              </w:rPr>
              <w:t>PRACH occasions type (</w:t>
            </w:r>
            <w:r w:rsidRPr="00DA6E71">
              <w:rPr>
                <w:rFonts w:eastAsiaTheme="minorEastAsia" w:hint="eastAsia"/>
              </w:rPr>
              <w:t xml:space="preserve">the </w:t>
            </w:r>
            <w:r w:rsidRPr="00DA6E71">
              <w:rPr>
                <w:rFonts w:eastAsiaTheme="minorEastAsia"/>
              </w:rPr>
              <w:t xml:space="preserve">first </w:t>
            </w:r>
            <w:r w:rsidRPr="00DA6E71">
              <w:rPr>
                <w:rFonts w:eastAsiaTheme="minorEastAsia" w:hint="eastAsia"/>
              </w:rPr>
              <w:t>or</w:t>
            </w:r>
            <w:r w:rsidRPr="00DA6E71">
              <w:rPr>
                <w:rFonts w:eastAsiaTheme="minorEastAsia"/>
              </w:rPr>
              <w:t xml:space="preserve"> second PRACH occasions</w:t>
            </w:r>
            <w:r w:rsidRPr="00DA6E71">
              <w:rPr>
                <w:rFonts w:eastAsiaTheme="minorEastAsia" w:hint="eastAsia"/>
              </w:rPr>
              <w:t>)</w:t>
            </w:r>
            <w:r>
              <w:rPr>
                <w:szCs w:val="22"/>
                <w:lang w:eastAsia="sv-SE"/>
              </w:rPr>
              <w:t xml:space="preserve">”. To align the concept of “RO type” amongst specifications and avoid misunderstandings, it is probably better to use </w:t>
            </w:r>
            <w:r w:rsidRPr="00EC6E44">
              <w:rPr>
                <w:rFonts w:hint="eastAsia"/>
                <w:szCs w:val="22"/>
                <w:lang w:eastAsia="sv-SE"/>
              </w:rPr>
              <w:t>“</w:t>
            </w:r>
            <w:r w:rsidRPr="00EC6E44">
              <w:rPr>
                <w:szCs w:val="22"/>
                <w:lang w:eastAsia="sv-SE"/>
              </w:rPr>
              <w:t>PRACH occasions type</w:t>
            </w:r>
            <w:r w:rsidRPr="00EC6E44">
              <w:rPr>
                <w:rFonts w:hint="eastAsia"/>
                <w:szCs w:val="22"/>
                <w:lang w:eastAsia="sv-SE"/>
              </w:rPr>
              <w:t xml:space="preserve"> as specified in TS 38.213 [xx]”</w:t>
            </w:r>
            <w:r>
              <w:rPr>
                <w:szCs w:val="22"/>
                <w:lang w:eastAsia="sv-SE"/>
              </w:rPr>
              <w:t>.</w:t>
            </w:r>
          </w:p>
          <w:p w14:paraId="7C97DB98" w14:textId="77777777" w:rsidR="00AC334F" w:rsidRDefault="00AC334F" w:rsidP="00AC334F">
            <w:pPr>
              <w:tabs>
                <w:tab w:val="left" w:pos="1302"/>
              </w:tabs>
              <w:rPr>
                <w:rFonts w:ascii="Calibri" w:eastAsia="Malgun Gothic" w:hAnsi="Calibri" w:cs="Calibri"/>
                <w:lang w:eastAsia="ko-KR"/>
              </w:rPr>
            </w:pPr>
          </w:p>
          <w:p w14:paraId="3DB80426" w14:textId="1499CC46" w:rsidR="00AC334F" w:rsidRDefault="00AC334F" w:rsidP="00AC334F">
            <w:pPr>
              <w:tabs>
                <w:tab w:val="left" w:pos="1302"/>
              </w:tabs>
              <w:rPr>
                <w:rFonts w:ascii="Calibri" w:eastAsia="Malgun Gothic" w:hAnsi="Calibri" w:cs="Calibri"/>
                <w:lang w:eastAsia="ko-KR"/>
              </w:rPr>
            </w:pPr>
            <w:r>
              <w:rPr>
                <w:szCs w:val="22"/>
                <w:lang w:eastAsia="sv-SE"/>
              </w:rPr>
              <w:lastRenderedPageBreak/>
              <w:t xml:space="preserve">Per </w:t>
            </w:r>
            <w:ins w:id="183" w:author="OPPO - Yumin" w:date="2025-11-27T18:00:00Z">
              <w:r w:rsidR="00796904" w:rsidRPr="00EC6E44">
                <w:rPr>
                  <w:szCs w:val="22"/>
                  <w:lang w:eastAsia="sv-SE"/>
                </w:rPr>
                <w:t>PRACH occasions type</w:t>
              </w:r>
              <w:r w:rsidR="00796904" w:rsidRPr="00EC6E44">
                <w:rPr>
                  <w:rFonts w:hint="eastAsia"/>
                  <w:szCs w:val="22"/>
                  <w:lang w:eastAsia="sv-SE"/>
                </w:rPr>
                <w:t xml:space="preserve"> as specified in TS 38.213 [xx]</w:t>
              </w:r>
            </w:ins>
            <w:del w:id="184" w:author="OPPO - Yumin" w:date="2025-11-27T18:00:00Z">
              <w:r w:rsidR="00796904" w:rsidDel="00796904">
                <w:rPr>
                  <w:szCs w:val="22"/>
                  <w:lang w:eastAsia="sv-SE"/>
                </w:rPr>
                <w:delText>RO type</w:delText>
              </w:r>
            </w:del>
            <w:r>
              <w:rPr>
                <w:szCs w:val="22"/>
                <w:lang w:eastAsia="sv-SE"/>
              </w:rPr>
              <w:t>, e</w:t>
            </w:r>
            <w:r w:rsidRPr="00EE6E73">
              <w:rPr>
                <w:szCs w:val="22"/>
                <w:lang w:eastAsia="sv-SE"/>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c>
          <w:tcPr>
            <w:tcW w:w="4588" w:type="dxa"/>
          </w:tcPr>
          <w:p w14:paraId="578402F0" w14:textId="77777777" w:rsidR="00AC334F" w:rsidRDefault="00AC334F" w:rsidP="00AC334F">
            <w:pPr>
              <w:tabs>
                <w:tab w:val="left" w:pos="1302"/>
              </w:tabs>
              <w:rPr>
                <w:rFonts w:ascii="Calibri" w:hAnsi="Calibri" w:cs="Calibri"/>
                <w:lang w:eastAsia="en-US"/>
              </w:rPr>
            </w:pPr>
          </w:p>
        </w:tc>
      </w:tr>
      <w:tr w:rsidR="00AC334F" w:rsidRPr="00A644F2" w14:paraId="389B3B93" w14:textId="77777777" w:rsidTr="00AC334F">
        <w:tc>
          <w:tcPr>
            <w:tcW w:w="2070" w:type="dxa"/>
          </w:tcPr>
          <w:p w14:paraId="33919E30" w14:textId="77777777" w:rsidR="00AC334F" w:rsidRDefault="00AC334F" w:rsidP="00AC334F">
            <w:pPr>
              <w:tabs>
                <w:tab w:val="left" w:pos="1302"/>
              </w:tabs>
              <w:rPr>
                <w:rFonts w:ascii="Calibri" w:eastAsia="Malgun Gothic" w:hAnsi="Calibri" w:cs="Calibri"/>
                <w:lang w:eastAsia="ko-KR"/>
              </w:rPr>
            </w:pPr>
          </w:p>
        </w:tc>
        <w:tc>
          <w:tcPr>
            <w:tcW w:w="1984" w:type="dxa"/>
          </w:tcPr>
          <w:p w14:paraId="746E77DE" w14:textId="77777777" w:rsidR="00AC334F" w:rsidRDefault="00AC334F" w:rsidP="00AC334F">
            <w:pPr>
              <w:tabs>
                <w:tab w:val="left" w:pos="1302"/>
              </w:tabs>
              <w:rPr>
                <w:rFonts w:ascii="Calibri" w:eastAsia="Malgun Gothic" w:hAnsi="Calibri" w:cs="Calibri"/>
                <w:lang w:eastAsia="ko-KR"/>
              </w:rPr>
            </w:pPr>
          </w:p>
        </w:tc>
        <w:tc>
          <w:tcPr>
            <w:tcW w:w="5938" w:type="dxa"/>
          </w:tcPr>
          <w:p w14:paraId="4CF97715" w14:textId="77777777" w:rsidR="00AC334F" w:rsidRDefault="00AC334F" w:rsidP="00AC334F">
            <w:pPr>
              <w:tabs>
                <w:tab w:val="left" w:pos="1302"/>
              </w:tabs>
              <w:rPr>
                <w:rFonts w:ascii="Calibri" w:eastAsia="Malgun Gothic" w:hAnsi="Calibri" w:cs="Calibri"/>
                <w:lang w:eastAsia="ko-KR"/>
              </w:rPr>
            </w:pPr>
          </w:p>
        </w:tc>
        <w:tc>
          <w:tcPr>
            <w:tcW w:w="4588" w:type="dxa"/>
          </w:tcPr>
          <w:p w14:paraId="195A4F27" w14:textId="77777777" w:rsidR="00AC334F" w:rsidRDefault="00AC334F" w:rsidP="00AC334F">
            <w:pPr>
              <w:tabs>
                <w:tab w:val="left" w:pos="1302"/>
              </w:tabs>
              <w:rPr>
                <w:rFonts w:ascii="Calibri" w:hAnsi="Calibri" w:cs="Calibri"/>
                <w:lang w:eastAsia="en-US"/>
              </w:rPr>
            </w:pPr>
          </w:p>
        </w:tc>
      </w:tr>
    </w:tbl>
    <w:p w14:paraId="629ECDBA" w14:textId="77777777" w:rsidR="00E70957" w:rsidRPr="00E70957" w:rsidRDefault="00E70957" w:rsidP="00E70957">
      <w:pPr>
        <w:rPr>
          <w:rFonts w:eastAsia="宋体"/>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3265" w14:textId="77777777" w:rsidR="003920F0" w:rsidRDefault="003920F0">
      <w:pPr>
        <w:spacing w:after="0"/>
      </w:pPr>
      <w:r>
        <w:separator/>
      </w:r>
    </w:p>
  </w:endnote>
  <w:endnote w:type="continuationSeparator" w:id="0">
    <w:p w14:paraId="7A07AE23" w14:textId="77777777" w:rsidR="003920F0" w:rsidRDefault="00392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309F" w14:textId="77777777" w:rsidR="003920F0" w:rsidRDefault="003920F0">
      <w:pPr>
        <w:spacing w:after="0"/>
      </w:pPr>
      <w:r>
        <w:separator/>
      </w:r>
    </w:p>
  </w:footnote>
  <w:footnote w:type="continuationSeparator" w:id="0">
    <w:p w14:paraId="70BACCEF" w14:textId="77777777" w:rsidR="003920F0" w:rsidRDefault="003920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宋体"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Ericsson">
    <w15:presenceInfo w15:providerId="None" w15:userId="Ericsson"/>
  </w15:person>
  <w15:person w15:author="Jae-Nam Shim">
    <w15:presenceInfo w15:providerId="AD" w15:userId="S::jshim@ofinno.com::2e7607d5-9b9d-41f4-ae6d-79605ceccd5e"/>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20F0"/>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1D50"/>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7A4"/>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904"/>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4F"/>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57958"/>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B0C"/>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eastAsia="宋体" w:hAnsi="宋体" w:cs="宋体"/>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宋体"/>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2.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10808</Words>
  <Characters>61611</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OPPO - Yumin</cp:lastModifiedBy>
  <cp:revision>12</cp:revision>
  <dcterms:created xsi:type="dcterms:W3CDTF">2025-11-27T09:35:00Z</dcterms:created>
  <dcterms:modified xsi:type="dcterms:W3CDTF">2025-11-27T10:00:00Z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