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1"/>
        <w:rPr>
          <w:del w:id="16" w:author="Huawei-Tao Cai" w:date="2025-11-21T10:01:00Z"/>
          <w:rFonts w:eastAsia="宋体"/>
          <w:lang w:eastAsia="zh-CN"/>
        </w:rPr>
      </w:pPr>
      <w:del w:id="17" w:author="Huawei-Tao Cai" w:date="2025-11-21T10:01:00Z">
        <w:r w:rsidDel="00331E9C">
          <w:rPr>
            <w:rFonts w:eastAsia="宋体"/>
            <w:lang w:eastAsia="zh-CN"/>
          </w:rPr>
          <w:delText>1</w:delText>
        </w:r>
        <w:r w:rsidDel="00331E9C">
          <w:rPr>
            <w:rFonts w:eastAsia="宋体"/>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等线"/>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1"/>
        <w:rPr>
          <w:rFonts w:eastAsia="宋体"/>
          <w:lang w:eastAsia="zh-CN"/>
        </w:rPr>
      </w:pPr>
      <w:bookmarkStart w:id="21" w:name="_Toc147158671"/>
      <w:bookmarkStart w:id="22" w:name="_Toc499559238"/>
      <w:bookmarkStart w:id="23" w:name="_Toc61387172"/>
      <w:bookmarkEnd w:id="19"/>
      <w:r>
        <w:rPr>
          <w:rFonts w:eastAsia="宋体"/>
          <w:lang w:eastAsia="zh-CN"/>
        </w:rPr>
        <w:t>2</w:t>
      </w:r>
      <w:r>
        <w:rPr>
          <w:rFonts w:eastAsia="宋体"/>
          <w:lang w:eastAsia="zh-CN"/>
        </w:rPr>
        <w:tab/>
      </w:r>
      <w:bookmarkEnd w:id="21"/>
      <w:bookmarkEnd w:id="22"/>
      <w:bookmarkEnd w:id="23"/>
      <w:r w:rsidR="00E70957">
        <w:rPr>
          <w:rFonts w:eastAsia="宋体"/>
          <w:lang w:eastAsia="zh-CN"/>
        </w:rPr>
        <w:t xml:space="preserve">RRC review </w:t>
      </w:r>
      <w:r w:rsidR="00F31A4F">
        <w:rPr>
          <w:rFonts w:eastAsia="宋体"/>
          <w:lang w:eastAsia="zh-CN"/>
        </w:rPr>
        <w:t>records</w:t>
      </w:r>
    </w:p>
    <w:tbl>
      <w:tblPr>
        <w:tblStyle w:val="af"/>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E70957">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5"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40"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5"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E70957">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5" w:type="dxa"/>
          </w:tcPr>
          <w:p w14:paraId="59BAD00E" w14:textId="77777777" w:rsidR="00E70957" w:rsidRPr="00A644F2" w:rsidRDefault="00E70957" w:rsidP="009738B9">
            <w:pPr>
              <w:rPr>
                <w:rFonts w:ascii="Calibri" w:hAnsi="Calibri" w:cs="Calibri"/>
                <w:szCs w:val="21"/>
              </w:rPr>
            </w:pPr>
            <w:r w:rsidRPr="00F21D7D">
              <w:rPr>
                <w:rFonts w:ascii="Calibri" w:hAnsi="Calibri" w:cs="Calibri"/>
                <w:szCs w:val="21"/>
              </w:rPr>
              <w:t>BeamFailureRecoveryConfig</w:t>
            </w:r>
          </w:p>
        </w:tc>
        <w:tc>
          <w:tcPr>
            <w:tcW w:w="5940"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5"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E70957">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5"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40"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5"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E70957">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5"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40"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5"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E70957">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lastRenderedPageBreak/>
              <w:t>Nokia </w:t>
            </w:r>
          </w:p>
        </w:tc>
        <w:tc>
          <w:tcPr>
            <w:tcW w:w="1985"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40"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5"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E70957">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5"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CSI-ResourceConfig </w:t>
            </w:r>
          </w:p>
        </w:tc>
        <w:tc>
          <w:tcPr>
            <w:tcW w:w="5940"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5"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E70957">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5"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40"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5"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E70957">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r w:rsidRPr="00613CF3">
              <w:t>OPTIONAL</w:t>
            </w:r>
            <w:r w:rsidRPr="00FF0AA2">
              <w:rPr>
                <w:highlight w:val="red"/>
              </w:rPr>
              <w:t>,</w:t>
            </w:r>
            <w:r w:rsidRPr="00613CF3">
              <w:t xml:space="preserve">   -- Need M</w:t>
            </w:r>
          </w:p>
          <w:p w14:paraId="7BA6C58F" w14:textId="77777777" w:rsidR="00E70957" w:rsidRPr="00C24EB4" w:rsidRDefault="00E70957" w:rsidP="009738B9">
            <w:pPr>
              <w:rPr>
                <w:rFonts w:ascii="Calibri" w:hAnsi="Calibri" w:cs="Calibri"/>
                <w:lang w:eastAsia="en-US"/>
              </w:rPr>
            </w:pPr>
            <w:r>
              <w:t xml:space="preserve">    ]]</w:t>
            </w:r>
          </w:p>
        </w:tc>
        <w:tc>
          <w:tcPr>
            <w:tcW w:w="5940"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5"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E70957">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40"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5" w:type="dxa"/>
          </w:tcPr>
          <w:p w14:paraId="3B45EC62" w14:textId="77777777" w:rsidR="00E70957" w:rsidRDefault="00E70957" w:rsidP="009738B9">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9738B9">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E70957">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5"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40"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5"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E70957">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5"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40" w:type="dxa"/>
          </w:tcPr>
          <w:p w14:paraId="60AD1AFE" w14:textId="77777777" w:rsidR="00E70957" w:rsidRDefault="00E70957" w:rsidP="009738B9">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5"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E70957">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5"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40"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5"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9738B9">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E70957">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5"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40"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5" w:type="dxa"/>
          </w:tcPr>
          <w:p w14:paraId="366DD89E" w14:textId="77777777" w:rsidR="00E70957" w:rsidRPr="00C24EB4" w:rsidRDefault="00E70957" w:rsidP="009738B9">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E70957">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5" w:type="dxa"/>
          </w:tcPr>
          <w:p w14:paraId="25DB0174"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p>
        </w:tc>
        <w:tc>
          <w:tcPr>
            <w:tcW w:w="5940"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9738B9">
            <w:pPr>
              <w:rPr>
                <w:rFonts w:ascii="Calibri" w:hAnsi="Calibri" w:cs="Calibri"/>
                <w:szCs w:val="21"/>
              </w:rPr>
            </w:pPr>
          </w:p>
        </w:tc>
        <w:tc>
          <w:tcPr>
            <w:tcW w:w="4585"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E70957">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5" w:type="dxa"/>
          </w:tcPr>
          <w:p w14:paraId="431EA13D"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lastRenderedPageBreak/>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40"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af4"/>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5"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E70957">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5" w:type="dxa"/>
          </w:tcPr>
          <w:p w14:paraId="297A43CC"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40"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af4"/>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E70957">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5" w:type="dxa"/>
          </w:tcPr>
          <w:p w14:paraId="7DC74C70"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40"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E70957">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5"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40"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af4"/>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5"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E70957">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5"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40"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5"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E70957">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5"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SCS-SpecificCarrier</w:t>
            </w:r>
          </w:p>
        </w:tc>
        <w:tc>
          <w:tcPr>
            <w:tcW w:w="5940"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5"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E70957">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5"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BWP-UplinkCommon</w:t>
            </w:r>
          </w:p>
        </w:tc>
        <w:tc>
          <w:tcPr>
            <w:tcW w:w="5940"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5"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E70957">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5"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BWP-{Downlink,Uplink}Dedicated </w:t>
            </w:r>
          </w:p>
        </w:tc>
        <w:tc>
          <w:tcPr>
            <w:tcW w:w="5940"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5"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E70957">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5" w:type="dxa"/>
          </w:tcPr>
          <w:p w14:paraId="191543B3" w14:textId="77777777" w:rsidR="00E70957" w:rsidRDefault="00E70957" w:rsidP="009738B9">
            <w:pPr>
              <w:rPr>
                <w:rFonts w:ascii="Calibri" w:hAnsi="Calibri" w:cs="Calibri"/>
                <w:szCs w:val="21"/>
              </w:rPr>
            </w:pPr>
            <w:r w:rsidRPr="00741C6E">
              <w:rPr>
                <w:rFonts w:ascii="Calibri" w:hAnsi="Calibri" w:cs="Calibri"/>
                <w:lang w:eastAsia="en-US"/>
              </w:rPr>
              <w:t>ConfiguredGrantConfig, SchedulingRequestResourceConfig, etc.. </w:t>
            </w:r>
          </w:p>
        </w:tc>
        <w:tc>
          <w:tcPr>
            <w:tcW w:w="5940"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5"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E70957">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lastRenderedPageBreak/>
              <w:t>ERI1</w:t>
            </w:r>
          </w:p>
        </w:tc>
        <w:tc>
          <w:tcPr>
            <w:tcW w:w="1985" w:type="dxa"/>
          </w:tcPr>
          <w:p w14:paraId="575CA214" w14:textId="77777777" w:rsidR="00E70957" w:rsidRDefault="00E70957" w:rsidP="009738B9">
            <w:pPr>
              <w:rPr>
                <w:rFonts w:ascii="Calibri" w:hAnsi="Calibri" w:cs="Calibri"/>
                <w:szCs w:val="21"/>
              </w:rPr>
            </w:pPr>
            <w:r w:rsidRPr="00F21D7D">
              <w:rPr>
                <w:rFonts w:ascii="Calibri" w:hAnsi="Calibri" w:cs="Calibri"/>
                <w:szCs w:val="21"/>
              </w:rPr>
              <w:t>BeamFailureRecoveryConfig</w:t>
            </w:r>
          </w:p>
        </w:tc>
        <w:tc>
          <w:tcPr>
            <w:tcW w:w="5940"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5"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9738B9">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E70957">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5" w:type="dxa"/>
          </w:tcPr>
          <w:p w14:paraId="63E7839E" w14:textId="77777777" w:rsidR="00E70957" w:rsidRPr="00A47D0D" w:rsidRDefault="00E70957" w:rsidP="009738B9">
            <w:pPr>
              <w:rPr>
                <w:rFonts w:ascii="Calibri" w:hAnsi="Calibri" w:cs="Calibri"/>
                <w:szCs w:val="21"/>
              </w:rPr>
            </w:pPr>
            <w:r w:rsidRPr="00A47D0D">
              <w:rPr>
                <w:rFonts w:ascii="Calibri" w:hAnsi="Calibri" w:cs="Calibri"/>
                <w:szCs w:val="21"/>
              </w:rPr>
              <w:t>sbfd-RACH-SsingleConfig-preambleReceivedTargetPower</w:t>
            </w:r>
          </w:p>
        </w:tc>
        <w:tc>
          <w:tcPr>
            <w:tcW w:w="5940"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5"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E70957">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5"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40"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5"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E70957">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5"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40" w:type="dxa"/>
          </w:tcPr>
          <w:p w14:paraId="582595CD" w14:textId="77777777" w:rsidR="00E70957" w:rsidRDefault="00E70957" w:rsidP="009738B9">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5"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E70957">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lastRenderedPageBreak/>
              <w:t>ERI5</w:t>
            </w:r>
          </w:p>
        </w:tc>
        <w:tc>
          <w:tcPr>
            <w:tcW w:w="1985" w:type="dxa"/>
          </w:tcPr>
          <w:p w14:paraId="682FD38A" w14:textId="77777777" w:rsidR="00E70957" w:rsidRPr="00F21D7D" w:rsidRDefault="00E70957" w:rsidP="009738B9">
            <w:pPr>
              <w:rPr>
                <w:rFonts w:ascii="Calibri" w:hAnsi="Calibri" w:cs="Calibri"/>
                <w:szCs w:val="21"/>
              </w:rPr>
            </w:pPr>
            <w:r w:rsidRPr="00A47D0D">
              <w:rPr>
                <w:rFonts w:ascii="Calibri" w:hAnsi="Calibri" w:cs="Calibri"/>
                <w:szCs w:val="21"/>
              </w:rPr>
              <w:t>resourcesForChannelCLI</w:t>
            </w:r>
          </w:p>
        </w:tc>
        <w:tc>
          <w:tcPr>
            <w:tcW w:w="5940" w:type="dxa"/>
          </w:tcPr>
          <w:p w14:paraId="0DD34587" w14:textId="77777777" w:rsidR="00E70957" w:rsidRDefault="00E70957" w:rsidP="009738B9">
            <w:pPr>
              <w:rPr>
                <w:rFonts w:ascii="Calibri" w:hAnsi="Calibri" w:cs="Calibri"/>
                <w:szCs w:val="21"/>
              </w:rPr>
            </w:pPr>
            <w:r>
              <w:rPr>
                <w:rFonts w:ascii="Calibri" w:hAnsi="Calibri" w:cs="Calibri"/>
                <w:szCs w:val="21"/>
              </w:rPr>
              <w:t>Not sure if covered by others, but this field description need more work.</w:t>
            </w:r>
          </w:p>
        </w:tc>
        <w:tc>
          <w:tcPr>
            <w:tcW w:w="4585"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E70957">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5"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CSI-MeasConfig</w:t>
            </w:r>
          </w:p>
        </w:tc>
        <w:tc>
          <w:tcPr>
            <w:tcW w:w="5940"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5"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E70957">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5"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40"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5"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E70957">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5"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40"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5"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E70957">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5"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40"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5"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E70957">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5"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9738B9">
            <w:pPr>
              <w:rPr>
                <w:rFonts w:ascii="Calibri" w:hAnsi="Calibri" w:cs="Calibri"/>
                <w:szCs w:val="21"/>
              </w:rPr>
            </w:pPr>
          </w:p>
        </w:tc>
        <w:tc>
          <w:tcPr>
            <w:tcW w:w="5940"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{enabled}                                             OPTIONAL,  -- Need R</w:t>
            </w:r>
          </w:p>
          <w:p w14:paraId="712364E5"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5" w:type="dxa"/>
          </w:tcPr>
          <w:p w14:paraId="128D2DEF" w14:textId="77777777" w:rsidR="00E70957" w:rsidRPr="00DE1452" w:rsidRDefault="00E70957" w:rsidP="009738B9">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E70957">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5"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6EEFF90E" w14:textId="77777777" w:rsidR="00E70957" w:rsidRDefault="00E70957" w:rsidP="009738B9">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“sbfd-RACH-SingleConfig-preambleReceivedTargetPower”</w:t>
            </w:r>
          </w:p>
        </w:tc>
      </w:tr>
      <w:tr w:rsidR="00E70957" w:rsidRPr="00A644F2" w14:paraId="16F53F22" w14:textId="77777777" w:rsidTr="00E70957">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lastRenderedPageBreak/>
              <w:t>CATT005</w:t>
            </w:r>
          </w:p>
        </w:tc>
        <w:tc>
          <w:tcPr>
            <w:tcW w:w="1985" w:type="dxa"/>
          </w:tcPr>
          <w:p w14:paraId="150424DF" w14:textId="77777777" w:rsidR="00E70957" w:rsidRPr="005B162B" w:rsidRDefault="00E70957" w:rsidP="009738B9">
            <w:pPr>
              <w:pStyle w:val="PL"/>
              <w:rPr>
                <w:lang w:val="en-US"/>
              </w:rPr>
            </w:pPr>
            <w:r w:rsidRPr="005B162B">
              <w:rPr>
                <w:lang w:val="en-US"/>
              </w:rPr>
              <w:t>sbfd-RSRP-ThresholdRO-Type-r19                RSRP-Range                                                 OPTIONAL,  --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9738B9">
            <w:pPr>
              <w:rPr>
                <w:rFonts w:ascii="Calibri" w:hAnsi="Calibri" w:cs="Calibri"/>
                <w:szCs w:val="21"/>
              </w:rPr>
            </w:pPr>
          </w:p>
        </w:tc>
        <w:tc>
          <w:tcPr>
            <w:tcW w:w="5940"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5"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E70957">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5" w:type="dxa"/>
          </w:tcPr>
          <w:p w14:paraId="2AF976A6" w14:textId="77777777" w:rsidR="00E70957" w:rsidRPr="00D839FF" w:rsidRDefault="00E70957" w:rsidP="009738B9">
            <w:pPr>
              <w:pStyle w:val="TH"/>
            </w:pPr>
            <w:r w:rsidRPr="00D839FF">
              <w:rPr>
                <w:i/>
              </w:rPr>
              <w:t>BWP-UplinkDedicated</w:t>
            </w:r>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40" w:type="dxa"/>
          </w:tcPr>
          <w:p w14:paraId="26A19A85" w14:textId="77777777" w:rsidR="00E70957" w:rsidRDefault="00E70957" w:rsidP="009738B9">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Should be :</w:t>
            </w:r>
          </w:p>
          <w:p w14:paraId="7C97E350" w14:textId="77777777" w:rsidR="00E70957" w:rsidRDefault="00E70957" w:rsidP="009738B9">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5" w:type="dxa"/>
          </w:tcPr>
          <w:p w14:paraId="69F875B0" w14:textId="77777777" w:rsidR="00E70957" w:rsidRDefault="00E70957" w:rsidP="009738B9">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E70957">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5" w:type="dxa"/>
          </w:tcPr>
          <w:p w14:paraId="2A00F25F" w14:textId="77777777" w:rsidR="00E70957" w:rsidRPr="00D839FF" w:rsidRDefault="00E70957" w:rsidP="009738B9">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9738B9">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9738B9">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40" w:type="dxa"/>
          </w:tcPr>
          <w:p w14:paraId="6B57EF7A" w14:textId="77777777" w:rsidR="00E70957" w:rsidRDefault="00E70957" w:rsidP="009738B9">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9738B9">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9738B9">
            <w:pPr>
              <w:pStyle w:val="PL"/>
              <w:ind w:firstLine="390"/>
            </w:pPr>
            <w:r w:rsidRPr="001435FD">
              <w:t>OPTIONAL,   --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5"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E70957">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5" w:type="dxa"/>
          </w:tcPr>
          <w:p w14:paraId="43E48EE1" w14:textId="77777777" w:rsidR="00E70957" w:rsidRDefault="00E70957" w:rsidP="009738B9">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40" w:type="dxa"/>
          </w:tcPr>
          <w:p w14:paraId="6239264C" w14:textId="77777777" w:rsidR="00E70957" w:rsidRDefault="00E70957" w:rsidP="009738B9">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5"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E70957">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5" w:type="dxa"/>
          </w:tcPr>
          <w:p w14:paraId="6873A606" w14:textId="77777777" w:rsidR="00E70957" w:rsidRDefault="00E70957" w:rsidP="009738B9">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40"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5"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E70957">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lastRenderedPageBreak/>
              <w:t>CATT010</w:t>
            </w:r>
          </w:p>
        </w:tc>
        <w:tc>
          <w:tcPr>
            <w:tcW w:w="1985" w:type="dxa"/>
          </w:tcPr>
          <w:p w14:paraId="4C0FF7B5" w14:textId="77777777" w:rsidR="00E70957" w:rsidRPr="00D839FF" w:rsidRDefault="00E70957" w:rsidP="009738B9">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40"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5"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E70957">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5" w:type="dxa"/>
          </w:tcPr>
          <w:p w14:paraId="6B44A5D6" w14:textId="77777777" w:rsidR="00E70957" w:rsidRPr="00D839FF" w:rsidRDefault="00E70957" w:rsidP="009738B9">
            <w:pPr>
              <w:pStyle w:val="TH"/>
            </w:pPr>
            <w:r w:rsidRPr="00D839FF">
              <w:rPr>
                <w:i/>
              </w:rPr>
              <w:t>CSI-ResourceConfig</w:t>
            </w:r>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cli-RSSI-MeasurementResourceSetList</w:t>
            </w:r>
            <w:r>
              <w:t xml:space="preserve">    </w:t>
            </w:r>
            <w:r w:rsidRPr="00EB20C1">
              <w:t>CHOICE {</w:t>
            </w:r>
          </w:p>
        </w:tc>
        <w:tc>
          <w:tcPr>
            <w:tcW w:w="5940"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5"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E70957">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5" w:type="dxa"/>
          </w:tcPr>
          <w:p w14:paraId="67C08D86" w14:textId="77777777" w:rsidR="00E70957" w:rsidRPr="00C50466" w:rsidRDefault="00E70957" w:rsidP="009738B9">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9738B9">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40" w:type="dxa"/>
          </w:tcPr>
          <w:p w14:paraId="5DE7702E" w14:textId="77777777" w:rsidR="00E70957" w:rsidRDefault="00E70957" w:rsidP="009738B9">
            <w:pPr>
              <w:rPr>
                <w:rFonts w:ascii="Calibri" w:hAnsi="Calibri" w:cs="Calibri"/>
                <w:iCs/>
              </w:rPr>
            </w:pPr>
            <w:r>
              <w:rPr>
                <w:rFonts w:ascii="Calibri" w:hAnsi="Calibri" w:cs="Calibri" w:hint="eastAsia"/>
                <w:iCs/>
              </w:rPr>
              <w:lastRenderedPageBreak/>
              <w:t>These codes seems not necessary</w:t>
            </w:r>
          </w:p>
        </w:tc>
        <w:tc>
          <w:tcPr>
            <w:tcW w:w="4585"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E70957">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5"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40"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5"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E70957">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lastRenderedPageBreak/>
              <w:t>CATT014</w:t>
            </w:r>
          </w:p>
        </w:tc>
        <w:tc>
          <w:tcPr>
            <w:tcW w:w="1985" w:type="dxa"/>
          </w:tcPr>
          <w:p w14:paraId="2108C696" w14:textId="77777777" w:rsidR="00E70957" w:rsidRPr="00990EA4" w:rsidRDefault="00E70957" w:rsidP="009738B9">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40"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5" w:type="dxa"/>
          </w:tcPr>
          <w:p w14:paraId="327F8AA8" w14:textId="77777777" w:rsidR="00E70957" w:rsidRDefault="00E70957" w:rsidP="009738B9">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E70957">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5"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40"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5"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E70957">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5"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5"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E70957">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5"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5"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E70957">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5"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28C995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5"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E70957">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5"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CLI-RSSI-MeasurementResource</w:t>
            </w:r>
          </w:p>
        </w:tc>
        <w:tc>
          <w:tcPr>
            <w:tcW w:w="5940"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5"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E70957">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5" w:type="dxa"/>
          </w:tcPr>
          <w:p w14:paraId="5E19D84F" w14:textId="77777777" w:rsidR="00E70957" w:rsidRPr="00D2741D" w:rsidRDefault="00E70957" w:rsidP="009738B9">
            <w:pPr>
              <w:rPr>
                <w:rFonts w:eastAsia="MS Mincho"/>
                <w:iCs/>
              </w:rPr>
            </w:pPr>
            <w:r w:rsidRPr="00D2741D">
              <w:rPr>
                <w:rFonts w:eastAsia="MS Mincho"/>
                <w:iCs/>
              </w:rPr>
              <w:t>CLI-RSSI-MeasurementResourceSet</w:t>
            </w:r>
          </w:p>
        </w:tc>
        <w:tc>
          <w:tcPr>
            <w:tcW w:w="5940"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5"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E70957">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5" w:type="dxa"/>
          </w:tcPr>
          <w:p w14:paraId="06D92730" w14:textId="77777777" w:rsidR="00E70957" w:rsidRPr="008E7651" w:rsidRDefault="00E70957" w:rsidP="009738B9">
            <w:pPr>
              <w:rPr>
                <w:rFonts w:ascii="Arial" w:eastAsia="Malgun Gothic" w:hAnsi="Arial" w:cs="Arial"/>
                <w:sz w:val="18"/>
                <w:szCs w:val="18"/>
                <w:lang w:eastAsia="ko-KR"/>
              </w:rPr>
            </w:pPr>
            <w:r w:rsidRPr="00D839FF">
              <w:t>CSI-ReportConfig</w:t>
            </w:r>
          </w:p>
        </w:tc>
        <w:tc>
          <w:tcPr>
            <w:tcW w:w="5940"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5"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E70957">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5" w:type="dxa"/>
          </w:tcPr>
          <w:p w14:paraId="07070094" w14:textId="77777777" w:rsidR="00E70957" w:rsidRPr="00E14862" w:rsidRDefault="00E70957" w:rsidP="009738B9">
            <w:pPr>
              <w:pStyle w:val="TAL"/>
              <w:rPr>
                <w:bCs/>
                <w:i/>
                <w:szCs w:val="22"/>
                <w:lang w:eastAsia="sv-SE"/>
              </w:rPr>
            </w:pPr>
            <w:r w:rsidRPr="00E14862">
              <w:rPr>
                <w:bCs/>
                <w:i/>
                <w:szCs w:val="22"/>
                <w:lang w:eastAsia="sv-SE"/>
              </w:rPr>
              <w:t>ra-OccasionType</w:t>
            </w:r>
          </w:p>
          <w:p w14:paraId="32ADEBCF" w14:textId="77777777" w:rsidR="00E70957" w:rsidRPr="00A52774" w:rsidRDefault="00E70957" w:rsidP="009738B9">
            <w:pPr>
              <w:rPr>
                <w:rFonts w:ascii="Arial" w:eastAsia="Malgun Gothic" w:hAnsi="Arial" w:cs="Arial"/>
                <w:sz w:val="18"/>
                <w:szCs w:val="18"/>
                <w:lang w:val="en-GB"/>
              </w:rPr>
            </w:pPr>
          </w:p>
        </w:tc>
        <w:tc>
          <w:tcPr>
            <w:tcW w:w="5940"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5"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E70957">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40"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5"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E70957">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40"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5"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E70957">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5" w:type="dxa"/>
          </w:tcPr>
          <w:p w14:paraId="3E45F4C2" w14:textId="77777777" w:rsidR="00E70957" w:rsidRPr="004B723D" w:rsidRDefault="00E70957" w:rsidP="009738B9">
            <w:pPr>
              <w:rPr>
                <w:rFonts w:ascii="Calibri" w:hAnsi="Calibri" w:cs="Calibri"/>
                <w:szCs w:val="21"/>
                <w:lang w:val="en-GB"/>
              </w:rPr>
            </w:pPr>
            <w:r w:rsidRPr="00F21D7D">
              <w:rPr>
                <w:rFonts w:ascii="Calibri" w:hAnsi="Calibri" w:cs="Calibri"/>
                <w:szCs w:val="21"/>
              </w:rPr>
              <w:t>BeamFailureRecoveryConfig</w:t>
            </w:r>
          </w:p>
        </w:tc>
        <w:tc>
          <w:tcPr>
            <w:tcW w:w="5940"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5"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E70957">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5"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E70957">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5" w:type="dxa"/>
          </w:tcPr>
          <w:p w14:paraId="2BC295DE"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40"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5"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E70957">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5" w:type="dxa"/>
          </w:tcPr>
          <w:p w14:paraId="43DBDEA9"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lastRenderedPageBreak/>
              <w:t>sbfd-RSRP-ThresholdRO-TypeUsage</w:t>
            </w:r>
          </w:p>
        </w:tc>
        <w:tc>
          <w:tcPr>
            <w:tcW w:w="5940"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5"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E70957">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5"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40" w:type="dxa"/>
          </w:tcPr>
          <w:p w14:paraId="7F3489D9" w14:textId="77777777" w:rsidR="00E70957" w:rsidRDefault="00E70957" w:rsidP="009738B9">
            <w:pPr>
              <w:rPr>
                <w:rFonts w:ascii="Calibri" w:eastAsia="Malgun Gothic" w:hAnsi="Calibri" w:cs="Calibri"/>
                <w:szCs w:val="21"/>
                <w:lang w:eastAsia="ko-KR"/>
              </w:rPr>
            </w:pPr>
          </w:p>
        </w:tc>
        <w:tc>
          <w:tcPr>
            <w:tcW w:w="4585"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E70957">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5"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40" w:type="dxa"/>
          </w:tcPr>
          <w:p w14:paraId="1B393011" w14:textId="77777777" w:rsidR="00E70957" w:rsidRDefault="00E70957" w:rsidP="009738B9">
            <w:pPr>
              <w:rPr>
                <w:rFonts w:ascii="Calibri" w:eastAsia="Malgun Gothic" w:hAnsi="Calibri" w:cs="Calibri"/>
                <w:szCs w:val="21"/>
                <w:lang w:eastAsia="ko-KR"/>
              </w:rPr>
            </w:pPr>
          </w:p>
        </w:tc>
        <w:tc>
          <w:tcPr>
            <w:tcW w:w="4585"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E70957">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5" w:type="dxa"/>
          </w:tcPr>
          <w:p w14:paraId="23994723" w14:textId="77777777" w:rsidR="00E70957" w:rsidRDefault="00E70957" w:rsidP="009738B9">
            <w:pPr>
              <w:rPr>
                <w:rFonts w:ascii="Calibri" w:eastAsia="Malgun Gothic" w:hAnsi="Calibri" w:cs="Calibri"/>
                <w:szCs w:val="21"/>
                <w:lang w:eastAsia="ko-KR"/>
              </w:rPr>
            </w:pPr>
          </w:p>
        </w:tc>
        <w:tc>
          <w:tcPr>
            <w:tcW w:w="5940" w:type="dxa"/>
          </w:tcPr>
          <w:p w14:paraId="4A4AC6A2" w14:textId="77777777" w:rsidR="00E70957" w:rsidRDefault="00E70957" w:rsidP="009738B9">
            <w:pPr>
              <w:rPr>
                <w:rFonts w:ascii="Calibri" w:eastAsia="Malgun Gothic" w:hAnsi="Calibri" w:cs="Calibri"/>
                <w:szCs w:val="21"/>
                <w:lang w:eastAsia="ko-KR"/>
              </w:rPr>
            </w:pPr>
          </w:p>
        </w:tc>
        <w:tc>
          <w:tcPr>
            <w:tcW w:w="4585"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E70957">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5"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40"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5"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E70957">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E70957">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5" w:type="dxa"/>
          </w:tcPr>
          <w:p w14:paraId="639F4468" w14:textId="77777777" w:rsidR="00E70957" w:rsidRDefault="00E70957" w:rsidP="009738B9">
            <w:pPr>
              <w:rPr>
                <w:rFonts w:ascii="Calibri" w:eastAsia="Malgun Gothic" w:hAnsi="Calibri" w:cs="Calibri"/>
                <w:szCs w:val="21"/>
                <w:lang w:eastAsia="ko-KR"/>
              </w:rPr>
            </w:pPr>
          </w:p>
        </w:tc>
        <w:tc>
          <w:tcPr>
            <w:tcW w:w="5940" w:type="dxa"/>
          </w:tcPr>
          <w:p w14:paraId="70103A19"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5"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E70957">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5"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40" w:type="dxa"/>
          </w:tcPr>
          <w:p w14:paraId="776E094D" w14:textId="77777777" w:rsidR="00E70957" w:rsidRDefault="00E70957" w:rsidP="009738B9">
            <w:pPr>
              <w:pStyle w:val="af4"/>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af4"/>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9738B9">
            <w:pPr>
              <w:pStyle w:val="af4"/>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5"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E70957">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5"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40" w:type="dxa"/>
          </w:tcPr>
          <w:p w14:paraId="6E90DE52" w14:textId="77777777" w:rsidR="00E70957" w:rsidRDefault="00E70957" w:rsidP="009738B9">
            <w:pPr>
              <w:pStyle w:val="af4"/>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5"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E70957">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5"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40" w:type="dxa"/>
          </w:tcPr>
          <w:p w14:paraId="5FA855A7" w14:textId="77777777" w:rsidR="00E70957" w:rsidRPr="006E1511" w:rsidRDefault="00E70957" w:rsidP="009738B9">
            <w:pPr>
              <w:pStyle w:val="af4"/>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9738B9">
            <w:pPr>
              <w:pStyle w:val="af4"/>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af4"/>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af4"/>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E70957">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5"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40" w:type="dxa"/>
          </w:tcPr>
          <w:p w14:paraId="2AA7EEDF" w14:textId="77777777" w:rsidR="00E70957" w:rsidRDefault="00E70957" w:rsidP="009738B9">
            <w:pPr>
              <w:pStyle w:val="af4"/>
              <w:ind w:left="248" w:firstLine="400"/>
              <w:rPr>
                <w:rFonts w:ascii="Calibri" w:hAnsi="Calibri" w:cs="Calibri"/>
                <w:szCs w:val="21"/>
              </w:rPr>
            </w:pPr>
            <w:r>
              <w:rPr>
                <w:rFonts w:ascii="Calibri" w:hAnsi="Calibri" w:cs="Calibri" w:hint="eastAsia"/>
                <w:szCs w:val="21"/>
              </w:rPr>
              <w:t>-r19 is missed in the IE</w:t>
            </w:r>
          </w:p>
        </w:tc>
        <w:tc>
          <w:tcPr>
            <w:tcW w:w="4585"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E70957">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5" w:type="dxa"/>
          </w:tcPr>
          <w:p w14:paraId="0F8AD8C1" w14:textId="77777777" w:rsidR="00E70957" w:rsidRPr="00EA527B" w:rsidRDefault="00E70957" w:rsidP="009738B9">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40" w:type="dxa"/>
          </w:tcPr>
          <w:p w14:paraId="5CAA2B38" w14:textId="77777777" w:rsidR="00E70957" w:rsidRDefault="00E70957" w:rsidP="009738B9">
            <w:pPr>
              <w:pStyle w:val="af4"/>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5"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E70957">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5"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40" w:type="dxa"/>
          </w:tcPr>
          <w:p w14:paraId="0871295D" w14:textId="77777777" w:rsidR="00E70957" w:rsidRDefault="00E70957" w:rsidP="009738B9">
            <w:pPr>
              <w:pStyle w:val="af4"/>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E70957">
        <w:tc>
          <w:tcPr>
            <w:tcW w:w="2070" w:type="dxa"/>
          </w:tcPr>
          <w:p w14:paraId="27C981B3" w14:textId="77777777" w:rsidR="00E70957" w:rsidRDefault="00E70957" w:rsidP="009738B9">
            <w:pPr>
              <w:rPr>
                <w:rFonts w:ascii="Calibri" w:hAnsi="Calibri" w:cs="Calibri"/>
                <w:szCs w:val="21"/>
              </w:rPr>
            </w:pPr>
          </w:p>
        </w:tc>
        <w:tc>
          <w:tcPr>
            <w:tcW w:w="1985"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40" w:type="dxa"/>
          </w:tcPr>
          <w:p w14:paraId="1AAD112E" w14:textId="77777777" w:rsidR="00E70957" w:rsidRDefault="00E70957" w:rsidP="009738B9">
            <w:pPr>
              <w:pStyle w:val="af4"/>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5"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E70957">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5"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sbfd-Config2-PUSCH-RBOffset-r19    INTEGER(0..maxNrofPhysicalResourceBlocks)</w:t>
            </w:r>
          </w:p>
        </w:tc>
        <w:tc>
          <w:tcPr>
            <w:tcW w:w="5940" w:type="dxa"/>
          </w:tcPr>
          <w:p w14:paraId="7EC1DC30" w14:textId="77777777" w:rsidR="00E70957" w:rsidRDefault="00E70957" w:rsidP="009738B9">
            <w:pPr>
              <w:pStyle w:val="af4"/>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5"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E70957">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5"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40" w:type="dxa"/>
          </w:tcPr>
          <w:p w14:paraId="030AA230" w14:textId="77777777" w:rsidR="00E70957" w:rsidRDefault="00E70957" w:rsidP="009738B9">
            <w:pPr>
              <w:pStyle w:val="af4"/>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5"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E70957">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5" w:type="dxa"/>
          </w:tcPr>
          <w:p w14:paraId="537EA223" w14:textId="77777777" w:rsidR="00E70957" w:rsidRPr="009653DE" w:rsidRDefault="00E70957" w:rsidP="009738B9">
            <w:pPr>
              <w:rPr>
                <w:rFonts w:ascii="Calibri" w:hAnsi="Calibri" w:cs="Calibri"/>
                <w:szCs w:val="21"/>
              </w:rPr>
            </w:pPr>
            <w:r w:rsidRPr="005B25AA">
              <w:rPr>
                <w:rFonts w:ascii="Calibri" w:hAnsi="Calibri" w:cs="Calibri"/>
                <w:szCs w:val="21"/>
              </w:rPr>
              <w:t>sbfd-RACH-DualConfig-ValidROacrossSymbolTypes</w:t>
            </w:r>
          </w:p>
        </w:tc>
        <w:tc>
          <w:tcPr>
            <w:tcW w:w="5940" w:type="dxa"/>
          </w:tcPr>
          <w:p w14:paraId="3C1EF46D" w14:textId="77777777" w:rsidR="00E70957" w:rsidRDefault="00E70957" w:rsidP="009738B9">
            <w:pPr>
              <w:pStyle w:val="af4"/>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9738B9">
            <w:pPr>
              <w:pStyle w:val="af4"/>
              <w:ind w:left="248" w:firstLine="400"/>
              <w:rPr>
                <w:rFonts w:ascii="Calibri" w:hAnsi="Calibri" w:cs="Calibri"/>
                <w:szCs w:val="21"/>
              </w:rPr>
            </w:pPr>
          </w:p>
        </w:tc>
        <w:tc>
          <w:tcPr>
            <w:tcW w:w="4585"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E70957">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5"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40" w:type="dxa"/>
          </w:tcPr>
          <w:p w14:paraId="60B8DBF9" w14:textId="77777777" w:rsidR="00E70957" w:rsidRPr="005B25AA" w:rsidRDefault="00E70957" w:rsidP="009738B9">
            <w:pPr>
              <w:pStyle w:val="af4"/>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5"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E70957">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5"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40" w:type="dxa"/>
          </w:tcPr>
          <w:p w14:paraId="592ABCCE" w14:textId="77777777" w:rsidR="00E70957" w:rsidRDefault="00E70957" w:rsidP="009738B9">
            <w:pPr>
              <w:pStyle w:val="af4"/>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af4"/>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5"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E70957">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5" w:type="dxa"/>
          </w:tcPr>
          <w:p w14:paraId="507C4639" w14:textId="77777777" w:rsidR="00E70957" w:rsidRPr="00B445D2" w:rsidRDefault="00E70957" w:rsidP="009738B9">
            <w:pPr>
              <w:pStyle w:val="TAL"/>
              <w:rPr>
                <w:b/>
                <w:bCs/>
                <w:i/>
                <w:iCs/>
                <w:lang w:eastAsia="sv-SE"/>
              </w:rPr>
            </w:pPr>
            <w:r w:rsidRPr="00B445D2">
              <w:rPr>
                <w:b/>
                <w:bCs/>
                <w:i/>
                <w:iCs/>
                <w:lang w:eastAsia="sv-SE"/>
              </w:rPr>
              <w:t>preambleTransMaxSBFD</w:t>
            </w:r>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4CA39824" w14:textId="77777777" w:rsidR="00E70957" w:rsidRDefault="00E70957" w:rsidP="009738B9">
            <w:pPr>
              <w:pStyle w:val="af4"/>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af4"/>
              <w:ind w:left="248" w:firstLine="400"/>
              <w:rPr>
                <w:rFonts w:ascii="Calibri" w:hAnsi="Calibri" w:cs="Calibri"/>
                <w:szCs w:val="21"/>
              </w:rPr>
            </w:pPr>
          </w:p>
          <w:p w14:paraId="003657FD" w14:textId="77777777" w:rsidR="00E70957" w:rsidRDefault="00E70957" w:rsidP="009738B9">
            <w:pPr>
              <w:pStyle w:val="af4"/>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5"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E70957">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5"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40" w:type="dxa"/>
          </w:tcPr>
          <w:p w14:paraId="1655AC0C" w14:textId="77777777" w:rsidR="00E70957" w:rsidRPr="00B9640A" w:rsidRDefault="00E70957" w:rsidP="009738B9">
            <w:pPr>
              <w:pStyle w:val="af4"/>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5"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E70957">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5"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40"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5"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E70957">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5"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40" w:type="dxa"/>
          </w:tcPr>
          <w:p w14:paraId="1248D1EB" w14:textId="77777777" w:rsidR="00E70957" w:rsidRPr="00E62324" w:rsidRDefault="00E70957" w:rsidP="009738B9">
            <w:pPr>
              <w:pStyle w:val="af4"/>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5"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E70957">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5"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40" w:type="dxa"/>
          </w:tcPr>
          <w:p w14:paraId="67C08DCE" w14:textId="77777777" w:rsidR="00E70957" w:rsidRPr="005C1581" w:rsidRDefault="00E70957" w:rsidP="009738B9">
            <w:pPr>
              <w:pStyle w:val="af4"/>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E70957">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5"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40" w:type="dxa"/>
          </w:tcPr>
          <w:p w14:paraId="4B161903" w14:textId="77777777" w:rsidR="00E70957" w:rsidRDefault="00E70957" w:rsidP="009738B9">
            <w:pPr>
              <w:pStyle w:val="af4"/>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E70957">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5"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40" w:type="dxa"/>
          </w:tcPr>
          <w:p w14:paraId="00FCBE38" w14:textId="77777777" w:rsidR="00E70957" w:rsidRDefault="00E70957" w:rsidP="009738B9">
            <w:pPr>
              <w:pStyle w:val="af4"/>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E70957">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5"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40" w:type="dxa"/>
          </w:tcPr>
          <w:p w14:paraId="28769527" w14:textId="77777777" w:rsidR="00E70957" w:rsidRDefault="00E70957" w:rsidP="009738B9">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af4"/>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9738B9">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9738B9">
            <w:pPr>
              <w:pStyle w:val="af4"/>
              <w:ind w:left="248" w:firstLine="400"/>
              <w:rPr>
                <w:rFonts w:ascii="Calibri" w:hAnsi="Calibri" w:cs="Calibri"/>
                <w:szCs w:val="21"/>
              </w:rPr>
            </w:pPr>
          </w:p>
        </w:tc>
        <w:tc>
          <w:tcPr>
            <w:tcW w:w="4585"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lastRenderedPageBreak/>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E70957">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5"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40" w:type="dxa"/>
          </w:tcPr>
          <w:p w14:paraId="3EA46D1E" w14:textId="77777777" w:rsidR="00E70957" w:rsidRDefault="00E70957" w:rsidP="009738B9">
            <w:pPr>
              <w:pStyle w:val="af4"/>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9738B9">
            <w:pPr>
              <w:pStyle w:val="af4"/>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5"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E70957">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lastRenderedPageBreak/>
              <w:t>ZTE002</w:t>
            </w:r>
          </w:p>
        </w:tc>
        <w:tc>
          <w:tcPr>
            <w:tcW w:w="1985"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40" w:type="dxa"/>
          </w:tcPr>
          <w:p w14:paraId="2764B67C" w14:textId="77777777" w:rsidR="00E70957" w:rsidRDefault="00E70957" w:rsidP="009738B9">
            <w:pPr>
              <w:pStyle w:val="af4"/>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ad"/>
              <w:shd w:val="clear" w:color="auto" w:fill="FFFFFF"/>
              <w:spacing w:before="0" w:beforeAutospacing="0" w:after="0" w:afterAutospacing="0"/>
              <w:rPr>
                <w:rStyle w:val="af0"/>
                <w:rFonts w:ascii="Times" w:eastAsia="等线" w:hAnsi="Times" w:cs="Times"/>
                <w:color w:val="000000"/>
                <w:sz w:val="21"/>
                <w:szCs w:val="21"/>
                <w:shd w:val="clear" w:color="auto" w:fill="00FF00"/>
              </w:rPr>
            </w:pPr>
          </w:p>
          <w:p w14:paraId="7629066C" w14:textId="77777777" w:rsidR="00E70957" w:rsidRDefault="00E70957" w:rsidP="009738B9">
            <w:pPr>
              <w:pStyle w:val="ad"/>
              <w:shd w:val="clear" w:color="auto" w:fill="FFFFFF"/>
              <w:spacing w:before="0" w:beforeAutospacing="0" w:after="0" w:afterAutospacing="0"/>
              <w:rPr>
                <w:rFonts w:ascii="微软雅黑" w:eastAsia="微软雅黑" w:hAnsi="微软雅黑"/>
                <w:color w:val="000000"/>
              </w:rPr>
            </w:pPr>
            <w:r>
              <w:rPr>
                <w:rStyle w:val="af0"/>
                <w:rFonts w:ascii="Times" w:eastAsia="等线" w:hAnsi="Times" w:cs="Times"/>
                <w:color w:val="000000"/>
                <w:sz w:val="21"/>
                <w:szCs w:val="21"/>
                <w:shd w:val="clear" w:color="auto" w:fill="00FF00"/>
              </w:rPr>
              <w:t>Agreement</w:t>
            </w:r>
          </w:p>
          <w:p w14:paraId="1EE84EE7" w14:textId="77777777" w:rsidR="00E70957" w:rsidRDefault="00E70957" w:rsidP="009738B9">
            <w:pPr>
              <w:pStyle w:val="ad"/>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f1"/>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f1"/>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af1"/>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9738B9">
            <w:pPr>
              <w:pStyle w:val="af4"/>
              <w:ind w:left="248" w:firstLine="400"/>
              <w:rPr>
                <w:rFonts w:ascii="Calibri" w:hAnsi="Calibri" w:cs="Calibri"/>
                <w:szCs w:val="21"/>
              </w:rPr>
            </w:pPr>
          </w:p>
          <w:p w14:paraId="7C783AE4" w14:textId="77777777" w:rsidR="00E70957" w:rsidRPr="009332DB" w:rsidRDefault="00E70957" w:rsidP="009738B9">
            <w:pPr>
              <w:pStyle w:val="af4"/>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5"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E70957">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5"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40" w:type="dxa"/>
          </w:tcPr>
          <w:p w14:paraId="5C556CDE" w14:textId="77777777" w:rsidR="00E70957" w:rsidRPr="00953618" w:rsidRDefault="00E70957" w:rsidP="009738B9">
            <w:pPr>
              <w:pStyle w:val="af4"/>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5"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E70957">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5" w:type="dxa"/>
          </w:tcPr>
          <w:p w14:paraId="5A638AFE" w14:textId="77777777" w:rsidR="00E70957" w:rsidRDefault="00E70957" w:rsidP="009738B9">
            <w:pPr>
              <w:pStyle w:val="TAL"/>
              <w:rPr>
                <w:b/>
                <w:i/>
                <w:szCs w:val="22"/>
                <w:lang w:eastAsia="sv-SE"/>
              </w:rPr>
            </w:pPr>
            <w:r w:rsidRPr="00B445D2">
              <w:t>preambleTransMax</w:t>
            </w:r>
            <w:r>
              <w:t>SBFD</w:t>
            </w:r>
          </w:p>
        </w:tc>
        <w:tc>
          <w:tcPr>
            <w:tcW w:w="5940" w:type="dxa"/>
          </w:tcPr>
          <w:p w14:paraId="37D80D16" w14:textId="77777777" w:rsidR="00E70957" w:rsidRDefault="00E70957" w:rsidP="009738B9">
            <w:pPr>
              <w:pStyle w:val="af4"/>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5"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E70957">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5" w:type="dxa"/>
          </w:tcPr>
          <w:p w14:paraId="44E68CE9" w14:textId="77777777" w:rsidR="00E70957" w:rsidRDefault="00E70957" w:rsidP="009738B9">
            <w:pPr>
              <w:pStyle w:val="TAL"/>
              <w:rPr>
                <w:b/>
                <w:i/>
                <w:szCs w:val="22"/>
                <w:lang w:eastAsia="sv-SE"/>
              </w:rPr>
            </w:pPr>
            <w:r>
              <w:rPr>
                <w:b/>
                <w:i/>
                <w:szCs w:val="22"/>
                <w:lang w:eastAsia="sv-SE"/>
              </w:rPr>
              <w:t>sbfd-RACH-SingleConfig</w:t>
            </w:r>
          </w:p>
          <w:p w14:paraId="5BB8B16A" w14:textId="77777777" w:rsidR="00E70957" w:rsidRPr="00520F12" w:rsidRDefault="00E70957" w:rsidP="009738B9">
            <w:pPr>
              <w:pStyle w:val="TAL"/>
              <w:rPr>
                <w:b/>
                <w:i/>
                <w:szCs w:val="22"/>
                <w:lang w:eastAsia="sv-SE"/>
              </w:rPr>
            </w:pPr>
            <w:r>
              <w:rPr>
                <w:b/>
                <w:i/>
                <w:szCs w:val="22"/>
                <w:lang w:eastAsia="sv-SE"/>
              </w:rPr>
              <w:t>sbfd-RACH-DualConfig</w:t>
            </w:r>
          </w:p>
        </w:tc>
        <w:tc>
          <w:tcPr>
            <w:tcW w:w="5940" w:type="dxa"/>
          </w:tcPr>
          <w:p w14:paraId="577B297D" w14:textId="77777777" w:rsidR="00E70957" w:rsidRPr="00520F12" w:rsidRDefault="00E70957" w:rsidP="009738B9">
            <w:pPr>
              <w:pStyle w:val="af4"/>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5"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E70957">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5"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40" w:type="dxa"/>
          </w:tcPr>
          <w:p w14:paraId="7BFD1742" w14:textId="77777777" w:rsidR="00E70957" w:rsidRDefault="00E70957" w:rsidP="009738B9">
            <w:pPr>
              <w:pStyle w:val="af4"/>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5"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E70957">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5"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40"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5"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E70957">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5" w:type="dxa"/>
          </w:tcPr>
          <w:p w14:paraId="04711DCB" w14:textId="77777777" w:rsidR="00E70957" w:rsidRPr="0051079B" w:rsidRDefault="00E70957" w:rsidP="009738B9">
            <w:pPr>
              <w:pStyle w:val="TAL"/>
              <w:rPr>
                <w:b/>
                <w:bCs/>
                <w:i/>
                <w:iCs/>
                <w:lang w:eastAsia="x-none"/>
              </w:rPr>
            </w:pPr>
            <w:r>
              <w:rPr>
                <w:b/>
                <w:bCs/>
                <w:i/>
                <w:iCs/>
                <w:lang w:eastAsia="x-none"/>
              </w:rPr>
              <w:t>Uplink-powerControl</w:t>
            </w:r>
          </w:p>
        </w:tc>
        <w:tc>
          <w:tcPr>
            <w:tcW w:w="5940"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宋体"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5" w:type="dxa"/>
          </w:tcPr>
          <w:p w14:paraId="74E315A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E70957">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5"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40"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5" w:type="dxa"/>
          </w:tcPr>
          <w:p w14:paraId="33CD325C"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E70957">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5" w:type="dxa"/>
          </w:tcPr>
          <w:p w14:paraId="2F68BC9F" w14:textId="77777777" w:rsidR="00E70957" w:rsidRDefault="00E70957" w:rsidP="009738B9">
            <w:pPr>
              <w:pStyle w:val="TAL"/>
              <w:rPr>
                <w:b/>
                <w:bCs/>
                <w:i/>
                <w:iCs/>
                <w:lang w:eastAsia="x-none"/>
              </w:rPr>
            </w:pPr>
            <w:r w:rsidRPr="00D839FF">
              <w:t>AdditionalRACH-Config-r17</w:t>
            </w:r>
          </w:p>
        </w:tc>
        <w:tc>
          <w:tcPr>
            <w:tcW w:w="5940"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5"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E70957">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5" w:type="dxa"/>
          </w:tcPr>
          <w:p w14:paraId="10706FA8" w14:textId="77777777" w:rsidR="00E70957" w:rsidRPr="00D839FF" w:rsidRDefault="00E70957" w:rsidP="009738B9">
            <w:pPr>
              <w:pStyle w:val="TAL"/>
            </w:pPr>
            <w:r>
              <w:t xml:space="preserve">FD of </w:t>
            </w:r>
            <w:r w:rsidRPr="005D1521">
              <w:t>sbfd-StartingSymbolIndex, sbfd-EndingSymbolIndex</w:t>
            </w:r>
          </w:p>
        </w:tc>
        <w:tc>
          <w:tcPr>
            <w:tcW w:w="5940"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5" w:type="dxa"/>
          </w:tcPr>
          <w:p w14:paraId="03DF47E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will check with RAN1 rapp. </w:t>
            </w:r>
          </w:p>
        </w:tc>
      </w:tr>
      <w:tr w:rsidR="00E70957" w:rsidRPr="00A644F2" w14:paraId="0A562C83" w14:textId="77777777" w:rsidTr="00E70957">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5"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40"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5"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E70957">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5"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40"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af4"/>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5"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E70957">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5" w:type="dxa"/>
          </w:tcPr>
          <w:p w14:paraId="1B1C4682" w14:textId="77777777" w:rsidR="00E70957" w:rsidRPr="00760858" w:rsidRDefault="00E70957" w:rsidP="009738B9">
            <w:pPr>
              <w:rPr>
                <w:rFonts w:ascii="Calibri" w:hAnsi="Calibri" w:cs="Calibri"/>
                <w:szCs w:val="21"/>
              </w:rPr>
            </w:pPr>
            <w:r w:rsidRPr="00192C12">
              <w:rPr>
                <w:rFonts w:ascii="Calibri" w:hAnsi="Calibri" w:cs="Calibri"/>
                <w:szCs w:val="21"/>
              </w:rPr>
              <w:t>rsrp-ThresholdSSB-SUL</w:t>
            </w:r>
          </w:p>
        </w:tc>
        <w:tc>
          <w:tcPr>
            <w:tcW w:w="5940"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等线" w:hint="eastAsia"/>
              </w:rPr>
              <w:t xml:space="preserve">For RACH configuration Option 2, all </w:t>
            </w:r>
            <w:r w:rsidRPr="008C593A">
              <w:rPr>
                <w:rFonts w:hint="eastAsia"/>
              </w:rPr>
              <w:t xml:space="preserve">parameters in </w:t>
            </w:r>
            <w:r w:rsidRPr="008C593A">
              <w:rPr>
                <w:rFonts w:eastAsia="等线" w:hint="eastAsia"/>
                <w:i/>
                <w:iCs/>
              </w:rPr>
              <w:t>rach-ConfigCommon</w:t>
            </w:r>
            <w:r w:rsidRPr="008C593A">
              <w:rPr>
                <w:rFonts w:eastAsia="等线"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等线" w:hint="eastAsia"/>
              </w:rPr>
              <w:t xml:space="preserve">additional RACH configuration, i.e., </w:t>
            </w:r>
            <w:r w:rsidRPr="008C593A">
              <w:rPr>
                <w:rFonts w:eastAsia="等线"/>
                <w:i/>
                <w:iCs/>
              </w:rPr>
              <w:t>sbfd-RACHDualConfig</w:t>
            </w:r>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af"/>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w:t>
                  </w:r>
                  <w:r w:rsidRPr="00D839FF">
                    <w:rPr>
                      <w:iCs/>
                      <w:lang w:eastAsia="sv-SE"/>
                    </w:rPr>
                    <w:lastRenderedPageBreak/>
                    <w:t xml:space="preserve">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等线"/>
                      <w:i/>
                      <w:iCs/>
                      <w:color w:val="EE0000"/>
                      <w:u w:val="single"/>
                    </w:rPr>
                    <w:t>sbfd-RACHDualConfig</w:t>
                  </w:r>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5" w:type="dxa"/>
          </w:tcPr>
          <w:p w14:paraId="683807EC" w14:textId="77777777" w:rsidR="00E70957" w:rsidRDefault="00E70957" w:rsidP="009738B9">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E70957">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5"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40"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5"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E70957">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5"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40"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5"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E70957">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E70957">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5"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40"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5"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E70957">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5"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40"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5"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E70957">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5"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40"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5"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E70957">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5"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40"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5"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E70957">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5"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40"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9738B9">
            <w:pPr>
              <w:rPr>
                <w:rFonts w:ascii="Calibri" w:eastAsia="Malgun Gothic" w:hAnsi="Calibri" w:cs="Calibri"/>
                <w:szCs w:val="21"/>
                <w:lang w:eastAsia="ko-KR"/>
              </w:rPr>
            </w:pPr>
          </w:p>
        </w:tc>
        <w:tc>
          <w:tcPr>
            <w:tcW w:w="4585" w:type="dxa"/>
          </w:tcPr>
          <w:p w14:paraId="5028EB9C" w14:textId="77777777" w:rsidR="00E70957" w:rsidRDefault="00E70957" w:rsidP="009738B9">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E70957">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5"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40"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5"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E70957">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5"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40"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5"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E70957">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5"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40"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5"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E70957">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5"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40"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5"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E70957">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5"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field description for symbolType</w:t>
            </w:r>
          </w:p>
        </w:tc>
        <w:tc>
          <w:tcPr>
            <w:tcW w:w="5940" w:type="dxa"/>
          </w:tcPr>
          <w:p w14:paraId="673BE3EA" w14:textId="77777777" w:rsidR="00E70957" w:rsidRDefault="00E70957" w:rsidP="009738B9">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lastRenderedPageBreak/>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5" w:type="dxa"/>
          </w:tcPr>
          <w:p w14:paraId="4C05A0CC" w14:textId="77777777" w:rsidR="00E70957" w:rsidRDefault="00E70957" w:rsidP="009738B9">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E70957">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5" w:type="dxa"/>
          </w:tcPr>
          <w:p w14:paraId="41C39A48" w14:textId="77777777" w:rsidR="00E70957" w:rsidRPr="0093053F" w:rsidRDefault="00E70957" w:rsidP="009738B9">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5"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E70957">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5"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5B5427EB" w14:textId="77777777" w:rsidR="00E70957" w:rsidRDefault="00E70957" w:rsidP="009738B9">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5"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E70957">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lastRenderedPageBreak/>
              <w:t>Ericsson003</w:t>
            </w:r>
          </w:p>
        </w:tc>
        <w:tc>
          <w:tcPr>
            <w:tcW w:w="1985"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6FCC2C24" w14:textId="77777777" w:rsidR="00E70957" w:rsidRDefault="00E70957" w:rsidP="009738B9">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5" w:type="dxa"/>
          </w:tcPr>
          <w:p w14:paraId="328E014E" w14:textId="77777777" w:rsidR="00E70957" w:rsidRDefault="00E70957" w:rsidP="009738B9">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E70957">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5" w:type="dxa"/>
          </w:tcPr>
          <w:p w14:paraId="75902EB4" w14:textId="77777777" w:rsidR="00E70957" w:rsidRDefault="00E70957" w:rsidP="009738B9">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9738B9">
            <w:pPr>
              <w:pStyle w:val="TAL"/>
              <w:rPr>
                <w:b/>
                <w:i/>
                <w:szCs w:val="22"/>
                <w:lang w:eastAsia="sv-SE"/>
              </w:rPr>
            </w:pPr>
          </w:p>
        </w:tc>
        <w:tc>
          <w:tcPr>
            <w:tcW w:w="5940"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5"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E70957">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5" w:type="dxa"/>
          </w:tcPr>
          <w:p w14:paraId="5BCAF3AF" w14:textId="77777777" w:rsidR="00E70957" w:rsidRPr="009B3D31" w:rsidRDefault="00E70957" w:rsidP="009738B9">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40" w:type="dxa"/>
          </w:tcPr>
          <w:p w14:paraId="7A3F41E9" w14:textId="77777777" w:rsidR="00E70957" w:rsidRPr="00A43C22" w:rsidRDefault="00E70957" w:rsidP="009738B9">
            <w:pPr>
              <w:rPr>
                <w:rFonts w:ascii="Calibri" w:hAnsi="Calibri" w:cs="Calibri"/>
                <w:szCs w:val="21"/>
              </w:rPr>
            </w:pPr>
            <w:r>
              <w:rPr>
                <w:rFonts w:ascii="Calibri" w:hAnsi="Calibri" w:cs="Calibri"/>
                <w:szCs w:val="21"/>
              </w:rPr>
              <w:lastRenderedPageBreak/>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5"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E70957">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5" w:type="dxa"/>
          </w:tcPr>
          <w:p w14:paraId="1BD3F4D5" w14:textId="77777777" w:rsidR="00E70957" w:rsidRPr="009B3D31" w:rsidRDefault="00E70957" w:rsidP="009738B9">
            <w:pPr>
              <w:pStyle w:val="TAL"/>
              <w:rPr>
                <w:b/>
                <w:i/>
                <w:szCs w:val="22"/>
                <w:lang w:eastAsia="sv-SE"/>
              </w:rPr>
            </w:pPr>
            <w:r w:rsidRPr="005E0894">
              <w:rPr>
                <w:b/>
                <w:i/>
                <w:szCs w:val="22"/>
                <w:lang w:eastAsia="sv-SE"/>
              </w:rPr>
              <w:t>SCS-SpecificCarrier information element</w:t>
            </w:r>
          </w:p>
        </w:tc>
        <w:tc>
          <w:tcPr>
            <w:tcW w:w="5940" w:type="dxa"/>
          </w:tcPr>
          <w:p w14:paraId="2D64621A" w14:textId="77777777" w:rsidR="00E70957" w:rsidRDefault="00E70957" w:rsidP="009738B9">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r>
              <w:rPr>
                <w:rFonts w:ascii="Calibri" w:hAnsi="Calibri" w:cs="Calibri"/>
                <w:szCs w:val="21"/>
              </w:rPr>
              <w:t>So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lastRenderedPageBreak/>
              <w:t xml:space="preserve">    firstDLsubbandlocationAndBandwidth-r19     INTEGER (0..37949)                               OPTIONAL,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5" w:type="dxa"/>
          </w:tcPr>
          <w:p w14:paraId="56B70736"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this is signalling optimization, can discuss it in the RRC open issue discussion. </w:t>
            </w:r>
          </w:p>
        </w:tc>
      </w:tr>
      <w:tr w:rsidR="00E70957" w:rsidRPr="00A644F2" w14:paraId="7D824AFB" w14:textId="77777777" w:rsidTr="00E70957">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5" w:type="dxa"/>
          </w:tcPr>
          <w:p w14:paraId="29F34C21" w14:textId="77777777" w:rsidR="00E70957" w:rsidRPr="0093053F" w:rsidRDefault="00E70957" w:rsidP="009738B9">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40" w:type="dxa"/>
          </w:tcPr>
          <w:p w14:paraId="25E28D2B" w14:textId="77777777" w:rsidR="00E70957" w:rsidRDefault="00E70957" w:rsidP="009738B9">
            <w:pPr>
              <w:rPr>
                <w:rFonts w:ascii="Calibri" w:hAnsi="Calibri" w:cs="Calibri"/>
                <w:szCs w:val="21"/>
              </w:rPr>
            </w:pPr>
            <w:r>
              <w:rPr>
                <w:rFonts w:ascii="Calibri" w:hAnsi="Calibri" w:cs="Calibri"/>
                <w:szCs w:val="21"/>
              </w:rPr>
              <w:t>Should add some reference to where the terms used here are defined.</w:t>
            </w:r>
          </w:p>
        </w:tc>
        <w:tc>
          <w:tcPr>
            <w:tcW w:w="4585"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E70957">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lastRenderedPageBreak/>
              <w:t>Eri008</w:t>
            </w:r>
          </w:p>
        </w:tc>
        <w:tc>
          <w:tcPr>
            <w:tcW w:w="1985"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40" w:type="dxa"/>
          </w:tcPr>
          <w:p w14:paraId="05812EBD" w14:textId="77777777" w:rsidR="00E70957" w:rsidRDefault="00E70957" w:rsidP="009738B9">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5" w:type="dxa"/>
          </w:tcPr>
          <w:p w14:paraId="62318E97" w14:textId="77777777" w:rsidR="00E70957" w:rsidRDefault="00E70957" w:rsidP="009738B9">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E70957">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lastRenderedPageBreak/>
              <w:t>Eri009</w:t>
            </w:r>
          </w:p>
        </w:tc>
        <w:tc>
          <w:tcPr>
            <w:tcW w:w="1985"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9738B9">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9738B9">
            <w:pPr>
              <w:pStyle w:val="TAL"/>
              <w:rPr>
                <w:b/>
                <w:i/>
                <w:szCs w:val="22"/>
                <w:lang w:eastAsia="sv-SE"/>
              </w:rPr>
            </w:pPr>
          </w:p>
        </w:tc>
        <w:tc>
          <w:tcPr>
            <w:tcW w:w="5940" w:type="dxa"/>
          </w:tcPr>
          <w:p w14:paraId="3AECC64F" w14:textId="77777777" w:rsidR="00E70957" w:rsidRDefault="00E70957" w:rsidP="009738B9">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5"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E70957">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5" w:type="dxa"/>
          </w:tcPr>
          <w:p w14:paraId="1BD3DE51" w14:textId="77777777" w:rsidR="00E70957" w:rsidRPr="009B3D31" w:rsidRDefault="00E70957" w:rsidP="009738B9">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40"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等线"/>
                  <w:color w:val="808080"/>
                </w:rPr>
                <w:t xml:space="preserve">within the </w:t>
              </w:r>
            </w:ins>
            <w:ins w:id="104" w:author="Huawei, HiSilicon" w:date="2025-07-09T15:19:00Z">
              <w:r w:rsidRPr="00265D20">
                <w:rPr>
                  <w:rFonts w:eastAsia="等线"/>
                  <w:color w:val="808080"/>
                </w:rPr>
                <w:t>second PRACH occasions</w:t>
              </w:r>
            </w:ins>
            <w:r>
              <w:rPr>
                <w:rFonts w:eastAsia="等线"/>
                <w:color w:val="808080"/>
              </w:rPr>
              <w:t>”?</w:t>
            </w:r>
          </w:p>
          <w:p w14:paraId="10328965" w14:textId="77777777" w:rsidR="00E70957" w:rsidRDefault="00E70957" w:rsidP="009738B9">
            <w:pPr>
              <w:rPr>
                <w:rFonts w:ascii="Calibri" w:hAnsi="Calibri" w:cs="Calibri"/>
                <w:szCs w:val="21"/>
              </w:rPr>
            </w:pPr>
          </w:p>
        </w:tc>
        <w:tc>
          <w:tcPr>
            <w:tcW w:w="4585" w:type="dxa"/>
          </w:tcPr>
          <w:p w14:paraId="7DCD9638" w14:textId="77777777" w:rsidR="00E70957" w:rsidRDefault="00E70957" w:rsidP="009738B9">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9738B9">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E70957">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5" w:type="dxa"/>
          </w:tcPr>
          <w:p w14:paraId="5C06C373" w14:textId="77777777" w:rsidR="00E70957" w:rsidRDefault="00E70957" w:rsidP="009738B9">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9738B9">
            <w:pPr>
              <w:pStyle w:val="TAL"/>
              <w:rPr>
                <w:b/>
                <w:i/>
                <w:szCs w:val="22"/>
                <w:lang w:eastAsia="sv-SE"/>
              </w:rPr>
            </w:pPr>
          </w:p>
        </w:tc>
        <w:tc>
          <w:tcPr>
            <w:tcW w:w="5940"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5"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E70957">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lastRenderedPageBreak/>
              <w:t>Eri012</w:t>
            </w:r>
          </w:p>
        </w:tc>
        <w:tc>
          <w:tcPr>
            <w:tcW w:w="1985"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40"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5"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E70957">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5"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40"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5"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E70957">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5"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40"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5"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E70957">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5" w:type="dxa"/>
          </w:tcPr>
          <w:p w14:paraId="14B45483" w14:textId="77777777" w:rsidR="00E70957" w:rsidRPr="000512B4" w:rsidRDefault="00E70957" w:rsidP="009738B9">
            <w:pPr>
              <w:pStyle w:val="TAL"/>
              <w:rPr>
                <w:b/>
                <w:i/>
                <w:szCs w:val="22"/>
                <w:lang w:eastAsia="sv-SE"/>
              </w:rPr>
            </w:pPr>
            <w:r w:rsidRPr="000512B4">
              <w:rPr>
                <w:b/>
                <w:i/>
                <w:szCs w:val="22"/>
                <w:lang w:eastAsia="sv-SE"/>
              </w:rPr>
              <w:t>resourcesForChannelCLI</w:t>
            </w:r>
          </w:p>
        </w:tc>
        <w:tc>
          <w:tcPr>
            <w:tcW w:w="5940" w:type="dxa"/>
          </w:tcPr>
          <w:p w14:paraId="651AEC9F" w14:textId="77777777" w:rsidR="00E70957" w:rsidRPr="000512B4" w:rsidRDefault="00E70957" w:rsidP="009738B9">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5"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E70957">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5" w:type="dxa"/>
          </w:tcPr>
          <w:p w14:paraId="7D30EFE2" w14:textId="77777777" w:rsidR="00E70957" w:rsidRPr="00A83E5E" w:rsidRDefault="00E70957" w:rsidP="009738B9">
            <w:pPr>
              <w:pStyle w:val="a8"/>
            </w:pPr>
            <w:r w:rsidRPr="00263F9C">
              <w:t>nrofReportedCLImeasureResources-r19</w:t>
            </w:r>
            <w:r>
              <w:t xml:space="preserve"> </w:t>
            </w:r>
          </w:p>
        </w:tc>
        <w:tc>
          <w:tcPr>
            <w:tcW w:w="5940"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5"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E70957">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5" w:type="dxa"/>
          </w:tcPr>
          <w:p w14:paraId="57C40BC8" w14:textId="77777777" w:rsidR="00E70957" w:rsidRPr="000512B4" w:rsidRDefault="00E70957" w:rsidP="009738B9">
            <w:pPr>
              <w:pStyle w:val="TAL"/>
              <w:rPr>
                <w:b/>
                <w:i/>
                <w:szCs w:val="22"/>
                <w:lang w:eastAsia="sv-SE"/>
              </w:rPr>
            </w:pPr>
            <w:r w:rsidRPr="000033BB">
              <w:rPr>
                <w:b/>
                <w:i/>
                <w:szCs w:val="22"/>
                <w:lang w:eastAsia="sv-SE"/>
              </w:rPr>
              <w:t>cli-MeasResourceSetList</w:t>
            </w:r>
          </w:p>
        </w:tc>
        <w:tc>
          <w:tcPr>
            <w:tcW w:w="5940" w:type="dxa"/>
          </w:tcPr>
          <w:p w14:paraId="1704D099" w14:textId="77777777" w:rsidR="00E70957" w:rsidRPr="000033BB" w:rsidRDefault="00E70957" w:rsidP="009738B9">
            <w:pPr>
              <w:pStyle w:val="TAL"/>
              <w:rPr>
                <w:bCs/>
                <w:iCs/>
                <w:szCs w:val="22"/>
                <w:lang w:eastAsia="sv-SE"/>
              </w:rPr>
            </w:pPr>
            <w:r>
              <w:rPr>
                <w:bCs/>
                <w:iCs/>
                <w:szCs w:val="22"/>
                <w:lang w:eastAsia="sv-SE"/>
              </w:rPr>
              <w:t>Strictly, the CHOICEs are not fields, and should not be listed in field description table.</w:t>
            </w:r>
          </w:p>
        </w:tc>
        <w:tc>
          <w:tcPr>
            <w:tcW w:w="4585"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E70957">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lastRenderedPageBreak/>
              <w:t>Eri018</w:t>
            </w:r>
          </w:p>
        </w:tc>
        <w:tc>
          <w:tcPr>
            <w:tcW w:w="1985" w:type="dxa"/>
          </w:tcPr>
          <w:p w14:paraId="636357F4" w14:textId="77777777" w:rsidR="00E70957" w:rsidRDefault="00E70957" w:rsidP="009738B9">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40" w:type="dxa"/>
          </w:tcPr>
          <w:p w14:paraId="1B84ABCC" w14:textId="77777777" w:rsidR="00E70957" w:rsidRPr="00E70957" w:rsidRDefault="00E70957" w:rsidP="009738B9">
            <w:pPr>
              <w:pStyle w:val="a8"/>
              <w:rPr>
                <w:lang w:val="en-US"/>
              </w:rPr>
            </w:pPr>
            <w:r w:rsidRPr="00E70957">
              <w:rPr>
                <w:lang w:val="en-US"/>
              </w:rPr>
              <w:t>This wording is not same as for seconfHopPRB.</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Is the second hop PRB simply the secondHopPRB?</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r w:rsidRPr="004134FE">
              <w:t>startingPRB-SBFD</w:t>
            </w:r>
            <w:r>
              <w:t xml:space="preserve"> in this IE.</w:t>
            </w:r>
          </w:p>
        </w:tc>
        <w:tc>
          <w:tcPr>
            <w:tcW w:w="4585"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E70957">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5"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40" w:type="dxa"/>
          </w:tcPr>
          <w:p w14:paraId="52A1D316" w14:textId="77777777" w:rsidR="00E70957" w:rsidRPr="00E70957" w:rsidRDefault="00E70957" w:rsidP="009738B9">
            <w:pPr>
              <w:pStyle w:val="a8"/>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5"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E70957">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5"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9738B9">
            <w:pPr>
              <w:pStyle w:val="TAL"/>
              <w:rPr>
                <w:b/>
                <w:i/>
                <w:szCs w:val="22"/>
                <w:lang w:eastAsia="sv-SE"/>
              </w:rPr>
            </w:pPr>
          </w:p>
        </w:tc>
        <w:tc>
          <w:tcPr>
            <w:tcW w:w="5940"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5"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E70957">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5"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40"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 after “DL”.</w:t>
            </w:r>
          </w:p>
        </w:tc>
        <w:tc>
          <w:tcPr>
            <w:tcW w:w="4585"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E70957">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5" w:type="dxa"/>
          </w:tcPr>
          <w:p w14:paraId="690DE4A8" w14:textId="77777777" w:rsidR="00E70957" w:rsidRDefault="00E70957" w:rsidP="009738B9">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9738B9">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40"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ins w:id="128" w:author="Huawei, HiSilicon" w:date="2025-06-27T11:12:00Z">
              <w:r>
                <w:rPr>
                  <w:b/>
                  <w:i/>
                  <w:szCs w:val="22"/>
                  <w:lang w:eastAsia="sv-SE"/>
                </w:rPr>
                <w:lastRenderedPageBreak/>
                <w:t>sbfd-RACH-SingleConfig</w:t>
              </w:r>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5" w:type="dxa"/>
          </w:tcPr>
          <w:p w14:paraId="293A5507"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without this addtion, it (still) implies for both CFRA and CBRA? maybe higher level decrption in 300 is more suitable if this clarificaion is needed. </w:t>
            </w:r>
          </w:p>
        </w:tc>
      </w:tr>
      <w:tr w:rsidR="00E70957" w:rsidRPr="00A644F2" w14:paraId="4D618E5C" w14:textId="77777777" w:rsidTr="00E70957">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5"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40"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5"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E70957">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5"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40"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E70957">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5"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40" w:type="dxa"/>
          </w:tcPr>
          <w:p w14:paraId="1C6F2707" w14:textId="77777777" w:rsidR="00E70957" w:rsidRDefault="00E70957" w:rsidP="009738B9">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5"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E70957">
        <w:tc>
          <w:tcPr>
            <w:tcW w:w="2070" w:type="dxa"/>
          </w:tcPr>
          <w:p w14:paraId="04EB28D7" w14:textId="77777777" w:rsidR="00E70957" w:rsidRDefault="00E70957" w:rsidP="009738B9">
            <w:pPr>
              <w:rPr>
                <w:rFonts w:ascii="Calibri" w:hAnsi="Calibri" w:cs="Calibri"/>
                <w:szCs w:val="21"/>
              </w:rPr>
            </w:pPr>
          </w:p>
        </w:tc>
        <w:tc>
          <w:tcPr>
            <w:tcW w:w="1985" w:type="dxa"/>
          </w:tcPr>
          <w:p w14:paraId="4C8A7860" w14:textId="77777777" w:rsidR="00E70957" w:rsidRPr="000512B4" w:rsidRDefault="00E70957" w:rsidP="009738B9">
            <w:pPr>
              <w:pStyle w:val="TAL"/>
              <w:rPr>
                <w:b/>
                <w:i/>
                <w:szCs w:val="22"/>
                <w:lang w:eastAsia="sv-SE"/>
              </w:rPr>
            </w:pPr>
          </w:p>
        </w:tc>
        <w:tc>
          <w:tcPr>
            <w:tcW w:w="5940" w:type="dxa"/>
          </w:tcPr>
          <w:p w14:paraId="7738E485" w14:textId="77777777" w:rsidR="00E70957" w:rsidRDefault="00E70957" w:rsidP="009738B9">
            <w:pPr>
              <w:pStyle w:val="TAL"/>
              <w:rPr>
                <w:b/>
                <w:i/>
                <w:szCs w:val="22"/>
                <w:lang w:eastAsia="sv-SE"/>
              </w:rPr>
            </w:pPr>
          </w:p>
        </w:tc>
        <w:tc>
          <w:tcPr>
            <w:tcW w:w="4585"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E70957">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E70957">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5"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40"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5"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E70957">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lastRenderedPageBreak/>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5"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r>
                    <w:rPr>
                      <w:b/>
                      <w:i/>
                    </w:rPr>
                    <w:t>sbfd-RACH-SingleConfig</w:t>
                  </w:r>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r>
                    <w:rPr>
                      <w:b/>
                      <w:i/>
                    </w:rPr>
                    <w:t>sbfd-RACH-DualConfig</w:t>
                  </w:r>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5"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E70957">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configuration restriction (if needed) for preambleTransMax</w:t>
            </w:r>
          </w:p>
        </w:tc>
        <w:tc>
          <w:tcPr>
            <w:tcW w:w="1985"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5"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E70957">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lastRenderedPageBreak/>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5"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40"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5"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E70957">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lastRenderedPageBreak/>
              <w:t>4. P1 in 5244 OPPO, In the field description of ra-OccasionList, TS 38.213 is added as the reference for the RO indexing.</w:t>
            </w:r>
          </w:p>
        </w:tc>
        <w:tc>
          <w:tcPr>
            <w:tcW w:w="1985"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40"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af"/>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r>
                    <w:rPr>
                      <w:b/>
                      <w:i/>
                    </w:rPr>
                    <w:t>ra-OccasionList</w:t>
                  </w:r>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5"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E70957">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5"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40"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9738B9">
            <w:pPr>
              <w:pStyle w:val="TAL"/>
              <w:rPr>
                <w:color w:val="7030A0"/>
                <w:szCs w:val="22"/>
                <w:lang w:eastAsia="sv-SE"/>
              </w:rPr>
            </w:pPr>
            <w:r w:rsidRPr="005126FF">
              <w:rPr>
                <w:b/>
                <w:i/>
                <w:color w:val="7030A0"/>
                <w:szCs w:val="22"/>
                <w:lang w:eastAsia="sv-SE"/>
              </w:rPr>
              <w:t>bwp-Id</w:t>
            </w:r>
          </w:p>
          <w:p w14:paraId="0B3B946B" w14:textId="77777777" w:rsidR="00E70957" w:rsidRDefault="00E70957" w:rsidP="009738B9">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5"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E70957">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5"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40"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r w:rsidRPr="006B0EB8">
              <w:rPr>
                <w:b/>
                <w:i/>
                <w:color w:val="7030A0"/>
              </w:rPr>
              <w:t>ra-OccasionList</w:t>
            </w:r>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5"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E70957">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lastRenderedPageBreak/>
              <w:t>7. Existing EN</w:t>
            </w:r>
          </w:p>
        </w:tc>
        <w:tc>
          <w:tcPr>
            <w:tcW w:w="1985"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40"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5"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E70957">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5"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5"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E70957">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5" w:type="dxa"/>
          </w:tcPr>
          <w:p w14:paraId="7FCC92F0" w14:textId="77777777" w:rsidR="00E70957" w:rsidRDefault="00E70957" w:rsidP="009738B9">
            <w:pPr>
              <w:pStyle w:val="TAL"/>
              <w:rPr>
                <w:b/>
                <w:bCs/>
                <w:i/>
                <w:iCs/>
                <w:lang w:eastAsia="x-none"/>
              </w:rPr>
            </w:pPr>
          </w:p>
        </w:tc>
        <w:tc>
          <w:tcPr>
            <w:tcW w:w="5940"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5"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E70957">
        <w:tc>
          <w:tcPr>
            <w:tcW w:w="2070" w:type="dxa"/>
          </w:tcPr>
          <w:p w14:paraId="632701B6" w14:textId="77777777" w:rsidR="00E70957" w:rsidRPr="002E1FC4" w:rsidRDefault="00E70957" w:rsidP="00E70957">
            <w:pPr>
              <w:pStyle w:val="af4"/>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5" w:type="dxa"/>
          </w:tcPr>
          <w:p w14:paraId="6A798E56" w14:textId="77777777" w:rsidR="00E70957" w:rsidRPr="0004298D" w:rsidRDefault="00E70957" w:rsidP="009738B9">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9738B9">
            <w:pPr>
              <w:pStyle w:val="TAL"/>
              <w:rPr>
                <w:b/>
                <w:bCs/>
                <w:lang w:eastAsia="x-none"/>
              </w:rPr>
            </w:pPr>
          </w:p>
        </w:tc>
        <w:tc>
          <w:tcPr>
            <w:tcW w:w="5940" w:type="dxa"/>
          </w:tcPr>
          <w:p w14:paraId="01AD1354" w14:textId="77777777" w:rsidR="00E70957" w:rsidRDefault="00E70957" w:rsidP="009738B9">
            <w:pPr>
              <w:pStyle w:val="TAL"/>
              <w:rPr>
                <w:rFonts w:eastAsiaTheme="minorEastAsia"/>
                <w:bCs/>
                <w:iCs/>
                <w:szCs w:val="22"/>
              </w:rPr>
            </w:pPr>
          </w:p>
        </w:tc>
        <w:tc>
          <w:tcPr>
            <w:tcW w:w="4585"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E70957">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E70957">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lastRenderedPageBreak/>
              <w:t>Rapp001</w:t>
            </w:r>
          </w:p>
        </w:tc>
        <w:tc>
          <w:tcPr>
            <w:tcW w:w="1985"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40"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5"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E70957">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5"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40"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5"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E70957">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5"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40"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5"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E70957">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5"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40"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5"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E70957">
        <w:tc>
          <w:tcPr>
            <w:tcW w:w="2070" w:type="dxa"/>
          </w:tcPr>
          <w:p w14:paraId="7764DB0F" w14:textId="77777777" w:rsidR="00E70957" w:rsidRDefault="00E70957" w:rsidP="009738B9">
            <w:pPr>
              <w:rPr>
                <w:rFonts w:ascii="Calibri" w:hAnsi="Calibri" w:cs="Calibri"/>
                <w:szCs w:val="21"/>
              </w:rPr>
            </w:pPr>
            <w:r>
              <w:rPr>
                <w:rFonts w:ascii="Calibri" w:hAnsi="Calibri" w:cs="Calibri"/>
                <w:szCs w:val="21"/>
              </w:rPr>
              <w:lastRenderedPageBreak/>
              <w:t>Ofinno</w:t>
            </w:r>
          </w:p>
        </w:tc>
        <w:tc>
          <w:tcPr>
            <w:tcW w:w="1985" w:type="dxa"/>
          </w:tcPr>
          <w:p w14:paraId="7334B4E0" w14:textId="77777777" w:rsidR="00E70957" w:rsidRDefault="00E70957" w:rsidP="009738B9">
            <w:pPr>
              <w:pStyle w:val="TAL"/>
              <w:rPr>
                <w:rFonts w:eastAsia="Malgun Gothic"/>
                <w:lang w:eastAsia="ko-KR"/>
              </w:rPr>
            </w:pPr>
            <w:r w:rsidRPr="00EE6E73">
              <w:rPr>
                <w:i/>
              </w:rPr>
              <w:t>Uplink-PowerControl</w:t>
            </w:r>
          </w:p>
        </w:tc>
        <w:tc>
          <w:tcPr>
            <w:tcW w:w="5940"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af"/>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5"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9738B9">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331E9C">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331E9C">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0"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40"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90"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331E9C">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lastRenderedPageBreak/>
              <w:t>Rapp2</w:t>
            </w:r>
          </w:p>
        </w:tc>
        <w:tc>
          <w:tcPr>
            <w:tcW w:w="1980"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40" w:type="dxa"/>
          </w:tcPr>
          <w:p w14:paraId="294D31C5" w14:textId="425A2CEE" w:rsidR="00412595" w:rsidRPr="00412595" w:rsidRDefault="00412595" w:rsidP="009738B9">
            <w:pPr>
              <w:tabs>
                <w:tab w:val="left" w:pos="1302"/>
              </w:tabs>
              <w:rPr>
                <w:rFonts w:ascii="Calibri" w:eastAsia="等线" w:hAnsi="Calibri" w:cs="Calibri"/>
                <w:lang w:eastAsia="zh-CN"/>
              </w:rPr>
            </w:pPr>
            <w:r>
              <w:rPr>
                <w:rFonts w:ascii="Calibri" w:hAnsi="Calibri" w:cs="Calibri"/>
                <w:lang w:eastAsia="en-US"/>
              </w:rPr>
              <w:t>Add restriction for SBFD RACH config Option2</w:t>
            </w:r>
            <w:r w:rsidRPr="00412595">
              <w:rPr>
                <w:rFonts w:ascii="Calibri" w:eastAsia="等线" w:hAnsi="Calibri" w:cs="Calibri"/>
                <w:lang w:eastAsia="zh-CN"/>
              </w:rPr>
              <w:t xml:space="preserve">: </w:t>
            </w:r>
            <w:r>
              <w:rPr>
                <w:rFonts w:ascii="Calibri" w:eastAsia="等线" w:hAnsi="Calibri" w:cs="Calibri"/>
                <w:lang w:eastAsia="zh-CN"/>
              </w:rPr>
              <w:t>“</w:t>
            </w:r>
            <w:r w:rsidRPr="00412595">
              <w:rPr>
                <w:rFonts w:ascii="Calibri" w:eastAsia="等线" w:hAnsi="Calibri" w:cs="Calibri"/>
                <w:lang w:eastAsia="zh-CN"/>
              </w:rPr>
              <w:t>If sbfd-RACH-DualConfig is configured</w:t>
            </w:r>
            <w:r>
              <w:rPr>
                <w:rFonts w:ascii="Calibri" w:eastAsia="等线" w:hAnsi="Calibri" w:cs="Calibri"/>
                <w:lang w:eastAsia="zh-CN"/>
              </w:rPr>
              <w:t>”</w:t>
            </w:r>
          </w:p>
        </w:tc>
        <w:tc>
          <w:tcPr>
            <w:tcW w:w="4590"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331E9C">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0" w:type="dxa"/>
          </w:tcPr>
          <w:p w14:paraId="058CF47F" w14:textId="44E5C480" w:rsidR="00412595" w:rsidRPr="00412595" w:rsidRDefault="00412595" w:rsidP="009738B9">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40"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0B8C6DED" w14:textId="1DCB5265" w:rsidR="00412595"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r>
              <w:rPr>
                <w:rFonts w:ascii="Calibri" w:hAnsi="Calibri" w:cs="Calibri"/>
                <w:lang w:eastAsia="en-US"/>
              </w:rPr>
              <w:t xml:space="preserve"> </w:t>
            </w:r>
          </w:p>
        </w:tc>
        <w:tc>
          <w:tcPr>
            <w:tcW w:w="4590" w:type="dxa"/>
          </w:tcPr>
          <w:p w14:paraId="2561E302" w14:textId="77777777" w:rsidR="00412595" w:rsidRDefault="00412595" w:rsidP="009738B9">
            <w:pPr>
              <w:tabs>
                <w:tab w:val="left" w:pos="1302"/>
              </w:tabs>
              <w:rPr>
                <w:rFonts w:ascii="Calibri" w:hAnsi="Calibri" w:cs="Calibri"/>
                <w:lang w:eastAsia="en-US"/>
              </w:rPr>
            </w:pPr>
          </w:p>
        </w:tc>
      </w:tr>
      <w:tr w:rsidR="00045B44" w:rsidRPr="00A644F2" w14:paraId="445B27DD" w14:textId="77777777" w:rsidTr="00331E9C">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0" w:type="dxa"/>
          </w:tcPr>
          <w:p w14:paraId="7FC793AB" w14:textId="5A63A701" w:rsidR="00045B44" w:rsidRDefault="00045B44" w:rsidP="009738B9">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40" w:type="dxa"/>
          </w:tcPr>
          <w:p w14:paraId="2678FB1D" w14:textId="15D99E53"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tc>
        <w:tc>
          <w:tcPr>
            <w:tcW w:w="4590"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331E9C">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0" w:type="dxa"/>
          </w:tcPr>
          <w:p w14:paraId="087AC815" w14:textId="4B0F2E06" w:rsidR="00045B44" w:rsidRDefault="00045B44" w:rsidP="009738B9">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40" w:type="dxa"/>
          </w:tcPr>
          <w:p w14:paraId="695A8500" w14:textId="08B7F7E3"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tc>
        <w:tc>
          <w:tcPr>
            <w:tcW w:w="4590"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331E9C">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0"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40"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I</w:t>
            </w:r>
            <w:r>
              <w:rPr>
                <w:rFonts w:ascii="Calibri" w:eastAsia="Malgun Gothic" w:hAnsi="Calibri" w:cs="Calibri"/>
                <w:lang w:eastAsia="ko-KR"/>
              </w:rPr>
              <w:t>n the field description, it is specified as:</w:t>
            </w:r>
          </w:p>
          <w:tbl>
            <w:tblPr>
              <w:tblStyle w:val="af"/>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等线"/>
                    </w:rPr>
                    <w:t xml:space="preserve">Threshold used by the UE for determining whether to select resources indicating Msg1 repetition number </w:t>
                  </w:r>
                  <w:r w:rsidRPr="006423C7">
                    <w:rPr>
                      <w:szCs w:val="22"/>
                      <w:lang w:eastAsia="sv-SE"/>
                    </w:rPr>
                    <w:t>2, 4 or 8</w:t>
                  </w:r>
                  <w:r w:rsidRPr="006423C7">
                    <w:rPr>
                      <w:rFonts w:eastAsia="等线"/>
                    </w:rPr>
                    <w:t xml:space="preserve"> within the second PRACH occasions (see TS 38.213 [13], clause 8).</w:t>
                  </w:r>
                  <w:ins w:id="179" w:author="Huawei-Tao Cai" w:date="2025-11-07T14:48:00Z">
                    <w:r>
                      <w:rPr>
                        <w:rFonts w:eastAsia="等线"/>
                      </w:rPr>
                      <w:t xml:space="preserve"> </w:t>
                    </w:r>
                  </w:ins>
                  <w:ins w:id="180" w:author="Huawei-Tao Cai" w:date="2025-11-21T11:53:00Z">
                    <w:r w:rsidRPr="00DA6D28">
                      <w:rPr>
                        <w:rFonts w:eastAsia="等线"/>
                        <w:highlight w:val="yellow"/>
                      </w:rPr>
                      <w:t xml:space="preserve">If </w:t>
                    </w:r>
                    <w:r w:rsidRPr="00DA6D28">
                      <w:rPr>
                        <w:rFonts w:eastAsia="等线"/>
                        <w:i/>
                        <w:iCs/>
                        <w:highlight w:val="yellow"/>
                      </w:rPr>
                      <w:t>sbfd-RACH-DualConfig</w:t>
                    </w:r>
                    <w:r w:rsidRPr="00DA6D28">
                      <w:rPr>
                        <w:rFonts w:eastAsia="等线"/>
                        <w:highlight w:val="yellow"/>
                      </w:rPr>
                      <w:t xml:space="preserve"> is configured</w:t>
                    </w:r>
                    <w:r>
                      <w:rPr>
                        <w:rFonts w:eastAsia="等线"/>
                      </w:rPr>
                      <w:t>,</w:t>
                    </w:r>
                  </w:ins>
                  <w:ins w:id="181" w:author="Huawei-Tao Cai" w:date="2025-11-21T11:55:00Z">
                    <w:r>
                      <w:rPr>
                        <w:rFonts w:eastAsia="等线"/>
                      </w:rPr>
                      <w:t xml:space="preserve"> f</w:t>
                    </w:r>
                  </w:ins>
                  <w:ins w:id="182" w:author="Huawei-Tao Cai" w:date="2025-11-07T14:49:00Z">
                    <w:r w:rsidRPr="00F26E0F">
                      <w:rPr>
                        <w:rFonts w:eastAsia="等线"/>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等线"/>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Based on the description, </w:t>
            </w:r>
            <w:r w:rsidRPr="00DA6D28">
              <w:rPr>
                <w:rFonts w:ascii="Calibri" w:eastAsia="Malgun Gothic" w:hAnsi="Calibri" w:cs="Calibri"/>
                <w:highlight w:val="yellow"/>
                <w:lang w:eastAsia="ko-KR"/>
              </w:rPr>
              <w:t>if sbfd-RACH-DualConfig is configured (i.e., for RACH configuration Option 2),</w:t>
            </w:r>
            <w:r>
              <w:rPr>
                <w:rFonts w:ascii="Calibri" w:eastAsia="Malgun Gothic" w:hAnsi="Calibri" w:cs="Calibri"/>
                <w:lang w:eastAsia="ko-KR"/>
              </w:rPr>
              <w:t xml:space="preserve"> the separated RSRP threshold </w:t>
            </w:r>
            <w:r>
              <w:rPr>
                <w:rFonts w:ascii="Calibri" w:eastAsia="Malgun Gothic" w:hAnsi="Calibri" w:cs="Calibri"/>
                <w:lang w:eastAsia="ko-KR"/>
              </w:rPr>
              <w:lastRenderedPageBreak/>
              <w:t xml:space="preserve">should be configured mandatorily based on set(s) of RA resources, which is aligned with the intended behaviour. However, </w:t>
            </w:r>
            <w:r w:rsidRPr="00DA6D28">
              <w:rPr>
                <w:rFonts w:ascii="Calibri" w:eastAsia="Malgun Gothic" w:hAnsi="Calibri" w:cs="Calibri"/>
                <w:highlight w:val="green"/>
                <w:lang w:eastAsia="ko-KR"/>
              </w:rPr>
              <w:t>otherwise (i.e., if sbfd-RACH-DualConfig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r w:rsidR="009E7AF5" w:rsidRPr="009E7AF5">
              <w:rPr>
                <w:i/>
                <w:iCs/>
              </w:rPr>
              <w:t>sbfd-RACH-SingleConfig</w:t>
            </w:r>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r w:rsidR="00847F9C" w:rsidRPr="00847F9C">
              <w:rPr>
                <w:rFonts w:eastAsia="等线"/>
                <w:i/>
                <w:iCs/>
              </w:rPr>
              <w:t>sbfd-RACH-DualConfig</w:t>
            </w:r>
            <w:r w:rsidR="00847F9C" w:rsidRPr="00847F9C">
              <w:rPr>
                <w:rFonts w:eastAsia="等线"/>
              </w:rPr>
              <w:t xml:space="preserve"> is configured.</w:t>
            </w:r>
          </w:p>
        </w:tc>
        <w:tc>
          <w:tcPr>
            <w:tcW w:w="4590" w:type="dxa"/>
          </w:tcPr>
          <w:p w14:paraId="50ADA621" w14:textId="77777777" w:rsidR="00DA6D28" w:rsidRDefault="00DA6D28" w:rsidP="009738B9">
            <w:pPr>
              <w:tabs>
                <w:tab w:val="left" w:pos="1302"/>
              </w:tabs>
              <w:rPr>
                <w:rFonts w:ascii="Calibri" w:hAnsi="Calibri" w:cs="Calibri"/>
                <w:lang w:eastAsia="en-US"/>
              </w:rPr>
            </w:pPr>
          </w:p>
        </w:tc>
      </w:tr>
      <w:tr w:rsidR="00847F9C" w:rsidRPr="00A644F2" w14:paraId="26035709" w14:textId="77777777" w:rsidTr="00331E9C">
        <w:tc>
          <w:tcPr>
            <w:tcW w:w="2070" w:type="dxa"/>
          </w:tcPr>
          <w:p w14:paraId="72676908" w14:textId="2C2B81CD" w:rsidR="00847F9C" w:rsidRPr="00385E86" w:rsidRDefault="00385E86" w:rsidP="009738B9">
            <w:pPr>
              <w:tabs>
                <w:tab w:val="left" w:pos="1302"/>
              </w:tabs>
              <w:rPr>
                <w:rFonts w:ascii="Calibri" w:eastAsia="等线" w:hAnsi="Calibri" w:cs="Calibri" w:hint="eastAsia"/>
                <w:lang w:eastAsia="zh-CN"/>
              </w:rPr>
            </w:pPr>
            <w:r>
              <w:rPr>
                <w:rFonts w:ascii="Calibri" w:eastAsia="等线" w:hAnsi="Calibri" w:cs="Calibri" w:hint="eastAsia"/>
                <w:lang w:eastAsia="zh-CN"/>
              </w:rPr>
              <w:t>Z</w:t>
            </w:r>
            <w:r>
              <w:rPr>
                <w:rFonts w:ascii="Calibri" w:eastAsia="等线" w:hAnsi="Calibri" w:cs="Calibri"/>
                <w:lang w:eastAsia="zh-CN"/>
              </w:rPr>
              <w:t>TE</w:t>
            </w:r>
          </w:p>
        </w:tc>
        <w:tc>
          <w:tcPr>
            <w:tcW w:w="1980"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40" w:type="dxa"/>
          </w:tcPr>
          <w:p w14:paraId="046B89D0" w14:textId="77777777" w:rsidR="00847F9C" w:rsidRDefault="00385E86" w:rsidP="009738B9">
            <w:pPr>
              <w:tabs>
                <w:tab w:val="left" w:pos="1302"/>
              </w:tabs>
              <w:rPr>
                <w:rFonts w:ascii="Calibri" w:eastAsia="等线" w:hAnsi="Calibri" w:cs="Calibri"/>
                <w:lang w:eastAsia="zh-CN"/>
              </w:rPr>
            </w:pPr>
            <w:r>
              <w:rPr>
                <w:rFonts w:ascii="Calibri" w:eastAsia="等线" w:hAnsi="Calibri" w:cs="Calibri"/>
                <w:lang w:eastAsia="zh-CN"/>
              </w:rPr>
              <w:t>A</w:t>
            </w:r>
            <w:r>
              <w:rPr>
                <w:rFonts w:ascii="Calibri" w:eastAsia="等线" w:hAnsi="Calibri" w:cs="Calibri" w:hint="eastAsia"/>
                <w:lang w:eastAsia="zh-CN"/>
              </w:rPr>
              <w:t>gree</w:t>
            </w:r>
            <w:r>
              <w:rPr>
                <w:rFonts w:ascii="Calibri" w:eastAsia="等线"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等线" w:hAnsi="Calibri" w:cs="Calibri" w:hint="eastAsia"/>
                <w:lang w:eastAsia="zh-CN"/>
              </w:rPr>
            </w:pPr>
            <w:r>
              <w:rPr>
                <w:rFonts w:ascii="Calibri" w:eastAsia="等线" w:hAnsi="Calibri" w:cs="Calibri"/>
                <w:lang w:eastAsia="zh-CN"/>
              </w:rPr>
              <w:t>Suggest to change ‘it is absent otherwise’ to ‘</w:t>
            </w:r>
            <w:r w:rsidR="005A063A">
              <w:rPr>
                <w:rFonts w:ascii="Calibri" w:eastAsia="等线" w:hAnsi="Calibri" w:cs="Calibri"/>
                <w:lang w:eastAsia="zh-CN"/>
              </w:rPr>
              <w:t>it is absent otherwise when</w:t>
            </w:r>
            <w:r w:rsidR="005A063A">
              <w:t xml:space="preserve"> </w:t>
            </w:r>
            <w:r w:rsidR="005A063A" w:rsidRPr="005A063A">
              <w:rPr>
                <w:rFonts w:ascii="Calibri" w:eastAsia="等线" w:hAnsi="Calibri" w:cs="Calibri"/>
                <w:lang w:eastAsia="zh-CN"/>
              </w:rPr>
              <w:t>sbfd-RACH-DualConfig is configured</w:t>
            </w:r>
            <w:r>
              <w:rPr>
                <w:rFonts w:ascii="Calibri" w:eastAsia="等线" w:hAnsi="Calibri" w:cs="Calibri"/>
                <w:lang w:eastAsia="zh-CN"/>
              </w:rPr>
              <w:t>’.</w:t>
            </w:r>
            <w:bookmarkStart w:id="183" w:name="_GoBack"/>
            <w:bookmarkEnd w:id="183"/>
          </w:p>
        </w:tc>
        <w:tc>
          <w:tcPr>
            <w:tcW w:w="4590" w:type="dxa"/>
          </w:tcPr>
          <w:p w14:paraId="0B71C0EF" w14:textId="77777777" w:rsidR="00847F9C" w:rsidRDefault="00847F9C" w:rsidP="009738B9">
            <w:pPr>
              <w:tabs>
                <w:tab w:val="left" w:pos="1302"/>
              </w:tabs>
              <w:rPr>
                <w:rFonts w:ascii="Calibri" w:hAnsi="Calibri" w:cs="Calibri"/>
                <w:lang w:eastAsia="en-US"/>
              </w:rPr>
            </w:pPr>
          </w:p>
        </w:tc>
      </w:tr>
      <w:tr w:rsidR="00847F9C" w:rsidRPr="00A644F2" w14:paraId="7E71A8EB" w14:textId="77777777" w:rsidTr="00331E9C">
        <w:tc>
          <w:tcPr>
            <w:tcW w:w="2070" w:type="dxa"/>
          </w:tcPr>
          <w:p w14:paraId="48F6DEFF" w14:textId="2C92A95C" w:rsidR="00847F9C" w:rsidRDefault="00847F9C" w:rsidP="009738B9">
            <w:pPr>
              <w:tabs>
                <w:tab w:val="left" w:pos="1302"/>
              </w:tabs>
              <w:rPr>
                <w:rFonts w:ascii="Calibri" w:eastAsia="Malgun Gothic" w:hAnsi="Calibri" w:cs="Calibri"/>
                <w:lang w:eastAsia="ko-KR"/>
              </w:rPr>
            </w:pPr>
          </w:p>
        </w:tc>
        <w:tc>
          <w:tcPr>
            <w:tcW w:w="1980" w:type="dxa"/>
          </w:tcPr>
          <w:p w14:paraId="41D5AF6F" w14:textId="77777777" w:rsidR="00847F9C" w:rsidRDefault="00847F9C" w:rsidP="009738B9">
            <w:pPr>
              <w:tabs>
                <w:tab w:val="left" w:pos="1302"/>
              </w:tabs>
              <w:rPr>
                <w:rFonts w:ascii="Calibri" w:eastAsia="Malgun Gothic" w:hAnsi="Calibri" w:cs="Calibri"/>
                <w:lang w:eastAsia="ko-KR"/>
              </w:rPr>
            </w:pPr>
          </w:p>
        </w:tc>
        <w:tc>
          <w:tcPr>
            <w:tcW w:w="5940" w:type="dxa"/>
          </w:tcPr>
          <w:p w14:paraId="3DB80426" w14:textId="77777777" w:rsidR="00847F9C" w:rsidRDefault="00847F9C" w:rsidP="009738B9">
            <w:pPr>
              <w:tabs>
                <w:tab w:val="left" w:pos="1302"/>
              </w:tabs>
              <w:rPr>
                <w:rFonts w:ascii="Calibri" w:eastAsia="Malgun Gothic" w:hAnsi="Calibri" w:cs="Calibri"/>
                <w:lang w:eastAsia="ko-KR"/>
              </w:rPr>
            </w:pPr>
          </w:p>
        </w:tc>
        <w:tc>
          <w:tcPr>
            <w:tcW w:w="4590" w:type="dxa"/>
          </w:tcPr>
          <w:p w14:paraId="578402F0" w14:textId="77777777" w:rsidR="00847F9C" w:rsidRDefault="00847F9C" w:rsidP="009738B9">
            <w:pPr>
              <w:tabs>
                <w:tab w:val="left" w:pos="1302"/>
              </w:tabs>
              <w:rPr>
                <w:rFonts w:ascii="Calibri" w:hAnsi="Calibri" w:cs="Calibri"/>
                <w:lang w:eastAsia="en-US"/>
              </w:rPr>
            </w:pPr>
          </w:p>
        </w:tc>
      </w:tr>
      <w:tr w:rsidR="00EA462B" w:rsidRPr="00A644F2" w14:paraId="389B3B93" w14:textId="77777777" w:rsidTr="00331E9C">
        <w:tc>
          <w:tcPr>
            <w:tcW w:w="2070" w:type="dxa"/>
          </w:tcPr>
          <w:p w14:paraId="33919E30" w14:textId="77777777" w:rsidR="00EA462B" w:rsidRDefault="00EA462B" w:rsidP="009738B9">
            <w:pPr>
              <w:tabs>
                <w:tab w:val="left" w:pos="1302"/>
              </w:tabs>
              <w:rPr>
                <w:rFonts w:ascii="Calibri" w:eastAsia="Malgun Gothic" w:hAnsi="Calibri" w:cs="Calibri"/>
                <w:lang w:eastAsia="ko-KR"/>
              </w:rPr>
            </w:pPr>
          </w:p>
        </w:tc>
        <w:tc>
          <w:tcPr>
            <w:tcW w:w="1980" w:type="dxa"/>
          </w:tcPr>
          <w:p w14:paraId="746E77DE" w14:textId="77777777" w:rsidR="00EA462B" w:rsidRDefault="00EA462B" w:rsidP="009738B9">
            <w:pPr>
              <w:tabs>
                <w:tab w:val="left" w:pos="1302"/>
              </w:tabs>
              <w:rPr>
                <w:rFonts w:ascii="Calibri" w:eastAsia="Malgun Gothic" w:hAnsi="Calibri" w:cs="Calibri"/>
                <w:lang w:eastAsia="ko-KR"/>
              </w:rPr>
            </w:pPr>
          </w:p>
        </w:tc>
        <w:tc>
          <w:tcPr>
            <w:tcW w:w="5940" w:type="dxa"/>
          </w:tcPr>
          <w:p w14:paraId="4CF97715" w14:textId="77777777" w:rsidR="00EA462B" w:rsidRDefault="00EA462B" w:rsidP="009738B9">
            <w:pPr>
              <w:tabs>
                <w:tab w:val="left" w:pos="1302"/>
              </w:tabs>
              <w:rPr>
                <w:rFonts w:ascii="Calibri" w:eastAsia="Malgun Gothic" w:hAnsi="Calibri" w:cs="Calibri"/>
                <w:lang w:eastAsia="ko-KR"/>
              </w:rPr>
            </w:pPr>
          </w:p>
        </w:tc>
        <w:tc>
          <w:tcPr>
            <w:tcW w:w="4590" w:type="dxa"/>
          </w:tcPr>
          <w:p w14:paraId="195A4F27" w14:textId="77777777" w:rsidR="00EA462B" w:rsidRDefault="00EA462B" w:rsidP="009738B9">
            <w:pPr>
              <w:tabs>
                <w:tab w:val="left" w:pos="1302"/>
              </w:tabs>
              <w:rPr>
                <w:rFonts w:ascii="Calibri" w:hAnsi="Calibri" w:cs="Calibri"/>
                <w:lang w:eastAsia="en-US"/>
              </w:rPr>
            </w:pPr>
          </w:p>
        </w:tc>
      </w:tr>
    </w:tbl>
    <w:p w14:paraId="629ECDBA" w14:textId="77777777" w:rsidR="00E70957" w:rsidRPr="00E70957" w:rsidRDefault="00E70957" w:rsidP="00E70957">
      <w:pPr>
        <w:rPr>
          <w:rFonts w:eastAsia="宋体"/>
          <w:lang w:eastAsia="zh-CN"/>
        </w:rPr>
      </w:pPr>
    </w:p>
    <w:p w14:paraId="34E30D43" w14:textId="19194AF4" w:rsidR="00F22AE9" w:rsidRPr="00224CEF" w:rsidRDefault="00E70957" w:rsidP="009D7D90">
      <w:pPr>
        <w:pStyle w:val="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0CBE9" w14:textId="77777777" w:rsidR="00F72BF7" w:rsidRDefault="00F72BF7">
      <w:pPr>
        <w:spacing w:after="0"/>
      </w:pPr>
      <w:r>
        <w:separator/>
      </w:r>
    </w:p>
  </w:endnote>
  <w:endnote w:type="continuationSeparator" w:id="0">
    <w:p w14:paraId="7850293A" w14:textId="77777777" w:rsidR="00F72BF7" w:rsidRDefault="00F72B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BoldItalicMT">
    <w:altName w:val="Arial"/>
    <w:panose1 w:val="00000000000000000000"/>
    <w:charset w:val="00"/>
    <w:family w:val="roman"/>
    <w:notTrueType/>
    <w:pitch w:val="default"/>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4AC8F" w14:textId="77777777" w:rsidR="00F72BF7" w:rsidRDefault="00F72BF7">
      <w:pPr>
        <w:spacing w:after="0"/>
      </w:pPr>
      <w:r>
        <w:separator/>
      </w:r>
    </w:p>
  </w:footnote>
  <w:footnote w:type="continuationSeparator" w:id="0">
    <w:p w14:paraId="1FDA8FBD" w14:textId="77777777" w:rsidR="00F72BF7" w:rsidRDefault="00F72B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宋体"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1"/>
  </w:num>
  <w:num w:numId="2">
    <w:abstractNumId w:val="9"/>
  </w:num>
  <w:num w:numId="3">
    <w:abstractNumId w:val="24"/>
  </w:num>
  <w:num w:numId="4">
    <w:abstractNumId w:val="23"/>
  </w:num>
  <w:num w:numId="5">
    <w:abstractNumId w:val="14"/>
  </w:num>
  <w:num w:numId="6">
    <w:abstractNumId w:val="3"/>
  </w:num>
  <w:num w:numId="7">
    <w:abstractNumId w:val="27"/>
  </w:num>
  <w:num w:numId="8">
    <w:abstractNumId w:val="16"/>
  </w:num>
  <w:num w:numId="9">
    <w:abstractNumId w:val="26"/>
  </w:num>
  <w:num w:numId="10">
    <w:abstractNumId w:val="17"/>
  </w:num>
  <w:num w:numId="11">
    <w:abstractNumId w:val="12"/>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7"/>
  </w:num>
  <w:num w:numId="17">
    <w:abstractNumId w:val="27"/>
  </w:num>
  <w:num w:numId="18">
    <w:abstractNumId w:val="27"/>
  </w:num>
  <w:num w:numId="19">
    <w:abstractNumId w:val="27"/>
  </w:num>
  <w:num w:numId="20">
    <w:abstractNumId w:val="25"/>
  </w:num>
  <w:num w:numId="21">
    <w:abstractNumId w:val="29"/>
  </w:num>
  <w:num w:numId="22">
    <w:abstractNumId w:val="18"/>
  </w:num>
  <w:num w:numId="23">
    <w:abstractNumId w:val="33"/>
  </w:num>
  <w:num w:numId="24">
    <w:abstractNumId w:val="6"/>
  </w:num>
  <w:num w:numId="25">
    <w:abstractNumId w:val="7"/>
  </w:num>
  <w:num w:numId="26">
    <w:abstractNumId w:val="13"/>
  </w:num>
  <w:num w:numId="27">
    <w:abstractNumId w:val="8"/>
  </w:num>
  <w:num w:numId="28">
    <w:abstractNumId w:val="19"/>
  </w:num>
  <w:num w:numId="29">
    <w:abstractNumId w:val="35"/>
  </w:num>
  <w:num w:numId="30">
    <w:abstractNumId w:val="10"/>
  </w:num>
  <w:num w:numId="31">
    <w:abstractNumId w:val="28"/>
  </w:num>
  <w:num w:numId="32">
    <w:abstractNumId w:val="1"/>
  </w:num>
  <w:num w:numId="33">
    <w:abstractNumId w:val="11"/>
  </w:num>
  <w:num w:numId="34">
    <w:abstractNumId w:val="32"/>
  </w:num>
  <w:num w:numId="35">
    <w:abstractNumId w:val="2"/>
  </w:num>
  <w:num w:numId="36">
    <w:abstractNumId w:val="4"/>
  </w:num>
  <w:num w:numId="37">
    <w:abstractNumId w:val="20"/>
  </w:num>
  <w:num w:numId="38">
    <w:abstractNumId w:val="30"/>
  </w:num>
  <w:num w:numId="39">
    <w:abstractNumId w:val="34"/>
  </w:num>
  <w:num w:numId="4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tion Char,Caption Char1 Char,cap Char Char1,Caption Char Char1 Char,cap Char2,条目,cap Char Char Char Char Char Char Char,Caption Char1,Caption Char2,Caption Char Char Char,Caption Char Char1,fig and tbl,fighead2,Table Caption"/>
    <w:basedOn w:val="a"/>
    <w:next w:val="a"/>
    <w:link w:val="Char"/>
    <w:uiPriority w:val="99"/>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0"/>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1"/>
    <w:uiPriority w:val="99"/>
    <w:unhideWhenUsed/>
    <w:qFormat/>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uiPriority w:val="99"/>
    <w:semiHidden/>
    <w:unhideWhenUsed/>
    <w:pPr>
      <w:spacing w:after="0"/>
    </w:pPr>
    <w:rPr>
      <w:rFonts w:ascii="Segoe UI" w:hAnsi="Segoe UI" w:cs="Segoe UI"/>
      <w:sz w:val="18"/>
      <w:szCs w:val="18"/>
    </w:rPr>
  </w:style>
  <w:style w:type="paragraph" w:styleId="aa">
    <w:name w:val="footer"/>
    <w:basedOn w:val="ab"/>
    <w:link w:val="Char3"/>
    <w:uiPriority w:val="99"/>
    <w:pPr>
      <w:jc w:val="center"/>
    </w:pPr>
    <w:rPr>
      <w:i/>
    </w:rPr>
  </w:style>
  <w:style w:type="paragraph" w:styleId="ab">
    <w:name w:val="header"/>
    <w:link w:val="Char4"/>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ad">
    <w:name w:val="Normal (Web)"/>
    <w:basedOn w:val="a"/>
    <w:uiPriority w:val="99"/>
    <w:unhideWhenUsed/>
    <w:pPr>
      <w:overflowPunct/>
      <w:autoSpaceDE/>
      <w:autoSpaceDN/>
      <w:adjustRightInd/>
      <w:spacing w:before="100" w:beforeAutospacing="1" w:after="100" w:afterAutospacing="1"/>
      <w:textAlignment w:val="auto"/>
    </w:pPr>
    <w:rPr>
      <w:rFonts w:ascii="宋体" w:eastAsia="宋体" w:hAnsi="宋体" w:cs="宋体"/>
      <w:sz w:val="24"/>
      <w:szCs w:val="24"/>
      <w:lang w:eastAsia="zh-CN"/>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e">
    <w:name w:val="annotation subject"/>
    <w:basedOn w:val="a8"/>
    <w:next w:val="a8"/>
    <w:link w:val="Char6"/>
    <w:uiPriority w:val="99"/>
    <w:semiHidden/>
    <w:unhideWhenUsed/>
    <w:pPr>
      <w:textAlignment w:val="baseline"/>
    </w:pPr>
    <w:rPr>
      <w:b/>
      <w:bCs/>
      <w:lang w:val="en-GB"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0">
    <w:name w:val="Strong"/>
    <w:uiPriority w:val="22"/>
    <w:qFormat/>
    <w:rPr>
      <w:b/>
      <w:bCs/>
    </w:rPr>
  </w:style>
  <w:style w:type="character" w:styleId="af1">
    <w:name w:val="Emphasis"/>
    <w:uiPriority w:val="20"/>
    <w:qFormat/>
    <w:rPr>
      <w:i/>
      <w:iCs/>
    </w:rPr>
  </w:style>
  <w:style w:type="character" w:styleId="HTML">
    <w:name w:val="HTML Code"/>
    <w:uiPriority w:val="99"/>
    <w:unhideWhenUsed/>
    <w:rPr>
      <w:rFonts w:ascii="Courier New" w:eastAsia="Times New Roman" w:hAnsi="Courier New" w:cs="Courier New"/>
      <w:sz w:val="20"/>
      <w:szCs w:val="20"/>
    </w:rPr>
  </w:style>
  <w:style w:type="character" w:styleId="af2">
    <w:name w:val="annotation reference"/>
    <w:qFormat/>
    <w:rPr>
      <w:sz w:val="16"/>
      <w:szCs w:val="16"/>
    </w:rPr>
  </w:style>
  <w:style w:type="character" w:styleId="af3">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5">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rPr>
      <w:rFonts w:ascii="Arial" w:eastAsia="Times New Roman" w:hAnsi="Arial"/>
      <w:sz w:val="36"/>
    </w:rPr>
  </w:style>
  <w:style w:type="character" w:customStyle="1" w:styleId="5Char">
    <w:name w:val="标题 5 Char"/>
    <w:basedOn w:val="a0"/>
    <w:link w:val="5"/>
    <w:rPr>
      <w:rFonts w:ascii="Arial" w:eastAsia="Times New Roman" w:hAnsi="Arial"/>
      <w:sz w:val="22"/>
    </w:rPr>
  </w:style>
  <w:style w:type="character" w:customStyle="1" w:styleId="6Char">
    <w:name w:val="标题 6 Char"/>
    <w:basedOn w:val="a0"/>
    <w:link w:val="6"/>
    <w:rPr>
      <w:rFonts w:ascii="Arial" w:eastAsia="Times New Roman" w:hAnsi="Arial"/>
    </w:rPr>
  </w:style>
  <w:style w:type="character" w:customStyle="1" w:styleId="7Char">
    <w:name w:val="标题 7 Char"/>
    <w:basedOn w:val="a0"/>
    <w:link w:val="7"/>
    <w:rPr>
      <w:rFonts w:ascii="Arial" w:eastAsia="Times New Roman" w:hAnsi="Arial"/>
    </w:rPr>
  </w:style>
  <w:style w:type="character" w:customStyle="1" w:styleId="8Char">
    <w:name w:val="标题 8 Char"/>
    <w:basedOn w:val="a0"/>
    <w:link w:val="8"/>
    <w:rPr>
      <w:rFonts w:ascii="Arial" w:eastAsia="Times New Roman" w:hAnsi="Arial"/>
      <w:sz w:val="36"/>
    </w:rPr>
  </w:style>
  <w:style w:type="character" w:customStyle="1" w:styleId="9Char">
    <w:name w:val="标题 9 Char"/>
    <w:basedOn w:val="a0"/>
    <w:link w:val="9"/>
    <w:rPr>
      <w:rFonts w:ascii="Arial" w:eastAsia="Times New Roman" w:hAnsi="Arial"/>
      <w:sz w:val="36"/>
    </w:rPr>
  </w:style>
  <w:style w:type="character" w:customStyle="1" w:styleId="Char4">
    <w:name w:val="页眉 Char"/>
    <w:basedOn w:val="a0"/>
    <w:link w:val="ab"/>
    <w:uiPriority w:val="99"/>
    <w:qFormat/>
    <w:rPr>
      <w:rFonts w:ascii="Arial" w:eastAsia="Times New Roman" w:hAnsi="Arial"/>
      <w:b/>
      <w:sz w:val="18"/>
    </w:rPr>
  </w:style>
  <w:style w:type="character" w:customStyle="1" w:styleId="Char3">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Char2">
    <w:name w:val="批注框文本 Char"/>
    <w:basedOn w:val="a0"/>
    <w:link w:val="a9"/>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0">
    <w:name w:val="文档结构图 Char"/>
    <w:basedOn w:val="a0"/>
    <w:link w:val="a7"/>
    <w:rPr>
      <w:rFonts w:ascii="Tahoma" w:hAnsi="Tahoma"/>
      <w:shd w:val="clear" w:color="auto" w:fill="000080"/>
      <w:lang w:eastAsia="en-US"/>
    </w:rPr>
  </w:style>
  <w:style w:type="character" w:customStyle="1" w:styleId="Char1">
    <w:name w:val="批注文字 Char"/>
    <w:basedOn w:val="a0"/>
    <w:link w:val="a8"/>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4"/>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af4">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a"/>
    <w:link w:val="Char7"/>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6">
    <w:name w:val="批注主题 Char"/>
    <w:basedOn w:val="Char1"/>
    <w:link w:val="ae"/>
    <w:uiPriority w:val="99"/>
    <w:semiHidden/>
    <w:rPr>
      <w:rFonts w:eastAsia="Times New Roman"/>
      <w:b/>
      <w:bCs/>
      <w:lang w:val="zh-CN" w:eastAsia="zh-CN"/>
    </w:rPr>
  </w:style>
  <w:style w:type="paragraph" w:customStyle="1" w:styleId="Doc-text2">
    <w:name w:val="Doc-text2"/>
    <w:basedOn w:val="a"/>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
    <w:basedOn w:val="a0"/>
    <w:link w:val="af4"/>
    <w:uiPriority w:val="34"/>
    <w:qFormat/>
    <w:rsid w:val="00783A6A"/>
    <w:rPr>
      <w:rFonts w:eastAsia="Times New Roman"/>
      <w:lang w:val="en-GB" w:eastAsia="ja-JP"/>
    </w:rPr>
  </w:style>
  <w:style w:type="character" w:customStyle="1" w:styleId="Char">
    <w:name w:val="题注 Char"/>
    <w:aliases w:val="cap Char,Caption Char Char,Caption Char1 Char Char,cap Char Char1 Char,Caption Char Char1 Char Char,cap Char2 Char,条目 Char,cap Char Char Char Char Char Char Char Char,Caption Char1 Char1,Caption Char2 Char,Caption Char Char Char Char"/>
    <w:basedOn w:val="a0"/>
    <w:link w:val="a6"/>
    <w:uiPriority w:val="99"/>
    <w:rsid w:val="00FB43BC"/>
    <w:rPr>
      <w:rFonts w:eastAsia="宋体"/>
      <w:i/>
      <w:iCs/>
      <w:color w:val="44546A" w:themeColor="text2"/>
      <w:sz w:val="18"/>
      <w:szCs w:val="18"/>
      <w:lang w:val="en-GB"/>
    </w:rPr>
  </w:style>
  <w:style w:type="table" w:customStyle="1" w:styleId="TableGrid1">
    <w:name w:val="TableGrid1"/>
    <w:basedOn w:val="a1"/>
    <w:next w:val="af"/>
    <w:uiPriority w:val="39"/>
    <w:qFormat/>
    <w:rsid w:val="00487D59"/>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F45C70"/>
    <w:rPr>
      <w:rFonts w:eastAsia="Times New Roman"/>
      <w:lang w:val="en-GB" w:eastAsia="ja-JP"/>
    </w:rPr>
  </w:style>
  <w:style w:type="paragraph" w:customStyle="1" w:styleId="paragraph">
    <w:name w:val="paragraph"/>
    <w:basedOn w:val="a"/>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a0"/>
    <w:rsid w:val="00E70957"/>
  </w:style>
  <w:style w:type="character" w:customStyle="1" w:styleId="eop">
    <w:name w:val="eop"/>
    <w:basedOn w:val="a0"/>
    <w:rsid w:val="00E70957"/>
  </w:style>
  <w:style w:type="character" w:customStyle="1" w:styleId="fontstyle01">
    <w:name w:val="fontstyle01"/>
    <w:basedOn w:val="a0"/>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
    <w:name w:val="Mention"/>
    <w:basedOn w:val="a0"/>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customXml/itemProps3.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10663</Words>
  <Characters>60783</Characters>
  <Application>Microsoft Office Word</Application>
  <DocSecurity>0</DocSecurity>
  <Lines>506</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ZTE-YP</cp:lastModifiedBy>
  <cp:revision>3</cp:revision>
  <dcterms:created xsi:type="dcterms:W3CDTF">2025-11-27T06:07:00Z</dcterms:created>
  <dcterms:modified xsi:type="dcterms:W3CDTF">2025-11-27T06:25:00Z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ies>
</file>