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33A20" w14:textId="2195B12B" w:rsidR="00854932" w:rsidRPr="004567A5" w:rsidRDefault="00854932" w:rsidP="00854932">
      <w:pPr>
        <w:tabs>
          <w:tab w:val="left" w:pos="1800"/>
          <w:tab w:val="center" w:pos="4536"/>
          <w:tab w:val="right" w:pos="9639"/>
        </w:tabs>
        <w:spacing w:after="0"/>
        <w:ind w:left="1797" w:hanging="1797"/>
        <w:rPr>
          <w:rFonts w:ascii="Arial" w:eastAsia="Tahoma" w:hAnsi="Arial" w:cs="Arial"/>
          <w:b/>
          <w:bCs/>
          <w:sz w:val="24"/>
          <w:szCs w:val="24"/>
          <w:lang w:val="en-SE"/>
        </w:rPr>
      </w:pPr>
      <w:bookmarkStart w:id="0" w:name="_Hlk213138250"/>
      <w:bookmarkStart w:id="1" w:name="_Toc12750879"/>
      <w:bookmarkStart w:id="2" w:name="_Toc29382243"/>
      <w:bookmarkStart w:id="3" w:name="_Toc37093360"/>
      <w:bookmarkStart w:id="4" w:name="_Toc37238636"/>
      <w:bookmarkStart w:id="5" w:name="_Toc37238750"/>
      <w:bookmarkStart w:id="6" w:name="_Toc46488645"/>
      <w:bookmarkStart w:id="7" w:name="_Toc52574066"/>
      <w:bookmarkStart w:id="8" w:name="_Toc52574152"/>
      <w:bookmarkStart w:id="9" w:name="_Toc193406491"/>
      <w:bookmarkStart w:id="10" w:name="_Hlk211933933"/>
      <w:r w:rsidRPr="00FD7C33">
        <w:rPr>
          <w:rFonts w:ascii="Arial" w:eastAsia="Tahoma" w:hAnsi="Arial" w:cs="Arial"/>
          <w:b/>
          <w:bCs/>
          <w:sz w:val="24"/>
          <w:szCs w:val="24"/>
          <w:lang w:val="en-US"/>
        </w:rPr>
        <w:t>3GPP TSG-RAN WG2 Meeting #13</w:t>
      </w:r>
      <w:r w:rsidR="00EE78EB" w:rsidRPr="00FD7C33">
        <w:rPr>
          <w:rFonts w:ascii="Arial" w:eastAsia="Tahoma" w:hAnsi="Arial" w:cs="Arial"/>
          <w:b/>
          <w:bCs/>
          <w:sz w:val="24"/>
          <w:szCs w:val="24"/>
          <w:lang w:val="en-SE"/>
        </w:rPr>
        <w:t>2</w:t>
      </w:r>
      <w:r w:rsidRPr="00FD7C33">
        <w:rPr>
          <w:rFonts w:ascii="Arial" w:eastAsia="Tahoma" w:hAnsi="Arial" w:cs="Arial"/>
          <w:b/>
          <w:bCs/>
          <w:sz w:val="24"/>
          <w:szCs w:val="24"/>
          <w:lang w:val="en-US"/>
        </w:rPr>
        <w:tab/>
      </w:r>
      <w:r w:rsidRPr="00FD7C33">
        <w:rPr>
          <w:rFonts w:ascii="Arial" w:eastAsia="Tahoma" w:hAnsi="Arial" w:cs="Arial"/>
          <w:b/>
          <w:bCs/>
          <w:sz w:val="24"/>
          <w:szCs w:val="24"/>
          <w:lang w:val="en-US"/>
        </w:rPr>
        <w:tab/>
        <w:t>R2-</w:t>
      </w:r>
      <w:r w:rsidR="00426B87" w:rsidRPr="00FD7C33">
        <w:rPr>
          <w:rFonts w:ascii="Arial" w:eastAsia="Tahoma" w:hAnsi="Arial" w:cs="Arial"/>
          <w:b/>
          <w:bCs/>
          <w:sz w:val="24"/>
          <w:szCs w:val="24"/>
          <w:lang w:val="en-US"/>
        </w:rPr>
        <w:t>250</w:t>
      </w:r>
      <w:r w:rsidR="004567A5">
        <w:rPr>
          <w:rFonts w:ascii="Arial" w:eastAsia="Tahoma" w:hAnsi="Arial" w:cs="Arial"/>
          <w:b/>
          <w:bCs/>
          <w:sz w:val="24"/>
          <w:szCs w:val="24"/>
          <w:lang w:val="en-SE"/>
        </w:rPr>
        <w:t>xxx</w:t>
      </w:r>
    </w:p>
    <w:p w14:paraId="3499BB5C" w14:textId="188039BA" w:rsidR="00854932" w:rsidRPr="00FD7C33" w:rsidRDefault="00EE78EB" w:rsidP="00854932">
      <w:pPr>
        <w:tabs>
          <w:tab w:val="left" w:pos="1800"/>
          <w:tab w:val="center" w:pos="4536"/>
          <w:tab w:val="right" w:pos="9639"/>
        </w:tabs>
        <w:spacing w:after="120"/>
        <w:ind w:left="1797" w:hanging="1797"/>
        <w:jc w:val="both"/>
        <w:rPr>
          <w:rFonts w:eastAsiaTheme="minorEastAsia"/>
          <w:szCs w:val="18"/>
        </w:rPr>
      </w:pPr>
      <w:r w:rsidRPr="00FD7C33">
        <w:rPr>
          <w:rFonts w:ascii="Arial" w:eastAsia="Tahoma" w:hAnsi="Arial" w:cs="Arial"/>
          <w:b/>
          <w:bCs/>
          <w:sz w:val="24"/>
          <w:szCs w:val="24"/>
          <w:lang w:val="en-SE"/>
        </w:rPr>
        <w:t>Dallas</w:t>
      </w:r>
      <w:r w:rsidR="00940C22" w:rsidRPr="00FD7C33">
        <w:rPr>
          <w:rFonts w:ascii="Arial" w:eastAsia="Tahoma" w:hAnsi="Arial" w:cs="Arial"/>
          <w:b/>
          <w:bCs/>
          <w:sz w:val="24"/>
          <w:szCs w:val="24"/>
        </w:rPr>
        <w:t xml:space="preserve">, </w:t>
      </w:r>
      <w:r w:rsidRPr="00FD7C33">
        <w:rPr>
          <w:rFonts w:ascii="Arial" w:eastAsia="Tahoma" w:hAnsi="Arial" w:cs="Arial"/>
          <w:b/>
          <w:bCs/>
          <w:sz w:val="24"/>
          <w:szCs w:val="24"/>
          <w:lang w:val="en-SE"/>
        </w:rPr>
        <w:t>USA</w:t>
      </w:r>
      <w:r w:rsidR="00854932" w:rsidRPr="00FD7C33">
        <w:rPr>
          <w:rFonts w:ascii="Arial" w:eastAsia="Tahoma" w:hAnsi="Arial" w:cs="Arial"/>
          <w:b/>
          <w:bCs/>
          <w:sz w:val="24"/>
          <w:szCs w:val="24"/>
        </w:rPr>
        <w:t xml:space="preserve">, </w:t>
      </w:r>
      <w:r w:rsidRPr="00FD7C33">
        <w:rPr>
          <w:rFonts w:ascii="Arial" w:eastAsia="Tahoma" w:hAnsi="Arial" w:cs="Arial"/>
          <w:b/>
          <w:bCs/>
          <w:sz w:val="24"/>
          <w:szCs w:val="24"/>
          <w:lang w:val="en-SE"/>
        </w:rPr>
        <w:t>Nov</w:t>
      </w:r>
      <w:r w:rsidR="00940C22" w:rsidRPr="00FD7C33">
        <w:rPr>
          <w:rFonts w:ascii="Arial" w:eastAsia="Tahoma" w:hAnsi="Arial" w:cs="Arial"/>
          <w:b/>
          <w:bCs/>
          <w:sz w:val="24"/>
          <w:szCs w:val="24"/>
        </w:rPr>
        <w:t>. 1</w:t>
      </w:r>
      <w:r w:rsidRPr="00FD7C33">
        <w:rPr>
          <w:rFonts w:ascii="Arial" w:eastAsia="Tahoma" w:hAnsi="Arial" w:cs="Arial"/>
          <w:b/>
          <w:bCs/>
          <w:sz w:val="24"/>
          <w:szCs w:val="24"/>
          <w:lang w:val="en-SE"/>
        </w:rPr>
        <w:t>7</w:t>
      </w:r>
      <w:proofErr w:type="spellStart"/>
      <w:r w:rsidR="00854932" w:rsidRPr="00FD7C33">
        <w:rPr>
          <w:rFonts w:ascii="Arial" w:eastAsia="Tahoma" w:hAnsi="Arial" w:cs="Arial"/>
          <w:b/>
          <w:bCs/>
          <w:sz w:val="24"/>
          <w:szCs w:val="24"/>
          <w:vertAlign w:val="superscript"/>
        </w:rPr>
        <w:t>th</w:t>
      </w:r>
      <w:proofErr w:type="spellEnd"/>
      <w:r w:rsidR="00854932" w:rsidRPr="00FD7C33">
        <w:rPr>
          <w:rFonts w:ascii="Arial" w:eastAsia="Tahoma" w:hAnsi="Arial" w:cs="Arial"/>
          <w:b/>
          <w:bCs/>
          <w:sz w:val="24"/>
          <w:szCs w:val="24"/>
          <w:vertAlign w:val="superscript"/>
        </w:rPr>
        <w:t xml:space="preserve"> </w:t>
      </w:r>
      <w:r w:rsidR="00854932" w:rsidRPr="00FD7C33">
        <w:rPr>
          <w:rFonts w:ascii="Arial" w:eastAsia="Tahoma" w:hAnsi="Arial" w:cs="Arial"/>
          <w:b/>
          <w:bCs/>
          <w:sz w:val="24"/>
          <w:szCs w:val="24"/>
        </w:rPr>
        <w:t xml:space="preserve">– </w:t>
      </w:r>
      <w:r w:rsidRPr="00FD7C33">
        <w:rPr>
          <w:rFonts w:ascii="Arial" w:eastAsia="Tahoma" w:hAnsi="Arial" w:cs="Arial"/>
          <w:b/>
          <w:bCs/>
          <w:sz w:val="24"/>
          <w:szCs w:val="24"/>
          <w:lang w:val="en-SE"/>
        </w:rPr>
        <w:t>2</w:t>
      </w:r>
      <w:r w:rsidR="00940C22" w:rsidRPr="00FD7C33">
        <w:rPr>
          <w:rFonts w:ascii="Arial" w:eastAsia="Tahoma" w:hAnsi="Arial" w:cs="Arial"/>
          <w:b/>
          <w:bCs/>
          <w:sz w:val="24"/>
          <w:szCs w:val="24"/>
        </w:rPr>
        <w:t>1</w:t>
      </w:r>
      <w:proofErr w:type="spellStart"/>
      <w:r w:rsidRPr="00FD7C33">
        <w:rPr>
          <w:rFonts w:ascii="Arial" w:eastAsia="Tahoma" w:hAnsi="Arial" w:cs="Arial"/>
          <w:b/>
          <w:bCs/>
          <w:sz w:val="24"/>
          <w:szCs w:val="24"/>
          <w:vertAlign w:val="superscript"/>
          <w:lang w:val="en-SE"/>
        </w:rPr>
        <w:t>st</w:t>
      </w:r>
      <w:proofErr w:type="spellEnd"/>
      <w:r w:rsidR="00940C22" w:rsidRPr="00FD7C33">
        <w:rPr>
          <w:rFonts w:ascii="Arial" w:eastAsia="Tahoma" w:hAnsi="Arial" w:cs="Arial"/>
          <w:b/>
          <w:bCs/>
          <w:sz w:val="24"/>
          <w:szCs w:val="24"/>
        </w:rPr>
        <w:t xml:space="preserve">, </w:t>
      </w:r>
      <w:r w:rsidR="00854932" w:rsidRPr="00FD7C33">
        <w:rPr>
          <w:rFonts w:ascii="Arial" w:eastAsia="Tahoma" w:hAnsi="Arial" w:cs="Arial"/>
          <w:b/>
          <w:bCs/>
          <w:sz w:val="24"/>
          <w:szCs w:val="24"/>
        </w:rPr>
        <w:t>2025</w:t>
      </w:r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854932" w14:paraId="3A0EF69F" w14:textId="77777777" w:rsidTr="003A1B6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B59B2E" w14:textId="77777777" w:rsidR="00854932" w:rsidRDefault="00854932" w:rsidP="003A1B65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:rsidR="00854932" w14:paraId="15AFB70A" w14:textId="77777777" w:rsidTr="003A1B6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B181377" w14:textId="791FA7D4" w:rsidR="00854932" w:rsidRDefault="00854932" w:rsidP="003A1B65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854932" w14:paraId="58F38AC5" w14:textId="77777777" w:rsidTr="003A1B6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0DC963" w14:textId="77777777" w:rsidR="00854932" w:rsidRDefault="00854932" w:rsidP="003A1B6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54932" w14:paraId="72CE76C5" w14:textId="77777777" w:rsidTr="003A1B65">
        <w:tc>
          <w:tcPr>
            <w:tcW w:w="142" w:type="dxa"/>
            <w:tcBorders>
              <w:left w:val="single" w:sz="4" w:space="0" w:color="auto"/>
            </w:tcBorders>
          </w:tcPr>
          <w:p w14:paraId="121F7D10" w14:textId="77777777" w:rsidR="00854932" w:rsidRDefault="00854932" w:rsidP="003A1B65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5D0D8BF4" w14:textId="00B7EED7" w:rsidR="00854932" w:rsidRPr="00D80BAD" w:rsidRDefault="00854932" w:rsidP="003A1B65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 w:rsidRPr="00D80BAD">
              <w:rPr>
                <w:b/>
                <w:sz w:val="28"/>
              </w:rPr>
              <w:t>38.306</w:t>
            </w:r>
          </w:p>
        </w:tc>
        <w:tc>
          <w:tcPr>
            <w:tcW w:w="709" w:type="dxa"/>
          </w:tcPr>
          <w:p w14:paraId="6BBEF1DF" w14:textId="77777777" w:rsidR="00854932" w:rsidRDefault="00854932" w:rsidP="003A1B65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751D6E0" w14:textId="67A5AF2C" w:rsidR="00854932" w:rsidRPr="008509D6" w:rsidRDefault="00B420EB" w:rsidP="003A1B65">
            <w:pPr>
              <w:pStyle w:val="CRCoverPage"/>
              <w:spacing w:after="0"/>
              <w:jc w:val="center"/>
              <w:rPr>
                <w:b/>
              </w:rPr>
            </w:pPr>
            <w:proofErr w:type="spellStart"/>
            <w:r w:rsidRPr="008509D6">
              <w:rPr>
                <w:b/>
                <w:sz w:val="28"/>
              </w:rPr>
              <w:t>draftCR</w:t>
            </w:r>
            <w:proofErr w:type="spellEnd"/>
          </w:p>
        </w:tc>
        <w:tc>
          <w:tcPr>
            <w:tcW w:w="709" w:type="dxa"/>
          </w:tcPr>
          <w:p w14:paraId="39AD015A" w14:textId="77777777" w:rsidR="00854932" w:rsidRDefault="00854932" w:rsidP="003A1B65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D19B974" w14:textId="77777777" w:rsidR="00854932" w:rsidRDefault="00854932" w:rsidP="003A1B65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1EEC763A" w14:textId="77777777" w:rsidR="00854932" w:rsidRDefault="00854932" w:rsidP="003A1B65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08055CD" w14:textId="7439437D" w:rsidR="00854932" w:rsidRPr="008509D6" w:rsidRDefault="002C20CE" w:rsidP="003A1B65">
            <w:pPr>
              <w:pStyle w:val="CRCoverPage"/>
              <w:spacing w:after="0"/>
              <w:jc w:val="center"/>
              <w:rPr>
                <w:b/>
                <w:bCs/>
                <w:sz w:val="28"/>
                <w:lang w:val="en-SE"/>
              </w:rPr>
            </w:pPr>
            <w:r w:rsidRPr="008509D6">
              <w:rPr>
                <w:b/>
                <w:bCs/>
                <w:sz w:val="28"/>
                <w:lang w:val="en-SE"/>
              </w:rPr>
              <w:t>1</w:t>
            </w:r>
            <w:r w:rsidR="00E34617">
              <w:rPr>
                <w:b/>
                <w:bCs/>
                <w:sz w:val="28"/>
                <w:lang w:val="en-SE"/>
              </w:rPr>
              <w:t>9</w:t>
            </w:r>
            <w:r w:rsidRPr="008509D6">
              <w:rPr>
                <w:b/>
                <w:bCs/>
                <w:sz w:val="28"/>
                <w:lang w:val="en-SE"/>
              </w:rPr>
              <w:t>.</w:t>
            </w:r>
            <w:r w:rsidR="00E34617">
              <w:rPr>
                <w:b/>
                <w:bCs/>
                <w:sz w:val="28"/>
                <w:lang w:val="en-SE"/>
              </w:rPr>
              <w:t>0</w:t>
            </w:r>
            <w:r w:rsidRPr="008509D6">
              <w:rPr>
                <w:b/>
                <w:bCs/>
                <w:sz w:val="28"/>
                <w:lang w:val="en-SE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668854C" w14:textId="77777777" w:rsidR="00854932" w:rsidRDefault="00854932" w:rsidP="003A1B65">
            <w:pPr>
              <w:pStyle w:val="CRCoverPage"/>
              <w:spacing w:after="0"/>
            </w:pPr>
          </w:p>
        </w:tc>
      </w:tr>
      <w:tr w:rsidR="00854932" w14:paraId="610F96DE" w14:textId="77777777" w:rsidTr="003A1B6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5AF4C50" w14:textId="77777777" w:rsidR="00854932" w:rsidRDefault="00854932" w:rsidP="003A1B65">
            <w:pPr>
              <w:pStyle w:val="CRCoverPage"/>
              <w:spacing w:after="0"/>
            </w:pPr>
          </w:p>
        </w:tc>
      </w:tr>
      <w:tr w:rsidR="00854932" w14:paraId="742CBAA2" w14:textId="77777777" w:rsidTr="003A1B6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E1B9B97" w14:textId="77777777" w:rsidR="00854932" w:rsidRDefault="00854932" w:rsidP="003A1B65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3" w:anchor="_blank" w:history="1">
              <w:r>
                <w:rPr>
                  <w:rStyle w:val="Hyperlink"/>
                  <w:rFonts w:eastAsiaTheme="minorEastAsia" w:cs="Arial"/>
                  <w:b/>
                  <w:i/>
                  <w:color w:val="FF0000"/>
                </w:rPr>
                <w:t>HELP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4" w:history="1">
              <w:r>
                <w:rPr>
                  <w:rStyle w:val="Hyperlink"/>
                  <w:rFonts w:eastAsiaTheme="minorEastAsia"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854932" w14:paraId="7E6C2FAE" w14:textId="77777777" w:rsidTr="003A1B65">
        <w:tc>
          <w:tcPr>
            <w:tcW w:w="9641" w:type="dxa"/>
            <w:gridSpan w:val="9"/>
          </w:tcPr>
          <w:p w14:paraId="7300BD54" w14:textId="77777777" w:rsidR="00854932" w:rsidRDefault="00854932" w:rsidP="003A1B6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176E2345" w14:textId="77777777" w:rsidR="00854932" w:rsidRDefault="00854932" w:rsidP="0085493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54932" w14:paraId="5847B3E6" w14:textId="77777777" w:rsidTr="003A1B65">
        <w:tc>
          <w:tcPr>
            <w:tcW w:w="2835" w:type="dxa"/>
          </w:tcPr>
          <w:p w14:paraId="774BC7AF" w14:textId="77777777" w:rsidR="00854932" w:rsidRDefault="00854932" w:rsidP="003A1B6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31387890" w14:textId="77777777" w:rsidR="00854932" w:rsidRDefault="00854932" w:rsidP="003A1B65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E760D0B" w14:textId="77777777" w:rsidR="00854932" w:rsidRDefault="00854932" w:rsidP="003A1B6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1DF4BF0" w14:textId="77777777" w:rsidR="00854932" w:rsidRDefault="00854932" w:rsidP="003A1B65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E713A70" w14:textId="77777777" w:rsidR="00854932" w:rsidRDefault="00854932" w:rsidP="003A1B65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 w14:paraId="78DBA517" w14:textId="77777777" w:rsidR="00854932" w:rsidRDefault="00854932" w:rsidP="003A1B65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D594B5C" w14:textId="77777777" w:rsidR="00854932" w:rsidRDefault="00854932" w:rsidP="003A1B65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05ACC066" w14:textId="77777777" w:rsidR="00854932" w:rsidRDefault="00854932" w:rsidP="003A1B65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F5DB077" w14:textId="77777777" w:rsidR="00854932" w:rsidRDefault="00854932" w:rsidP="003A1B65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51CD6342" w14:textId="77777777" w:rsidR="00854932" w:rsidRDefault="00854932" w:rsidP="00854932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854932" w14:paraId="0C8E7F53" w14:textId="77777777" w:rsidTr="003A1B65">
        <w:tc>
          <w:tcPr>
            <w:tcW w:w="9640" w:type="dxa"/>
            <w:gridSpan w:val="11"/>
          </w:tcPr>
          <w:p w14:paraId="4F65B99C" w14:textId="77777777" w:rsidR="00854932" w:rsidRDefault="00854932" w:rsidP="003A1B6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54932" w14:paraId="20F2DBF2" w14:textId="77777777" w:rsidTr="003A1B6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1B74AF9" w14:textId="77777777" w:rsidR="00854932" w:rsidRDefault="00854932" w:rsidP="003A1B6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FC418A8" w14:textId="14D72ED4" w:rsidR="00854932" w:rsidRPr="00854932" w:rsidRDefault="008459B8" w:rsidP="003A1B65">
            <w:pPr>
              <w:pStyle w:val="CRCoverPage"/>
              <w:spacing w:after="0"/>
              <w:ind w:left="100"/>
            </w:pPr>
            <w:r>
              <w:t xml:space="preserve">Correction </w:t>
            </w:r>
            <w:r w:rsidR="00011C67">
              <w:rPr>
                <w:lang w:val="en-SE"/>
              </w:rPr>
              <w:t>to</w:t>
            </w:r>
            <w:r w:rsidR="00854932">
              <w:t xml:space="preserve"> R19 LP-WUS UE Capabilities</w:t>
            </w:r>
          </w:p>
        </w:tc>
      </w:tr>
      <w:tr w:rsidR="00854932" w14:paraId="53C62685" w14:textId="77777777" w:rsidTr="003A1B65">
        <w:tc>
          <w:tcPr>
            <w:tcW w:w="1843" w:type="dxa"/>
            <w:tcBorders>
              <w:left w:val="single" w:sz="4" w:space="0" w:color="auto"/>
            </w:tcBorders>
          </w:tcPr>
          <w:p w14:paraId="1FEC9095" w14:textId="77777777" w:rsidR="00854932" w:rsidRDefault="00854932" w:rsidP="003A1B6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1736A69" w14:textId="77777777" w:rsidR="00854932" w:rsidRDefault="00854932" w:rsidP="003A1B6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54932" w14:paraId="50515AEF" w14:textId="77777777" w:rsidTr="003A1B65">
        <w:tc>
          <w:tcPr>
            <w:tcW w:w="1843" w:type="dxa"/>
            <w:tcBorders>
              <w:left w:val="single" w:sz="4" w:space="0" w:color="auto"/>
            </w:tcBorders>
          </w:tcPr>
          <w:p w14:paraId="73C09720" w14:textId="77777777" w:rsidR="00854932" w:rsidRDefault="00854932" w:rsidP="003A1B6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E72AC86" w14:textId="484991B4" w:rsidR="00854932" w:rsidRPr="00854932" w:rsidRDefault="00854932" w:rsidP="003A1B65">
            <w:pPr>
              <w:pStyle w:val="CRCoverPage"/>
              <w:spacing w:after="0"/>
              <w:ind w:left="100"/>
            </w:pPr>
            <w:r>
              <w:t>Huawei, HiSilicon</w:t>
            </w:r>
          </w:p>
        </w:tc>
      </w:tr>
      <w:tr w:rsidR="00854932" w14:paraId="5C9A0E05" w14:textId="77777777" w:rsidTr="003A1B65">
        <w:tc>
          <w:tcPr>
            <w:tcW w:w="1843" w:type="dxa"/>
            <w:tcBorders>
              <w:left w:val="single" w:sz="4" w:space="0" w:color="auto"/>
            </w:tcBorders>
          </w:tcPr>
          <w:p w14:paraId="5C1A5CE3" w14:textId="77777777" w:rsidR="00854932" w:rsidRDefault="00854932" w:rsidP="003A1B6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A6A570A" w14:textId="77777777" w:rsidR="00854932" w:rsidRDefault="00854932" w:rsidP="003A1B65">
            <w:pPr>
              <w:pStyle w:val="CRCoverPage"/>
              <w:spacing w:after="0"/>
              <w:ind w:left="100"/>
            </w:pPr>
            <w:r>
              <w:rPr>
                <w:lang w:val="en-US"/>
              </w:rPr>
              <w:t>R2</w:t>
            </w:r>
          </w:p>
        </w:tc>
      </w:tr>
      <w:tr w:rsidR="00854932" w14:paraId="7C8F5F1A" w14:textId="77777777" w:rsidTr="003A1B65">
        <w:tc>
          <w:tcPr>
            <w:tcW w:w="1843" w:type="dxa"/>
            <w:tcBorders>
              <w:left w:val="single" w:sz="4" w:space="0" w:color="auto"/>
            </w:tcBorders>
          </w:tcPr>
          <w:p w14:paraId="1D18CB88" w14:textId="77777777" w:rsidR="00854932" w:rsidRDefault="00854932" w:rsidP="003A1B6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B44E198" w14:textId="77777777" w:rsidR="00854932" w:rsidRDefault="00854932" w:rsidP="003A1B6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54932" w14:paraId="3BB9BDA8" w14:textId="77777777" w:rsidTr="003A1B65">
        <w:tc>
          <w:tcPr>
            <w:tcW w:w="1843" w:type="dxa"/>
            <w:tcBorders>
              <w:left w:val="single" w:sz="4" w:space="0" w:color="auto"/>
            </w:tcBorders>
          </w:tcPr>
          <w:p w14:paraId="23407550" w14:textId="77777777" w:rsidR="00854932" w:rsidRDefault="00854932" w:rsidP="003A1B6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AE1441E" w14:textId="77777777" w:rsidR="00854932" w:rsidRDefault="00854932" w:rsidP="003A1B65">
            <w:pPr>
              <w:pStyle w:val="CRCoverPage"/>
              <w:spacing w:after="0"/>
              <w:ind w:left="100"/>
            </w:pPr>
            <w:r w:rsidRPr="00DB2F94">
              <w:rPr>
                <w:rFonts w:eastAsia="Malgun Gothic" w:cs="Arial"/>
                <w:lang w:val="en-US"/>
              </w:rPr>
              <w:t>NR_LPWUS-Core</w:t>
            </w:r>
          </w:p>
        </w:tc>
        <w:tc>
          <w:tcPr>
            <w:tcW w:w="567" w:type="dxa"/>
            <w:tcBorders>
              <w:left w:val="nil"/>
            </w:tcBorders>
          </w:tcPr>
          <w:p w14:paraId="2EFF2CBC" w14:textId="77777777" w:rsidR="00854932" w:rsidRDefault="00854932" w:rsidP="003A1B65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63E943" w14:textId="77777777" w:rsidR="00854932" w:rsidRDefault="00854932" w:rsidP="003A1B65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9F87553" w14:textId="100BC4A5" w:rsidR="00854932" w:rsidRPr="00A12731" w:rsidRDefault="00854932" w:rsidP="003A1B65">
            <w:pPr>
              <w:pStyle w:val="CRCoverPage"/>
              <w:spacing w:after="0"/>
              <w:ind w:left="100"/>
              <w:rPr>
                <w:lang w:val="en-SE"/>
              </w:rPr>
            </w:pPr>
            <w:r>
              <w:rPr>
                <w:rFonts w:eastAsia="SimSun"/>
              </w:rPr>
              <w:t>2025-</w:t>
            </w:r>
            <w:r w:rsidR="008459B8">
              <w:rPr>
                <w:rFonts w:eastAsia="SimSun"/>
              </w:rPr>
              <w:t>1</w:t>
            </w:r>
            <w:r w:rsidR="00A12731">
              <w:rPr>
                <w:rFonts w:eastAsia="SimSun"/>
                <w:lang w:val="en-SE"/>
              </w:rPr>
              <w:t>1</w:t>
            </w:r>
            <w:r>
              <w:rPr>
                <w:rFonts w:eastAsia="SimSun"/>
              </w:rPr>
              <w:t>-</w:t>
            </w:r>
            <w:r w:rsidR="00495C90">
              <w:rPr>
                <w:rFonts w:eastAsia="SimSun"/>
                <w:lang w:val="en-SE"/>
              </w:rPr>
              <w:t>1</w:t>
            </w:r>
            <w:r w:rsidR="00A12731">
              <w:rPr>
                <w:rFonts w:eastAsia="SimSun"/>
                <w:lang w:val="en-SE"/>
              </w:rPr>
              <w:t>7</w:t>
            </w:r>
          </w:p>
        </w:tc>
      </w:tr>
      <w:tr w:rsidR="00854932" w14:paraId="3F6E9F8F" w14:textId="77777777" w:rsidTr="003A1B65">
        <w:tc>
          <w:tcPr>
            <w:tcW w:w="1843" w:type="dxa"/>
            <w:tcBorders>
              <w:left w:val="single" w:sz="4" w:space="0" w:color="auto"/>
            </w:tcBorders>
          </w:tcPr>
          <w:p w14:paraId="5FAD9AF7" w14:textId="77777777" w:rsidR="00854932" w:rsidRDefault="00854932" w:rsidP="003A1B6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21ED3C5" w14:textId="77777777" w:rsidR="00854932" w:rsidRDefault="00854932" w:rsidP="003A1B6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3AEDE79" w14:textId="77777777" w:rsidR="00854932" w:rsidRDefault="00854932" w:rsidP="003A1B6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6997A62" w14:textId="77777777" w:rsidR="00854932" w:rsidRDefault="00854932" w:rsidP="003A1B6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8F8E4CF" w14:textId="77777777" w:rsidR="00854932" w:rsidRDefault="00854932" w:rsidP="003A1B6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54932" w14:paraId="4A397C10" w14:textId="77777777" w:rsidTr="003A1B6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1EBF9EF" w14:textId="77777777" w:rsidR="00854932" w:rsidRDefault="00854932" w:rsidP="003A1B6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4DFF628" w14:textId="1FF0BA14" w:rsidR="00854932" w:rsidRDefault="008459B8" w:rsidP="003A1B65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EF31614" w14:textId="77777777" w:rsidR="00854932" w:rsidRDefault="00854932" w:rsidP="003A1B65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A2C3ED" w14:textId="77777777" w:rsidR="00854932" w:rsidRDefault="00854932" w:rsidP="003A1B65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5431997" w14:textId="77777777" w:rsidR="00854932" w:rsidRDefault="00854932" w:rsidP="003A1B65">
            <w:pPr>
              <w:pStyle w:val="CRCoverPage"/>
              <w:spacing w:after="0"/>
              <w:ind w:left="100"/>
            </w:pPr>
            <w:r>
              <w:t>Rel-19</w:t>
            </w:r>
          </w:p>
        </w:tc>
      </w:tr>
      <w:tr w:rsidR="00854932" w14:paraId="1E85FB0D" w14:textId="77777777" w:rsidTr="003A1B6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A595339" w14:textId="77777777" w:rsidR="00854932" w:rsidRDefault="00854932" w:rsidP="003A1B65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FDA6A46" w14:textId="77777777" w:rsidR="00854932" w:rsidRDefault="00854932" w:rsidP="003A1B65">
            <w:pPr>
              <w:overflowPunct/>
              <w:autoSpaceDE/>
              <w:autoSpaceDN/>
              <w:adjustRightInd/>
              <w:spacing w:after="0"/>
              <w:ind w:left="383" w:hanging="383"/>
              <w:textAlignment w:val="auto"/>
              <w:rPr>
                <w:rFonts w:ascii="Arial" w:eastAsia="SimSun" w:hAnsi="Arial"/>
                <w:i/>
                <w:sz w:val="18"/>
                <w:lang w:eastAsia="en-US"/>
              </w:rPr>
            </w:pPr>
            <w:r>
              <w:rPr>
                <w:rFonts w:ascii="Arial" w:eastAsia="SimSun" w:hAnsi="Arial"/>
                <w:i/>
                <w:sz w:val="18"/>
                <w:lang w:eastAsia="en-US"/>
              </w:rPr>
              <w:t xml:space="preserve">Use </w:t>
            </w:r>
            <w:r>
              <w:rPr>
                <w:rFonts w:ascii="Arial" w:eastAsia="SimSun" w:hAnsi="Arial"/>
                <w:i/>
                <w:sz w:val="18"/>
                <w:u w:val="single"/>
                <w:lang w:eastAsia="en-US"/>
              </w:rPr>
              <w:t>one</w:t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 xml:space="preserve"> of the following categories:</w:t>
            </w:r>
            <w:r>
              <w:rPr>
                <w:rFonts w:ascii="Arial" w:eastAsia="SimSun" w:hAnsi="Arial"/>
                <w:b/>
                <w:i/>
                <w:sz w:val="18"/>
                <w:lang w:eastAsia="en-US"/>
              </w:rPr>
              <w:br/>
            </w:r>
            <w:proofErr w:type="gramStart"/>
            <w:r>
              <w:rPr>
                <w:rFonts w:ascii="Arial" w:eastAsia="SimSun" w:hAnsi="Arial"/>
                <w:b/>
                <w:i/>
                <w:sz w:val="18"/>
                <w:lang w:eastAsia="en-US"/>
              </w:rPr>
              <w:t>F</w:t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 xml:space="preserve">  (</w:t>
            </w:r>
            <w:proofErr w:type="gramEnd"/>
            <w:r>
              <w:rPr>
                <w:rFonts w:ascii="Arial" w:eastAsia="SimSun" w:hAnsi="Arial"/>
                <w:i/>
                <w:sz w:val="18"/>
                <w:lang w:eastAsia="en-US"/>
              </w:rPr>
              <w:t>correction)</w:t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br/>
            </w:r>
            <w:r>
              <w:rPr>
                <w:rFonts w:ascii="Arial" w:eastAsia="SimSun" w:hAnsi="Arial"/>
                <w:b/>
                <w:i/>
                <w:sz w:val="18"/>
                <w:lang w:eastAsia="en-US"/>
              </w:rPr>
              <w:t>A</w:t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 xml:space="preserve">  (mirror corresponding to a change in an earlier </w:t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ab/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ab/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ab/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ab/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ab/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ab/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ab/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ab/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ab/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ab/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ab/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ab/>
              <w:t>release)</w:t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br/>
            </w:r>
            <w:r>
              <w:rPr>
                <w:rFonts w:ascii="Arial" w:eastAsia="SimSun" w:hAnsi="Arial"/>
                <w:b/>
                <w:i/>
                <w:sz w:val="18"/>
                <w:lang w:eastAsia="en-US"/>
              </w:rPr>
              <w:t>B</w:t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 xml:space="preserve">  (addition of feature), </w:t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br/>
            </w:r>
            <w:r>
              <w:rPr>
                <w:rFonts w:ascii="Arial" w:eastAsia="SimSun" w:hAnsi="Arial"/>
                <w:b/>
                <w:i/>
                <w:sz w:val="18"/>
                <w:lang w:eastAsia="en-US"/>
              </w:rPr>
              <w:t>C</w:t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 xml:space="preserve">  (functional modification of feature)</w:t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br/>
            </w:r>
            <w:r>
              <w:rPr>
                <w:rFonts w:ascii="Arial" w:eastAsia="SimSun" w:hAnsi="Arial"/>
                <w:b/>
                <w:i/>
                <w:sz w:val="18"/>
                <w:lang w:eastAsia="en-US"/>
              </w:rPr>
              <w:t>D</w:t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 xml:space="preserve">  (editorial modification)</w:t>
            </w:r>
          </w:p>
          <w:p w14:paraId="292C04F4" w14:textId="77777777" w:rsidR="00854932" w:rsidRDefault="00854932" w:rsidP="003A1B65">
            <w:pPr>
              <w:pStyle w:val="CRCoverPage"/>
            </w:pPr>
            <w:r>
              <w:rPr>
                <w:rFonts w:eastAsia="SimSun"/>
                <w:sz w:val="18"/>
              </w:rPr>
              <w:t>Detailed explanations of the above categories can</w:t>
            </w:r>
            <w:r>
              <w:rPr>
                <w:rFonts w:eastAsia="SimSun"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Fonts w:eastAsia="SimSun"/>
                  <w:color w:val="0000FF"/>
                  <w:sz w:val="18"/>
                  <w:u w:val="single"/>
                </w:rPr>
                <w:t>TR 21.900</w:t>
              </w:r>
            </w:hyperlink>
            <w:r>
              <w:rPr>
                <w:rFonts w:eastAsia="SimSun"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8C6D27E" w14:textId="77777777" w:rsidR="00854932" w:rsidRDefault="00854932" w:rsidP="003A1B6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rFonts w:eastAsia="SimSun"/>
                <w:i/>
                <w:sz w:val="18"/>
              </w:rPr>
              <w:t xml:space="preserve">Use </w:t>
            </w:r>
            <w:r>
              <w:rPr>
                <w:rFonts w:eastAsia="SimSun"/>
                <w:i/>
                <w:sz w:val="18"/>
                <w:u w:val="single"/>
              </w:rPr>
              <w:t>one</w:t>
            </w:r>
            <w:r>
              <w:rPr>
                <w:rFonts w:eastAsia="SimSun"/>
                <w:i/>
                <w:sz w:val="18"/>
              </w:rPr>
              <w:t xml:space="preserve"> of the following releases:</w:t>
            </w:r>
            <w:r>
              <w:rPr>
                <w:rFonts w:eastAsia="SimSun"/>
                <w:i/>
                <w:sz w:val="18"/>
              </w:rPr>
              <w:br/>
              <w:t>Rel-8</w:t>
            </w:r>
            <w:r>
              <w:rPr>
                <w:rFonts w:eastAsia="SimSun"/>
                <w:i/>
                <w:sz w:val="18"/>
              </w:rPr>
              <w:tab/>
              <w:t>(Release 8)</w:t>
            </w:r>
            <w:r>
              <w:rPr>
                <w:rFonts w:eastAsia="SimSun"/>
                <w:i/>
                <w:sz w:val="18"/>
              </w:rPr>
              <w:br/>
              <w:t>Rel-9</w:t>
            </w:r>
            <w:r>
              <w:rPr>
                <w:rFonts w:eastAsia="SimSun"/>
                <w:i/>
                <w:sz w:val="18"/>
              </w:rPr>
              <w:tab/>
              <w:t>(Release 9)</w:t>
            </w:r>
            <w:r>
              <w:rPr>
                <w:rFonts w:eastAsia="SimSun"/>
                <w:i/>
                <w:sz w:val="18"/>
              </w:rPr>
              <w:br/>
              <w:t>Rel-10</w:t>
            </w:r>
            <w:r>
              <w:rPr>
                <w:rFonts w:eastAsia="SimSun"/>
                <w:i/>
                <w:sz w:val="18"/>
              </w:rPr>
              <w:tab/>
              <w:t>(Release 10)</w:t>
            </w:r>
            <w:r>
              <w:rPr>
                <w:rFonts w:eastAsia="SimSun"/>
                <w:i/>
                <w:sz w:val="18"/>
              </w:rPr>
              <w:br/>
              <w:t>Rel-11</w:t>
            </w:r>
            <w:r>
              <w:rPr>
                <w:rFonts w:eastAsia="SimSun"/>
                <w:i/>
                <w:sz w:val="18"/>
              </w:rPr>
              <w:tab/>
              <w:t>(Release 11)</w:t>
            </w:r>
            <w:r>
              <w:rPr>
                <w:rFonts w:eastAsia="SimSun"/>
                <w:i/>
                <w:sz w:val="18"/>
              </w:rPr>
              <w:br/>
              <w:t>…</w:t>
            </w:r>
            <w:r>
              <w:rPr>
                <w:rFonts w:eastAsia="SimSun"/>
                <w:i/>
                <w:sz w:val="18"/>
              </w:rPr>
              <w:br/>
              <w:t>Rel-17</w:t>
            </w:r>
            <w:r>
              <w:rPr>
                <w:rFonts w:eastAsia="SimSun"/>
                <w:i/>
                <w:sz w:val="18"/>
              </w:rPr>
              <w:tab/>
              <w:t>(Release 17)</w:t>
            </w:r>
            <w:r>
              <w:rPr>
                <w:rFonts w:eastAsia="SimSun"/>
                <w:i/>
                <w:sz w:val="18"/>
              </w:rPr>
              <w:br/>
              <w:t>Rel-18</w:t>
            </w:r>
            <w:r>
              <w:rPr>
                <w:rFonts w:eastAsia="SimSun"/>
                <w:i/>
                <w:sz w:val="18"/>
              </w:rPr>
              <w:tab/>
              <w:t>(Release 18)</w:t>
            </w:r>
            <w:r>
              <w:rPr>
                <w:rFonts w:eastAsia="SimSun"/>
                <w:i/>
                <w:sz w:val="18"/>
              </w:rPr>
              <w:br/>
              <w:t>Rel-19</w:t>
            </w:r>
            <w:r>
              <w:rPr>
                <w:rFonts w:eastAsia="SimSun"/>
                <w:i/>
                <w:sz w:val="18"/>
              </w:rPr>
              <w:tab/>
              <w:t xml:space="preserve">(Release 19) </w:t>
            </w:r>
            <w:r>
              <w:rPr>
                <w:rFonts w:eastAsia="SimSun"/>
                <w:i/>
                <w:sz w:val="18"/>
              </w:rPr>
              <w:br/>
              <w:t>Rel-20</w:t>
            </w:r>
            <w:r>
              <w:rPr>
                <w:rFonts w:eastAsia="SimSun"/>
                <w:i/>
                <w:sz w:val="18"/>
              </w:rPr>
              <w:tab/>
              <w:t>(Release 20)</w:t>
            </w:r>
          </w:p>
        </w:tc>
      </w:tr>
      <w:tr w:rsidR="00854932" w14:paraId="4E8CD313" w14:textId="77777777" w:rsidTr="003A1B65">
        <w:tc>
          <w:tcPr>
            <w:tcW w:w="1843" w:type="dxa"/>
          </w:tcPr>
          <w:p w14:paraId="14FCDBF2" w14:textId="77777777" w:rsidR="00854932" w:rsidRDefault="00854932" w:rsidP="003A1B6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38E8B8F" w14:textId="77777777" w:rsidR="00854932" w:rsidRDefault="00854932" w:rsidP="003A1B6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54932" w14:paraId="407B32AB" w14:textId="77777777" w:rsidTr="003A1B6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B8A6FD9" w14:textId="77777777" w:rsidR="00854932" w:rsidRDefault="00854932" w:rsidP="003A1B6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4AB57F9" w14:textId="7A7B4A51" w:rsidR="00831504" w:rsidRPr="008064D4" w:rsidRDefault="008064D4" w:rsidP="008064D4">
            <w:pPr>
              <w:pStyle w:val="ListParagraph"/>
              <w:numPr>
                <w:ilvl w:val="0"/>
                <w:numId w:val="14"/>
              </w:numPr>
              <w:ind w:leftChars="0"/>
              <w:rPr>
                <w:rFonts w:ascii="Arial" w:eastAsia="DengXian" w:hAnsi="Arial" w:cs="Arial"/>
                <w:szCs w:val="20"/>
                <w:lang w:val="en-SE"/>
              </w:rPr>
            </w:pPr>
            <w:r w:rsidRPr="008064D4">
              <w:rPr>
                <w:rFonts w:ascii="Arial" w:eastAsia="DengXian" w:hAnsi="Arial" w:cs="Arial"/>
                <w:szCs w:val="20"/>
                <w:lang w:val="en-SE"/>
              </w:rPr>
              <w:t xml:space="preserve">RAN2 agreed in RAN2-132 that RAN2 specify one capability for </w:t>
            </w:r>
            <w:proofErr w:type="spellStart"/>
            <w:r w:rsidRPr="008064D4">
              <w:rPr>
                <w:rFonts w:ascii="Arial" w:eastAsia="DengXian" w:hAnsi="Arial" w:cs="Arial"/>
                <w:szCs w:val="20"/>
                <w:lang w:val="en-SE"/>
              </w:rPr>
              <w:t>minimumTimeGap</w:t>
            </w:r>
            <w:proofErr w:type="spellEnd"/>
            <w:r w:rsidRPr="008064D4">
              <w:rPr>
                <w:rFonts w:ascii="Arial" w:eastAsia="DengXian" w:hAnsi="Arial" w:cs="Arial"/>
                <w:szCs w:val="20"/>
                <w:lang w:val="en-SE"/>
              </w:rPr>
              <w:t xml:space="preserve"> for both OOK and OFDM.</w:t>
            </w:r>
            <w:r>
              <w:rPr>
                <w:rFonts w:ascii="Arial" w:eastAsia="DengXian" w:hAnsi="Arial" w:cs="Arial"/>
                <w:szCs w:val="20"/>
                <w:lang w:val="en-SE"/>
              </w:rPr>
              <w:t xml:space="preserve"> Update capabilities as per this agreement.</w:t>
            </w:r>
          </w:p>
          <w:p w14:paraId="32FFB6A0" w14:textId="37D8F6FC" w:rsidR="00803C47" w:rsidRDefault="00803C47" w:rsidP="008064D4">
            <w:pPr>
              <w:pStyle w:val="ListParagraph"/>
              <w:ind w:leftChars="0" w:left="360" w:firstLine="0"/>
              <w:rPr>
                <w:rFonts w:ascii="Arial" w:eastAsia="SimSun" w:hAnsi="Arial" w:cs="Arial"/>
                <w:szCs w:val="20"/>
                <w:lang w:eastAsia="en-US"/>
              </w:rPr>
            </w:pPr>
            <w:r>
              <w:rPr>
                <w:rFonts w:ascii="Arial" w:hAnsi="Arial" w:hint="eastAsia"/>
                <w:noProof/>
                <w:lang w:eastAsia="en-US"/>
              </w:rPr>
              <w:t>A</w:t>
            </w:r>
            <w:r>
              <w:rPr>
                <w:rFonts w:ascii="Arial" w:hAnsi="Arial"/>
                <w:noProof/>
                <w:lang w:eastAsia="en-US"/>
              </w:rPr>
              <w:t xml:space="preserve">dd the table for values of </w:t>
            </w:r>
            <w:r w:rsidRPr="00806B53">
              <w:rPr>
                <w:rFonts w:ascii="Arial" w:eastAsia="SimSun" w:hAnsi="Arial" w:cs="Arial"/>
                <w:i/>
                <w:iCs/>
                <w:szCs w:val="20"/>
                <w:lang w:eastAsia="en-US"/>
              </w:rPr>
              <w:t>minimumTimeGap-r19</w:t>
            </w:r>
            <w:r w:rsidRPr="00AF30F8">
              <w:rPr>
                <w:rFonts w:ascii="Arial" w:eastAsia="SimSun" w:hAnsi="Arial" w:cs="Arial"/>
                <w:szCs w:val="20"/>
                <w:lang w:eastAsia="en-US"/>
              </w:rPr>
              <w:t xml:space="preserve"> in each SSB periodicity.</w:t>
            </w:r>
          </w:p>
          <w:p w14:paraId="1987E43C" w14:textId="77777777" w:rsidR="00803C47" w:rsidRPr="006E2780" w:rsidRDefault="00803C47" w:rsidP="008064D4">
            <w:pPr>
              <w:pStyle w:val="ListParagraph"/>
              <w:ind w:leftChars="0" w:left="0" w:firstLine="0"/>
              <w:rPr>
                <w:rFonts w:ascii="Arial" w:eastAsia="DengXian" w:hAnsi="Arial"/>
                <w:lang w:val="en-SE"/>
              </w:rPr>
            </w:pPr>
          </w:p>
          <w:p w14:paraId="2D172503" w14:textId="452ACCAF" w:rsidR="00831504" w:rsidRDefault="00831504" w:rsidP="008064D4">
            <w:pPr>
              <w:pStyle w:val="ListParagraph"/>
              <w:numPr>
                <w:ilvl w:val="0"/>
                <w:numId w:val="14"/>
              </w:numPr>
              <w:ind w:leftChars="0"/>
              <w:rPr>
                <w:rFonts w:ascii="Arial" w:eastAsia="DengXian" w:hAnsi="Arial"/>
                <w:lang w:val="en-SE"/>
              </w:rPr>
            </w:pPr>
            <w:r w:rsidRPr="006E2780">
              <w:rPr>
                <w:rFonts w:ascii="Arial" w:eastAsia="DengXian" w:hAnsi="Arial"/>
                <w:lang w:val="en-SE"/>
              </w:rPr>
              <w:t>Align terminology on “RRM relaxation and offloading” among different specs</w:t>
            </w:r>
          </w:p>
          <w:p w14:paraId="3CC364E0" w14:textId="77777777" w:rsidR="00BA7257" w:rsidRPr="00BA7257" w:rsidRDefault="00BA7257" w:rsidP="00BA7257">
            <w:pPr>
              <w:pStyle w:val="ListParagraph"/>
              <w:numPr>
                <w:ilvl w:val="0"/>
                <w:numId w:val="14"/>
              </w:numPr>
              <w:ind w:leftChars="0"/>
              <w:rPr>
                <w:ins w:id="11" w:author="P_132_HW" w:date="2025-11-24T11:27:00Z"/>
                <w:rFonts w:ascii="Arial" w:eastAsia="DengXian" w:hAnsi="Arial"/>
                <w:lang w:val="en-SE"/>
              </w:rPr>
            </w:pPr>
            <w:ins w:id="12" w:author="P_132_HW" w:date="2025-11-24T11:26:00Z">
              <w:r w:rsidRPr="00BA7257">
                <w:rPr>
                  <w:rFonts w:ascii="Arial" w:eastAsia="DengXian" w:hAnsi="Arial"/>
                  <w:lang w:val="en-SE"/>
                </w:rPr>
                <w:t>Capture the below agreement made in RAN2-132:</w:t>
              </w:r>
            </w:ins>
            <w:ins w:id="13" w:author="P_132_HW" w:date="2025-11-24T11:27:00Z">
              <w:r w:rsidRPr="00BA7257">
                <w:rPr>
                  <w:rFonts w:ascii="Arial" w:eastAsia="DengXian" w:hAnsi="Arial"/>
                  <w:lang w:val="en-SE"/>
                </w:rPr>
                <w:t xml:space="preserve"> </w:t>
              </w:r>
            </w:ins>
          </w:p>
          <w:p w14:paraId="2F01BFE4" w14:textId="77777777" w:rsidR="00BA7257" w:rsidRPr="00BA7257" w:rsidRDefault="00BA7257" w:rsidP="00BA7257">
            <w:pPr>
              <w:pStyle w:val="ListParagraph"/>
              <w:ind w:left="1520"/>
              <w:rPr>
                <w:ins w:id="14" w:author="P_132_HW" w:date="2025-11-24T11:27:00Z"/>
                <w:rFonts w:eastAsia="SimSun"/>
                <w:iCs/>
                <w:lang w:val="en-US"/>
              </w:rPr>
            </w:pPr>
          </w:p>
          <w:p w14:paraId="5D86B304" w14:textId="2CF7E2C5" w:rsidR="00BA7257" w:rsidRPr="00BA7257" w:rsidRDefault="00BA7257" w:rsidP="00BA7257">
            <w:pPr>
              <w:pStyle w:val="ListParagraph"/>
              <w:numPr>
                <w:ilvl w:val="0"/>
                <w:numId w:val="15"/>
              </w:numPr>
              <w:ind w:leftChars="0"/>
              <w:rPr>
                <w:rFonts w:ascii="Arial" w:eastAsia="DengXian" w:hAnsi="Arial"/>
                <w:lang w:val="en-SE"/>
              </w:rPr>
            </w:pPr>
            <w:ins w:id="15" w:author="P_132_HW" w:date="2025-11-24T11:26:00Z">
              <w:r w:rsidRPr="00BA7257">
                <w:rPr>
                  <w:rFonts w:eastAsia="SimSun" w:hint="eastAsia"/>
                  <w:iCs/>
                  <w:lang w:val="en-US"/>
                </w:rPr>
                <w:t>I</w:t>
              </w:r>
              <w:proofErr w:type="spellStart"/>
              <w:r w:rsidRPr="00BA7257">
                <w:rPr>
                  <w:rFonts w:eastAsia="SimSun"/>
                  <w:iCs/>
                </w:rPr>
                <w:t>ndicating</w:t>
              </w:r>
              <w:proofErr w:type="spellEnd"/>
              <w:r w:rsidRPr="00BA7257">
                <w:rPr>
                  <w:rFonts w:eastAsia="SimSun"/>
                  <w:iCs/>
                </w:rPr>
                <w:t xml:space="preserve"> the supported band list for LP-WUS and the receiver type.</w:t>
              </w:r>
            </w:ins>
          </w:p>
          <w:p w14:paraId="5287D820" w14:textId="66496ADA" w:rsidR="00D72999" w:rsidRPr="00D72999" w:rsidRDefault="00D72999" w:rsidP="003A1B65">
            <w:pPr>
              <w:spacing w:after="0"/>
              <w:rPr>
                <w:rFonts w:ascii="Arial" w:eastAsiaTheme="minorEastAsia" w:hAnsi="Arial"/>
              </w:rPr>
            </w:pPr>
          </w:p>
        </w:tc>
      </w:tr>
      <w:tr w:rsidR="00854932" w14:paraId="4A0B704F" w14:textId="77777777" w:rsidTr="003A1B6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53AB4D" w14:textId="77777777" w:rsidR="00854932" w:rsidRDefault="00854932" w:rsidP="003A1B6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DF995E" w14:textId="77777777" w:rsidR="00854932" w:rsidRDefault="00854932" w:rsidP="003A1B65">
            <w:pPr>
              <w:pStyle w:val="CRCoverPage"/>
              <w:spacing w:after="0"/>
              <w:rPr>
                <w:rFonts w:eastAsia="SimSun"/>
                <w:lang w:eastAsia="zh-CN"/>
              </w:rPr>
            </w:pPr>
          </w:p>
        </w:tc>
      </w:tr>
      <w:tr w:rsidR="00854932" w14:paraId="66F57A67" w14:textId="77777777" w:rsidTr="003A1B6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E05347" w14:textId="77777777" w:rsidR="00854932" w:rsidRDefault="00854932" w:rsidP="008549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366AF5A" w14:textId="77777777" w:rsidR="00252494" w:rsidRPr="00252494" w:rsidRDefault="00252494" w:rsidP="00252494">
            <w:pPr>
              <w:pStyle w:val="ListParagraph"/>
              <w:numPr>
                <w:ilvl w:val="0"/>
                <w:numId w:val="12"/>
              </w:numPr>
              <w:ind w:leftChars="0"/>
              <w:rPr>
                <w:rFonts w:ascii="Arial" w:eastAsia="SimSun" w:hAnsi="Arial"/>
                <w:lang w:val="en-SE"/>
              </w:rPr>
            </w:pPr>
            <w:r>
              <w:rPr>
                <w:rFonts w:ascii="Arial" w:hAnsi="Arial"/>
                <w:noProof/>
                <w:lang w:val="en-SE" w:eastAsia="en-US"/>
              </w:rPr>
              <w:t xml:space="preserve">Define only one capability for </w:t>
            </w:r>
            <w:r w:rsidRPr="009444C2">
              <w:rPr>
                <w:rFonts w:ascii="Arial" w:hAnsi="Arial"/>
                <w:i/>
                <w:iCs/>
                <w:noProof/>
                <w:lang w:eastAsia="en-US"/>
              </w:rPr>
              <w:t>minimumTimeGap</w:t>
            </w:r>
            <w:r>
              <w:rPr>
                <w:rFonts w:ascii="Arial" w:hAnsi="Arial"/>
                <w:i/>
                <w:iCs/>
                <w:noProof/>
                <w:lang w:val="en-SE" w:eastAsia="en-US"/>
              </w:rPr>
              <w:t xml:space="preserve"> </w:t>
            </w:r>
            <w:r>
              <w:rPr>
                <w:rFonts w:ascii="Arial" w:hAnsi="Arial"/>
                <w:noProof/>
                <w:lang w:val="en-SE" w:eastAsia="en-US"/>
              </w:rPr>
              <w:t>for both OOK and OFDM.</w:t>
            </w:r>
          </w:p>
          <w:p w14:paraId="04BFFDA4" w14:textId="77777777" w:rsidR="00252494" w:rsidRPr="00252494" w:rsidRDefault="00252494" w:rsidP="00252494">
            <w:pPr>
              <w:pStyle w:val="ListParagraph"/>
              <w:ind w:leftChars="0" w:left="360" w:firstLine="0"/>
              <w:rPr>
                <w:rFonts w:ascii="Arial" w:eastAsia="SimSun" w:hAnsi="Arial"/>
                <w:lang w:val="en-SE"/>
              </w:rPr>
            </w:pPr>
          </w:p>
          <w:p w14:paraId="7EF5C372" w14:textId="77777777" w:rsidR="00640990" w:rsidRDefault="00252494" w:rsidP="00640990">
            <w:pPr>
              <w:pStyle w:val="ListParagraph"/>
              <w:numPr>
                <w:ilvl w:val="0"/>
                <w:numId w:val="12"/>
              </w:numPr>
              <w:ind w:leftChars="0"/>
              <w:rPr>
                <w:rFonts w:ascii="Arial" w:eastAsia="SimSun" w:hAnsi="Arial"/>
              </w:rPr>
            </w:pPr>
            <w:r w:rsidRPr="00252494">
              <w:rPr>
                <w:rFonts w:ascii="Arial" w:eastAsia="SimSun" w:hAnsi="Arial"/>
              </w:rPr>
              <w:t xml:space="preserve">Added reference for “Relaxation of serving cell and </w:t>
            </w:r>
            <w:proofErr w:type="spellStart"/>
            <w:r w:rsidRPr="00252494">
              <w:rPr>
                <w:rFonts w:ascii="Arial" w:eastAsia="SimSun" w:hAnsi="Arial"/>
              </w:rPr>
              <w:t>neighboring</w:t>
            </w:r>
            <w:proofErr w:type="spellEnd"/>
            <w:r w:rsidRPr="00252494">
              <w:rPr>
                <w:rFonts w:ascii="Arial" w:eastAsia="SimSun" w:hAnsi="Arial"/>
              </w:rPr>
              <w:t xml:space="preserve"> cell RRM measurements and offloading of serving cell RRM measurements” capability.</w:t>
            </w:r>
          </w:p>
          <w:p w14:paraId="3557EBF1" w14:textId="77777777" w:rsidR="00640990" w:rsidRPr="00640990" w:rsidRDefault="00640990" w:rsidP="00640990">
            <w:pPr>
              <w:pStyle w:val="ListParagraph"/>
              <w:ind w:left="1520"/>
              <w:rPr>
                <w:rFonts w:ascii="Arial" w:eastAsia="SimSun" w:hAnsi="Arial"/>
              </w:rPr>
            </w:pPr>
          </w:p>
          <w:p w14:paraId="2BB30ABD" w14:textId="77777777" w:rsidR="00640990" w:rsidRPr="008F4E6D" w:rsidRDefault="00640990" w:rsidP="00640990">
            <w:pPr>
              <w:pStyle w:val="ListParagraph"/>
              <w:numPr>
                <w:ilvl w:val="0"/>
                <w:numId w:val="12"/>
              </w:numPr>
              <w:ind w:leftChars="0"/>
              <w:rPr>
                <w:ins w:id="16" w:author="P_132_HW" w:date="2025-11-24T11:29:00Z"/>
                <w:rFonts w:ascii="Arial" w:eastAsia="SimSun" w:hAnsi="Arial"/>
              </w:rPr>
            </w:pPr>
            <w:ins w:id="17" w:author="P_132_HW" w:date="2025-11-24T11:29:00Z">
              <w:r w:rsidRPr="00C66F34">
                <w:rPr>
                  <w:rFonts w:ascii="Arial" w:hAnsi="Arial"/>
                  <w:noProof/>
                  <w:lang w:val="en-SE" w:eastAsia="en-US"/>
                </w:rPr>
                <w:t>Define per-UE capability to indicate frequency bands where UE supports LP-WUS operation in IDLE/INACTIVE based on OFDM.</w:t>
              </w:r>
            </w:ins>
          </w:p>
          <w:p w14:paraId="0EAFAC1C" w14:textId="77777777" w:rsidR="00640990" w:rsidRPr="008F4E6D" w:rsidRDefault="00640990" w:rsidP="008F4E6D">
            <w:pPr>
              <w:pStyle w:val="ListParagraph"/>
              <w:ind w:left="1520"/>
              <w:rPr>
                <w:ins w:id="18" w:author="P_132_HW" w:date="2025-11-24T11:29:00Z"/>
                <w:rFonts w:ascii="Arial" w:eastAsia="SimSun" w:hAnsi="Arial"/>
                <w:lang w:val="en-SE"/>
              </w:rPr>
            </w:pPr>
          </w:p>
          <w:p w14:paraId="328D0494" w14:textId="7FA4957C" w:rsidR="00640990" w:rsidRPr="008F4E6D" w:rsidRDefault="00640990" w:rsidP="008F4E6D">
            <w:pPr>
              <w:ind w:left="360"/>
              <w:rPr>
                <w:rFonts w:ascii="Arial" w:eastAsia="SimSun" w:hAnsi="Arial"/>
              </w:rPr>
            </w:pPr>
            <w:ins w:id="19" w:author="P_132_HW" w:date="2025-11-24T11:30:00Z">
              <w:r w:rsidRPr="008F4E6D">
                <w:rPr>
                  <w:rFonts w:ascii="Arial" w:hAnsi="Arial"/>
                  <w:noProof/>
                  <w:lang w:val="en-SE" w:eastAsia="en-US"/>
                </w:rPr>
                <w:t>Define per-UE capability to indicate frequency bands where UE supports LP-WUS operation in IDLE/INACTIVE based on OOK.</w:t>
              </w:r>
            </w:ins>
            <w:r w:rsidRPr="008F4E6D">
              <w:rPr>
                <w:rFonts w:ascii="Arial" w:eastAsia="SimSun" w:hAnsi="Arial"/>
                <w:lang w:val="en-SE"/>
              </w:rPr>
              <w:t xml:space="preserve"> </w:t>
            </w:r>
          </w:p>
        </w:tc>
      </w:tr>
      <w:tr w:rsidR="00854932" w14:paraId="1185BA76" w14:textId="77777777" w:rsidTr="003A1B65">
        <w:trPr>
          <w:trHeight w:val="74"/>
        </w:trP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65BD0C" w14:textId="77777777" w:rsidR="00854932" w:rsidRDefault="00854932" w:rsidP="0085493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4126A53" w14:textId="77777777" w:rsidR="00854932" w:rsidRDefault="00854932" w:rsidP="00854932">
            <w:pPr>
              <w:pStyle w:val="CRCoverPage"/>
              <w:spacing w:after="0"/>
              <w:rPr>
                <w:rFonts w:eastAsia="SimSun"/>
                <w:lang w:eastAsia="zh-CN"/>
              </w:rPr>
            </w:pPr>
          </w:p>
        </w:tc>
      </w:tr>
      <w:tr w:rsidR="00854932" w14:paraId="035E2EB9" w14:textId="77777777" w:rsidTr="003A1B6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4EFF35" w14:textId="77777777" w:rsidR="00854932" w:rsidRDefault="00854932" w:rsidP="008549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F6A15A4" w14:textId="77777777" w:rsidR="003167C0" w:rsidRPr="008A1642" w:rsidRDefault="003167C0" w:rsidP="003167C0">
            <w:pPr>
              <w:pStyle w:val="CRCoverPage"/>
              <w:numPr>
                <w:ilvl w:val="0"/>
                <w:numId w:val="11"/>
              </w:numPr>
              <w:spacing w:after="0"/>
              <w:rPr>
                <w:rFonts w:eastAsia="SimSun"/>
              </w:rPr>
            </w:pPr>
            <w:r w:rsidRPr="003167C0">
              <w:rPr>
                <w:noProof/>
                <w:lang w:val="en-SE"/>
              </w:rPr>
              <w:t xml:space="preserve">UE capabilities for </w:t>
            </w:r>
            <w:proofErr w:type="spellStart"/>
            <w:r w:rsidRPr="003167C0">
              <w:rPr>
                <w:rFonts w:cs="Arial"/>
                <w:i/>
                <w:iCs/>
              </w:rPr>
              <w:t>minimumTimeGap</w:t>
            </w:r>
            <w:proofErr w:type="spellEnd"/>
            <w:r w:rsidRPr="003167C0">
              <w:rPr>
                <w:sz w:val="22"/>
                <w:szCs w:val="22"/>
                <w:lang w:val="en-SE"/>
              </w:rPr>
              <w:t xml:space="preserve"> </w:t>
            </w:r>
            <w:r w:rsidRPr="003167C0">
              <w:rPr>
                <w:rFonts w:cs="Arial"/>
                <w:lang w:val="en-SE"/>
              </w:rPr>
              <w:t>are not aligned with RAN2 agreement</w:t>
            </w:r>
          </w:p>
          <w:p w14:paraId="777D20AA" w14:textId="77777777" w:rsidR="008A1642" w:rsidRPr="003167C0" w:rsidRDefault="008A1642" w:rsidP="008A1642">
            <w:pPr>
              <w:pStyle w:val="CRCoverPage"/>
              <w:spacing w:after="0"/>
              <w:ind w:left="360"/>
              <w:rPr>
                <w:rFonts w:eastAsia="SimSun"/>
              </w:rPr>
            </w:pPr>
          </w:p>
          <w:p w14:paraId="65E1D87D" w14:textId="77777777" w:rsidR="00854932" w:rsidRPr="005A4634" w:rsidRDefault="003167C0" w:rsidP="003167C0">
            <w:pPr>
              <w:pStyle w:val="CRCoverPage"/>
              <w:numPr>
                <w:ilvl w:val="0"/>
                <w:numId w:val="11"/>
              </w:numPr>
              <w:spacing w:after="0"/>
              <w:rPr>
                <w:rFonts w:eastAsia="SimSun"/>
              </w:rPr>
            </w:pPr>
            <w:r>
              <w:rPr>
                <w:lang w:eastAsia="ko-KR"/>
              </w:rPr>
              <w:t>It is unclear what the “</w:t>
            </w:r>
            <w:r>
              <w:t xml:space="preserve">relaxation of serving cell and </w:t>
            </w:r>
            <w:proofErr w:type="spellStart"/>
            <w:r>
              <w:t>neighboring</w:t>
            </w:r>
            <w:proofErr w:type="spellEnd"/>
            <w:r>
              <w:t xml:space="preserve"> cell RRM measurements and offloading of servin</w:t>
            </w:r>
            <w:r w:rsidRPr="002170AD">
              <w:t>g cell RRM measurements</w:t>
            </w:r>
            <w:r>
              <w:rPr>
                <w:lang w:val="en-SE"/>
              </w:rPr>
              <w:t xml:space="preserve">” </w:t>
            </w:r>
            <w:r>
              <w:rPr>
                <w:lang w:val="en-SE"/>
              </w:rPr>
              <w:lastRenderedPageBreak/>
              <w:t>means</w:t>
            </w:r>
            <w:r w:rsidRPr="003C421A">
              <w:rPr>
                <w:lang w:eastAsia="ko-KR"/>
              </w:rPr>
              <w:t xml:space="preserve"> if a UE supports reception of LP-WUS in RRC_IDLE/RRC_INACTIVE</w:t>
            </w:r>
            <w:r>
              <w:rPr>
                <w:lang w:eastAsia="ko-KR"/>
              </w:rPr>
              <w:t>.</w:t>
            </w:r>
          </w:p>
          <w:p w14:paraId="243B2C6C" w14:textId="77777777" w:rsidR="005A4634" w:rsidRDefault="005A4634" w:rsidP="005A4634">
            <w:pPr>
              <w:pStyle w:val="ListParagraph"/>
              <w:ind w:left="1520"/>
              <w:rPr>
                <w:rFonts w:eastAsia="SimSun"/>
              </w:rPr>
            </w:pPr>
          </w:p>
          <w:p w14:paraId="3BC1581D" w14:textId="033508D8" w:rsidR="005A4634" w:rsidRDefault="005A4634" w:rsidP="003167C0">
            <w:pPr>
              <w:pStyle w:val="CRCoverPage"/>
              <w:numPr>
                <w:ilvl w:val="0"/>
                <w:numId w:val="11"/>
              </w:numPr>
              <w:spacing w:after="0"/>
              <w:rPr>
                <w:rFonts w:eastAsia="SimSun"/>
              </w:rPr>
            </w:pPr>
            <w:proofErr w:type="spellStart"/>
            <w:ins w:id="20" w:author="P_132_HW" w:date="2025-11-24T11:32:00Z">
              <w:r>
                <w:rPr>
                  <w:rFonts w:eastAsia="SimSun"/>
                </w:rPr>
                <w:t>gNB</w:t>
              </w:r>
              <w:proofErr w:type="spellEnd"/>
              <w:r>
                <w:rPr>
                  <w:rFonts w:eastAsia="SimSun"/>
                </w:rPr>
                <w:t xml:space="preserve"> is not aware of the frequency bands that UE supports LP-WUS operation in IDLE/INACTIVE for OFDM/OOK</w:t>
              </w:r>
            </w:ins>
          </w:p>
        </w:tc>
      </w:tr>
      <w:tr w:rsidR="00854932" w14:paraId="24893B3D" w14:textId="77777777" w:rsidTr="003A1B65">
        <w:tc>
          <w:tcPr>
            <w:tcW w:w="2694" w:type="dxa"/>
            <w:gridSpan w:val="2"/>
          </w:tcPr>
          <w:p w14:paraId="4F332F0C" w14:textId="77777777" w:rsidR="00854932" w:rsidRDefault="00854932" w:rsidP="0085493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9A0AFE7" w14:textId="77777777" w:rsidR="00854932" w:rsidRDefault="00854932" w:rsidP="0085493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54932" w14:paraId="4593885C" w14:textId="77777777" w:rsidTr="003A1B6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FB252A0" w14:textId="77777777" w:rsidR="00854932" w:rsidRDefault="00854932" w:rsidP="008549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7189832" w14:textId="2FF49FCE" w:rsidR="00854932" w:rsidRPr="00854932" w:rsidRDefault="00EB0C24" w:rsidP="00854932">
            <w:pPr>
              <w:pStyle w:val="CRCoverPage"/>
              <w:spacing w:after="0"/>
            </w:pPr>
            <w:r>
              <w:rPr>
                <w:lang w:val="en-SE" w:eastAsia="zh-CN"/>
              </w:rPr>
              <w:t xml:space="preserve">4.2.2, </w:t>
            </w:r>
            <w:r w:rsidR="00854932">
              <w:rPr>
                <w:lang w:eastAsia="zh-CN"/>
              </w:rPr>
              <w:t>6</w:t>
            </w:r>
          </w:p>
        </w:tc>
      </w:tr>
      <w:tr w:rsidR="00854932" w14:paraId="66FADEEF" w14:textId="77777777" w:rsidTr="003A1B6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E3153A" w14:textId="77777777" w:rsidR="00854932" w:rsidRDefault="00854932" w:rsidP="0085493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B229CF" w14:textId="77777777" w:rsidR="00854932" w:rsidRDefault="00854932" w:rsidP="0085493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54932" w14:paraId="63F6B460" w14:textId="77777777" w:rsidTr="003A1B6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477707" w14:textId="77777777" w:rsidR="00854932" w:rsidRDefault="00854932" w:rsidP="008549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AE1936" w14:textId="77777777" w:rsidR="00854932" w:rsidRDefault="00854932" w:rsidP="0085493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B0A2C5F" w14:textId="77777777" w:rsidR="00854932" w:rsidRDefault="00854932" w:rsidP="0085493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605506CF" w14:textId="77777777" w:rsidR="00854932" w:rsidRDefault="00854932" w:rsidP="00854932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8F32C49" w14:textId="77777777" w:rsidR="00854932" w:rsidRDefault="00854932" w:rsidP="00854932">
            <w:pPr>
              <w:pStyle w:val="CRCoverPage"/>
              <w:spacing w:after="0"/>
              <w:ind w:left="99"/>
            </w:pPr>
          </w:p>
        </w:tc>
      </w:tr>
      <w:tr w:rsidR="00854932" w14:paraId="68ECD94C" w14:textId="77777777" w:rsidTr="003A1B6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72A823" w14:textId="77777777" w:rsidR="00854932" w:rsidRDefault="00854932" w:rsidP="008549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BA8F159" w14:textId="6FCA95B9" w:rsidR="00854932" w:rsidRDefault="002714BA" w:rsidP="00854932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3FCABC" w14:textId="045C9B9D" w:rsidR="00854932" w:rsidRDefault="00854932" w:rsidP="00854932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69515B3F" w14:textId="77777777" w:rsidR="00854932" w:rsidRDefault="00854932" w:rsidP="00854932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A8E8764" w14:textId="3B2C37AD" w:rsidR="00854932" w:rsidRPr="00B026DA" w:rsidRDefault="00B026DA" w:rsidP="002019D8">
            <w:pPr>
              <w:pStyle w:val="CRCoverPage"/>
              <w:spacing w:after="0"/>
              <w:rPr>
                <w:lang w:val="en-SE"/>
              </w:rPr>
            </w:pPr>
            <w:r>
              <w:rPr>
                <w:lang w:val="en-SE"/>
              </w:rPr>
              <w:t>38.331</w:t>
            </w:r>
          </w:p>
        </w:tc>
      </w:tr>
      <w:tr w:rsidR="00854932" w14:paraId="25BC253B" w14:textId="77777777" w:rsidTr="003A1B6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592DDF" w14:textId="77777777" w:rsidR="00854932" w:rsidRDefault="00854932" w:rsidP="00854932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541A81E" w14:textId="77777777" w:rsidR="00854932" w:rsidRDefault="00854932" w:rsidP="00854932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2DB5427" w14:textId="77777777" w:rsidR="00854932" w:rsidRDefault="00854932" w:rsidP="0085493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3381A10" w14:textId="77777777" w:rsidR="00854932" w:rsidRDefault="00854932" w:rsidP="00854932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4C8CA3" w14:textId="2EA5FFB1" w:rsidR="00854932" w:rsidRDefault="00854932" w:rsidP="002019D8">
            <w:pPr>
              <w:pStyle w:val="CRCoverPage"/>
              <w:spacing w:after="0"/>
            </w:pPr>
          </w:p>
        </w:tc>
      </w:tr>
      <w:tr w:rsidR="00854932" w14:paraId="074D9919" w14:textId="77777777" w:rsidTr="003A1B6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DECFE02" w14:textId="77777777" w:rsidR="00854932" w:rsidRDefault="00854932" w:rsidP="00854932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7D967B2" w14:textId="77777777" w:rsidR="00854932" w:rsidRDefault="00854932" w:rsidP="00854932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6BF0C0" w14:textId="77777777" w:rsidR="00854932" w:rsidRDefault="00854932" w:rsidP="0085493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9FFF4D5" w14:textId="77777777" w:rsidR="00854932" w:rsidRDefault="00854932" w:rsidP="00854932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B604542" w14:textId="314EEDB6" w:rsidR="00854932" w:rsidRDefault="00854932" w:rsidP="00854932">
            <w:pPr>
              <w:pStyle w:val="CRCoverPage"/>
              <w:spacing w:after="0"/>
              <w:ind w:left="99"/>
            </w:pPr>
          </w:p>
        </w:tc>
      </w:tr>
      <w:tr w:rsidR="00854932" w14:paraId="49CBEC4C" w14:textId="77777777" w:rsidTr="003A1B6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F6F653" w14:textId="77777777" w:rsidR="00854932" w:rsidRDefault="00854932" w:rsidP="00854932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B54A85F" w14:textId="77777777" w:rsidR="00854932" w:rsidRDefault="00854932" w:rsidP="00854932">
            <w:pPr>
              <w:pStyle w:val="CRCoverPage"/>
              <w:spacing w:after="0"/>
            </w:pPr>
          </w:p>
        </w:tc>
      </w:tr>
      <w:tr w:rsidR="00854932" w14:paraId="5FECDBE9" w14:textId="77777777" w:rsidTr="003A1B6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F350AC2" w14:textId="77777777" w:rsidR="00854932" w:rsidRDefault="00854932" w:rsidP="008549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EA8494" w14:textId="35AB2F09" w:rsidR="00854932" w:rsidRPr="002C20CE" w:rsidRDefault="00854932" w:rsidP="00854932">
            <w:pPr>
              <w:pStyle w:val="CRCoverPage"/>
              <w:spacing w:after="0"/>
              <w:ind w:left="100"/>
              <w:rPr>
                <w:lang w:val="en-SE"/>
              </w:rPr>
            </w:pPr>
          </w:p>
        </w:tc>
      </w:tr>
      <w:tr w:rsidR="00854932" w14:paraId="0C07B7DC" w14:textId="77777777" w:rsidTr="003A1B65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BD51B0" w14:textId="77777777" w:rsidR="00854932" w:rsidRDefault="00854932" w:rsidP="008549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5F390D3" w14:textId="77777777" w:rsidR="00854932" w:rsidRDefault="00854932" w:rsidP="00854932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54932" w14:paraId="72A3090B" w14:textId="77777777" w:rsidTr="003A1B6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253828" w14:textId="77777777" w:rsidR="00854932" w:rsidRDefault="00854932" w:rsidP="008549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E82A13" w14:textId="3B571D53" w:rsidR="00854932" w:rsidRDefault="00854932" w:rsidP="00854932">
            <w:pPr>
              <w:pStyle w:val="CRCoverPage"/>
              <w:spacing w:after="0"/>
              <w:ind w:left="100"/>
            </w:pPr>
          </w:p>
        </w:tc>
      </w:tr>
    </w:tbl>
    <w:p w14:paraId="739EEBCC" w14:textId="7A3EAA50" w:rsidR="00854932" w:rsidRDefault="00854932" w:rsidP="00854932">
      <w:pPr>
        <w:tabs>
          <w:tab w:val="left" w:pos="1800"/>
          <w:tab w:val="center" w:pos="4536"/>
          <w:tab w:val="right" w:pos="9639"/>
        </w:tabs>
        <w:spacing w:after="120"/>
        <w:ind w:left="1797" w:hanging="1797"/>
        <w:rPr>
          <w:rFonts w:ascii="Arial" w:eastAsia="Tahoma" w:hAnsi="Arial" w:cs="Arial"/>
          <w:b/>
          <w:bCs/>
          <w:sz w:val="22"/>
          <w:szCs w:val="22"/>
        </w:rPr>
      </w:pPr>
    </w:p>
    <w:p w14:paraId="5118C170" w14:textId="3DC1C1A0" w:rsidR="001A35F7" w:rsidRDefault="001A35F7" w:rsidP="00854932">
      <w:pPr>
        <w:tabs>
          <w:tab w:val="left" w:pos="1800"/>
          <w:tab w:val="center" w:pos="4536"/>
          <w:tab w:val="right" w:pos="9639"/>
        </w:tabs>
        <w:spacing w:after="120"/>
        <w:ind w:left="1797" w:hanging="1797"/>
        <w:rPr>
          <w:rFonts w:ascii="Arial" w:eastAsia="Tahoma" w:hAnsi="Arial" w:cs="Arial"/>
          <w:b/>
          <w:bCs/>
          <w:sz w:val="22"/>
          <w:szCs w:val="22"/>
        </w:rPr>
      </w:pPr>
    </w:p>
    <w:p w14:paraId="4D2DEC18" w14:textId="2AC750A0" w:rsidR="001A35F7" w:rsidRDefault="001A35F7" w:rsidP="00854932">
      <w:pPr>
        <w:tabs>
          <w:tab w:val="left" w:pos="1800"/>
          <w:tab w:val="center" w:pos="4536"/>
          <w:tab w:val="right" w:pos="9639"/>
        </w:tabs>
        <w:spacing w:after="120"/>
        <w:ind w:left="1797" w:hanging="1797"/>
        <w:rPr>
          <w:rFonts w:ascii="Arial" w:eastAsia="Tahoma" w:hAnsi="Arial" w:cs="Arial"/>
          <w:b/>
          <w:bCs/>
          <w:sz w:val="22"/>
          <w:szCs w:val="22"/>
        </w:rPr>
      </w:pPr>
    </w:p>
    <w:p w14:paraId="5AE292DE" w14:textId="09EB98AE" w:rsidR="001A35F7" w:rsidRDefault="001A35F7" w:rsidP="001A35F7">
      <w:pPr>
        <w:spacing w:after="0"/>
        <w:rPr>
          <w:rFonts w:ascii="Arial" w:eastAsia="SimSun" w:hAnsi="Arial"/>
          <w:sz w:val="8"/>
          <w:szCs w:val="8"/>
          <w:lang w:eastAsia="zh-CN"/>
        </w:rPr>
      </w:pPr>
    </w:p>
    <w:p w14:paraId="2E4D067B" w14:textId="49EAEFAE" w:rsidR="00877D91" w:rsidRDefault="00877D91" w:rsidP="001A35F7">
      <w:pPr>
        <w:spacing w:after="0"/>
        <w:rPr>
          <w:rFonts w:ascii="Arial" w:eastAsia="SimSun" w:hAnsi="Arial"/>
          <w:sz w:val="8"/>
          <w:szCs w:val="8"/>
          <w:lang w:eastAsia="zh-CN"/>
        </w:rPr>
      </w:pPr>
    </w:p>
    <w:p w14:paraId="515B0C77" w14:textId="64E71829" w:rsidR="001A7C91" w:rsidRDefault="001A7C91" w:rsidP="001A7C91">
      <w:pPr>
        <w:pStyle w:val="Note-Boxed"/>
        <w:jc w:val="center"/>
        <w:rPr>
          <w:rFonts w:ascii="Times New Roman" w:hAnsi="Times New Roman" w:cs="Times New Roman"/>
          <w:lang w:val="en-US"/>
        </w:rPr>
      </w:pPr>
      <w:bookmarkStart w:id="21" w:name="_Toc12750914"/>
      <w:bookmarkStart w:id="22" w:name="_Toc29382279"/>
      <w:bookmarkStart w:id="23" w:name="_Toc37093396"/>
      <w:bookmarkStart w:id="24" w:name="_Toc37238672"/>
      <w:bookmarkStart w:id="25" w:name="_Toc37238786"/>
      <w:bookmarkStart w:id="26" w:name="_Toc46488711"/>
      <w:bookmarkStart w:id="27" w:name="_Toc52574135"/>
      <w:bookmarkStart w:id="28" w:name="_Toc52574221"/>
      <w:bookmarkStart w:id="29" w:name="_Toc193406599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rFonts w:ascii="Times New Roman" w:eastAsia="SimSun" w:hAnsi="Times New Roman" w:cs="Times New Roman"/>
          <w:lang w:val="en-US" w:eastAsia="zh-CN"/>
        </w:rPr>
        <w:t>START</w:t>
      </w:r>
      <w:r>
        <w:rPr>
          <w:rFonts w:ascii="Times New Roman" w:hAnsi="Times New Roman" w:cs="Times New Roman"/>
          <w:lang w:val="en-US"/>
        </w:rPr>
        <w:t xml:space="preserve"> OF CHANGE</w:t>
      </w:r>
    </w:p>
    <w:p w14:paraId="347513F8" w14:textId="1A1D38B5" w:rsidR="00192190" w:rsidRDefault="00192190" w:rsidP="00192190">
      <w:pPr>
        <w:rPr>
          <w:rFonts w:eastAsia="Malgun Gothic"/>
          <w:lang w:val="en-US" w:eastAsia="ko-KR"/>
        </w:rPr>
      </w:pPr>
    </w:p>
    <w:p w14:paraId="12C10CC5" w14:textId="77777777" w:rsidR="00192190" w:rsidRPr="00192190" w:rsidRDefault="00192190" w:rsidP="00192190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  <w:lang w:eastAsia="zh-CN"/>
        </w:rPr>
      </w:pPr>
      <w:bookmarkStart w:id="30" w:name="_Toc12750887"/>
      <w:bookmarkStart w:id="31" w:name="_Toc29382251"/>
      <w:bookmarkStart w:id="32" w:name="_Toc37093368"/>
      <w:bookmarkStart w:id="33" w:name="_Toc37238644"/>
      <w:bookmarkStart w:id="34" w:name="_Toc37238758"/>
      <w:bookmarkStart w:id="35" w:name="_Toc46488653"/>
      <w:bookmarkStart w:id="36" w:name="_Toc52574074"/>
      <w:bookmarkStart w:id="37" w:name="_Toc52574160"/>
      <w:bookmarkStart w:id="38" w:name="_Toc210302088"/>
      <w:r w:rsidRPr="00192190">
        <w:rPr>
          <w:rFonts w:ascii="Arial" w:hAnsi="Arial"/>
          <w:sz w:val="28"/>
          <w:lang w:eastAsia="zh-CN"/>
        </w:rPr>
        <w:lastRenderedPageBreak/>
        <w:t>4.2.2</w:t>
      </w:r>
      <w:r w:rsidRPr="00192190">
        <w:rPr>
          <w:rFonts w:ascii="Arial" w:hAnsi="Arial"/>
          <w:sz w:val="28"/>
          <w:lang w:eastAsia="zh-CN"/>
        </w:rPr>
        <w:tab/>
        <w:t>General parameters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tbl>
      <w:tblPr>
        <w:tblW w:w="9645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45"/>
        <w:gridCol w:w="710"/>
        <w:gridCol w:w="567"/>
        <w:gridCol w:w="709"/>
        <w:gridCol w:w="708"/>
        <w:gridCol w:w="6"/>
      </w:tblGrid>
      <w:tr w:rsidR="00192190" w:rsidRPr="00192190" w14:paraId="10C4F5FE" w14:textId="77777777" w:rsidTr="007C1D72">
        <w:trPr>
          <w:gridAfter w:val="1"/>
          <w:wAfter w:w="6" w:type="dxa"/>
          <w:cantSplit/>
        </w:trPr>
        <w:tc>
          <w:tcPr>
            <w:tcW w:w="6945" w:type="dxa"/>
          </w:tcPr>
          <w:p w14:paraId="3DFA6BE9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 w:rsidRPr="00192190">
              <w:rPr>
                <w:rFonts w:ascii="Arial" w:hAnsi="Arial" w:cs="Arial"/>
                <w:b/>
                <w:sz w:val="18"/>
                <w:szCs w:val="18"/>
                <w:lang w:eastAsia="zh-CN"/>
              </w:rPr>
              <w:lastRenderedPageBreak/>
              <w:t>Definitions for parameters</w:t>
            </w:r>
          </w:p>
        </w:tc>
        <w:tc>
          <w:tcPr>
            <w:tcW w:w="710" w:type="dxa"/>
          </w:tcPr>
          <w:p w14:paraId="4B0A99AB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 w:rsidRPr="00192190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Per</w:t>
            </w:r>
          </w:p>
        </w:tc>
        <w:tc>
          <w:tcPr>
            <w:tcW w:w="567" w:type="dxa"/>
          </w:tcPr>
          <w:p w14:paraId="70B60EA8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 w:rsidRPr="00192190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709" w:type="dxa"/>
          </w:tcPr>
          <w:p w14:paraId="135D458F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 w:rsidRPr="00192190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FDD-TDD DIFF</w:t>
            </w:r>
          </w:p>
        </w:tc>
        <w:tc>
          <w:tcPr>
            <w:tcW w:w="708" w:type="dxa"/>
          </w:tcPr>
          <w:p w14:paraId="7C42429B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 w:rsidRPr="00192190">
              <w:rPr>
                <w:rFonts w:ascii="Arial" w:hAnsi="Arial"/>
                <w:b/>
                <w:sz w:val="18"/>
                <w:lang w:eastAsia="zh-CN"/>
              </w:rPr>
              <w:t>FR1-FR2</w:t>
            </w:r>
          </w:p>
          <w:p w14:paraId="15023557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 w:rsidRPr="00192190">
              <w:rPr>
                <w:rFonts w:ascii="Arial" w:hAnsi="Arial"/>
                <w:b/>
                <w:sz w:val="18"/>
                <w:lang w:eastAsia="zh-CN"/>
              </w:rPr>
              <w:t>DIFF</w:t>
            </w:r>
          </w:p>
        </w:tc>
      </w:tr>
      <w:tr w:rsidR="00192190" w:rsidRPr="00192190" w14:paraId="480563F4" w14:textId="77777777" w:rsidTr="007C1D72">
        <w:trPr>
          <w:gridAfter w:val="1"/>
          <w:wAfter w:w="6" w:type="dxa"/>
          <w:cantSplit/>
          <w:tblHeader/>
        </w:trPr>
        <w:tc>
          <w:tcPr>
            <w:tcW w:w="6945" w:type="dxa"/>
          </w:tcPr>
          <w:p w14:paraId="6F1DCB44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lang w:eastAsia="zh-CN"/>
              </w:rPr>
            </w:pPr>
            <w:proofErr w:type="spellStart"/>
            <w:r w:rsidRPr="00192190">
              <w:rPr>
                <w:rFonts w:ascii="Arial" w:hAnsi="Arial"/>
                <w:b/>
                <w:i/>
                <w:sz w:val="18"/>
                <w:lang w:eastAsia="zh-CN"/>
              </w:rPr>
              <w:t>accessStratumRelease</w:t>
            </w:r>
            <w:proofErr w:type="spellEnd"/>
          </w:p>
          <w:p w14:paraId="650BE02B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Indicates the access stratum release the UE supports as specified in TS 38.331 [9].</w:t>
            </w:r>
          </w:p>
        </w:tc>
        <w:tc>
          <w:tcPr>
            <w:tcW w:w="710" w:type="dxa"/>
          </w:tcPr>
          <w:p w14:paraId="13A3C431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UE</w:t>
            </w:r>
          </w:p>
        </w:tc>
        <w:tc>
          <w:tcPr>
            <w:tcW w:w="567" w:type="dxa"/>
          </w:tcPr>
          <w:p w14:paraId="0CAA34DD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Yes</w:t>
            </w:r>
          </w:p>
        </w:tc>
        <w:tc>
          <w:tcPr>
            <w:tcW w:w="709" w:type="dxa"/>
          </w:tcPr>
          <w:p w14:paraId="78BACA70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  <w:tc>
          <w:tcPr>
            <w:tcW w:w="708" w:type="dxa"/>
          </w:tcPr>
          <w:p w14:paraId="30F527D2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</w:tr>
      <w:tr w:rsidR="00192190" w:rsidRPr="00192190" w14:paraId="48EDAA06" w14:textId="77777777" w:rsidTr="007C1D72">
        <w:trPr>
          <w:gridAfter w:val="1"/>
          <w:wAfter w:w="6" w:type="dxa"/>
          <w:cantSplit/>
          <w:tblHeader/>
        </w:trPr>
        <w:tc>
          <w:tcPr>
            <w:tcW w:w="6945" w:type="dxa"/>
          </w:tcPr>
          <w:p w14:paraId="11D8581E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lang w:eastAsia="zh-CN"/>
              </w:rPr>
            </w:pPr>
            <w:r w:rsidRPr="00192190">
              <w:rPr>
                <w:rFonts w:ascii="Arial" w:hAnsi="Arial"/>
                <w:b/>
                <w:i/>
                <w:sz w:val="18"/>
                <w:lang w:eastAsia="zh-CN"/>
              </w:rPr>
              <w:t>airToGroundNetwork-r18</w:t>
            </w:r>
          </w:p>
          <w:p w14:paraId="33B92D86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lang w:eastAsia="zh-CN"/>
              </w:rPr>
            </w:pPr>
            <w:r w:rsidRPr="00192190">
              <w:rPr>
                <w:rFonts w:ascii="Arial" w:hAnsi="Arial"/>
                <w:bCs/>
                <w:iCs/>
                <w:sz w:val="18"/>
                <w:lang w:eastAsia="en-GB"/>
              </w:rPr>
              <w:t>Indicates whether the UE supports air to ground network access.</w:t>
            </w:r>
            <w:r w:rsidRPr="00192190">
              <w:rPr>
                <w:rFonts w:ascii="Arial" w:hAnsi="Arial"/>
                <w:sz w:val="18"/>
                <w:lang w:eastAsia="zh-CN"/>
              </w:rPr>
              <w:t xml:space="preserve"> If the UE indicates this capability the UE shall support the following ATG essential features, e.g., acquiring ATG cell specific SIB22 and ATG cell specific P-Max.</w:t>
            </w:r>
          </w:p>
        </w:tc>
        <w:tc>
          <w:tcPr>
            <w:tcW w:w="710" w:type="dxa"/>
          </w:tcPr>
          <w:p w14:paraId="6214311D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 w:cs="Arial"/>
                <w:bCs/>
                <w:iCs/>
                <w:sz w:val="18"/>
                <w:szCs w:val="18"/>
                <w:lang w:eastAsia="zh-CN"/>
              </w:rPr>
              <w:t>UE</w:t>
            </w:r>
          </w:p>
        </w:tc>
        <w:tc>
          <w:tcPr>
            <w:tcW w:w="567" w:type="dxa"/>
          </w:tcPr>
          <w:p w14:paraId="3BAD11A8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 w:cs="Arial"/>
                <w:bCs/>
                <w:iCs/>
                <w:sz w:val="18"/>
                <w:szCs w:val="18"/>
                <w:lang w:eastAsia="zh-CN"/>
              </w:rPr>
              <w:t>No</w:t>
            </w:r>
          </w:p>
        </w:tc>
        <w:tc>
          <w:tcPr>
            <w:tcW w:w="709" w:type="dxa"/>
          </w:tcPr>
          <w:p w14:paraId="798B37FD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 w:cs="Arial"/>
                <w:bCs/>
                <w:iCs/>
                <w:sz w:val="18"/>
                <w:szCs w:val="18"/>
                <w:lang w:eastAsia="zh-CN"/>
              </w:rPr>
              <w:t>No</w:t>
            </w:r>
          </w:p>
        </w:tc>
        <w:tc>
          <w:tcPr>
            <w:tcW w:w="708" w:type="dxa"/>
          </w:tcPr>
          <w:p w14:paraId="6CEFDC91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FR1 only</w:t>
            </w:r>
          </w:p>
        </w:tc>
      </w:tr>
      <w:tr w:rsidR="00192190" w:rsidRPr="00192190" w14:paraId="4DA23F92" w14:textId="77777777" w:rsidTr="007C1D72">
        <w:trPr>
          <w:gridAfter w:val="1"/>
          <w:wAfter w:w="6" w:type="dxa"/>
          <w:cantSplit/>
          <w:tblHeader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A0920D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eastAsia="zh-CN"/>
              </w:rPr>
            </w:pPr>
            <w:r w:rsidRPr="00192190">
              <w:rPr>
                <w:rFonts w:ascii="Arial" w:hAnsi="Arial"/>
                <w:b/>
                <w:bCs/>
                <w:i/>
                <w:iCs/>
                <w:sz w:val="18"/>
                <w:lang w:eastAsia="zh-CN"/>
              </w:rPr>
              <w:t>crossCarrierSchedulingConfigurationRelease-r17</w:t>
            </w:r>
          </w:p>
          <w:p w14:paraId="0B0FEFD1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 xml:space="preserve">Indicates whether the UE supports using </w:t>
            </w:r>
            <w:proofErr w:type="spellStart"/>
            <w:r w:rsidRPr="00192190">
              <w:rPr>
                <w:rFonts w:ascii="Arial" w:hAnsi="Arial"/>
                <w:i/>
                <w:iCs/>
                <w:sz w:val="18"/>
                <w:lang w:eastAsia="zh-CN"/>
              </w:rPr>
              <w:t>crossCarrierSchedulingConfigRelease</w:t>
            </w:r>
            <w:proofErr w:type="spellEnd"/>
            <w:r w:rsidRPr="00192190">
              <w:rPr>
                <w:rFonts w:ascii="Arial" w:hAnsi="Arial"/>
                <w:sz w:val="18"/>
                <w:lang w:eastAsia="zh-CN"/>
              </w:rPr>
              <w:t xml:space="preserve"> to release the configurations configured by </w:t>
            </w:r>
            <w:proofErr w:type="spellStart"/>
            <w:r w:rsidRPr="00192190">
              <w:rPr>
                <w:rFonts w:ascii="Arial" w:hAnsi="Arial"/>
                <w:i/>
                <w:iCs/>
                <w:sz w:val="18"/>
                <w:lang w:eastAsia="zh-CN"/>
              </w:rPr>
              <w:t>crossCarrierSchedulingConfig</w:t>
            </w:r>
            <w:proofErr w:type="spellEnd"/>
            <w:r w:rsidRPr="00192190">
              <w:rPr>
                <w:rFonts w:ascii="Arial" w:hAnsi="Arial"/>
                <w:sz w:val="18"/>
                <w:lang w:eastAsia="zh-CN"/>
              </w:rPr>
              <w:t>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6FD866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192190">
              <w:rPr>
                <w:rFonts w:ascii="Arial" w:hAnsi="Arial" w:cs="Arial"/>
                <w:sz w:val="18"/>
                <w:szCs w:val="18"/>
                <w:lang w:eastAsia="zh-CN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CDB917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192190">
              <w:rPr>
                <w:rFonts w:ascii="Arial" w:hAnsi="Arial" w:cs="Arial"/>
                <w:sz w:val="18"/>
                <w:lang w:eastAsia="zh-CN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4280E5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192190">
              <w:rPr>
                <w:rFonts w:ascii="Arial" w:hAnsi="Arial" w:cs="Arial"/>
                <w:sz w:val="18"/>
                <w:lang w:eastAsia="zh-CN"/>
              </w:rPr>
              <w:t>No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57AD5A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192190">
              <w:rPr>
                <w:rFonts w:ascii="Arial" w:hAnsi="Arial" w:cs="Arial"/>
                <w:sz w:val="18"/>
                <w:lang w:eastAsia="zh-CN"/>
              </w:rPr>
              <w:t>No</w:t>
            </w:r>
          </w:p>
        </w:tc>
      </w:tr>
      <w:tr w:rsidR="00192190" w:rsidRPr="00192190" w14:paraId="27CA5215" w14:textId="77777777" w:rsidTr="007C1D72">
        <w:trPr>
          <w:gridAfter w:val="1"/>
          <w:wAfter w:w="6" w:type="dxa"/>
          <w:cantSplit/>
          <w:tblHeader/>
        </w:trPr>
        <w:tc>
          <w:tcPr>
            <w:tcW w:w="6945" w:type="dxa"/>
          </w:tcPr>
          <w:p w14:paraId="646D90C4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lang w:eastAsia="zh-CN"/>
              </w:rPr>
            </w:pPr>
            <w:proofErr w:type="spellStart"/>
            <w:r w:rsidRPr="00192190">
              <w:rPr>
                <w:rFonts w:ascii="Arial" w:hAnsi="Arial"/>
                <w:b/>
                <w:i/>
                <w:sz w:val="18"/>
                <w:lang w:eastAsia="zh-CN"/>
              </w:rPr>
              <w:t>delayBudgetReporting</w:t>
            </w:r>
            <w:proofErr w:type="spellEnd"/>
          </w:p>
          <w:p w14:paraId="5A57890A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Indicates whether the UE supports delay budget reporting as specified in TS 38.331 [9].</w:t>
            </w:r>
          </w:p>
        </w:tc>
        <w:tc>
          <w:tcPr>
            <w:tcW w:w="710" w:type="dxa"/>
          </w:tcPr>
          <w:p w14:paraId="6B313CAA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UE</w:t>
            </w:r>
          </w:p>
        </w:tc>
        <w:tc>
          <w:tcPr>
            <w:tcW w:w="567" w:type="dxa"/>
          </w:tcPr>
          <w:p w14:paraId="5AF14582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  <w:tc>
          <w:tcPr>
            <w:tcW w:w="709" w:type="dxa"/>
          </w:tcPr>
          <w:p w14:paraId="750480E3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  <w:tc>
          <w:tcPr>
            <w:tcW w:w="708" w:type="dxa"/>
          </w:tcPr>
          <w:p w14:paraId="48D17D8C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</w:tr>
      <w:tr w:rsidR="00192190" w:rsidRPr="00192190" w14:paraId="4BB9352C" w14:textId="77777777" w:rsidTr="007C1D72">
        <w:trPr>
          <w:gridAfter w:val="1"/>
          <w:wAfter w:w="6" w:type="dxa"/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BBAA86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lang w:eastAsia="zh-CN"/>
              </w:rPr>
            </w:pPr>
            <w:r w:rsidRPr="00192190">
              <w:rPr>
                <w:rFonts w:ascii="Arial" w:hAnsi="Arial"/>
                <w:b/>
                <w:i/>
                <w:sz w:val="18"/>
                <w:lang w:eastAsia="zh-CN"/>
              </w:rPr>
              <w:t>dl-DedicatedMessageSegmentation-r16</w:t>
            </w:r>
          </w:p>
          <w:p w14:paraId="1589A7AE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Indicates whether the UE supports reception of segmented DL RRC messages.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F27F3F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eastAsia="zh-CN"/>
              </w:rPr>
            </w:pPr>
            <w:r w:rsidRPr="00192190">
              <w:rPr>
                <w:rFonts w:ascii="Arial" w:hAnsi="Arial" w:cs="Arial"/>
                <w:bCs/>
                <w:iCs/>
                <w:sz w:val="18"/>
                <w:szCs w:val="18"/>
                <w:lang w:eastAsia="zh-CN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088733" w14:textId="77777777" w:rsidR="00192190" w:rsidRPr="00192190" w:rsidDel="00BD7553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eastAsia="zh-CN"/>
              </w:rPr>
            </w:pPr>
            <w:r w:rsidRPr="00192190">
              <w:rPr>
                <w:rFonts w:ascii="Arial" w:hAnsi="Arial" w:cs="Arial"/>
                <w:bCs/>
                <w:iCs/>
                <w:sz w:val="18"/>
                <w:szCs w:val="18"/>
                <w:lang w:eastAsia="zh-CN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379E46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eastAsia="zh-CN"/>
              </w:rPr>
            </w:pPr>
            <w:r w:rsidRPr="00192190">
              <w:rPr>
                <w:rFonts w:ascii="Arial" w:hAnsi="Arial" w:cs="Arial"/>
                <w:bCs/>
                <w:iCs/>
                <w:sz w:val="18"/>
                <w:szCs w:val="18"/>
                <w:lang w:eastAsia="zh-CN"/>
              </w:rPr>
              <w:t>No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BFA8BD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</w:tr>
      <w:tr w:rsidR="00192190" w:rsidRPr="00192190" w14:paraId="1AE22738" w14:textId="77777777" w:rsidTr="007C1D72">
        <w:trPr>
          <w:gridAfter w:val="1"/>
          <w:wAfter w:w="6" w:type="dxa"/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39C303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b/>
                <w:iCs/>
                <w:sz w:val="18"/>
                <w:lang w:eastAsia="zh-CN"/>
              </w:rPr>
            </w:pPr>
            <w:bookmarkStart w:id="39" w:name="_Hlk39677092"/>
            <w:r w:rsidRPr="00192190">
              <w:rPr>
                <w:rFonts w:ascii="Arial" w:hAnsi="Arial"/>
                <w:b/>
                <w:i/>
                <w:sz w:val="18"/>
                <w:lang w:eastAsia="zh-CN"/>
              </w:rPr>
              <w:t>drx-Preference</w:t>
            </w:r>
            <w:bookmarkEnd w:id="39"/>
            <w:r w:rsidRPr="00192190">
              <w:rPr>
                <w:rFonts w:ascii="Arial" w:hAnsi="Arial"/>
                <w:b/>
                <w:i/>
                <w:sz w:val="18"/>
                <w:lang w:eastAsia="zh-CN"/>
              </w:rPr>
              <w:t>-r16</w:t>
            </w:r>
          </w:p>
          <w:p w14:paraId="11FAFE65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lang w:eastAsia="zh-CN"/>
              </w:rPr>
            </w:pPr>
            <w:r w:rsidRPr="00192190">
              <w:rPr>
                <w:rFonts w:ascii="Arial" w:hAnsi="Arial"/>
                <w:bCs/>
                <w:iCs/>
                <w:sz w:val="18"/>
                <w:lang w:eastAsia="zh-CN"/>
              </w:rPr>
              <w:t>Indicates whether the UE supports providing its preference of a cell group on DRX parameters for power saving in RRC_CONNECTED, as specified in TS 38.331 [9].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FE13EC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4F3D86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F7E9AA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CBEA24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</w:tr>
      <w:tr w:rsidR="00192190" w:rsidRPr="00192190" w14:paraId="744903CB" w14:textId="77777777" w:rsidTr="007C1D72">
        <w:trPr>
          <w:gridAfter w:val="1"/>
          <w:wAfter w:w="6" w:type="dxa"/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075566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b/>
                <w:iCs/>
                <w:sz w:val="18"/>
                <w:lang w:eastAsia="zh-CN"/>
              </w:rPr>
            </w:pPr>
            <w:r w:rsidRPr="00192190">
              <w:rPr>
                <w:rFonts w:ascii="Arial" w:hAnsi="Arial"/>
                <w:b/>
                <w:i/>
                <w:sz w:val="18"/>
                <w:lang w:eastAsia="zh-CN"/>
              </w:rPr>
              <w:t>drx-Preference</w:t>
            </w:r>
            <w:r w:rsidRPr="00192190">
              <w:rPr>
                <w:rFonts w:ascii="Arial" w:hAnsi="Arial"/>
                <w:b/>
                <w:bCs/>
                <w:i/>
                <w:iCs/>
                <w:sz w:val="18"/>
                <w:lang w:eastAsia="zh-CN"/>
              </w:rPr>
              <w:t>CellDTX-DRX</w:t>
            </w:r>
            <w:r w:rsidRPr="00192190">
              <w:rPr>
                <w:rFonts w:ascii="Arial" w:hAnsi="Arial"/>
                <w:b/>
                <w:i/>
                <w:sz w:val="18"/>
                <w:lang w:eastAsia="zh-CN"/>
              </w:rPr>
              <w:t>-r19</w:t>
            </w:r>
          </w:p>
          <w:p w14:paraId="416423E3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lang w:eastAsia="zh-CN"/>
              </w:rPr>
            </w:pPr>
            <w:r w:rsidRPr="00192190">
              <w:rPr>
                <w:rFonts w:ascii="Arial" w:hAnsi="Arial"/>
                <w:bCs/>
                <w:iCs/>
                <w:sz w:val="18"/>
                <w:lang w:eastAsia="zh-CN"/>
              </w:rPr>
              <w:t xml:space="preserve">Indicates whether the UE supports providing its preference of a cell group on DRX parameters for power saving and its preference on cell DTX/DRX related parameters for </w:t>
            </w:r>
            <w:proofErr w:type="spellStart"/>
            <w:r w:rsidRPr="00192190">
              <w:rPr>
                <w:rFonts w:ascii="Arial" w:hAnsi="Arial"/>
                <w:bCs/>
                <w:iCs/>
                <w:sz w:val="18"/>
                <w:lang w:eastAsia="zh-CN"/>
              </w:rPr>
              <w:t>PCell</w:t>
            </w:r>
            <w:proofErr w:type="spellEnd"/>
            <w:r w:rsidRPr="00192190">
              <w:rPr>
                <w:rFonts w:ascii="Arial" w:hAnsi="Arial"/>
                <w:bCs/>
                <w:iCs/>
                <w:sz w:val="18"/>
                <w:lang w:eastAsia="zh-CN"/>
              </w:rPr>
              <w:t xml:space="preserve"> in RRC_CONNECTED, as specified in TS 38.331 [9].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1A2CB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8F0BBA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C1D170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8C7A9F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</w:tr>
      <w:tr w:rsidR="00192190" w:rsidRPr="00192190" w14:paraId="5E08048B" w14:textId="77777777" w:rsidTr="007C1D72">
        <w:trPr>
          <w:gridAfter w:val="1"/>
          <w:wAfter w:w="6" w:type="dxa"/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238160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b/>
                <w:iCs/>
                <w:sz w:val="18"/>
                <w:lang w:eastAsia="zh-CN"/>
              </w:rPr>
            </w:pPr>
            <w:r w:rsidRPr="00192190">
              <w:rPr>
                <w:rFonts w:ascii="Arial" w:hAnsi="Arial"/>
                <w:b/>
                <w:i/>
                <w:sz w:val="18"/>
                <w:lang w:eastAsia="zh-CN"/>
              </w:rPr>
              <w:t>gNB-SideRTT-BasedPDC-r17</w:t>
            </w:r>
          </w:p>
          <w:p w14:paraId="5D2718D0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bCs/>
                <w:iCs/>
                <w:sz w:val="18"/>
                <w:lang w:eastAsia="zh-CN"/>
              </w:rPr>
            </w:pPr>
            <w:r w:rsidRPr="00192190">
              <w:rPr>
                <w:rFonts w:ascii="Arial" w:hAnsi="Arial"/>
                <w:bCs/>
                <w:iCs/>
                <w:sz w:val="18"/>
                <w:lang w:eastAsia="zh-CN"/>
              </w:rPr>
              <w:t xml:space="preserve">Indicates whether the UE supports </w:t>
            </w:r>
            <w:proofErr w:type="spellStart"/>
            <w:r w:rsidRPr="00192190">
              <w:rPr>
                <w:rFonts w:ascii="Arial" w:hAnsi="Arial"/>
                <w:bCs/>
                <w:iCs/>
                <w:sz w:val="18"/>
                <w:lang w:eastAsia="zh-CN"/>
              </w:rPr>
              <w:t>gNB</w:t>
            </w:r>
            <w:proofErr w:type="spellEnd"/>
            <w:r w:rsidRPr="00192190">
              <w:rPr>
                <w:rFonts w:ascii="Arial" w:hAnsi="Arial"/>
                <w:bCs/>
                <w:iCs/>
                <w:sz w:val="18"/>
                <w:lang w:eastAsia="zh-CN"/>
              </w:rPr>
              <w:t xml:space="preserve">-side RTT-based PDC, as specified in TS 38.300 [28]. A UE supporting this feature shall also support </w:t>
            </w:r>
            <w:r w:rsidRPr="00192190">
              <w:rPr>
                <w:rFonts w:ascii="Arial" w:hAnsi="Arial"/>
                <w:i/>
                <w:sz w:val="18"/>
                <w:lang w:eastAsia="zh-CN"/>
              </w:rPr>
              <w:t>rtt-BasedPDC-CSI-RS-ForTracking-r17</w:t>
            </w:r>
            <w:r w:rsidRPr="00192190">
              <w:rPr>
                <w:rFonts w:ascii="Arial" w:hAnsi="Arial"/>
                <w:bCs/>
                <w:iCs/>
                <w:sz w:val="18"/>
                <w:lang w:eastAsia="zh-CN"/>
              </w:rPr>
              <w:t xml:space="preserve"> and/or </w:t>
            </w:r>
            <w:r w:rsidRPr="00192190">
              <w:rPr>
                <w:rFonts w:ascii="Arial" w:hAnsi="Arial"/>
                <w:i/>
                <w:sz w:val="18"/>
                <w:lang w:eastAsia="zh-CN"/>
              </w:rPr>
              <w:t>rtt-BasedPDC-PRS-r17</w:t>
            </w:r>
            <w:r w:rsidRPr="00192190">
              <w:rPr>
                <w:rFonts w:ascii="Arial" w:hAnsi="Arial"/>
                <w:bCs/>
                <w:iCs/>
                <w:sz w:val="18"/>
                <w:lang w:eastAsia="zh-CN"/>
              </w:rPr>
              <w:t>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EFD4B4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BFE1DE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48F1BE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6ED5AC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</w:tr>
      <w:tr w:rsidR="00192190" w:rsidRPr="00192190" w14:paraId="505B1D50" w14:textId="77777777" w:rsidTr="007C1D72">
        <w:trPr>
          <w:gridAfter w:val="1"/>
          <w:wAfter w:w="6" w:type="dxa"/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A33943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eastAsia="zh-CN"/>
              </w:rPr>
            </w:pPr>
            <w:r w:rsidRPr="00192190">
              <w:rPr>
                <w:rFonts w:ascii="Arial" w:hAnsi="Arial"/>
                <w:b/>
                <w:bCs/>
                <w:i/>
                <w:iCs/>
                <w:sz w:val="18"/>
                <w:lang w:eastAsia="zh-CN"/>
              </w:rPr>
              <w:t>hardSatelliteSwitchResyncNTN-r18</w:t>
            </w:r>
          </w:p>
          <w:p w14:paraId="34D8A757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Indicates whether UE supports hard satellite switch with re-sync, as specified in TS 38.331 [9].</w:t>
            </w:r>
          </w:p>
          <w:p w14:paraId="769892F0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 xml:space="preserve">A UE supporting this feature shall also indicate the support of </w:t>
            </w:r>
            <w:r w:rsidRPr="00192190">
              <w:rPr>
                <w:rFonts w:ascii="Arial" w:hAnsi="Arial"/>
                <w:i/>
                <w:iCs/>
                <w:sz w:val="18"/>
                <w:lang w:eastAsia="zh-CN"/>
              </w:rPr>
              <w:t>nonTerrestrialNetwork-r17</w:t>
            </w:r>
            <w:r w:rsidRPr="00192190">
              <w:rPr>
                <w:rFonts w:ascii="Arial" w:hAnsi="Arial"/>
                <w:sz w:val="18"/>
                <w:lang w:eastAsia="zh-CN"/>
              </w:rPr>
              <w:t>.</w:t>
            </w:r>
          </w:p>
          <w:p w14:paraId="5649F553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 xml:space="preserve">When UE supports this feature and does not support </w:t>
            </w:r>
            <w:r w:rsidRPr="00192190">
              <w:rPr>
                <w:rFonts w:ascii="Arial" w:hAnsi="Arial"/>
                <w:i/>
                <w:iCs/>
                <w:sz w:val="18"/>
                <w:lang w:eastAsia="zh-CN"/>
              </w:rPr>
              <w:t>softSatelliteSwitchResyncNTN-r18</w:t>
            </w:r>
            <w:r w:rsidRPr="00192190">
              <w:rPr>
                <w:rFonts w:ascii="Arial" w:hAnsi="Arial"/>
                <w:sz w:val="18"/>
                <w:lang w:eastAsia="zh-CN"/>
              </w:rPr>
              <w:t>, this UE is able to perform hard satellite switch with re-sync in a network supporting soft satellite switch with re-sync, as specified in TS 38.331 [9].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555FF8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 w:cs="Arial"/>
                <w:bCs/>
                <w:iCs/>
                <w:sz w:val="18"/>
                <w:szCs w:val="18"/>
                <w:lang w:eastAsia="zh-CN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4F9FBC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 w:cs="Arial"/>
                <w:bCs/>
                <w:iCs/>
                <w:sz w:val="18"/>
                <w:szCs w:val="18"/>
                <w:lang w:eastAsia="zh-CN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AFC5D6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 w:cs="Arial"/>
                <w:bCs/>
                <w:iCs/>
                <w:sz w:val="18"/>
                <w:szCs w:val="18"/>
                <w:lang w:eastAsia="zh-CN"/>
              </w:rPr>
              <w:t>No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459B13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</w:tr>
      <w:tr w:rsidR="00192190" w:rsidRPr="00192190" w14:paraId="358E47D9" w14:textId="77777777" w:rsidTr="007C1D72">
        <w:trPr>
          <w:gridAfter w:val="1"/>
          <w:wAfter w:w="6" w:type="dxa"/>
          <w:cantSplit/>
        </w:trPr>
        <w:tc>
          <w:tcPr>
            <w:tcW w:w="6945" w:type="dxa"/>
          </w:tcPr>
          <w:p w14:paraId="5280782D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lang w:eastAsia="zh-CN"/>
              </w:rPr>
            </w:pPr>
            <w:proofErr w:type="spellStart"/>
            <w:r w:rsidRPr="00192190">
              <w:rPr>
                <w:rFonts w:ascii="Arial" w:hAnsi="Arial"/>
                <w:b/>
                <w:i/>
                <w:sz w:val="18"/>
                <w:lang w:eastAsia="zh-CN"/>
              </w:rPr>
              <w:t>inactiveState</w:t>
            </w:r>
            <w:proofErr w:type="spellEnd"/>
          </w:p>
          <w:p w14:paraId="258F48B1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Indicates whether the UE supports RRC_INACTIVE as specified in TS 38.331 [9]. This capability is not applicable to NCR-MT.</w:t>
            </w:r>
          </w:p>
        </w:tc>
        <w:tc>
          <w:tcPr>
            <w:tcW w:w="710" w:type="dxa"/>
          </w:tcPr>
          <w:p w14:paraId="04E468D3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UE</w:t>
            </w:r>
          </w:p>
        </w:tc>
        <w:tc>
          <w:tcPr>
            <w:tcW w:w="567" w:type="dxa"/>
          </w:tcPr>
          <w:p w14:paraId="499614CF" w14:textId="77777777" w:rsidR="00192190" w:rsidRPr="00192190" w:rsidDel="00BD7553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Yes</w:t>
            </w:r>
          </w:p>
        </w:tc>
        <w:tc>
          <w:tcPr>
            <w:tcW w:w="709" w:type="dxa"/>
          </w:tcPr>
          <w:p w14:paraId="1DA91ED8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  <w:tc>
          <w:tcPr>
            <w:tcW w:w="708" w:type="dxa"/>
          </w:tcPr>
          <w:p w14:paraId="7C110F8B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</w:tr>
      <w:tr w:rsidR="00192190" w:rsidRPr="00192190" w14:paraId="18FD39E0" w14:textId="77777777" w:rsidTr="007C1D72">
        <w:trPr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672F84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lang w:eastAsia="zh-CN"/>
              </w:rPr>
            </w:pPr>
            <w:r w:rsidRPr="00192190">
              <w:rPr>
                <w:rFonts w:ascii="Arial" w:hAnsi="Arial"/>
                <w:b/>
                <w:i/>
                <w:sz w:val="18"/>
                <w:lang w:eastAsia="zh-CN"/>
              </w:rPr>
              <w:t>inactiveStateNTN-r17</w:t>
            </w:r>
          </w:p>
          <w:p w14:paraId="4796B312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bCs/>
                <w:iCs/>
                <w:sz w:val="18"/>
                <w:lang w:eastAsia="zh-CN"/>
              </w:rPr>
            </w:pPr>
            <w:r w:rsidRPr="00192190">
              <w:rPr>
                <w:rFonts w:ascii="Arial" w:hAnsi="Arial"/>
                <w:bCs/>
                <w:iCs/>
                <w:sz w:val="18"/>
                <w:lang w:eastAsia="zh-CN"/>
              </w:rPr>
              <w:t xml:space="preserve">Indicates whether the UE supports RRC_INACTIVE in NTN as specified in TS 38.331 [9]. It is mandated if the UE indicates the support of </w:t>
            </w:r>
            <w:r w:rsidRPr="00192190">
              <w:rPr>
                <w:rFonts w:ascii="Arial" w:hAnsi="Arial"/>
                <w:bCs/>
                <w:i/>
                <w:sz w:val="18"/>
                <w:lang w:eastAsia="zh-CN"/>
              </w:rPr>
              <w:t>nonTerrestrialNetwork-r17</w:t>
            </w:r>
            <w:r w:rsidRPr="00192190">
              <w:rPr>
                <w:rFonts w:ascii="Arial" w:hAnsi="Arial"/>
                <w:bCs/>
                <w:iCs/>
                <w:sz w:val="18"/>
                <w:lang w:eastAsia="zh-CN"/>
              </w:rPr>
              <w:t>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608464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C3DBC7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CY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D3270D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  <w:tc>
          <w:tcPr>
            <w:tcW w:w="7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8DFBAF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</w:tr>
      <w:tr w:rsidR="00192190" w:rsidRPr="00192190" w14:paraId="451C3F09" w14:textId="77777777" w:rsidTr="007C1D72">
        <w:trPr>
          <w:gridAfter w:val="1"/>
          <w:wAfter w:w="6" w:type="dxa"/>
          <w:cantSplit/>
        </w:trPr>
        <w:tc>
          <w:tcPr>
            <w:tcW w:w="6945" w:type="dxa"/>
          </w:tcPr>
          <w:p w14:paraId="45A1FCEC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eastAsia="SimSun" w:hAnsi="Arial"/>
                <w:b/>
                <w:bCs/>
                <w:i/>
                <w:iCs/>
                <w:sz w:val="18"/>
                <w:lang w:eastAsia="zh-CN"/>
              </w:rPr>
            </w:pPr>
            <w:r w:rsidRPr="00192190">
              <w:rPr>
                <w:rFonts w:ascii="Arial" w:hAnsi="Arial"/>
                <w:b/>
                <w:bCs/>
                <w:i/>
                <w:iCs/>
                <w:sz w:val="18"/>
                <w:lang w:eastAsia="zh-CN"/>
              </w:rPr>
              <w:t>inactiveState</w:t>
            </w:r>
            <w:r w:rsidRPr="00192190">
              <w:rPr>
                <w:rFonts w:ascii="Arial" w:eastAsia="SimSun" w:hAnsi="Arial"/>
                <w:b/>
                <w:bCs/>
                <w:i/>
                <w:iCs/>
                <w:sz w:val="18"/>
                <w:lang w:eastAsia="zh-CN"/>
              </w:rPr>
              <w:t>PO-Determination-r17</w:t>
            </w:r>
          </w:p>
          <w:p w14:paraId="7270CC90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 xml:space="preserve">Indicates whether the UE supports to use the same </w:t>
            </w:r>
            <w:proofErr w:type="spellStart"/>
            <w:r w:rsidRPr="00192190">
              <w:rPr>
                <w:rFonts w:ascii="Arial" w:hAnsi="Arial"/>
                <w:sz w:val="18"/>
                <w:lang w:eastAsia="zh-CN"/>
              </w:rPr>
              <w:t>i_s</w:t>
            </w:r>
            <w:proofErr w:type="spellEnd"/>
            <w:r w:rsidRPr="00192190">
              <w:rPr>
                <w:rFonts w:ascii="Arial" w:eastAsia="SimSun" w:hAnsi="Arial"/>
                <w:sz w:val="18"/>
                <w:lang w:eastAsia="zh-CN"/>
              </w:rPr>
              <w:t xml:space="preserve"> to determine PO</w:t>
            </w:r>
            <w:r w:rsidRPr="00192190">
              <w:rPr>
                <w:rFonts w:ascii="Arial" w:hAnsi="Arial"/>
                <w:sz w:val="18"/>
                <w:lang w:eastAsia="zh-CN"/>
              </w:rPr>
              <w:t xml:space="preserve"> in RRC_INACTIVE state as in RRC_IDLE state.</w:t>
            </w:r>
          </w:p>
        </w:tc>
        <w:tc>
          <w:tcPr>
            <w:tcW w:w="710" w:type="dxa"/>
          </w:tcPr>
          <w:p w14:paraId="6C64A08D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UE</w:t>
            </w:r>
          </w:p>
        </w:tc>
        <w:tc>
          <w:tcPr>
            <w:tcW w:w="567" w:type="dxa"/>
          </w:tcPr>
          <w:p w14:paraId="6B704552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  <w:tc>
          <w:tcPr>
            <w:tcW w:w="709" w:type="dxa"/>
          </w:tcPr>
          <w:p w14:paraId="4D203D9E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  <w:tc>
          <w:tcPr>
            <w:tcW w:w="708" w:type="dxa"/>
          </w:tcPr>
          <w:p w14:paraId="68E8C6B7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</w:tr>
      <w:tr w:rsidR="00192190" w:rsidRPr="00192190" w14:paraId="722A3E01" w14:textId="77777777" w:rsidTr="007C1D72">
        <w:trPr>
          <w:gridAfter w:val="1"/>
          <w:wAfter w:w="6" w:type="dxa"/>
          <w:cantSplit/>
        </w:trPr>
        <w:tc>
          <w:tcPr>
            <w:tcW w:w="6945" w:type="dxa"/>
          </w:tcPr>
          <w:p w14:paraId="67AB0CF7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lang w:eastAsia="zh-CN"/>
              </w:rPr>
            </w:pPr>
            <w:r w:rsidRPr="00192190">
              <w:rPr>
                <w:rFonts w:ascii="Arial" w:hAnsi="Arial"/>
                <w:b/>
                <w:i/>
                <w:sz w:val="18"/>
                <w:lang w:eastAsia="zh-CN"/>
              </w:rPr>
              <w:t>inDeviceCoexInd-r16</w:t>
            </w:r>
          </w:p>
          <w:p w14:paraId="281D51A0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Indicates whether the UE supports</w:t>
            </w:r>
            <w:r w:rsidRPr="00192190">
              <w:rPr>
                <w:rFonts w:ascii="Arial" w:hAnsi="Arial"/>
                <w:bCs/>
                <w:iCs/>
                <w:sz w:val="18"/>
                <w:lang w:eastAsia="zh-CN"/>
              </w:rPr>
              <w:t xml:space="preserve"> reporting of affected NR carrier frequencies in</w:t>
            </w:r>
            <w:r w:rsidRPr="00192190">
              <w:rPr>
                <w:rFonts w:ascii="Arial" w:hAnsi="Arial"/>
                <w:sz w:val="18"/>
                <w:lang w:eastAsia="zh-CN"/>
              </w:rPr>
              <w:t xml:space="preserve"> IDC assistance information as specified in TS 38.331 [9].</w:t>
            </w:r>
          </w:p>
        </w:tc>
        <w:tc>
          <w:tcPr>
            <w:tcW w:w="710" w:type="dxa"/>
          </w:tcPr>
          <w:p w14:paraId="07D11E33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UE</w:t>
            </w:r>
          </w:p>
        </w:tc>
        <w:tc>
          <w:tcPr>
            <w:tcW w:w="567" w:type="dxa"/>
          </w:tcPr>
          <w:p w14:paraId="7C805168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  <w:tc>
          <w:tcPr>
            <w:tcW w:w="709" w:type="dxa"/>
          </w:tcPr>
          <w:p w14:paraId="61BFFC8A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  <w:tc>
          <w:tcPr>
            <w:tcW w:w="708" w:type="dxa"/>
          </w:tcPr>
          <w:p w14:paraId="1D481A6B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</w:tr>
      <w:tr w:rsidR="00192190" w:rsidRPr="00192190" w14:paraId="400441B0" w14:textId="77777777" w:rsidTr="007C1D72">
        <w:trPr>
          <w:gridAfter w:val="1"/>
          <w:wAfter w:w="6" w:type="dxa"/>
          <w:cantSplit/>
        </w:trPr>
        <w:tc>
          <w:tcPr>
            <w:tcW w:w="6945" w:type="dxa"/>
          </w:tcPr>
          <w:p w14:paraId="5999A2F9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eastAsia="zh-CN"/>
              </w:rPr>
            </w:pPr>
            <w:r w:rsidRPr="00192190">
              <w:rPr>
                <w:rFonts w:ascii="Arial" w:hAnsi="Arial"/>
                <w:b/>
                <w:bCs/>
                <w:i/>
                <w:iCs/>
                <w:sz w:val="18"/>
                <w:lang w:eastAsia="zh-CN"/>
              </w:rPr>
              <w:t>inDeviceCoexIndAutonomousDenial-r18</w:t>
            </w:r>
          </w:p>
          <w:p w14:paraId="760E18F9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bCs/>
                <w:iCs/>
                <w:sz w:val="18"/>
                <w:lang w:eastAsia="zh-CN"/>
              </w:rPr>
              <w:t xml:space="preserve">Indicates whether the UE supports IDC autonomous denial as specified in TS 38.331 [9]. A UE supporting this feature shall also support </w:t>
            </w:r>
            <w:r w:rsidRPr="00192190">
              <w:rPr>
                <w:rFonts w:ascii="Arial" w:hAnsi="Arial"/>
                <w:bCs/>
                <w:i/>
                <w:iCs/>
                <w:sz w:val="18"/>
                <w:lang w:eastAsia="zh-CN"/>
              </w:rPr>
              <w:t>inDeviceCoexInd-r16</w:t>
            </w:r>
            <w:r w:rsidRPr="00192190">
              <w:rPr>
                <w:rFonts w:ascii="Arial" w:hAnsi="Arial"/>
                <w:bCs/>
                <w:iCs/>
                <w:sz w:val="18"/>
                <w:lang w:eastAsia="zh-CN"/>
              </w:rPr>
              <w:t>.</w:t>
            </w:r>
          </w:p>
        </w:tc>
        <w:tc>
          <w:tcPr>
            <w:tcW w:w="710" w:type="dxa"/>
          </w:tcPr>
          <w:p w14:paraId="15E10597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UE</w:t>
            </w:r>
          </w:p>
        </w:tc>
        <w:tc>
          <w:tcPr>
            <w:tcW w:w="567" w:type="dxa"/>
          </w:tcPr>
          <w:p w14:paraId="74A03284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  <w:tc>
          <w:tcPr>
            <w:tcW w:w="709" w:type="dxa"/>
          </w:tcPr>
          <w:p w14:paraId="40BEE8CA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  <w:tc>
          <w:tcPr>
            <w:tcW w:w="708" w:type="dxa"/>
          </w:tcPr>
          <w:p w14:paraId="76F56A84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</w:tr>
      <w:tr w:rsidR="00192190" w:rsidRPr="00192190" w14:paraId="4AAC756C" w14:textId="77777777" w:rsidTr="007C1D72">
        <w:trPr>
          <w:gridAfter w:val="1"/>
          <w:wAfter w:w="6" w:type="dxa"/>
          <w:cantSplit/>
        </w:trPr>
        <w:tc>
          <w:tcPr>
            <w:tcW w:w="6945" w:type="dxa"/>
          </w:tcPr>
          <w:p w14:paraId="7E58E0F7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eastAsia="zh-CN"/>
              </w:rPr>
            </w:pPr>
            <w:r w:rsidRPr="00192190">
              <w:rPr>
                <w:rFonts w:ascii="Arial" w:hAnsi="Arial"/>
                <w:b/>
                <w:bCs/>
                <w:i/>
                <w:iCs/>
                <w:sz w:val="18"/>
                <w:lang w:eastAsia="zh-CN"/>
              </w:rPr>
              <w:t>inDeviceCoexIndFDM-r18</w:t>
            </w:r>
          </w:p>
          <w:p w14:paraId="32BB5061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bCs/>
                <w:iCs/>
                <w:sz w:val="18"/>
                <w:lang w:eastAsia="zh-CN"/>
              </w:rPr>
              <w:t xml:space="preserve">Indicates whether the UE supports reporting of affected NR carrier frequency ranges in IDC assistance information as specified in TS 38.331 [9]. A UE supporting this feature shall also support </w:t>
            </w:r>
            <w:r w:rsidRPr="00192190">
              <w:rPr>
                <w:rFonts w:ascii="Arial" w:hAnsi="Arial"/>
                <w:bCs/>
                <w:i/>
                <w:iCs/>
                <w:sz w:val="18"/>
                <w:lang w:eastAsia="zh-CN"/>
              </w:rPr>
              <w:t>inDeviceCoexInd-r16</w:t>
            </w:r>
            <w:r w:rsidRPr="00192190">
              <w:rPr>
                <w:rFonts w:ascii="Arial" w:hAnsi="Arial"/>
                <w:bCs/>
                <w:iCs/>
                <w:sz w:val="18"/>
                <w:lang w:eastAsia="zh-CN"/>
              </w:rPr>
              <w:t>.</w:t>
            </w:r>
          </w:p>
        </w:tc>
        <w:tc>
          <w:tcPr>
            <w:tcW w:w="710" w:type="dxa"/>
          </w:tcPr>
          <w:p w14:paraId="57075B66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UE</w:t>
            </w:r>
          </w:p>
        </w:tc>
        <w:tc>
          <w:tcPr>
            <w:tcW w:w="567" w:type="dxa"/>
          </w:tcPr>
          <w:p w14:paraId="504A40CE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  <w:tc>
          <w:tcPr>
            <w:tcW w:w="709" w:type="dxa"/>
          </w:tcPr>
          <w:p w14:paraId="4BA4F621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  <w:tc>
          <w:tcPr>
            <w:tcW w:w="708" w:type="dxa"/>
          </w:tcPr>
          <w:p w14:paraId="12831AEB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</w:tr>
      <w:tr w:rsidR="00192190" w:rsidRPr="00192190" w14:paraId="045050FD" w14:textId="77777777" w:rsidTr="007C1D72">
        <w:trPr>
          <w:gridAfter w:val="1"/>
          <w:wAfter w:w="6" w:type="dxa"/>
          <w:cantSplit/>
        </w:trPr>
        <w:tc>
          <w:tcPr>
            <w:tcW w:w="6945" w:type="dxa"/>
          </w:tcPr>
          <w:p w14:paraId="55219816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eastAsia="zh-CN"/>
              </w:rPr>
            </w:pPr>
            <w:r w:rsidRPr="00192190">
              <w:rPr>
                <w:rFonts w:ascii="Arial" w:hAnsi="Arial"/>
                <w:b/>
                <w:bCs/>
                <w:i/>
                <w:iCs/>
                <w:sz w:val="18"/>
                <w:lang w:eastAsia="zh-CN"/>
              </w:rPr>
              <w:t>inDeviceCoexIndTDM-r18</w:t>
            </w:r>
          </w:p>
          <w:p w14:paraId="04D45465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bCs/>
                <w:iCs/>
                <w:sz w:val="18"/>
                <w:lang w:eastAsia="zh-CN"/>
              </w:rPr>
              <w:t xml:space="preserve">Indicates whether the UE supports reporting of IDC TDM assistance information as specified in TS 38.331 [9]. A UE supporting this feature shall also support </w:t>
            </w:r>
            <w:r w:rsidRPr="00192190">
              <w:rPr>
                <w:rFonts w:ascii="Arial" w:hAnsi="Arial"/>
                <w:bCs/>
                <w:i/>
                <w:iCs/>
                <w:sz w:val="18"/>
                <w:lang w:eastAsia="zh-CN"/>
              </w:rPr>
              <w:t>inDeviceCoexInd-r16</w:t>
            </w:r>
            <w:r w:rsidRPr="00192190">
              <w:rPr>
                <w:rFonts w:ascii="Arial" w:hAnsi="Arial"/>
                <w:bCs/>
                <w:iCs/>
                <w:sz w:val="18"/>
                <w:lang w:eastAsia="zh-CN"/>
              </w:rPr>
              <w:t>.</w:t>
            </w:r>
          </w:p>
        </w:tc>
        <w:tc>
          <w:tcPr>
            <w:tcW w:w="710" w:type="dxa"/>
          </w:tcPr>
          <w:p w14:paraId="60B65658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UE</w:t>
            </w:r>
          </w:p>
        </w:tc>
        <w:tc>
          <w:tcPr>
            <w:tcW w:w="567" w:type="dxa"/>
          </w:tcPr>
          <w:p w14:paraId="4E1B5BE3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  <w:tc>
          <w:tcPr>
            <w:tcW w:w="709" w:type="dxa"/>
          </w:tcPr>
          <w:p w14:paraId="0AA0FF37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  <w:tc>
          <w:tcPr>
            <w:tcW w:w="708" w:type="dxa"/>
          </w:tcPr>
          <w:p w14:paraId="5D6B9C19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</w:tr>
      <w:tr w:rsidR="00DC5952" w:rsidRPr="00192190" w14:paraId="73D6A076" w14:textId="77777777" w:rsidTr="007C1D72">
        <w:trPr>
          <w:cantSplit/>
          <w:ins w:id="40" w:author="P_132_HW" w:date="2025-11-24T11:33:00Z"/>
        </w:trPr>
        <w:tc>
          <w:tcPr>
            <w:tcW w:w="6945" w:type="dxa"/>
          </w:tcPr>
          <w:p w14:paraId="48CC3FE3" w14:textId="77777777" w:rsidR="003442B3" w:rsidRDefault="003442B3" w:rsidP="003442B3">
            <w:pPr>
              <w:keepNext/>
              <w:keepLines/>
              <w:spacing w:after="0"/>
              <w:rPr>
                <w:ins w:id="41" w:author="P_132_HW" w:date="2025-11-24T11:34:00Z"/>
                <w:rFonts w:ascii="Arial" w:eastAsiaTheme="minorEastAsia" w:hAnsi="Arial"/>
                <w:b/>
                <w:bCs/>
                <w:i/>
                <w:iCs/>
                <w:sz w:val="18"/>
                <w:lang w:eastAsia="zh-CN"/>
              </w:rPr>
            </w:pPr>
            <w:ins w:id="42" w:author="P_132_HW" w:date="2025-11-24T11:34:00Z">
              <w:r w:rsidRPr="0040639B">
                <w:rPr>
                  <w:rFonts w:ascii="Arial" w:eastAsiaTheme="minorEastAsia" w:hAnsi="Arial"/>
                  <w:b/>
                  <w:bCs/>
                  <w:i/>
                  <w:iCs/>
                  <w:sz w:val="18"/>
                  <w:lang w:eastAsia="zh-CN"/>
                </w:rPr>
                <w:t>lpwus-SupportedBands-IdleInactive-OFDM-r19</w:t>
              </w:r>
            </w:ins>
          </w:p>
          <w:p w14:paraId="391CADB1" w14:textId="303BF5AC" w:rsidR="003442B3" w:rsidRPr="00261B1C" w:rsidRDefault="003442B3" w:rsidP="003442B3">
            <w:pPr>
              <w:keepNext/>
              <w:keepLines/>
              <w:spacing w:after="0"/>
              <w:rPr>
                <w:ins w:id="43" w:author="P_132_HW" w:date="2025-11-24T11:33:00Z"/>
                <w:rFonts w:ascii="Arial" w:hAnsi="Arial"/>
                <w:b/>
                <w:bCs/>
                <w:i/>
                <w:iCs/>
                <w:sz w:val="18"/>
                <w:lang w:val="en-SE" w:eastAsia="zh-CN"/>
              </w:rPr>
            </w:pPr>
            <w:ins w:id="44" w:author="P_132_HW" w:date="2025-11-24T11:34:00Z">
              <w:r w:rsidRPr="0040639B">
                <w:rPr>
                  <w:rFonts w:ascii="Arial" w:eastAsiaTheme="minorEastAsia" w:hAnsi="Arial"/>
                  <w:sz w:val="18"/>
                  <w:lang w:eastAsia="zh-CN"/>
                </w:rPr>
                <w:t>Indicates the frequency bands where UE supports LP-WUS operation in IDLE/INACTIVE mode based on OFDM overlaid sequence as specified in TS 38.304 [21]</w:t>
              </w:r>
            </w:ins>
            <w:ins w:id="45" w:author="P_132_HW" w:date="2025-11-24T11:58:00Z">
              <w:r w:rsidR="00261B1C">
                <w:rPr>
                  <w:rFonts w:ascii="Arial" w:eastAsiaTheme="minorEastAsia" w:hAnsi="Arial"/>
                  <w:sz w:val="18"/>
                  <w:lang w:val="en-SE" w:eastAsia="zh-CN"/>
                </w:rPr>
                <w:t>.</w:t>
              </w:r>
            </w:ins>
          </w:p>
        </w:tc>
        <w:tc>
          <w:tcPr>
            <w:tcW w:w="710" w:type="dxa"/>
          </w:tcPr>
          <w:p w14:paraId="1C401E9E" w14:textId="3F9AE5AD" w:rsidR="003442B3" w:rsidRPr="00783CFF" w:rsidRDefault="003442B3" w:rsidP="00192190">
            <w:pPr>
              <w:keepNext/>
              <w:keepLines/>
              <w:spacing w:after="0"/>
              <w:jc w:val="center"/>
              <w:rPr>
                <w:ins w:id="46" w:author="P_132_HW" w:date="2025-11-24T11:33:00Z"/>
                <w:rFonts w:ascii="Arial" w:hAnsi="Arial"/>
                <w:sz w:val="18"/>
                <w:lang w:val="en-SE" w:eastAsia="zh-CN"/>
              </w:rPr>
            </w:pPr>
            <w:ins w:id="47" w:author="P_132_HW" w:date="2025-11-24T11:34:00Z">
              <w:r>
                <w:rPr>
                  <w:rFonts w:ascii="Arial" w:hAnsi="Arial"/>
                  <w:sz w:val="18"/>
                  <w:lang w:val="en-SE" w:eastAsia="zh-CN"/>
                </w:rPr>
                <w:t>UE</w:t>
              </w:r>
            </w:ins>
          </w:p>
        </w:tc>
        <w:tc>
          <w:tcPr>
            <w:tcW w:w="567" w:type="dxa"/>
          </w:tcPr>
          <w:p w14:paraId="62E35988" w14:textId="1FB21FC1" w:rsidR="003442B3" w:rsidRPr="00783CFF" w:rsidRDefault="003442B3" w:rsidP="00192190">
            <w:pPr>
              <w:keepNext/>
              <w:keepLines/>
              <w:spacing w:after="0"/>
              <w:jc w:val="center"/>
              <w:rPr>
                <w:ins w:id="48" w:author="P_132_HW" w:date="2025-11-24T11:33:00Z"/>
                <w:rFonts w:ascii="Arial" w:hAnsi="Arial"/>
                <w:sz w:val="18"/>
                <w:lang w:val="en-SE" w:eastAsia="zh-CN"/>
              </w:rPr>
            </w:pPr>
            <w:ins w:id="49" w:author="P_132_HW" w:date="2025-11-24T11:34:00Z">
              <w:r>
                <w:rPr>
                  <w:rFonts w:ascii="Arial" w:hAnsi="Arial"/>
                  <w:sz w:val="18"/>
                  <w:lang w:val="en-SE" w:eastAsia="zh-CN"/>
                </w:rPr>
                <w:t>No</w:t>
              </w:r>
            </w:ins>
          </w:p>
        </w:tc>
        <w:tc>
          <w:tcPr>
            <w:tcW w:w="709" w:type="dxa"/>
          </w:tcPr>
          <w:p w14:paraId="46EE90D8" w14:textId="78417904" w:rsidR="003442B3" w:rsidRPr="00783CFF" w:rsidRDefault="003442B3" w:rsidP="00192190">
            <w:pPr>
              <w:keepNext/>
              <w:keepLines/>
              <w:spacing w:after="0"/>
              <w:jc w:val="center"/>
              <w:rPr>
                <w:ins w:id="50" w:author="P_132_HW" w:date="2025-11-24T11:33:00Z"/>
                <w:rFonts w:ascii="Arial" w:hAnsi="Arial"/>
                <w:sz w:val="18"/>
                <w:lang w:val="en-SE" w:eastAsia="zh-CN"/>
              </w:rPr>
            </w:pPr>
            <w:ins w:id="51" w:author="P_132_HW" w:date="2025-11-24T11:34:00Z">
              <w:r>
                <w:rPr>
                  <w:rFonts w:ascii="Arial" w:hAnsi="Arial"/>
                  <w:sz w:val="18"/>
                  <w:lang w:val="en-SE" w:eastAsia="zh-CN"/>
                </w:rPr>
                <w:t>No</w:t>
              </w:r>
            </w:ins>
          </w:p>
        </w:tc>
        <w:tc>
          <w:tcPr>
            <w:tcW w:w="708" w:type="dxa"/>
            <w:gridSpan w:val="2"/>
          </w:tcPr>
          <w:p w14:paraId="49379186" w14:textId="59173146" w:rsidR="003442B3" w:rsidRPr="00783CFF" w:rsidRDefault="003442B3" w:rsidP="00192190">
            <w:pPr>
              <w:keepNext/>
              <w:keepLines/>
              <w:spacing w:after="0"/>
              <w:jc w:val="center"/>
              <w:rPr>
                <w:ins w:id="52" w:author="P_132_HW" w:date="2025-11-24T11:33:00Z"/>
                <w:rFonts w:ascii="Arial" w:hAnsi="Arial"/>
                <w:sz w:val="18"/>
                <w:lang w:val="en-SE" w:eastAsia="zh-CN"/>
              </w:rPr>
            </w:pPr>
            <w:ins w:id="53" w:author="P_132_HW" w:date="2025-11-24T11:34:00Z">
              <w:r>
                <w:rPr>
                  <w:rFonts w:ascii="Arial" w:hAnsi="Arial"/>
                  <w:sz w:val="18"/>
                  <w:lang w:val="en-SE" w:eastAsia="zh-CN"/>
                </w:rPr>
                <w:t>No</w:t>
              </w:r>
            </w:ins>
          </w:p>
        </w:tc>
      </w:tr>
      <w:tr w:rsidR="00DC5952" w:rsidRPr="00192190" w14:paraId="75B3D4B5" w14:textId="77777777" w:rsidTr="007C1D72">
        <w:trPr>
          <w:cantSplit/>
          <w:ins w:id="54" w:author="P_132_HW" w:date="2025-11-24T11:33:00Z"/>
        </w:trPr>
        <w:tc>
          <w:tcPr>
            <w:tcW w:w="6945" w:type="dxa"/>
          </w:tcPr>
          <w:p w14:paraId="4610D8E9" w14:textId="77777777" w:rsidR="00E154FD" w:rsidRDefault="00E154FD" w:rsidP="00E154FD">
            <w:pPr>
              <w:keepNext/>
              <w:keepLines/>
              <w:spacing w:after="0"/>
              <w:rPr>
                <w:ins w:id="55" w:author="P_132_HW" w:date="2025-11-24T11:34:00Z"/>
                <w:rFonts w:ascii="Arial" w:eastAsiaTheme="minorEastAsia" w:hAnsi="Arial"/>
                <w:b/>
                <w:bCs/>
                <w:i/>
                <w:iCs/>
                <w:sz w:val="18"/>
                <w:lang w:eastAsia="zh-CN"/>
              </w:rPr>
            </w:pPr>
            <w:ins w:id="56" w:author="P_132_HW" w:date="2025-11-24T11:34:00Z">
              <w:r w:rsidRPr="0040639B">
                <w:rPr>
                  <w:rFonts w:ascii="Arial" w:eastAsiaTheme="minorEastAsia" w:hAnsi="Arial"/>
                  <w:b/>
                  <w:bCs/>
                  <w:i/>
                  <w:iCs/>
                  <w:sz w:val="18"/>
                  <w:lang w:eastAsia="zh-CN"/>
                </w:rPr>
                <w:t>lpwus-SupportedBands-IdleInactive-</w:t>
              </w:r>
              <w:r>
                <w:rPr>
                  <w:rFonts w:ascii="Arial" w:eastAsiaTheme="minorEastAsia" w:hAnsi="Arial"/>
                  <w:b/>
                  <w:bCs/>
                  <w:i/>
                  <w:iCs/>
                  <w:sz w:val="18"/>
                  <w:lang w:eastAsia="zh-CN"/>
                </w:rPr>
                <w:t>OOK</w:t>
              </w:r>
              <w:r w:rsidRPr="0040639B">
                <w:rPr>
                  <w:rFonts w:ascii="Arial" w:eastAsiaTheme="minorEastAsia" w:hAnsi="Arial"/>
                  <w:b/>
                  <w:bCs/>
                  <w:i/>
                  <w:iCs/>
                  <w:sz w:val="18"/>
                  <w:lang w:eastAsia="zh-CN"/>
                </w:rPr>
                <w:t>-r19</w:t>
              </w:r>
            </w:ins>
          </w:p>
          <w:p w14:paraId="66268844" w14:textId="074C889A" w:rsidR="003442B3" w:rsidRPr="00261B1C" w:rsidRDefault="00E154FD" w:rsidP="00E154FD">
            <w:pPr>
              <w:keepNext/>
              <w:keepLines/>
              <w:spacing w:after="0"/>
              <w:rPr>
                <w:ins w:id="57" w:author="P_132_HW" w:date="2025-11-24T11:33:00Z"/>
                <w:rFonts w:ascii="Arial" w:hAnsi="Arial"/>
                <w:b/>
                <w:bCs/>
                <w:i/>
                <w:iCs/>
                <w:sz w:val="18"/>
                <w:lang w:val="en-SE" w:eastAsia="zh-CN"/>
              </w:rPr>
            </w:pPr>
            <w:ins w:id="58" w:author="P_132_HW" w:date="2025-11-24T11:34:00Z">
              <w:r w:rsidRPr="0040639B">
                <w:rPr>
                  <w:rFonts w:ascii="Arial" w:eastAsiaTheme="minorEastAsia" w:hAnsi="Arial"/>
                  <w:sz w:val="18"/>
                  <w:lang w:eastAsia="zh-CN"/>
                </w:rPr>
                <w:t>Indicates the frequency bands where UE supports LP-WUS operation in IDLE/INACTIVE mode based on O</w:t>
              </w:r>
              <w:r>
                <w:rPr>
                  <w:rFonts w:ascii="Arial" w:eastAsiaTheme="minorEastAsia" w:hAnsi="Arial"/>
                  <w:sz w:val="18"/>
                  <w:lang w:eastAsia="zh-CN"/>
                </w:rPr>
                <w:t>OK signal</w:t>
              </w:r>
              <w:r w:rsidRPr="0040639B">
                <w:rPr>
                  <w:rFonts w:ascii="Arial" w:eastAsiaTheme="minorEastAsia" w:hAnsi="Arial"/>
                  <w:sz w:val="18"/>
                  <w:lang w:eastAsia="zh-CN"/>
                </w:rPr>
                <w:t xml:space="preserve"> in TS 38.304 [21]</w:t>
              </w:r>
            </w:ins>
            <w:ins w:id="59" w:author="P_132_HW" w:date="2025-11-24T11:58:00Z">
              <w:r w:rsidR="00261B1C">
                <w:rPr>
                  <w:rFonts w:ascii="Arial" w:eastAsiaTheme="minorEastAsia" w:hAnsi="Arial"/>
                  <w:sz w:val="18"/>
                  <w:lang w:val="en-SE" w:eastAsia="zh-CN"/>
                </w:rPr>
                <w:t>.</w:t>
              </w:r>
            </w:ins>
          </w:p>
        </w:tc>
        <w:tc>
          <w:tcPr>
            <w:tcW w:w="710" w:type="dxa"/>
          </w:tcPr>
          <w:p w14:paraId="6F468113" w14:textId="0FA3FF15" w:rsidR="003442B3" w:rsidRPr="00783CFF" w:rsidRDefault="00E154FD" w:rsidP="00192190">
            <w:pPr>
              <w:keepNext/>
              <w:keepLines/>
              <w:spacing w:after="0"/>
              <w:jc w:val="center"/>
              <w:rPr>
                <w:ins w:id="60" w:author="P_132_HW" w:date="2025-11-24T11:33:00Z"/>
                <w:rFonts w:ascii="Arial" w:hAnsi="Arial"/>
                <w:sz w:val="18"/>
                <w:lang w:val="en-SE" w:eastAsia="zh-CN"/>
              </w:rPr>
            </w:pPr>
            <w:ins w:id="61" w:author="P_132_HW" w:date="2025-11-24T11:34:00Z">
              <w:r>
                <w:rPr>
                  <w:rFonts w:ascii="Arial" w:hAnsi="Arial"/>
                  <w:sz w:val="18"/>
                  <w:lang w:val="en-SE" w:eastAsia="zh-CN"/>
                </w:rPr>
                <w:t>UE</w:t>
              </w:r>
            </w:ins>
          </w:p>
        </w:tc>
        <w:tc>
          <w:tcPr>
            <w:tcW w:w="567" w:type="dxa"/>
          </w:tcPr>
          <w:p w14:paraId="7ED2B713" w14:textId="0BB49D75" w:rsidR="003442B3" w:rsidRPr="00783CFF" w:rsidRDefault="00E154FD" w:rsidP="00192190">
            <w:pPr>
              <w:keepNext/>
              <w:keepLines/>
              <w:spacing w:after="0"/>
              <w:jc w:val="center"/>
              <w:rPr>
                <w:ins w:id="62" w:author="P_132_HW" w:date="2025-11-24T11:33:00Z"/>
                <w:rFonts w:ascii="Arial" w:hAnsi="Arial"/>
                <w:sz w:val="18"/>
                <w:lang w:val="en-SE" w:eastAsia="zh-CN"/>
              </w:rPr>
            </w:pPr>
            <w:ins w:id="63" w:author="P_132_HW" w:date="2025-11-24T11:34:00Z">
              <w:r>
                <w:rPr>
                  <w:rFonts w:ascii="Arial" w:hAnsi="Arial"/>
                  <w:sz w:val="18"/>
                  <w:lang w:val="en-SE" w:eastAsia="zh-CN"/>
                </w:rPr>
                <w:t>No</w:t>
              </w:r>
            </w:ins>
          </w:p>
        </w:tc>
        <w:tc>
          <w:tcPr>
            <w:tcW w:w="709" w:type="dxa"/>
          </w:tcPr>
          <w:p w14:paraId="74C659CC" w14:textId="578130BC" w:rsidR="003442B3" w:rsidRPr="00783CFF" w:rsidRDefault="00E154FD" w:rsidP="00192190">
            <w:pPr>
              <w:keepNext/>
              <w:keepLines/>
              <w:spacing w:after="0"/>
              <w:jc w:val="center"/>
              <w:rPr>
                <w:ins w:id="64" w:author="P_132_HW" w:date="2025-11-24T11:33:00Z"/>
                <w:rFonts w:ascii="Arial" w:hAnsi="Arial"/>
                <w:sz w:val="18"/>
                <w:lang w:val="en-SE" w:eastAsia="zh-CN"/>
              </w:rPr>
            </w:pPr>
            <w:ins w:id="65" w:author="P_132_HW" w:date="2025-11-24T11:34:00Z">
              <w:r>
                <w:rPr>
                  <w:rFonts w:ascii="Arial" w:hAnsi="Arial"/>
                  <w:sz w:val="18"/>
                  <w:lang w:val="en-SE" w:eastAsia="zh-CN"/>
                </w:rPr>
                <w:t>No</w:t>
              </w:r>
            </w:ins>
          </w:p>
        </w:tc>
        <w:tc>
          <w:tcPr>
            <w:tcW w:w="708" w:type="dxa"/>
            <w:gridSpan w:val="2"/>
          </w:tcPr>
          <w:p w14:paraId="786FD7B9" w14:textId="3DA005E0" w:rsidR="003442B3" w:rsidRPr="00783CFF" w:rsidRDefault="00E154FD" w:rsidP="00192190">
            <w:pPr>
              <w:keepNext/>
              <w:keepLines/>
              <w:spacing w:after="0"/>
              <w:jc w:val="center"/>
              <w:rPr>
                <w:ins w:id="66" w:author="P_132_HW" w:date="2025-11-24T11:33:00Z"/>
                <w:rFonts w:ascii="Arial" w:hAnsi="Arial"/>
                <w:sz w:val="18"/>
                <w:lang w:val="en-SE" w:eastAsia="zh-CN"/>
              </w:rPr>
            </w:pPr>
            <w:ins w:id="67" w:author="P_132_HW" w:date="2025-11-24T11:34:00Z">
              <w:r>
                <w:rPr>
                  <w:rFonts w:ascii="Arial" w:hAnsi="Arial"/>
                  <w:sz w:val="18"/>
                  <w:lang w:val="en-SE" w:eastAsia="zh-CN"/>
                </w:rPr>
                <w:t>No</w:t>
              </w:r>
            </w:ins>
          </w:p>
        </w:tc>
      </w:tr>
      <w:tr w:rsidR="00192190" w:rsidRPr="00192190" w14:paraId="1C042B4A" w14:textId="77777777" w:rsidTr="007C1D72">
        <w:trPr>
          <w:gridAfter w:val="1"/>
          <w:wAfter w:w="6" w:type="dxa"/>
          <w:cantSplit/>
        </w:trPr>
        <w:tc>
          <w:tcPr>
            <w:tcW w:w="6945" w:type="dxa"/>
          </w:tcPr>
          <w:p w14:paraId="183FAE96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eastAsiaTheme="minorEastAsia" w:hAnsi="Arial"/>
                <w:b/>
                <w:bCs/>
                <w:i/>
                <w:iCs/>
                <w:sz w:val="18"/>
                <w:lang w:eastAsia="zh-CN"/>
              </w:rPr>
            </w:pPr>
            <w:r w:rsidRPr="00192190">
              <w:rPr>
                <w:rFonts w:ascii="Arial" w:eastAsiaTheme="minorEastAsia" w:hAnsi="Arial"/>
                <w:b/>
                <w:bCs/>
                <w:i/>
                <w:iCs/>
                <w:sz w:val="18"/>
                <w:lang w:eastAsia="zh-CN"/>
              </w:rPr>
              <w:lastRenderedPageBreak/>
              <w:t>lpwus-SupportedBandList-r19</w:t>
            </w:r>
          </w:p>
          <w:p w14:paraId="5E197E91" w14:textId="613B2BDE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192190">
              <w:rPr>
                <w:rFonts w:ascii="Arial" w:eastAsiaTheme="minorEastAsia" w:hAnsi="Arial"/>
                <w:sz w:val="18"/>
                <w:lang w:eastAsia="zh-CN"/>
              </w:rPr>
              <w:t xml:space="preserve">Indicates whether the UE supports LP-WUS operation in IDLE/INACTIVE mode </w:t>
            </w:r>
            <w:r w:rsidRPr="00192190">
              <w:rPr>
                <w:rFonts w:ascii="Arial" w:hAnsi="Arial" w:cs="Arial"/>
                <w:sz w:val="18"/>
                <w:szCs w:val="18"/>
                <w:lang w:eastAsia="zh-CN"/>
              </w:rPr>
              <w:t>for a list of frequency bands</w:t>
            </w:r>
            <w:r w:rsidRPr="00192190">
              <w:rPr>
                <w:rFonts w:ascii="Arial" w:eastAsiaTheme="minorEastAsia" w:hAnsi="Arial"/>
                <w:sz w:val="18"/>
                <w:lang w:eastAsia="zh-CN"/>
              </w:rPr>
              <w:t xml:space="preserve">. </w:t>
            </w:r>
            <w:r w:rsidRPr="00192190">
              <w:rPr>
                <w:rFonts w:ascii="Arial" w:hAnsi="Arial" w:cs="Arial"/>
                <w:sz w:val="18"/>
                <w:szCs w:val="18"/>
                <w:lang w:eastAsia="zh-CN"/>
              </w:rPr>
              <w:t>The UE shall support UEID based subgrouping for a frequency band if it indicates supporting of LP-WUS operation for the frequency band. The UE supporting this feature shall also indicate the support of at least</w:t>
            </w:r>
            <w:r w:rsidRPr="00192190"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  <w:t xml:space="preserve"> lpwus-OOK-r19</w:t>
            </w:r>
            <w:r w:rsidRPr="00192190">
              <w:rPr>
                <w:rFonts w:ascii="Arial" w:hAnsi="Arial" w:cs="Arial"/>
                <w:sz w:val="18"/>
                <w:szCs w:val="18"/>
                <w:lang w:eastAsia="zh-CN"/>
              </w:rPr>
              <w:t xml:space="preserve"> or </w:t>
            </w:r>
            <w:r w:rsidRPr="00192190"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  <w:t>lpwus-OFDM-r19</w:t>
            </w:r>
            <w:r w:rsidRPr="00192190">
              <w:rPr>
                <w:rFonts w:ascii="Arial" w:hAnsi="Arial" w:cs="Arial"/>
                <w:sz w:val="18"/>
                <w:szCs w:val="18"/>
                <w:lang w:eastAsia="zh-CN"/>
              </w:rPr>
              <w:t>.</w:t>
            </w:r>
            <w:ins w:id="68" w:author="NR_LPWUS" w:date="2025-11-04T13:27:00Z">
              <w:r w:rsidR="00146C8A">
                <w:rPr>
                  <w:rFonts w:cs="Arial"/>
                  <w:szCs w:val="18"/>
                </w:rPr>
                <w:t xml:space="preserve"> </w:t>
              </w:r>
              <w:r w:rsidR="00146C8A" w:rsidRPr="00146C8A">
                <w:rPr>
                  <w:rFonts w:ascii="Arial" w:hAnsi="Arial" w:cs="Arial"/>
                  <w:sz w:val="18"/>
                  <w:szCs w:val="16"/>
                </w:rPr>
                <w:t>The UE supporting this feature shall also indicate the support of at least</w:t>
              </w:r>
              <w:r w:rsidR="00146C8A" w:rsidRPr="00146C8A">
                <w:rPr>
                  <w:rFonts w:ascii="Arial" w:hAnsi="Arial" w:cs="Arial"/>
                  <w:i/>
                  <w:iCs/>
                  <w:sz w:val="18"/>
                  <w:szCs w:val="16"/>
                </w:rPr>
                <w:t xml:space="preserve"> lpwus-OOK-r19</w:t>
              </w:r>
              <w:r w:rsidR="00146C8A" w:rsidRPr="00146C8A">
                <w:rPr>
                  <w:rFonts w:ascii="Arial" w:hAnsi="Arial" w:cs="Arial"/>
                  <w:sz w:val="18"/>
                  <w:szCs w:val="16"/>
                </w:rPr>
                <w:t xml:space="preserve"> or </w:t>
              </w:r>
              <w:r w:rsidR="00146C8A" w:rsidRPr="00146C8A">
                <w:rPr>
                  <w:rFonts w:ascii="Arial" w:hAnsi="Arial" w:cs="Arial"/>
                  <w:i/>
                  <w:iCs/>
                  <w:sz w:val="18"/>
                  <w:szCs w:val="16"/>
                </w:rPr>
                <w:t>lpwus-OFDM-r19</w:t>
              </w:r>
              <w:r w:rsidR="00146C8A" w:rsidRPr="00146C8A">
                <w:rPr>
                  <w:rFonts w:ascii="Arial" w:hAnsi="Arial" w:cs="Arial"/>
                  <w:sz w:val="18"/>
                  <w:szCs w:val="16"/>
                </w:rPr>
                <w:t>.</w:t>
              </w:r>
            </w:ins>
          </w:p>
          <w:p w14:paraId="131964DC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For each supported band, the capability signalling comprises of the following parameters:</w:t>
            </w:r>
          </w:p>
          <w:p w14:paraId="503EF9C7" w14:textId="2F9CD6DF" w:rsidR="00192190" w:rsidRPr="00192190" w:rsidRDefault="00192190" w:rsidP="00192190">
            <w:pPr>
              <w:ind w:left="568" w:hanging="284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192190">
              <w:rPr>
                <w:rFonts w:ascii="Arial" w:hAnsi="Arial" w:cs="Arial"/>
                <w:sz w:val="18"/>
                <w:szCs w:val="18"/>
                <w:lang w:eastAsia="zh-CN"/>
              </w:rPr>
              <w:t>-</w:t>
            </w:r>
            <w:r w:rsidRPr="00192190">
              <w:rPr>
                <w:rFonts w:ascii="Arial" w:hAnsi="Arial" w:cs="Arial"/>
                <w:sz w:val="18"/>
                <w:szCs w:val="18"/>
                <w:lang w:eastAsia="zh-CN"/>
              </w:rPr>
              <w:tab/>
            </w:r>
            <w:r w:rsidRPr="00192190"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  <w:t>supportedBandIndicator-r19</w:t>
            </w:r>
            <w:r w:rsidRPr="00192190">
              <w:rPr>
                <w:rFonts w:ascii="Arial" w:hAnsi="Arial" w:cs="Arial"/>
                <w:sz w:val="18"/>
                <w:szCs w:val="18"/>
                <w:lang w:eastAsia="zh-CN"/>
              </w:rPr>
              <w:t xml:space="preserve"> indicates the frequency bands where UE supports LP-WUS operation in IDLE/INACTIVE mode</w:t>
            </w:r>
            <w:del w:id="69" w:author="NR_LPWUS" w:date="2025-11-04T13:29:00Z">
              <w:r w:rsidR="00146C8A" w:rsidRPr="00DF4833" w:rsidDel="00146C8A">
                <w:rPr>
                  <w:rFonts w:ascii="Arial" w:hAnsi="Arial" w:cs="Arial"/>
                  <w:sz w:val="18"/>
                  <w:szCs w:val="18"/>
                </w:rPr>
                <w:delText xml:space="preserve"> based on OOK signal</w:delText>
              </w:r>
            </w:del>
            <w:r w:rsidRPr="00192190">
              <w:rPr>
                <w:rFonts w:ascii="Arial" w:hAnsi="Arial" w:cs="Arial"/>
                <w:sz w:val="18"/>
                <w:szCs w:val="18"/>
                <w:lang w:eastAsia="zh-CN"/>
              </w:rPr>
              <w:t>;</w:t>
            </w:r>
          </w:p>
          <w:p w14:paraId="1B01276E" w14:textId="77777777" w:rsidR="00192190" w:rsidRPr="00192190" w:rsidRDefault="00192190" w:rsidP="00192190">
            <w:pPr>
              <w:ind w:left="568" w:hanging="284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192190">
              <w:rPr>
                <w:rFonts w:ascii="Arial" w:hAnsi="Arial" w:cs="Arial"/>
                <w:sz w:val="18"/>
                <w:szCs w:val="18"/>
                <w:lang w:eastAsia="zh-CN"/>
              </w:rPr>
              <w:t>-</w:t>
            </w:r>
            <w:r w:rsidRPr="00192190">
              <w:rPr>
                <w:rFonts w:ascii="Arial" w:hAnsi="Arial" w:cs="Arial"/>
                <w:sz w:val="18"/>
                <w:szCs w:val="18"/>
                <w:lang w:eastAsia="zh-CN"/>
              </w:rPr>
              <w:tab/>
            </w:r>
            <w:r w:rsidRPr="00192190"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  <w:t>lpwus-OOK-r19</w:t>
            </w:r>
            <w:r w:rsidRPr="00192190">
              <w:rPr>
                <w:rFonts w:ascii="Arial" w:hAnsi="Arial" w:cs="Arial"/>
                <w:sz w:val="18"/>
                <w:szCs w:val="18"/>
                <w:lang w:eastAsia="zh-CN"/>
              </w:rPr>
              <w:t xml:space="preserve"> indicates whether the UE supports LP-WUS operation in IDLE/INACTIVE mode based on OOK signal. The UE indicating this feature supports LP-WUS operation in IDLE/INACTIVE mode to trigger paging monitoring based on OOK signal, LP-SS based RRM measurement, all M values {1, 2, 4} for FR1 for LP-WUS, M value 1 for 120 kHz SCS FR2 for LP-WUS and all M values {1, 2, 4} for LP-SS;</w:t>
            </w:r>
          </w:p>
          <w:p w14:paraId="16525C2A" w14:textId="77777777" w:rsidR="00192190" w:rsidRPr="00192190" w:rsidRDefault="00192190" w:rsidP="00192190">
            <w:pPr>
              <w:ind w:left="568" w:hanging="284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192190">
              <w:rPr>
                <w:rFonts w:ascii="Arial" w:hAnsi="Arial" w:cs="Arial"/>
                <w:sz w:val="18"/>
                <w:szCs w:val="18"/>
                <w:lang w:eastAsia="zh-CN"/>
              </w:rPr>
              <w:t>-</w:t>
            </w:r>
            <w:r w:rsidRPr="00192190">
              <w:rPr>
                <w:rFonts w:ascii="Arial" w:hAnsi="Arial" w:cs="Arial"/>
                <w:sz w:val="18"/>
                <w:szCs w:val="18"/>
                <w:lang w:eastAsia="zh-CN"/>
              </w:rPr>
              <w:tab/>
            </w:r>
            <w:r w:rsidRPr="00192190"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  <w:t>lpwus-OFDM-r19</w:t>
            </w:r>
            <w:r w:rsidRPr="00192190">
              <w:rPr>
                <w:rFonts w:ascii="Arial" w:hAnsi="Arial" w:cs="Arial"/>
                <w:sz w:val="18"/>
                <w:szCs w:val="18"/>
                <w:lang w:eastAsia="zh-CN"/>
              </w:rPr>
              <w:t xml:space="preserve"> indicates whether the UE supports LP-WUS operation in IDLE/INACTIVE mode based on OFDM overlaid sequence. The UE indicating this feature supports LP-WUS operation in IDLE/INACTIVE mode to trigger paging monitoring based on OFDM overlaid sequence, SSB-based RRM measurement, all M values {1, 2, 4} for FR1 for LP-WUS, M value 1 for 120 kHz SCS FR2 for LP-WUS;</w:t>
            </w:r>
          </w:p>
          <w:p w14:paraId="70A66962" w14:textId="77777777" w:rsidR="00192190" w:rsidRPr="00192190" w:rsidRDefault="00192190" w:rsidP="00192190">
            <w:pPr>
              <w:ind w:left="568" w:hanging="284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192190">
              <w:rPr>
                <w:rFonts w:ascii="Arial" w:hAnsi="Arial" w:cs="Arial"/>
                <w:sz w:val="18"/>
                <w:szCs w:val="18"/>
                <w:lang w:eastAsia="zh-CN"/>
              </w:rPr>
              <w:t>-</w:t>
            </w:r>
            <w:r w:rsidRPr="00192190">
              <w:rPr>
                <w:rFonts w:ascii="Arial" w:hAnsi="Arial" w:cs="Arial"/>
                <w:sz w:val="18"/>
                <w:szCs w:val="18"/>
                <w:lang w:eastAsia="zh-CN"/>
              </w:rPr>
              <w:tab/>
            </w:r>
            <w:r w:rsidRPr="00192190"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  <w:t>lpwus-LP-SS-r19</w:t>
            </w:r>
            <w:r w:rsidRPr="00192190">
              <w:rPr>
                <w:rFonts w:ascii="Arial" w:hAnsi="Arial" w:cs="Arial"/>
                <w:sz w:val="18"/>
                <w:szCs w:val="18"/>
                <w:lang w:eastAsia="zh-CN"/>
              </w:rPr>
              <w:t xml:space="preserve"> indicates whether the UE supports LP-SS based RRM measurement in IDLE/INACTIVE mode when LP-SS overlaid sequence is configured. The UE indicating this feature also supports all M values {1,2,4} for LP-SS. A UE supporting </w:t>
            </w:r>
            <w:r w:rsidRPr="00192190"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  <w:t>lpwus-LP-SS-r19</w:t>
            </w:r>
            <w:r w:rsidRPr="00192190">
              <w:rPr>
                <w:rFonts w:ascii="Arial" w:hAnsi="Arial" w:cs="Arial"/>
                <w:sz w:val="18"/>
                <w:szCs w:val="18"/>
                <w:lang w:eastAsia="zh-CN"/>
              </w:rPr>
              <w:t xml:space="preserve"> shall also indicate support of </w:t>
            </w:r>
            <w:r w:rsidRPr="00192190"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  <w:t>lpwus-OFDM-r19</w:t>
            </w:r>
            <w:r w:rsidRPr="00192190">
              <w:rPr>
                <w:rFonts w:ascii="Arial" w:hAnsi="Arial" w:cs="Arial"/>
                <w:sz w:val="18"/>
                <w:szCs w:val="18"/>
                <w:lang w:eastAsia="zh-CN"/>
              </w:rPr>
              <w:t>;</w:t>
            </w:r>
          </w:p>
          <w:p w14:paraId="3B25C24C" w14:textId="12BDC7D5" w:rsidR="00192190" w:rsidRDefault="00192190" w:rsidP="00192190"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 xml:space="preserve">NOTE: </w:t>
            </w:r>
            <w:r w:rsidRPr="00192190">
              <w:rPr>
                <w:rFonts w:ascii="Arial" w:hAnsi="Arial"/>
                <w:sz w:val="18"/>
                <w:lang w:eastAsia="zh-CN"/>
              </w:rPr>
              <w:tab/>
              <w:t>If LP-SS overlaid sequence is configured, and if both SSB based and LP-SS based thresholds are configured for RRM measurement, it is up to UE implementation which threshold to use.</w:t>
            </w:r>
          </w:p>
          <w:p w14:paraId="15A7F34C" w14:textId="77777777" w:rsidR="00786122" w:rsidRDefault="00786122" w:rsidP="00192190"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  <w:lang w:eastAsia="zh-CN"/>
              </w:rPr>
            </w:pPr>
          </w:p>
          <w:p w14:paraId="07431DCC" w14:textId="6D509520" w:rsidR="00D50252" w:rsidRPr="00786122" w:rsidRDefault="00786122" w:rsidP="00D50252">
            <w:pPr>
              <w:pStyle w:val="ListParagraph"/>
              <w:keepNext/>
              <w:keepLines/>
              <w:numPr>
                <w:ilvl w:val="0"/>
                <w:numId w:val="13"/>
              </w:numPr>
              <w:ind w:leftChars="0"/>
            </w:pPr>
            <w:r w:rsidRPr="00786122">
              <w:rPr>
                <w:rFonts w:ascii="Arial" w:hAnsi="Arial" w:cs="Arial"/>
                <w:i/>
                <w:iCs/>
                <w:sz w:val="18"/>
                <w:szCs w:val="18"/>
              </w:rPr>
              <w:t>minimumTimeGap-r19</w:t>
            </w:r>
            <w:r w:rsidRPr="00786122">
              <w:rPr>
                <w:rFonts w:ascii="Arial" w:hAnsi="Arial" w:cs="Arial"/>
                <w:sz w:val="18"/>
                <w:szCs w:val="18"/>
              </w:rPr>
              <w:t xml:space="preserve"> indicates the minimum time gap between LP-WUS reception and UE to start PDCCH monitoring</w:t>
            </w:r>
            <w:r>
              <w:rPr>
                <w:rFonts w:ascii="Arial" w:hAnsi="Arial" w:cs="Arial"/>
                <w:sz w:val="18"/>
                <w:szCs w:val="18"/>
                <w:lang w:val="en-SE"/>
              </w:rPr>
              <w:t>.</w:t>
            </w:r>
            <w:ins w:id="70" w:author="NR_LPWUS" w:date="2025-11-04T13:14:00Z">
              <w:r w:rsidR="00D50252">
                <w:rPr>
                  <w:rStyle w:val="TALChar"/>
                  <w:rFonts w:eastAsiaTheme="minorEastAsia" w:cs="Arial"/>
                  <w:szCs w:val="18"/>
                </w:rPr>
                <w:t xml:space="preserve"> </w:t>
              </w:r>
              <w:r w:rsidR="00D50252" w:rsidRPr="00D50252">
                <w:rPr>
                  <w:rStyle w:val="CommentReference"/>
                  <w:rFonts w:ascii="Arial" w:eastAsiaTheme="minorEastAsia" w:hAnsi="Arial" w:cs="Arial"/>
                  <w:sz w:val="18"/>
                  <w:szCs w:val="20"/>
                </w:rPr>
                <w:t>The values of ‘</w:t>
              </w:r>
              <w:r w:rsidR="00D50252" w:rsidRPr="00D50252">
                <w:rPr>
                  <w:rStyle w:val="CommentReference"/>
                  <w:rFonts w:ascii="Arial" w:eastAsiaTheme="minorEastAsia" w:hAnsi="Arial" w:cs="Arial"/>
                  <w:i/>
                  <w:iCs/>
                  <w:sz w:val="18"/>
                  <w:szCs w:val="20"/>
                </w:rPr>
                <w:t>cap1</w:t>
              </w:r>
              <w:r w:rsidR="00D50252" w:rsidRPr="00D50252">
                <w:rPr>
                  <w:rStyle w:val="CommentReference"/>
                  <w:rFonts w:ascii="Arial" w:eastAsiaTheme="minorEastAsia" w:hAnsi="Arial" w:cs="Arial"/>
                  <w:sz w:val="18"/>
                  <w:szCs w:val="20"/>
                </w:rPr>
                <w:t>’, ‘</w:t>
              </w:r>
              <w:r w:rsidR="00D50252" w:rsidRPr="00D50252">
                <w:rPr>
                  <w:rStyle w:val="CommentReference"/>
                  <w:rFonts w:ascii="Arial" w:eastAsiaTheme="minorEastAsia" w:hAnsi="Arial" w:cs="Arial"/>
                  <w:i/>
                  <w:iCs/>
                  <w:sz w:val="18"/>
                  <w:szCs w:val="20"/>
                </w:rPr>
                <w:t>cap2</w:t>
              </w:r>
              <w:r w:rsidR="00D50252" w:rsidRPr="00D50252">
                <w:rPr>
                  <w:rStyle w:val="CommentReference"/>
                  <w:rFonts w:ascii="Arial" w:eastAsiaTheme="minorEastAsia" w:hAnsi="Arial" w:cs="Arial"/>
                  <w:sz w:val="18"/>
                  <w:szCs w:val="20"/>
                </w:rPr>
                <w:t>’ and ‘</w:t>
              </w:r>
              <w:r w:rsidR="00D50252" w:rsidRPr="00D50252">
                <w:rPr>
                  <w:rStyle w:val="CommentReference"/>
                  <w:rFonts w:ascii="Arial" w:eastAsiaTheme="minorEastAsia" w:hAnsi="Arial" w:cs="Arial"/>
                  <w:i/>
                  <w:iCs/>
                  <w:sz w:val="18"/>
                  <w:szCs w:val="20"/>
                </w:rPr>
                <w:t>cap3</w:t>
              </w:r>
              <w:r w:rsidR="00D50252" w:rsidRPr="00D50252">
                <w:rPr>
                  <w:rStyle w:val="CommentReference"/>
                  <w:rFonts w:ascii="Arial" w:eastAsiaTheme="minorEastAsia" w:hAnsi="Arial" w:cs="Arial"/>
                  <w:sz w:val="18"/>
                  <w:szCs w:val="20"/>
                </w:rPr>
                <w:t>’ for each SSB periodicity are shown in below table:</w:t>
              </w:r>
            </w:ins>
          </w:p>
          <w:tbl>
            <w:tblPr>
              <w:tblW w:w="5581" w:type="dxa"/>
              <w:tblInd w:w="336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37"/>
              <w:gridCol w:w="1276"/>
              <w:gridCol w:w="1134"/>
              <w:gridCol w:w="1134"/>
            </w:tblGrid>
            <w:tr w:rsidR="00987801" w:rsidRPr="00563A5E" w14:paraId="5EF3BBDE" w14:textId="77777777" w:rsidTr="00D721EC">
              <w:trPr>
                <w:ins w:id="71" w:author="NR_LPWUS" w:date="2025-11-04T13:20:00Z"/>
              </w:trPr>
              <w:tc>
                <w:tcPr>
                  <w:tcW w:w="203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A68A471" w14:textId="77777777" w:rsidR="00987801" w:rsidRPr="00563A5E" w:rsidRDefault="00987801" w:rsidP="00987801">
                  <w:pPr>
                    <w:spacing w:line="252" w:lineRule="auto"/>
                    <w:ind w:left="228" w:hangingChars="126" w:hanging="228"/>
                    <w:jc w:val="center"/>
                    <w:rPr>
                      <w:ins w:id="72" w:author="NR_LPWUS" w:date="2025-11-04T13:20:00Z"/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ins w:id="73" w:author="NR_LPWUS" w:date="2025-11-04T13:20:00Z">
                    <w:r w:rsidRPr="00563A5E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SSB periodicity (</w:t>
                    </w:r>
                    <w:proofErr w:type="spellStart"/>
                    <w:r w:rsidRPr="00563A5E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ms</w:t>
                    </w:r>
                    <w:proofErr w:type="spellEnd"/>
                    <w:r w:rsidRPr="00563A5E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)</w:t>
                    </w:r>
                  </w:ins>
                </w:p>
              </w:tc>
              <w:tc>
                <w:tcPr>
                  <w:tcW w:w="127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B79747D" w14:textId="77777777" w:rsidR="00987801" w:rsidRPr="00563A5E" w:rsidRDefault="00987801" w:rsidP="00987801">
                  <w:pPr>
                    <w:spacing w:line="252" w:lineRule="auto"/>
                    <w:ind w:left="228" w:hangingChars="126" w:hanging="228"/>
                    <w:jc w:val="center"/>
                    <w:rPr>
                      <w:ins w:id="74" w:author="NR_LPWUS" w:date="2025-11-04T13:20:00Z"/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ins w:id="75" w:author="NR_LPWUS" w:date="2025-11-04T13:20:00Z">
                    <w:r w:rsidRPr="00563A5E">
                      <w:rPr>
                        <w:rFonts w:ascii="Arial" w:hAnsi="Arial" w:cs="Arial"/>
                        <w:b/>
                        <w:bCs/>
                        <w:i/>
                        <w:iCs/>
                        <w:sz w:val="18"/>
                        <w:szCs w:val="18"/>
                      </w:rPr>
                      <w:t>cap1</w:t>
                    </w:r>
                    <w:r w:rsidRPr="00563A5E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 xml:space="preserve"> (</w:t>
                    </w:r>
                    <w:proofErr w:type="spellStart"/>
                    <w:r w:rsidRPr="00563A5E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ms</w:t>
                    </w:r>
                    <w:proofErr w:type="spellEnd"/>
                    <w:r w:rsidRPr="00563A5E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)</w:t>
                    </w:r>
                  </w:ins>
                </w:p>
              </w:tc>
              <w:tc>
                <w:tcPr>
                  <w:tcW w:w="113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D76DFC2" w14:textId="77777777" w:rsidR="00987801" w:rsidRPr="00563A5E" w:rsidRDefault="00987801" w:rsidP="00987801">
                  <w:pPr>
                    <w:spacing w:line="252" w:lineRule="auto"/>
                    <w:ind w:left="228" w:hangingChars="126" w:hanging="228"/>
                    <w:jc w:val="center"/>
                    <w:rPr>
                      <w:ins w:id="76" w:author="NR_LPWUS" w:date="2025-11-04T13:20:00Z"/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ins w:id="77" w:author="NR_LPWUS" w:date="2025-11-04T13:20:00Z">
                    <w:r w:rsidRPr="00563A5E">
                      <w:rPr>
                        <w:rFonts w:ascii="Arial" w:hAnsi="Arial" w:cs="Arial"/>
                        <w:b/>
                        <w:bCs/>
                        <w:i/>
                        <w:iCs/>
                        <w:sz w:val="18"/>
                        <w:szCs w:val="18"/>
                      </w:rPr>
                      <w:t>cap2</w:t>
                    </w:r>
                    <w:r w:rsidRPr="00563A5E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 xml:space="preserve"> (</w:t>
                    </w:r>
                    <w:proofErr w:type="spellStart"/>
                    <w:r w:rsidRPr="00563A5E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ms</w:t>
                    </w:r>
                    <w:proofErr w:type="spellEnd"/>
                    <w:r w:rsidRPr="00563A5E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)</w:t>
                    </w:r>
                  </w:ins>
                </w:p>
              </w:tc>
              <w:tc>
                <w:tcPr>
                  <w:tcW w:w="113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4731B86" w14:textId="77777777" w:rsidR="00987801" w:rsidRPr="00563A5E" w:rsidRDefault="00987801" w:rsidP="00987801">
                  <w:pPr>
                    <w:spacing w:line="252" w:lineRule="auto"/>
                    <w:ind w:left="228" w:hangingChars="126" w:hanging="228"/>
                    <w:jc w:val="center"/>
                    <w:rPr>
                      <w:ins w:id="78" w:author="NR_LPWUS" w:date="2025-11-04T13:20:00Z"/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ins w:id="79" w:author="NR_LPWUS" w:date="2025-11-04T13:20:00Z">
                    <w:r w:rsidRPr="00563A5E">
                      <w:rPr>
                        <w:rFonts w:ascii="Arial" w:hAnsi="Arial" w:cs="Arial"/>
                        <w:b/>
                        <w:bCs/>
                        <w:i/>
                        <w:iCs/>
                        <w:sz w:val="18"/>
                        <w:szCs w:val="18"/>
                      </w:rPr>
                      <w:t>cap3</w:t>
                    </w:r>
                    <w:r w:rsidRPr="00563A5E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 xml:space="preserve"> (</w:t>
                    </w:r>
                    <w:proofErr w:type="spellStart"/>
                    <w:r w:rsidRPr="00563A5E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ms</w:t>
                    </w:r>
                    <w:proofErr w:type="spellEnd"/>
                    <w:r w:rsidRPr="00563A5E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)</w:t>
                    </w:r>
                  </w:ins>
                </w:p>
              </w:tc>
            </w:tr>
            <w:tr w:rsidR="00987801" w:rsidRPr="00563A5E" w14:paraId="20CC5532" w14:textId="77777777" w:rsidTr="00D721EC">
              <w:trPr>
                <w:ins w:id="80" w:author="NR_LPWUS" w:date="2025-11-04T13:20:00Z"/>
              </w:trPr>
              <w:tc>
                <w:tcPr>
                  <w:tcW w:w="203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77B2BD5" w14:textId="77777777" w:rsidR="00987801" w:rsidRPr="00563A5E" w:rsidRDefault="00987801" w:rsidP="00987801">
                  <w:pPr>
                    <w:spacing w:line="252" w:lineRule="auto"/>
                    <w:ind w:left="227" w:hangingChars="126" w:hanging="227"/>
                    <w:jc w:val="center"/>
                    <w:rPr>
                      <w:ins w:id="81" w:author="NR_LPWUS" w:date="2025-11-04T13:20:00Z"/>
                      <w:rFonts w:ascii="Arial" w:hAnsi="Arial" w:cs="Arial"/>
                      <w:sz w:val="18"/>
                      <w:szCs w:val="18"/>
                    </w:rPr>
                  </w:pPr>
                  <w:ins w:id="82" w:author="NR_LPWUS" w:date="2025-11-04T13:20:00Z">
                    <w:r w:rsidRPr="00563A5E">
                      <w:rPr>
                        <w:rFonts w:ascii="Arial" w:hAnsi="Arial" w:cs="Arial"/>
                        <w:sz w:val="18"/>
                        <w:szCs w:val="18"/>
                      </w:rPr>
                      <w:t>5/10/20</w:t>
                    </w:r>
                  </w:ins>
                </w:p>
              </w:tc>
              <w:tc>
                <w:tcPr>
                  <w:tcW w:w="127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B4D71B4" w14:textId="77777777" w:rsidR="00987801" w:rsidRPr="00563A5E" w:rsidRDefault="00987801" w:rsidP="00987801">
                  <w:pPr>
                    <w:spacing w:line="252" w:lineRule="auto"/>
                    <w:ind w:left="227" w:hangingChars="126" w:hanging="227"/>
                    <w:jc w:val="center"/>
                    <w:rPr>
                      <w:ins w:id="83" w:author="NR_LPWUS" w:date="2025-11-04T13:20:00Z"/>
                      <w:rFonts w:ascii="Arial" w:hAnsi="Arial" w:cs="Arial"/>
                      <w:sz w:val="18"/>
                      <w:szCs w:val="18"/>
                    </w:rPr>
                  </w:pPr>
                  <w:ins w:id="84" w:author="NR_LPWUS" w:date="2025-11-04T13:20:00Z">
                    <w:r w:rsidRPr="00563A5E">
                      <w:rPr>
                        <w:rFonts w:ascii="Arial" w:hAnsi="Arial" w:cs="Arial"/>
                        <w:sz w:val="18"/>
                        <w:szCs w:val="18"/>
                      </w:rPr>
                      <w:t>70</w:t>
                    </w:r>
                  </w:ins>
                </w:p>
              </w:tc>
              <w:tc>
                <w:tcPr>
                  <w:tcW w:w="113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50FF2BD" w14:textId="77777777" w:rsidR="00987801" w:rsidRPr="00563A5E" w:rsidRDefault="00987801" w:rsidP="00987801">
                  <w:pPr>
                    <w:spacing w:line="252" w:lineRule="auto"/>
                    <w:ind w:left="227" w:hangingChars="126" w:hanging="227"/>
                    <w:jc w:val="center"/>
                    <w:rPr>
                      <w:ins w:id="85" w:author="NR_LPWUS" w:date="2025-11-04T13:20:00Z"/>
                      <w:rFonts w:ascii="Arial" w:hAnsi="Arial" w:cs="Arial"/>
                      <w:sz w:val="18"/>
                      <w:szCs w:val="18"/>
                    </w:rPr>
                  </w:pPr>
                  <w:ins w:id="86" w:author="NR_LPWUS" w:date="2025-11-04T13:20:00Z">
                    <w:r w:rsidRPr="00563A5E">
                      <w:rPr>
                        <w:rFonts w:ascii="Arial" w:hAnsi="Arial" w:cs="Arial"/>
                        <w:sz w:val="18"/>
                        <w:szCs w:val="18"/>
                      </w:rPr>
                      <w:t>500</w:t>
                    </w:r>
                  </w:ins>
                </w:p>
              </w:tc>
              <w:tc>
                <w:tcPr>
                  <w:tcW w:w="113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FE0092A" w14:textId="77777777" w:rsidR="00987801" w:rsidRPr="00563A5E" w:rsidRDefault="00987801" w:rsidP="00987801">
                  <w:pPr>
                    <w:spacing w:line="252" w:lineRule="auto"/>
                    <w:ind w:left="227" w:hangingChars="126" w:hanging="227"/>
                    <w:jc w:val="center"/>
                    <w:rPr>
                      <w:ins w:id="87" w:author="NR_LPWUS" w:date="2025-11-04T13:20:00Z"/>
                      <w:rFonts w:ascii="Arial" w:hAnsi="Arial" w:cs="Arial"/>
                      <w:sz w:val="18"/>
                      <w:szCs w:val="18"/>
                    </w:rPr>
                  </w:pPr>
                  <w:ins w:id="88" w:author="NR_LPWUS" w:date="2025-11-04T13:20:00Z">
                    <w:r w:rsidRPr="00563A5E">
                      <w:rPr>
                        <w:rFonts w:ascii="Arial" w:hAnsi="Arial" w:cs="Arial"/>
                        <w:sz w:val="18"/>
                        <w:szCs w:val="18"/>
                      </w:rPr>
                      <w:t>900</w:t>
                    </w:r>
                  </w:ins>
                </w:p>
              </w:tc>
            </w:tr>
            <w:tr w:rsidR="00987801" w:rsidRPr="00563A5E" w14:paraId="67127F1F" w14:textId="77777777" w:rsidTr="00D721EC">
              <w:trPr>
                <w:ins w:id="89" w:author="NR_LPWUS" w:date="2025-11-04T13:20:00Z"/>
              </w:trPr>
              <w:tc>
                <w:tcPr>
                  <w:tcW w:w="203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9ED16D6" w14:textId="77777777" w:rsidR="00987801" w:rsidRPr="00563A5E" w:rsidRDefault="00987801" w:rsidP="00987801">
                  <w:pPr>
                    <w:spacing w:line="252" w:lineRule="auto"/>
                    <w:ind w:left="227" w:hangingChars="126" w:hanging="227"/>
                    <w:jc w:val="center"/>
                    <w:rPr>
                      <w:ins w:id="90" w:author="NR_LPWUS" w:date="2025-11-04T13:20:00Z"/>
                      <w:rFonts w:ascii="Arial" w:hAnsi="Arial" w:cs="Arial"/>
                      <w:sz w:val="18"/>
                      <w:szCs w:val="18"/>
                    </w:rPr>
                  </w:pPr>
                  <w:ins w:id="91" w:author="NR_LPWUS" w:date="2025-11-04T13:20:00Z">
                    <w:r w:rsidRPr="00563A5E">
                      <w:rPr>
                        <w:rFonts w:ascii="Arial" w:hAnsi="Arial" w:cs="Arial"/>
                        <w:sz w:val="18"/>
                        <w:szCs w:val="18"/>
                      </w:rPr>
                      <w:t>40</w:t>
                    </w:r>
                  </w:ins>
                </w:p>
              </w:tc>
              <w:tc>
                <w:tcPr>
                  <w:tcW w:w="127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791E801" w14:textId="77777777" w:rsidR="00987801" w:rsidRPr="00563A5E" w:rsidRDefault="00987801" w:rsidP="00987801">
                  <w:pPr>
                    <w:spacing w:line="252" w:lineRule="auto"/>
                    <w:ind w:left="227" w:hangingChars="126" w:hanging="227"/>
                    <w:jc w:val="center"/>
                    <w:rPr>
                      <w:ins w:id="92" w:author="NR_LPWUS" w:date="2025-11-04T13:20:00Z"/>
                      <w:rFonts w:ascii="Arial" w:hAnsi="Arial" w:cs="Arial"/>
                      <w:sz w:val="18"/>
                      <w:szCs w:val="18"/>
                    </w:rPr>
                  </w:pPr>
                  <w:ins w:id="93" w:author="NR_LPWUS" w:date="2025-11-04T13:20:00Z">
                    <w:r w:rsidRPr="00563A5E">
                      <w:rPr>
                        <w:rFonts w:ascii="Arial" w:hAnsi="Arial" w:cs="Arial"/>
                        <w:sz w:val="18"/>
                        <w:szCs w:val="18"/>
                      </w:rPr>
                      <w:t>130</w:t>
                    </w:r>
                  </w:ins>
                </w:p>
              </w:tc>
              <w:tc>
                <w:tcPr>
                  <w:tcW w:w="113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37E6D85" w14:textId="77777777" w:rsidR="00987801" w:rsidRPr="00563A5E" w:rsidRDefault="00987801" w:rsidP="00987801">
                  <w:pPr>
                    <w:spacing w:line="252" w:lineRule="auto"/>
                    <w:ind w:left="227" w:hangingChars="126" w:hanging="227"/>
                    <w:jc w:val="center"/>
                    <w:rPr>
                      <w:ins w:id="94" w:author="NR_LPWUS" w:date="2025-11-04T13:20:00Z"/>
                      <w:rFonts w:ascii="Arial" w:hAnsi="Arial" w:cs="Arial"/>
                      <w:sz w:val="18"/>
                      <w:szCs w:val="18"/>
                    </w:rPr>
                  </w:pPr>
                  <w:ins w:id="95" w:author="NR_LPWUS" w:date="2025-11-04T13:20:00Z">
                    <w:r w:rsidRPr="00563A5E">
                      <w:rPr>
                        <w:rFonts w:ascii="Arial" w:hAnsi="Arial" w:cs="Arial"/>
                        <w:sz w:val="18"/>
                        <w:szCs w:val="18"/>
                      </w:rPr>
                      <w:t>600</w:t>
                    </w:r>
                  </w:ins>
                </w:p>
              </w:tc>
              <w:tc>
                <w:tcPr>
                  <w:tcW w:w="113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43C443C" w14:textId="77777777" w:rsidR="00987801" w:rsidRPr="00563A5E" w:rsidRDefault="00987801" w:rsidP="00987801">
                  <w:pPr>
                    <w:spacing w:line="252" w:lineRule="auto"/>
                    <w:ind w:left="227" w:hangingChars="126" w:hanging="227"/>
                    <w:jc w:val="center"/>
                    <w:rPr>
                      <w:ins w:id="96" w:author="NR_LPWUS" w:date="2025-11-04T13:20:00Z"/>
                      <w:rFonts w:ascii="Arial" w:hAnsi="Arial" w:cs="Arial"/>
                      <w:sz w:val="18"/>
                      <w:szCs w:val="18"/>
                    </w:rPr>
                  </w:pPr>
                  <w:ins w:id="97" w:author="NR_LPWUS" w:date="2025-11-04T13:20:00Z">
                    <w:r w:rsidRPr="00563A5E">
                      <w:rPr>
                        <w:rFonts w:ascii="Arial" w:hAnsi="Arial" w:cs="Arial"/>
                        <w:sz w:val="18"/>
                        <w:szCs w:val="18"/>
                      </w:rPr>
                      <w:t>1000</w:t>
                    </w:r>
                  </w:ins>
                </w:p>
              </w:tc>
            </w:tr>
            <w:tr w:rsidR="00987801" w:rsidRPr="00563A5E" w14:paraId="79274987" w14:textId="77777777" w:rsidTr="00D721EC">
              <w:trPr>
                <w:ins w:id="98" w:author="NR_LPWUS" w:date="2025-11-04T13:20:00Z"/>
              </w:trPr>
              <w:tc>
                <w:tcPr>
                  <w:tcW w:w="203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BA3B37C" w14:textId="77777777" w:rsidR="00987801" w:rsidRPr="00563A5E" w:rsidRDefault="00987801" w:rsidP="00987801">
                  <w:pPr>
                    <w:spacing w:line="252" w:lineRule="auto"/>
                    <w:ind w:left="227" w:hangingChars="126" w:hanging="227"/>
                    <w:jc w:val="center"/>
                    <w:rPr>
                      <w:ins w:id="99" w:author="NR_LPWUS" w:date="2025-11-04T13:20:00Z"/>
                      <w:rFonts w:ascii="Arial" w:hAnsi="Arial" w:cs="Arial"/>
                      <w:sz w:val="18"/>
                      <w:szCs w:val="18"/>
                    </w:rPr>
                  </w:pPr>
                  <w:ins w:id="100" w:author="NR_LPWUS" w:date="2025-11-04T13:20:00Z">
                    <w:r w:rsidRPr="00563A5E">
                      <w:rPr>
                        <w:rFonts w:ascii="Arial" w:hAnsi="Arial" w:cs="Arial"/>
                        <w:sz w:val="18"/>
                        <w:szCs w:val="18"/>
                      </w:rPr>
                      <w:t>80</w:t>
                    </w:r>
                  </w:ins>
                </w:p>
              </w:tc>
              <w:tc>
                <w:tcPr>
                  <w:tcW w:w="127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229731D" w14:textId="77777777" w:rsidR="00987801" w:rsidRPr="00563A5E" w:rsidRDefault="00987801" w:rsidP="00987801">
                  <w:pPr>
                    <w:spacing w:line="252" w:lineRule="auto"/>
                    <w:ind w:left="227" w:hangingChars="126" w:hanging="227"/>
                    <w:jc w:val="center"/>
                    <w:rPr>
                      <w:ins w:id="101" w:author="NR_LPWUS" w:date="2025-11-04T13:20:00Z"/>
                      <w:rFonts w:ascii="Arial" w:hAnsi="Arial" w:cs="Arial"/>
                      <w:sz w:val="18"/>
                      <w:szCs w:val="18"/>
                    </w:rPr>
                  </w:pPr>
                  <w:ins w:id="102" w:author="NR_LPWUS" w:date="2025-11-04T13:20:00Z">
                    <w:r w:rsidRPr="00563A5E">
                      <w:rPr>
                        <w:rFonts w:ascii="Arial" w:hAnsi="Arial" w:cs="Arial"/>
                        <w:sz w:val="18"/>
                        <w:szCs w:val="18"/>
                      </w:rPr>
                      <w:t>250</w:t>
                    </w:r>
                  </w:ins>
                </w:p>
              </w:tc>
              <w:tc>
                <w:tcPr>
                  <w:tcW w:w="113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B31FBEB" w14:textId="77777777" w:rsidR="00987801" w:rsidRPr="00563A5E" w:rsidRDefault="00987801" w:rsidP="00987801">
                  <w:pPr>
                    <w:spacing w:line="252" w:lineRule="auto"/>
                    <w:ind w:left="227" w:hangingChars="126" w:hanging="227"/>
                    <w:jc w:val="center"/>
                    <w:rPr>
                      <w:ins w:id="103" w:author="NR_LPWUS" w:date="2025-11-04T13:20:00Z"/>
                      <w:rFonts w:ascii="Arial" w:hAnsi="Arial" w:cs="Arial"/>
                      <w:sz w:val="18"/>
                      <w:szCs w:val="18"/>
                    </w:rPr>
                  </w:pPr>
                  <w:ins w:id="104" w:author="NR_LPWUS" w:date="2025-11-04T13:20:00Z">
                    <w:r w:rsidRPr="00563A5E">
                      <w:rPr>
                        <w:rFonts w:ascii="Arial" w:hAnsi="Arial" w:cs="Arial"/>
                        <w:sz w:val="18"/>
                        <w:szCs w:val="18"/>
                      </w:rPr>
                      <w:t>800</w:t>
                    </w:r>
                  </w:ins>
                </w:p>
              </w:tc>
              <w:tc>
                <w:tcPr>
                  <w:tcW w:w="113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79A6526" w14:textId="77777777" w:rsidR="00987801" w:rsidRPr="00563A5E" w:rsidRDefault="00987801" w:rsidP="00987801">
                  <w:pPr>
                    <w:spacing w:line="252" w:lineRule="auto"/>
                    <w:ind w:left="227" w:hangingChars="126" w:hanging="227"/>
                    <w:jc w:val="center"/>
                    <w:rPr>
                      <w:ins w:id="105" w:author="NR_LPWUS" w:date="2025-11-04T13:20:00Z"/>
                      <w:rFonts w:ascii="Arial" w:hAnsi="Arial" w:cs="Arial"/>
                      <w:sz w:val="18"/>
                      <w:szCs w:val="18"/>
                    </w:rPr>
                  </w:pPr>
                  <w:ins w:id="106" w:author="NR_LPWUS" w:date="2025-11-04T13:20:00Z">
                    <w:r w:rsidRPr="00563A5E">
                      <w:rPr>
                        <w:rFonts w:ascii="Arial" w:hAnsi="Arial" w:cs="Arial"/>
                        <w:sz w:val="18"/>
                        <w:szCs w:val="18"/>
                      </w:rPr>
                      <w:t>1200</w:t>
                    </w:r>
                  </w:ins>
                </w:p>
              </w:tc>
            </w:tr>
            <w:tr w:rsidR="00987801" w:rsidRPr="00563A5E" w14:paraId="1149AB01" w14:textId="77777777" w:rsidTr="00D721EC">
              <w:trPr>
                <w:ins w:id="107" w:author="NR_LPWUS" w:date="2025-11-04T13:20:00Z"/>
              </w:trPr>
              <w:tc>
                <w:tcPr>
                  <w:tcW w:w="203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33CC171" w14:textId="77777777" w:rsidR="00987801" w:rsidRPr="00563A5E" w:rsidRDefault="00987801" w:rsidP="00987801">
                  <w:pPr>
                    <w:spacing w:line="252" w:lineRule="auto"/>
                    <w:ind w:left="227" w:hangingChars="126" w:hanging="227"/>
                    <w:jc w:val="center"/>
                    <w:rPr>
                      <w:ins w:id="108" w:author="NR_LPWUS" w:date="2025-11-04T13:20:00Z"/>
                      <w:rFonts w:ascii="Arial" w:hAnsi="Arial" w:cs="Arial"/>
                      <w:sz w:val="18"/>
                      <w:szCs w:val="18"/>
                    </w:rPr>
                  </w:pPr>
                  <w:ins w:id="109" w:author="NR_LPWUS" w:date="2025-11-04T13:20:00Z">
                    <w:r w:rsidRPr="00563A5E">
                      <w:rPr>
                        <w:rFonts w:ascii="Arial" w:hAnsi="Arial" w:cs="Arial"/>
                        <w:sz w:val="18"/>
                        <w:szCs w:val="18"/>
                      </w:rPr>
                      <w:t>160</w:t>
                    </w:r>
                  </w:ins>
                </w:p>
              </w:tc>
              <w:tc>
                <w:tcPr>
                  <w:tcW w:w="127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CD60090" w14:textId="77777777" w:rsidR="00987801" w:rsidRPr="00563A5E" w:rsidRDefault="00987801" w:rsidP="00987801">
                  <w:pPr>
                    <w:spacing w:line="252" w:lineRule="auto"/>
                    <w:ind w:left="227" w:hangingChars="126" w:hanging="227"/>
                    <w:jc w:val="center"/>
                    <w:rPr>
                      <w:ins w:id="110" w:author="NR_LPWUS" w:date="2025-11-04T13:20:00Z"/>
                      <w:rFonts w:ascii="Arial" w:hAnsi="Arial" w:cs="Arial"/>
                      <w:sz w:val="18"/>
                      <w:szCs w:val="18"/>
                    </w:rPr>
                  </w:pPr>
                  <w:ins w:id="111" w:author="NR_LPWUS" w:date="2025-11-04T13:20:00Z">
                    <w:r w:rsidRPr="00563A5E">
                      <w:rPr>
                        <w:rFonts w:ascii="Arial" w:hAnsi="Arial" w:cs="Arial"/>
                        <w:sz w:val="18"/>
                        <w:szCs w:val="18"/>
                      </w:rPr>
                      <w:t>490</w:t>
                    </w:r>
                  </w:ins>
                </w:p>
              </w:tc>
              <w:tc>
                <w:tcPr>
                  <w:tcW w:w="113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8E07F89" w14:textId="77777777" w:rsidR="00987801" w:rsidRPr="00563A5E" w:rsidRDefault="00987801" w:rsidP="00987801">
                  <w:pPr>
                    <w:spacing w:line="252" w:lineRule="auto"/>
                    <w:ind w:left="227" w:hangingChars="126" w:hanging="227"/>
                    <w:jc w:val="center"/>
                    <w:rPr>
                      <w:ins w:id="112" w:author="NR_LPWUS" w:date="2025-11-04T13:20:00Z"/>
                      <w:rFonts w:ascii="Arial" w:hAnsi="Arial" w:cs="Arial"/>
                      <w:sz w:val="18"/>
                      <w:szCs w:val="18"/>
                    </w:rPr>
                  </w:pPr>
                  <w:ins w:id="113" w:author="NR_LPWUS" w:date="2025-11-04T13:20:00Z">
                    <w:r w:rsidRPr="00563A5E">
                      <w:rPr>
                        <w:rFonts w:ascii="Arial" w:hAnsi="Arial" w:cs="Arial"/>
                        <w:sz w:val="18"/>
                        <w:szCs w:val="18"/>
                      </w:rPr>
                      <w:t>1200</w:t>
                    </w:r>
                  </w:ins>
                </w:p>
              </w:tc>
              <w:tc>
                <w:tcPr>
                  <w:tcW w:w="113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78981EA" w14:textId="77777777" w:rsidR="00987801" w:rsidRPr="00563A5E" w:rsidRDefault="00987801" w:rsidP="00987801">
                  <w:pPr>
                    <w:spacing w:line="252" w:lineRule="auto"/>
                    <w:ind w:left="227" w:hangingChars="126" w:hanging="227"/>
                    <w:jc w:val="center"/>
                    <w:rPr>
                      <w:ins w:id="114" w:author="NR_LPWUS" w:date="2025-11-04T13:20:00Z"/>
                      <w:rFonts w:ascii="Arial" w:hAnsi="Arial" w:cs="Arial"/>
                      <w:sz w:val="18"/>
                      <w:szCs w:val="18"/>
                    </w:rPr>
                  </w:pPr>
                  <w:ins w:id="115" w:author="NR_LPWUS" w:date="2025-11-04T13:20:00Z">
                    <w:r w:rsidRPr="00563A5E">
                      <w:rPr>
                        <w:rFonts w:ascii="Arial" w:hAnsi="Arial" w:cs="Arial"/>
                        <w:sz w:val="18"/>
                        <w:szCs w:val="18"/>
                      </w:rPr>
                      <w:t>1600</w:t>
                    </w:r>
                  </w:ins>
                </w:p>
              </w:tc>
            </w:tr>
          </w:tbl>
          <w:p w14:paraId="2AB632E9" w14:textId="77777777" w:rsidR="00192190" w:rsidRPr="00192190" w:rsidRDefault="00192190" w:rsidP="00192190">
            <w:pPr>
              <w:spacing w:after="0"/>
              <w:rPr>
                <w:rFonts w:eastAsia="DengXian" w:cs="Arial"/>
                <w:b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710" w:type="dxa"/>
          </w:tcPr>
          <w:p w14:paraId="2ACBE545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eastAsia="DengXian" w:hAnsi="Arial"/>
                <w:sz w:val="18"/>
                <w:lang w:eastAsia="zh-CN"/>
              </w:rPr>
              <w:t>UE</w:t>
            </w:r>
          </w:p>
        </w:tc>
        <w:tc>
          <w:tcPr>
            <w:tcW w:w="567" w:type="dxa"/>
          </w:tcPr>
          <w:p w14:paraId="6B274CA0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eastAsia="DengXian" w:hAnsi="Arial"/>
                <w:sz w:val="18"/>
                <w:lang w:eastAsia="zh-CN"/>
              </w:rPr>
              <w:t>No</w:t>
            </w:r>
          </w:p>
        </w:tc>
        <w:tc>
          <w:tcPr>
            <w:tcW w:w="709" w:type="dxa"/>
          </w:tcPr>
          <w:p w14:paraId="5DB377AE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eastAsia="DengXian" w:hAnsi="Arial"/>
                <w:sz w:val="18"/>
                <w:lang w:eastAsia="zh-CN"/>
              </w:rPr>
              <w:t>No</w:t>
            </w:r>
          </w:p>
        </w:tc>
        <w:tc>
          <w:tcPr>
            <w:tcW w:w="708" w:type="dxa"/>
          </w:tcPr>
          <w:p w14:paraId="49033B3B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eastAsiaTheme="minorEastAsia" w:hAnsi="Arial"/>
                <w:sz w:val="18"/>
                <w:lang w:eastAsia="zh-CN"/>
              </w:rPr>
              <w:t>No</w:t>
            </w:r>
          </w:p>
        </w:tc>
      </w:tr>
      <w:tr w:rsidR="00192190" w:rsidRPr="00192190" w14:paraId="378C14CE" w14:textId="77777777" w:rsidTr="007C1D72">
        <w:trPr>
          <w:gridAfter w:val="1"/>
          <w:wAfter w:w="6" w:type="dxa"/>
          <w:cantSplit/>
        </w:trPr>
        <w:tc>
          <w:tcPr>
            <w:tcW w:w="6945" w:type="dxa"/>
          </w:tcPr>
          <w:p w14:paraId="66FD7C17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eastAsia="zh-CN"/>
              </w:rPr>
            </w:pPr>
            <w:r w:rsidRPr="00192190">
              <w:rPr>
                <w:rFonts w:ascii="Arial" w:hAnsi="Arial"/>
                <w:b/>
                <w:bCs/>
                <w:i/>
                <w:iCs/>
                <w:sz w:val="18"/>
                <w:lang w:eastAsia="zh-CN"/>
              </w:rPr>
              <w:t>maxBW-Preference-r16, maxBW-Preference-r17</w:t>
            </w:r>
          </w:p>
          <w:p w14:paraId="258E5FC4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bCs/>
                <w:iCs/>
                <w:sz w:val="18"/>
                <w:lang w:eastAsia="zh-CN"/>
              </w:rPr>
              <w:t>Indicates whether the UE supports providing its preference of a cell group on the maximum aggregated bandwidth for power saving in RRC_CONNECTED, as specified in TS 38.331 [9].</w:t>
            </w:r>
          </w:p>
        </w:tc>
        <w:tc>
          <w:tcPr>
            <w:tcW w:w="710" w:type="dxa"/>
          </w:tcPr>
          <w:p w14:paraId="61FC9AC6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UE</w:t>
            </w:r>
          </w:p>
        </w:tc>
        <w:tc>
          <w:tcPr>
            <w:tcW w:w="567" w:type="dxa"/>
          </w:tcPr>
          <w:p w14:paraId="32CA7D17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  <w:tc>
          <w:tcPr>
            <w:tcW w:w="709" w:type="dxa"/>
          </w:tcPr>
          <w:p w14:paraId="1D2DA90F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  <w:tc>
          <w:tcPr>
            <w:tcW w:w="708" w:type="dxa"/>
          </w:tcPr>
          <w:p w14:paraId="7BBB65C9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Yes</w:t>
            </w:r>
          </w:p>
          <w:p w14:paraId="5F3CB8D8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(</w:t>
            </w:r>
            <w:proofErr w:type="spellStart"/>
            <w:r w:rsidRPr="00192190">
              <w:rPr>
                <w:rFonts w:ascii="Arial" w:hAnsi="Arial"/>
                <w:sz w:val="18"/>
                <w:lang w:eastAsia="zh-CN"/>
              </w:rPr>
              <w:t>Incl</w:t>
            </w:r>
            <w:proofErr w:type="spellEnd"/>
            <w:r w:rsidRPr="00192190">
              <w:rPr>
                <w:rFonts w:ascii="Arial" w:hAnsi="Arial"/>
                <w:sz w:val="18"/>
                <w:lang w:eastAsia="zh-CN"/>
              </w:rPr>
              <w:t xml:space="preserve"> FR2-2 DIFF)</w:t>
            </w:r>
          </w:p>
        </w:tc>
      </w:tr>
      <w:tr w:rsidR="00192190" w:rsidRPr="00192190" w14:paraId="07A82C05" w14:textId="77777777" w:rsidTr="007C1D72">
        <w:trPr>
          <w:gridAfter w:val="1"/>
          <w:wAfter w:w="6" w:type="dxa"/>
          <w:cantSplit/>
        </w:trPr>
        <w:tc>
          <w:tcPr>
            <w:tcW w:w="6945" w:type="dxa"/>
          </w:tcPr>
          <w:p w14:paraId="1406F09D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eastAsia="zh-CN"/>
              </w:rPr>
            </w:pPr>
            <w:r w:rsidRPr="00192190">
              <w:rPr>
                <w:rFonts w:ascii="Arial" w:hAnsi="Arial"/>
                <w:b/>
                <w:bCs/>
                <w:i/>
                <w:iCs/>
                <w:sz w:val="18"/>
                <w:lang w:eastAsia="zh-CN"/>
              </w:rPr>
              <w:t>maxCC-Preference-r16</w:t>
            </w:r>
          </w:p>
          <w:p w14:paraId="69497F57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bCs/>
                <w:iCs/>
                <w:sz w:val="18"/>
                <w:lang w:eastAsia="zh-CN"/>
              </w:rPr>
              <w:t>Indicates whether the UE supports providing its preference of a cell group on the maximum number of secondary component carriers for power saving in RRC_CONNECTED, as specified in TS 38.331 [9].</w:t>
            </w:r>
          </w:p>
        </w:tc>
        <w:tc>
          <w:tcPr>
            <w:tcW w:w="710" w:type="dxa"/>
          </w:tcPr>
          <w:p w14:paraId="43A7114F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UE</w:t>
            </w:r>
          </w:p>
        </w:tc>
        <w:tc>
          <w:tcPr>
            <w:tcW w:w="567" w:type="dxa"/>
          </w:tcPr>
          <w:p w14:paraId="7B4FE255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  <w:tc>
          <w:tcPr>
            <w:tcW w:w="709" w:type="dxa"/>
          </w:tcPr>
          <w:p w14:paraId="42AAC087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  <w:tc>
          <w:tcPr>
            <w:tcW w:w="708" w:type="dxa"/>
          </w:tcPr>
          <w:p w14:paraId="2BA8D961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</w:tr>
    </w:tbl>
    <w:p w14:paraId="6E1537BD" w14:textId="77777777" w:rsidR="00192190" w:rsidRPr="00192190" w:rsidRDefault="00192190" w:rsidP="00192190">
      <w:pPr>
        <w:rPr>
          <w:rFonts w:eastAsia="Malgun Gothic"/>
          <w:lang w:val="en-US" w:eastAsia="ko-KR"/>
        </w:rPr>
      </w:pPr>
    </w:p>
    <w:p w14:paraId="3612962A" w14:textId="50147D56" w:rsidR="004277B0" w:rsidRPr="00414DF9" w:rsidRDefault="004771F0" w:rsidP="006A36A0">
      <w:pPr>
        <w:pStyle w:val="Heading1"/>
      </w:pPr>
      <w:r w:rsidRPr="00414DF9">
        <w:lastRenderedPageBreak/>
        <w:t>6</w:t>
      </w:r>
      <w:r w:rsidR="004277B0" w:rsidRPr="00414DF9">
        <w:tab/>
        <w:t>Conditionally mandatory features</w:t>
      </w:r>
      <w:r w:rsidR="00926B86" w:rsidRPr="00414DF9">
        <w:t xml:space="preserve"> without UE radio access capability parameters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tbl>
      <w:tblPr>
        <w:tblW w:w="9630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4423"/>
        <w:gridCol w:w="5207"/>
      </w:tblGrid>
      <w:tr w:rsidR="008459B8" w14:paraId="3B594C26" w14:textId="77777777" w:rsidTr="00525F14">
        <w:trPr>
          <w:cantSplit/>
          <w:tblHeader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85961B9" w14:textId="77777777" w:rsidR="008459B8" w:rsidRDefault="008459B8" w:rsidP="00525F14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lastRenderedPageBreak/>
              <w:t>Features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806E3AD" w14:textId="77777777" w:rsidR="008459B8" w:rsidRDefault="008459B8" w:rsidP="00525F14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Condition</w:t>
            </w:r>
          </w:p>
        </w:tc>
      </w:tr>
      <w:tr w:rsidR="008459B8" w14:paraId="4BB56752" w14:textId="77777777" w:rsidTr="00525F14">
        <w:trPr>
          <w:cantSplit/>
          <w:tblHeader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BCB21A6" w14:textId="77777777" w:rsidR="008459B8" w:rsidRDefault="008459B8" w:rsidP="00525F14">
            <w:pPr>
              <w:pStyle w:val="TAL"/>
            </w:pPr>
            <w:r>
              <w:t xml:space="preserve">Acquisition of positioning SI messages with 80 milliseconds offset position </w:t>
            </w:r>
            <w:r>
              <w:rPr>
                <w:lang w:eastAsia="en-GB"/>
              </w:rPr>
              <w:t xml:space="preserve">compared to SI messages in </w:t>
            </w:r>
            <w:proofErr w:type="spellStart"/>
            <w:r>
              <w:rPr>
                <w:i/>
                <w:lang w:eastAsia="en-GB"/>
              </w:rPr>
              <w:t>schedulingInfoList</w:t>
            </w:r>
            <w:proofErr w:type="spellEnd"/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AD6C0F5" w14:textId="77777777" w:rsidR="008459B8" w:rsidRDefault="008459B8" w:rsidP="00525F14">
            <w:pPr>
              <w:pStyle w:val="TAL"/>
            </w:pPr>
            <w:r>
              <w:t xml:space="preserve">It is mandatory to support acquisition of positioning SI messages with 80 milliseconds offset position </w:t>
            </w:r>
            <w:r>
              <w:rPr>
                <w:lang w:eastAsia="en-GB"/>
              </w:rPr>
              <w:t xml:space="preserve">compared to SI messages in </w:t>
            </w:r>
            <w:proofErr w:type="spellStart"/>
            <w:r>
              <w:rPr>
                <w:i/>
                <w:lang w:eastAsia="en-GB"/>
              </w:rPr>
              <w:t>schedulingInfoList</w:t>
            </w:r>
            <w:proofErr w:type="spellEnd"/>
            <w:r>
              <w:t xml:space="preserve"> for UEs which support the acquisition of the </w:t>
            </w:r>
            <w:proofErr w:type="spellStart"/>
            <w:r>
              <w:t>posSIB</w:t>
            </w:r>
            <w:proofErr w:type="spellEnd"/>
            <w:r>
              <w:t xml:space="preserve"> types in </w:t>
            </w:r>
            <w:proofErr w:type="spellStart"/>
            <w:r>
              <w:rPr>
                <w:i/>
                <w:iCs/>
              </w:rPr>
              <w:t>posSchedulingInfoList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>as specified in TS 38.331 [9].</w:t>
            </w:r>
          </w:p>
        </w:tc>
      </w:tr>
      <w:tr w:rsidR="008459B8" w14:paraId="059CF68B" w14:textId="77777777" w:rsidTr="00525F14">
        <w:trPr>
          <w:cantSplit/>
          <w:trHeight w:val="255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949996C" w14:textId="77777777" w:rsidR="008459B8" w:rsidRDefault="008459B8" w:rsidP="00525F14">
            <w:pPr>
              <w:pStyle w:val="TAL"/>
              <w:rPr>
                <w:rFonts w:cs="Arial"/>
                <w:bCs/>
                <w:iCs/>
                <w:szCs w:val="18"/>
              </w:rPr>
            </w:pPr>
            <w:r>
              <w:t>Acquisition of SI messages with explicit SI window positions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78F7589" w14:textId="77777777" w:rsidR="008459B8" w:rsidRDefault="008459B8" w:rsidP="00525F14">
            <w:pPr>
              <w:pStyle w:val="TAL"/>
              <w:rPr>
                <w:lang w:eastAsia="ko-KR"/>
              </w:rPr>
            </w:pPr>
            <w:r>
              <w:t xml:space="preserve">It is mandatory to support acquisition of SI messages with explicit SI window positions for UEs which support the SIB types in </w:t>
            </w:r>
            <w:r>
              <w:rPr>
                <w:i/>
                <w:iCs/>
              </w:rPr>
              <w:t xml:space="preserve">schedulingInfoList2 </w:t>
            </w:r>
            <w:r>
              <w:t>as specified in TS 38.331 [9].</w:t>
            </w:r>
          </w:p>
        </w:tc>
      </w:tr>
      <w:tr w:rsidR="008459B8" w14:paraId="0726DEA9" w14:textId="77777777" w:rsidTr="00525F14">
        <w:trPr>
          <w:cantSplit/>
          <w:trHeight w:val="255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1AAE9F1" w14:textId="77777777" w:rsidR="008459B8" w:rsidRDefault="008459B8" w:rsidP="00525F14">
            <w:pPr>
              <w:pStyle w:val="TAL"/>
            </w:pPr>
            <w:r>
              <w:t xml:space="preserve">AS layer memory size for </w:t>
            </w:r>
            <w:proofErr w:type="spellStart"/>
            <w:r>
              <w:t>QoE</w:t>
            </w:r>
            <w:proofErr w:type="spellEnd"/>
            <w:r>
              <w:t xml:space="preserve"> paused measurement reports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4DDAC46" w14:textId="77777777" w:rsidR="008459B8" w:rsidRDefault="008459B8" w:rsidP="00525F14">
            <w:pPr>
              <w:pStyle w:val="TAL"/>
            </w:pPr>
            <w:r>
              <w:t xml:space="preserve">It is mandatory to support the minimum AS layer memory size of 64KB for </w:t>
            </w:r>
            <w:proofErr w:type="spellStart"/>
            <w:r>
              <w:t>QoE</w:t>
            </w:r>
            <w:proofErr w:type="spellEnd"/>
            <w:r>
              <w:t xml:space="preserve"> paused measurement reports for UEs which support </w:t>
            </w:r>
            <w:r>
              <w:rPr>
                <w:i/>
                <w:iCs/>
              </w:rPr>
              <w:t>qoe</w:t>
            </w:r>
            <w:r>
              <w:rPr>
                <w:i/>
                <w:iCs/>
                <w:lang w:eastAsia="zh-CN"/>
              </w:rPr>
              <w:t>-Streaming-MeasReport-r17</w:t>
            </w:r>
            <w:r>
              <w:rPr>
                <w:lang w:eastAsia="zh-CN"/>
              </w:rPr>
              <w:t xml:space="preserve">, </w:t>
            </w:r>
            <w:r>
              <w:rPr>
                <w:i/>
                <w:iCs/>
                <w:lang w:eastAsia="zh-CN"/>
              </w:rPr>
              <w:t>qoe-MTSI-MeasReport-r17</w:t>
            </w:r>
            <w:r>
              <w:rPr>
                <w:lang w:eastAsia="zh-CN"/>
              </w:rPr>
              <w:t xml:space="preserve"> or </w:t>
            </w:r>
            <w:r>
              <w:rPr>
                <w:i/>
                <w:iCs/>
                <w:lang w:eastAsia="zh-CN"/>
              </w:rPr>
              <w:t>qoe-VR-MeasReport-r17</w:t>
            </w:r>
            <w:r>
              <w:rPr>
                <w:lang w:eastAsia="zh-CN"/>
              </w:rPr>
              <w:t>.</w:t>
            </w:r>
          </w:p>
        </w:tc>
      </w:tr>
      <w:tr w:rsidR="008459B8" w14:paraId="222BE2D8" w14:textId="77777777" w:rsidTr="00525F14">
        <w:trPr>
          <w:cantSplit/>
          <w:trHeight w:val="255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938BC14" w14:textId="77777777" w:rsidR="008459B8" w:rsidRDefault="008459B8" w:rsidP="00525F14">
            <w:pPr>
              <w:pStyle w:val="TAL"/>
            </w:pPr>
            <w:r>
              <w:t xml:space="preserve">AS layer memory size for </w:t>
            </w:r>
            <w:proofErr w:type="spellStart"/>
            <w:r>
              <w:t>QoE</w:t>
            </w:r>
            <w:proofErr w:type="spellEnd"/>
            <w:r>
              <w:t xml:space="preserve"> measurement reports in RRC_IDLE and RRC_INACTIVE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0943E6F" w14:textId="77777777" w:rsidR="008459B8" w:rsidRDefault="008459B8" w:rsidP="00525F14">
            <w:pPr>
              <w:pStyle w:val="TAL"/>
            </w:pPr>
            <w:r>
              <w:t xml:space="preserve">It is mandatory to support the minimum AS layer memory size of 64KB for </w:t>
            </w:r>
            <w:proofErr w:type="spellStart"/>
            <w:r>
              <w:t>QoE</w:t>
            </w:r>
            <w:proofErr w:type="spellEnd"/>
            <w:r>
              <w:t xml:space="preserve"> measurement reports stored in RRC_IDLE/RRC_INACTIVE for UEs which support </w:t>
            </w:r>
            <w:r>
              <w:rPr>
                <w:i/>
                <w:iCs/>
              </w:rPr>
              <w:t>qoe-IdleInactiveMeasReport-r18</w:t>
            </w:r>
            <w:r>
              <w:t xml:space="preserve"> and any of </w:t>
            </w:r>
            <w:r>
              <w:rPr>
                <w:i/>
                <w:iCs/>
              </w:rPr>
              <w:t>qoe-Streaming-MeasReport-r17</w:t>
            </w:r>
            <w:r>
              <w:t xml:space="preserve"> or </w:t>
            </w:r>
            <w:r>
              <w:rPr>
                <w:i/>
                <w:iCs/>
              </w:rPr>
              <w:t>qoe-MTSI-MeasReport-r17</w:t>
            </w:r>
            <w:r>
              <w:t xml:space="preserve"> or </w:t>
            </w:r>
            <w:r>
              <w:rPr>
                <w:i/>
                <w:iCs/>
              </w:rPr>
              <w:t>qoe-VR-MeasReport-r17</w:t>
            </w:r>
            <w:r>
              <w:t xml:space="preserve">. This memory size is additional to "AS layer memory size for </w:t>
            </w:r>
            <w:proofErr w:type="spellStart"/>
            <w:r>
              <w:t>QoE</w:t>
            </w:r>
            <w:proofErr w:type="spellEnd"/>
            <w:r>
              <w:t xml:space="preserve"> paused measurement reports"</w:t>
            </w:r>
          </w:p>
        </w:tc>
      </w:tr>
      <w:tr w:rsidR="008459B8" w14:paraId="40BD21AA" w14:textId="77777777" w:rsidTr="00525F14">
        <w:trPr>
          <w:cantSplit/>
          <w:trHeight w:val="255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8AA4CFE" w14:textId="77777777" w:rsidR="008459B8" w:rsidRDefault="008459B8" w:rsidP="00525F14">
            <w:pPr>
              <w:pStyle w:val="TAL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ATG specific P-max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8585B8F" w14:textId="77777777" w:rsidR="008459B8" w:rsidRDefault="008459B8" w:rsidP="00525F14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 xml:space="preserve">It is mandatory to support the ATG specific P-max configured by network for UEs supporting </w:t>
            </w:r>
            <w:r>
              <w:rPr>
                <w:i/>
                <w:iCs/>
              </w:rPr>
              <w:t>airToGroundNetwork-r18</w:t>
            </w:r>
            <w:r>
              <w:rPr>
                <w:lang w:eastAsia="ko-KR"/>
              </w:rPr>
              <w:t>.</w:t>
            </w:r>
          </w:p>
        </w:tc>
      </w:tr>
      <w:tr w:rsidR="008459B8" w14:paraId="63D19DC8" w14:textId="77777777" w:rsidTr="00525F14">
        <w:trPr>
          <w:cantSplit/>
          <w:trHeight w:val="255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2C150BF" w14:textId="77777777" w:rsidR="008459B8" w:rsidRDefault="008459B8" w:rsidP="00525F14">
            <w:pPr>
              <w:pStyle w:val="TAL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Downlink SDAP header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D438EFF" w14:textId="77777777" w:rsidR="008459B8" w:rsidRDefault="008459B8" w:rsidP="00525F14">
            <w:pPr>
              <w:pStyle w:val="TAL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 xml:space="preserve">Either NAS reflective QoS or </w:t>
            </w:r>
            <w:r>
              <w:rPr>
                <w:rFonts w:cs="Arial"/>
                <w:bCs/>
                <w:i/>
                <w:iCs/>
                <w:szCs w:val="18"/>
              </w:rPr>
              <w:t>as-</w:t>
            </w:r>
            <w:proofErr w:type="spellStart"/>
            <w:r>
              <w:rPr>
                <w:rFonts w:cs="Arial"/>
                <w:bCs/>
                <w:i/>
                <w:iCs/>
                <w:szCs w:val="18"/>
              </w:rPr>
              <w:t>ReflectiveQoS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is supported.</w:t>
            </w:r>
          </w:p>
        </w:tc>
      </w:tr>
      <w:tr w:rsidR="008459B8" w14:paraId="034E748A" w14:textId="77777777" w:rsidTr="00525F14">
        <w:trPr>
          <w:cantSplit/>
          <w:trHeight w:val="255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B9EF6FE" w14:textId="77777777" w:rsidR="008459B8" w:rsidRDefault="008459B8" w:rsidP="00525F14">
            <w:pPr>
              <w:pStyle w:val="TAL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 xml:space="preserve">Extended values for </w:t>
            </w:r>
            <w:proofErr w:type="spellStart"/>
            <w:r>
              <w:rPr>
                <w:rFonts w:cs="Arial"/>
                <w:bCs/>
                <w:i/>
                <w:szCs w:val="18"/>
              </w:rPr>
              <w:t>drx</w:t>
            </w:r>
            <w:proofErr w:type="spellEnd"/>
            <w:r>
              <w:rPr>
                <w:rFonts w:cs="Arial"/>
                <w:bCs/>
                <w:i/>
                <w:szCs w:val="18"/>
              </w:rPr>
              <w:t>-HARQ-RTT-</w:t>
            </w:r>
            <w:proofErr w:type="spellStart"/>
            <w:r>
              <w:rPr>
                <w:rFonts w:cs="Arial"/>
                <w:bCs/>
                <w:i/>
                <w:szCs w:val="18"/>
              </w:rPr>
              <w:t>TimerDL</w:t>
            </w:r>
            <w:proofErr w:type="spellEnd"/>
            <w:r>
              <w:rPr>
                <w:rFonts w:cs="Arial"/>
                <w:bCs/>
                <w:i/>
                <w:szCs w:val="18"/>
              </w:rPr>
              <w:t>/UL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C765959" w14:textId="77777777" w:rsidR="008459B8" w:rsidRDefault="008459B8" w:rsidP="00525F14">
            <w:pPr>
              <w:pStyle w:val="TAL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It is mandatory for UEs which support FR2-2 bands with SCS 480kHz and/or 960kHz.</w:t>
            </w:r>
          </w:p>
        </w:tc>
      </w:tr>
      <w:tr w:rsidR="008459B8" w14:paraId="3C8765D0" w14:textId="77777777" w:rsidTr="00525F14">
        <w:trPr>
          <w:cantSplit/>
          <w:trHeight w:val="255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3D9975D" w14:textId="77777777" w:rsidR="008459B8" w:rsidRDefault="008459B8" w:rsidP="00525F14">
            <w:pPr>
              <w:pStyle w:val="TAL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IMS emergency call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90C4B1" w14:textId="77777777" w:rsidR="008459B8" w:rsidRDefault="008459B8" w:rsidP="00525F14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>It is mandatory to support IMS emergency call over PLMN for UEs which are IMS voice capable in NR.</w:t>
            </w:r>
          </w:p>
          <w:p w14:paraId="35D6BF73" w14:textId="77777777" w:rsidR="008459B8" w:rsidRDefault="008459B8" w:rsidP="00525F14">
            <w:pPr>
              <w:pStyle w:val="TAL"/>
              <w:rPr>
                <w:lang w:eastAsia="ko-KR"/>
              </w:rPr>
            </w:pPr>
          </w:p>
          <w:p w14:paraId="0A7B7014" w14:textId="77777777" w:rsidR="008459B8" w:rsidRDefault="008459B8" w:rsidP="00525F14">
            <w:pPr>
              <w:pStyle w:val="TAL"/>
              <w:rPr>
                <w:rFonts w:cs="Arial"/>
                <w:bCs/>
                <w:iCs/>
                <w:szCs w:val="18"/>
              </w:rPr>
            </w:pPr>
            <w:r>
              <w:rPr>
                <w:lang w:eastAsia="ko-KR"/>
              </w:rPr>
              <w:t>It is mandatory to support IMS emergency call over SNPN for UEs that are SNPN capable and IMS voice capable over SNPNs.</w:t>
            </w:r>
          </w:p>
        </w:tc>
      </w:tr>
      <w:tr w:rsidR="008459B8" w14:paraId="1BC971A1" w14:textId="77777777" w:rsidTr="00525F14">
        <w:trPr>
          <w:cantSplit/>
          <w:trHeight w:val="255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159BF65" w14:textId="77777777" w:rsidR="008459B8" w:rsidRDefault="008459B8" w:rsidP="00525F14">
            <w:pPr>
              <w:pStyle w:val="TAL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Logged measurements suspension due to IDC interference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B104F92" w14:textId="77777777" w:rsidR="008459B8" w:rsidRDefault="008459B8" w:rsidP="00525F14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>It is mandatory to support Logged measurements suspension due to IDC interference for UEs which are supporting logged measurements in RRC_IDLE and RRC_INACTIVE upon request from the network and in-device coexistence indication as specified in TS 38.331 [9].</w:t>
            </w:r>
          </w:p>
        </w:tc>
      </w:tr>
      <w:tr w:rsidR="008459B8" w14:paraId="004ED323" w14:textId="77777777" w:rsidTr="00525F14">
        <w:trPr>
          <w:cantSplit/>
          <w:trHeight w:val="255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A18DBF2" w14:textId="77777777" w:rsidR="008459B8" w:rsidRDefault="008459B8" w:rsidP="00525F14">
            <w:pPr>
              <w:pStyle w:val="TAL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 xml:space="preserve">MAC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subheaders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with LX field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6BA9E11" w14:textId="77777777" w:rsidR="008459B8" w:rsidRDefault="008459B8" w:rsidP="00525F14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 xml:space="preserve">It is mandatory to support MAC </w:t>
            </w:r>
            <w:proofErr w:type="spellStart"/>
            <w:r>
              <w:rPr>
                <w:lang w:eastAsia="ko-KR"/>
              </w:rPr>
              <w:t>subheaders</w:t>
            </w:r>
            <w:proofErr w:type="spellEnd"/>
            <w:r>
              <w:rPr>
                <w:lang w:eastAsia="ko-KR"/>
              </w:rPr>
              <w:t xml:space="preserve"> with LX field for UEs supporting MAC SDU(s) using the LCID value(s) as specified in Table 6.2.1-2c in TS 38.321 [8].</w:t>
            </w:r>
          </w:p>
        </w:tc>
      </w:tr>
      <w:tr w:rsidR="008459B8" w14:paraId="77B82953" w14:textId="77777777" w:rsidTr="00525F14">
        <w:trPr>
          <w:cantSplit/>
          <w:trHeight w:val="255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B069AD6" w14:textId="77777777" w:rsidR="008459B8" w:rsidRDefault="008459B8" w:rsidP="00525F14">
            <w:pPr>
              <w:pStyle w:val="TAL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 xml:space="preserve">MAC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subheaders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with one-octet </w:t>
            </w:r>
            <w:proofErr w:type="spellStart"/>
            <w:r>
              <w:rPr>
                <w:rFonts w:cs="Arial"/>
                <w:bCs/>
                <w:iCs/>
                <w:szCs w:val="18"/>
              </w:rPr>
              <w:t>eLCID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field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76EFBA0" w14:textId="77777777" w:rsidR="008459B8" w:rsidRDefault="008459B8" w:rsidP="00525F14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 xml:space="preserve">It is mandatory to support MAC </w:t>
            </w:r>
            <w:proofErr w:type="spellStart"/>
            <w:r>
              <w:rPr>
                <w:lang w:eastAsia="ko-KR"/>
              </w:rPr>
              <w:t>subheaders</w:t>
            </w:r>
            <w:proofErr w:type="spellEnd"/>
            <w:r>
              <w:rPr>
                <w:lang w:eastAsia="ko-KR"/>
              </w:rPr>
              <w:t xml:space="preserve"> with one-octet </w:t>
            </w:r>
            <w:proofErr w:type="spellStart"/>
            <w:r>
              <w:rPr>
                <w:lang w:eastAsia="ko-KR"/>
              </w:rPr>
              <w:t>eLCID</w:t>
            </w:r>
            <w:proofErr w:type="spellEnd"/>
            <w:r>
              <w:rPr>
                <w:lang w:eastAsia="ko-KR"/>
              </w:rPr>
              <w:t xml:space="preserve"> field for UEs/IAB-MTs/NCR-MTs supporting MAC CEs using extended LCID values as specified in TS 38.321 [8].</w:t>
            </w:r>
          </w:p>
        </w:tc>
      </w:tr>
      <w:tr w:rsidR="008459B8" w14:paraId="7B94F413" w14:textId="77777777" w:rsidTr="00525F14">
        <w:trPr>
          <w:cantSplit/>
          <w:trHeight w:val="255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F164D43" w14:textId="77777777" w:rsidR="008459B8" w:rsidRDefault="008459B8" w:rsidP="00525F14">
            <w:pPr>
              <w:pStyle w:val="TAL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Paging cause in RAN paging message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59EE3C6" w14:textId="77777777" w:rsidR="008459B8" w:rsidRDefault="008459B8" w:rsidP="00525F14">
            <w:pPr>
              <w:pStyle w:val="TAL"/>
              <w:rPr>
                <w:lang w:eastAsia="ko-KR"/>
              </w:rPr>
            </w:pPr>
            <w:r>
              <w:t>It is mandatory for a UE to support paging cause in RAN paging if UE supports paging cause in CN paging.</w:t>
            </w:r>
          </w:p>
        </w:tc>
      </w:tr>
      <w:tr w:rsidR="008459B8" w14:paraId="45752B82" w14:textId="77777777" w:rsidTr="00525F14">
        <w:trPr>
          <w:cantSplit/>
          <w:trHeight w:val="255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C64723E" w14:textId="77777777" w:rsidR="008459B8" w:rsidRDefault="008459B8" w:rsidP="00525F14">
            <w:pPr>
              <w:pStyle w:val="TAL"/>
              <w:rPr>
                <w:rFonts w:cs="Arial"/>
                <w:bCs/>
                <w:iCs/>
                <w:szCs w:val="18"/>
              </w:rPr>
            </w:pPr>
            <w:r>
              <w:rPr>
                <w:rFonts w:eastAsia="MS Mincho" w:cs="Arial"/>
                <w:szCs w:val="18"/>
                <w:lang w:eastAsia="zh-CN"/>
              </w:rPr>
              <w:t>Receiving PSCCH/PSSCH from 2</w:t>
            </w:r>
            <w:r>
              <w:rPr>
                <w:rFonts w:eastAsia="MS Mincho" w:cs="Arial"/>
                <w:szCs w:val="18"/>
                <w:vertAlign w:val="superscript"/>
                <w:lang w:eastAsia="zh-CN"/>
              </w:rPr>
              <w:t>nd</w:t>
            </w:r>
            <w:r>
              <w:rPr>
                <w:rFonts w:eastAsia="MS Mincho" w:cs="Arial"/>
                <w:szCs w:val="18"/>
                <w:lang w:eastAsia="zh-CN"/>
              </w:rPr>
              <w:t xml:space="preserve"> starting symbol in a slot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47F7962" w14:textId="77777777" w:rsidR="008459B8" w:rsidRDefault="008459B8" w:rsidP="00525F14">
            <w:pPr>
              <w:pStyle w:val="TAL"/>
              <w:rPr>
                <w:rFonts w:eastAsia="MS Mincho" w:cs="Arial"/>
                <w:szCs w:val="18"/>
              </w:rPr>
            </w:pPr>
            <w:r>
              <w:t xml:space="preserve">It is mandatory for a UE supporting </w:t>
            </w:r>
            <w:r>
              <w:rPr>
                <w:rFonts w:eastAsia="MS Mincho" w:cs="Arial"/>
                <w:szCs w:val="18"/>
              </w:rPr>
              <w:t xml:space="preserve">NR </w:t>
            </w:r>
            <w:proofErr w:type="spellStart"/>
            <w:r>
              <w:rPr>
                <w:rFonts w:eastAsia="MS Mincho" w:cs="Arial"/>
                <w:szCs w:val="18"/>
              </w:rPr>
              <w:t>sidelink</w:t>
            </w:r>
            <w:proofErr w:type="spellEnd"/>
            <w:r>
              <w:rPr>
                <w:rFonts w:eastAsia="MS Mincho" w:cs="Arial"/>
                <w:szCs w:val="18"/>
              </w:rPr>
              <w:t xml:space="preserve"> in shared spectrum and when shared spectrum channel access must be used to support receiving PSCCH/PSSCH transmitted from 2nd starting symbol in a slot in addition to the first starting symbol and monitor a total up to the number reported in </w:t>
            </w:r>
            <w:r>
              <w:rPr>
                <w:rFonts w:cs="Arial"/>
                <w:i/>
                <w:iCs/>
                <w:szCs w:val="18"/>
              </w:rPr>
              <w:t>pscch-RxSidelink-r16</w:t>
            </w:r>
            <w:r>
              <w:rPr>
                <w:rFonts w:eastAsia="MS Mincho" w:cs="Arial"/>
                <w:szCs w:val="18"/>
              </w:rPr>
              <w:t xml:space="preserve"> of PSCCHs in a slot in the 1st and 2nd starting symbols.</w:t>
            </w:r>
          </w:p>
          <w:p w14:paraId="39607BAB" w14:textId="77777777" w:rsidR="008459B8" w:rsidRDefault="008459B8" w:rsidP="00525F14">
            <w:pPr>
              <w:pStyle w:val="TAL"/>
            </w:pPr>
            <w:r>
              <w:rPr>
                <w:rFonts w:eastAsia="MS Mincho" w:cs="Arial"/>
                <w:szCs w:val="18"/>
              </w:rPr>
              <w:t xml:space="preserve">A UE supporting this feature shall indicate support of </w:t>
            </w:r>
            <w:r>
              <w:rPr>
                <w:i/>
                <w:iCs/>
              </w:rPr>
              <w:t>sl-Reception-r16</w:t>
            </w:r>
            <w:r>
              <w:t>.</w:t>
            </w:r>
          </w:p>
        </w:tc>
      </w:tr>
      <w:tr w:rsidR="008459B8" w14:paraId="03925415" w14:textId="77777777" w:rsidTr="00525F14">
        <w:trPr>
          <w:cantSplit/>
          <w:trHeight w:val="255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B12F2A4" w14:textId="77777777" w:rsidR="008459B8" w:rsidRDefault="008459B8" w:rsidP="00525F14">
            <w:pPr>
              <w:pStyle w:val="TAL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Receiving UE to UE COT sharing information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0F3644E" w14:textId="77777777" w:rsidR="008459B8" w:rsidRDefault="008459B8" w:rsidP="00525F14">
            <w:pPr>
              <w:pStyle w:val="TAL"/>
              <w:rPr>
                <w:rFonts w:eastAsia="MS Mincho" w:cs="Arial"/>
                <w:szCs w:val="18"/>
                <w:lang w:eastAsia="zh-CN"/>
              </w:rPr>
            </w:pPr>
            <w:r>
              <w:t>It is mandatory for a UE supporting</w:t>
            </w:r>
            <w:r>
              <w:rPr>
                <w:rFonts w:eastAsia="MS Mincho" w:cs="Arial"/>
                <w:szCs w:val="18"/>
              </w:rPr>
              <w:t xml:space="preserve"> NR SL in shared spectrum where shared spectrum channel access must be used to support monitoring SCI to read COT sharing information and </w:t>
            </w:r>
            <w:r>
              <w:rPr>
                <w:rFonts w:eastAsia="MS Mincho" w:cs="Arial"/>
                <w:szCs w:val="18"/>
                <w:lang w:eastAsia="zh-CN"/>
              </w:rPr>
              <w:t>transmitting NR SL based on COT sharing information subject to COT sharing conditions.</w:t>
            </w:r>
          </w:p>
          <w:p w14:paraId="745BDF4C" w14:textId="77777777" w:rsidR="008459B8" w:rsidRDefault="008459B8" w:rsidP="00525F14">
            <w:pPr>
              <w:pStyle w:val="TAL"/>
            </w:pPr>
            <w:r>
              <w:rPr>
                <w:rFonts w:eastAsia="MS Mincho" w:cs="Arial"/>
                <w:szCs w:val="18"/>
                <w:lang w:eastAsia="zh-CN"/>
              </w:rPr>
              <w:t xml:space="preserve">A UE supporting this feature shall indicate support of </w:t>
            </w:r>
            <w:r>
              <w:rPr>
                <w:i/>
                <w:iCs/>
              </w:rPr>
              <w:t>sl-DynamicChannelAccess-r18</w:t>
            </w:r>
            <w:r>
              <w:t>.</w:t>
            </w:r>
          </w:p>
        </w:tc>
      </w:tr>
      <w:tr w:rsidR="008459B8" w14:paraId="7B8BD4DC" w14:textId="77777777" w:rsidTr="00525F14">
        <w:trPr>
          <w:cantSplit/>
          <w:trHeight w:val="255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FB06BA5" w14:textId="77777777" w:rsidR="008459B8" w:rsidRDefault="008459B8" w:rsidP="00525F14">
            <w:pPr>
              <w:pStyle w:val="TAL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  <w:lang w:eastAsia="zh-CN"/>
              </w:rPr>
              <w:t>SON report in PNI-NPN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E1E4D64" w14:textId="77777777" w:rsidR="008459B8" w:rsidRDefault="008459B8" w:rsidP="00525F14">
            <w:pPr>
              <w:pStyle w:val="TAL"/>
            </w:pPr>
            <w:r>
              <w:rPr>
                <w:lang w:eastAsia="zh-CN"/>
              </w:rPr>
              <w:t>It is mandatory for a UE to support a SON report in PNI-NPN if UE supports PNI-NPN and supports the SON report in PLMN.</w:t>
            </w:r>
          </w:p>
        </w:tc>
      </w:tr>
      <w:tr w:rsidR="008459B8" w14:paraId="38E06E98" w14:textId="77777777" w:rsidTr="00525F14">
        <w:trPr>
          <w:cantSplit/>
          <w:trHeight w:val="255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E71EC77" w14:textId="77777777" w:rsidR="008459B8" w:rsidRDefault="008459B8" w:rsidP="00525F14">
            <w:pPr>
              <w:pStyle w:val="TAL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Skipping UL configured grant if no data to transmit, as specified in release-15 version of TS 38.321 [8].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389647A" w14:textId="77777777" w:rsidR="008459B8" w:rsidRDefault="008459B8" w:rsidP="00525F14">
            <w:pPr>
              <w:pStyle w:val="TAL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 xml:space="preserve">Either configuredUL-GrantType1 </w:t>
            </w:r>
            <w:r>
              <w:rPr>
                <w:rFonts w:eastAsia="DengXian" w:cs="Arial"/>
                <w:szCs w:val="22"/>
                <w:lang w:eastAsia="zh-CN"/>
              </w:rPr>
              <w:t xml:space="preserve">or </w:t>
            </w:r>
            <w:r>
              <w:rPr>
                <w:rFonts w:eastAsia="DengXian" w:cs="Arial"/>
                <w:i/>
                <w:iCs/>
                <w:szCs w:val="22"/>
                <w:lang w:eastAsia="zh-CN"/>
              </w:rPr>
              <w:t>configuredUL-GrantType1-v1650</w:t>
            </w:r>
            <w:r>
              <w:rPr>
                <w:rFonts w:cs="Arial"/>
                <w:lang w:eastAsia="ko-KR"/>
              </w:rPr>
              <w:t xml:space="preserve"> or configuredUL-GrantType2</w:t>
            </w:r>
            <w:r>
              <w:rPr>
                <w:rFonts w:eastAsia="DengXian" w:cs="Arial"/>
                <w:szCs w:val="22"/>
                <w:lang w:eastAsia="zh-CN"/>
              </w:rPr>
              <w:t xml:space="preserve"> or </w:t>
            </w:r>
            <w:r>
              <w:rPr>
                <w:rFonts w:eastAsia="DengXian" w:cs="Arial"/>
                <w:i/>
                <w:iCs/>
                <w:szCs w:val="22"/>
                <w:lang w:eastAsia="zh-CN"/>
              </w:rPr>
              <w:t>configuredUL-GrantType2-v1650</w:t>
            </w:r>
            <w:r>
              <w:rPr>
                <w:rFonts w:cs="Arial"/>
                <w:lang w:eastAsia="ko-KR"/>
              </w:rPr>
              <w:t xml:space="preserve"> is supported.</w:t>
            </w:r>
          </w:p>
        </w:tc>
      </w:tr>
      <w:tr w:rsidR="008459B8" w14:paraId="518EEDEC" w14:textId="77777777" w:rsidTr="00525F14">
        <w:trPr>
          <w:cantSplit/>
          <w:trHeight w:val="255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4FF81A2" w14:textId="77777777" w:rsidR="008459B8" w:rsidRDefault="008459B8" w:rsidP="00525F14">
            <w:pPr>
              <w:pStyle w:val="TAL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lastRenderedPageBreak/>
              <w:t>TA reporting during initial access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91CD11C" w14:textId="77777777" w:rsidR="008459B8" w:rsidRDefault="008459B8" w:rsidP="00525F14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>It is mandatory to support TA reporting during initial access for UEs supporting</w:t>
            </w:r>
            <w:r>
              <w:t xml:space="preserve"> </w:t>
            </w:r>
            <w:r>
              <w:rPr>
                <w:i/>
                <w:iCs/>
              </w:rPr>
              <w:t>uplink-TA-Reporting-r17</w:t>
            </w:r>
            <w:r>
              <w:t xml:space="preserve"> or </w:t>
            </w:r>
            <w:r>
              <w:rPr>
                <w:i/>
                <w:iCs/>
              </w:rPr>
              <w:t>uplinkTA-ReportingATG-r18</w:t>
            </w:r>
            <w:r>
              <w:t xml:space="preserve"> </w:t>
            </w:r>
            <w:r>
              <w:rPr>
                <w:lang w:eastAsia="ko-KR"/>
              </w:rPr>
              <w:t>as specified in TS 38.321 [8].</w:t>
            </w:r>
          </w:p>
        </w:tc>
      </w:tr>
      <w:tr w:rsidR="008459B8" w14:paraId="19DD12BA" w14:textId="77777777" w:rsidTr="00525F14">
        <w:trPr>
          <w:cantSplit/>
          <w:trHeight w:val="255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34A4CE6" w14:textId="77777777" w:rsidR="008459B8" w:rsidRDefault="008459B8" w:rsidP="00525F14">
            <w:pPr>
              <w:pStyle w:val="TAL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Inter-frequency configuration for less than 5MHz in SIB4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4750F6A" w14:textId="77777777" w:rsidR="008459B8" w:rsidRDefault="008459B8" w:rsidP="00525F14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 xml:space="preserve">It is mandatory to support configuration of </w:t>
            </w:r>
            <w:r>
              <w:rPr>
                <w:i/>
                <w:iCs/>
                <w:lang w:eastAsia="ko-KR"/>
              </w:rPr>
              <w:t>dl-CarrierFreq-r18</w:t>
            </w:r>
            <w:r>
              <w:rPr>
                <w:lang w:eastAsia="ko-KR"/>
              </w:rPr>
              <w:t xml:space="preserve"> and </w:t>
            </w:r>
            <w:r>
              <w:rPr>
                <w:i/>
                <w:iCs/>
                <w:lang w:eastAsia="ko-KR"/>
              </w:rPr>
              <w:t>frequencyBandList-r18</w:t>
            </w:r>
            <w:r>
              <w:rPr>
                <w:lang w:eastAsia="ko-KR"/>
              </w:rPr>
              <w:t xml:space="preserve"> as specified in TS 38.331 [9] for UEs supporting </w:t>
            </w:r>
            <w:r>
              <w:rPr>
                <w:i/>
                <w:iCs/>
                <w:lang w:eastAsia="ko-KR"/>
              </w:rPr>
              <w:t>support5MHz-ChannelBW-20PRB-CORESET0-r18</w:t>
            </w:r>
            <w:r>
              <w:rPr>
                <w:lang w:eastAsia="ko-KR"/>
              </w:rPr>
              <w:t xml:space="preserve">, </w:t>
            </w:r>
            <w:r>
              <w:rPr>
                <w:i/>
                <w:iCs/>
                <w:lang w:eastAsia="ko-KR"/>
              </w:rPr>
              <w:t>support3MHz-ChannelBW-Symmetric-r18</w:t>
            </w:r>
            <w:r>
              <w:rPr>
                <w:lang w:eastAsia="ko-KR"/>
              </w:rPr>
              <w:t xml:space="preserve"> or </w:t>
            </w:r>
            <w:r>
              <w:rPr>
                <w:i/>
                <w:iCs/>
                <w:lang w:eastAsia="ko-KR"/>
              </w:rPr>
              <w:t>support3MHz-ChannelBW-Asymmetric-r18</w:t>
            </w:r>
            <w:r>
              <w:rPr>
                <w:lang w:eastAsia="ko-KR"/>
              </w:rPr>
              <w:t>.</w:t>
            </w:r>
          </w:p>
        </w:tc>
      </w:tr>
      <w:tr w:rsidR="008459B8" w:rsidRPr="008459B8" w14:paraId="6AF802E1" w14:textId="77777777" w:rsidTr="00525F14">
        <w:trPr>
          <w:cantSplit/>
          <w:trHeight w:val="255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42C68" w14:textId="0AA4848D" w:rsidR="008459B8" w:rsidRDefault="008459B8" w:rsidP="00525F14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E94E6E">
              <w:rPr>
                <w:rFonts w:cs="Arial"/>
                <w:bCs/>
                <w:iCs/>
                <w:szCs w:val="18"/>
              </w:rPr>
              <w:t>Re</w:t>
            </w:r>
            <w:r>
              <w:rPr>
                <w:rFonts w:cs="Arial"/>
                <w:bCs/>
                <w:iCs/>
                <w:szCs w:val="18"/>
              </w:rPr>
              <w:t xml:space="preserve">laxation of serving cell and </w:t>
            </w:r>
            <w:ins w:id="116" w:author="NR_LPWUS" w:date="2025-10-21T12:47:00Z">
              <w:r w:rsidR="004F13B4">
                <w:rPr>
                  <w:rFonts w:cs="Arial"/>
                  <w:bCs/>
                  <w:iCs/>
                  <w:szCs w:val="18"/>
                  <w:lang w:val="en-SE"/>
                </w:rPr>
                <w:t xml:space="preserve">further relaxation of </w:t>
              </w:r>
            </w:ins>
            <w:proofErr w:type="spellStart"/>
            <w:r>
              <w:rPr>
                <w:rFonts w:cs="Arial"/>
                <w:bCs/>
                <w:iCs/>
                <w:szCs w:val="18"/>
              </w:rPr>
              <w:t>neighboring</w:t>
            </w:r>
            <w:proofErr w:type="spellEnd"/>
            <w:r>
              <w:rPr>
                <w:rFonts w:cs="Arial"/>
                <w:bCs/>
                <w:iCs/>
                <w:szCs w:val="18"/>
              </w:rPr>
              <w:t xml:space="preserve"> cell RRM measurements and offloading of serving cell RRM measurements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C86C84" w14:textId="3C844DFA" w:rsidR="008459B8" w:rsidRDefault="008459B8" w:rsidP="00525F14">
            <w:pPr>
              <w:pStyle w:val="TAL"/>
              <w:rPr>
                <w:lang w:eastAsia="ko-KR"/>
              </w:rPr>
            </w:pPr>
            <w:r>
              <w:t xml:space="preserve">It is mandatory to support relaxation of serving cell and </w:t>
            </w:r>
            <w:proofErr w:type="spellStart"/>
            <w:r>
              <w:t>neighboring</w:t>
            </w:r>
            <w:proofErr w:type="spellEnd"/>
            <w:r>
              <w:t xml:space="preserve"> cell RRM measurements </w:t>
            </w:r>
            <w:ins w:id="117" w:author="NR_LPWUS" w:date="2025-10-21T12:48:00Z">
              <w:r w:rsidR="004F13B4">
                <w:rPr>
                  <w:lang w:val="en-SE"/>
                </w:rPr>
                <w:t xml:space="preserve">as specified in clause 5.2.4.12.1 in TS 38.304 [21] </w:t>
              </w:r>
            </w:ins>
            <w:r>
              <w:t>and offloading of servin</w:t>
            </w:r>
            <w:r w:rsidRPr="002170AD">
              <w:t>g cell RRM measurements</w:t>
            </w:r>
            <w:r w:rsidRPr="003C421A">
              <w:rPr>
                <w:lang w:eastAsia="ko-KR"/>
              </w:rPr>
              <w:t xml:space="preserve"> </w:t>
            </w:r>
            <w:ins w:id="118" w:author="NR_LPWUS" w:date="2025-10-21T12:48:00Z">
              <w:r w:rsidR="004F13B4">
                <w:rPr>
                  <w:lang w:val="en-SE" w:eastAsia="ko-KR"/>
                </w:rPr>
                <w:t xml:space="preserve">as specified in clause 5.2.4.12.3 in TS 38.304 [21] </w:t>
              </w:r>
            </w:ins>
            <w:r w:rsidRPr="003C421A">
              <w:rPr>
                <w:lang w:eastAsia="ko-KR"/>
              </w:rPr>
              <w:t>if a UE supports reception of LP-WUS in RRC_IDLE/RRC_INACTIVE</w:t>
            </w:r>
            <w:ins w:id="119" w:author="NR_LPWUS" w:date="2025-10-21T12:49:00Z">
              <w:r w:rsidR="005872E7" w:rsidRPr="005872E7">
                <w:rPr>
                  <w:strike/>
                  <w:lang w:val="en-SE" w:eastAsia="ko-KR"/>
                </w:rPr>
                <w:t xml:space="preserve"> as specified in TS 38.304 [21]</w:t>
              </w:r>
            </w:ins>
            <w:r w:rsidRPr="003C421A">
              <w:rPr>
                <w:lang w:eastAsia="ko-KR"/>
              </w:rPr>
              <w:t>. A UE supporting this feature shall also indicate the support at least one of</w:t>
            </w:r>
            <w:r w:rsidRPr="003C421A">
              <w:rPr>
                <w:i/>
                <w:iCs/>
                <w:lang w:eastAsia="ko-KR"/>
              </w:rPr>
              <w:t xml:space="preserve"> </w:t>
            </w:r>
            <w:r w:rsidRPr="003C421A">
              <w:rPr>
                <w:i/>
                <w:iCs/>
              </w:rPr>
              <w:t>lpwus-OOK-r19</w:t>
            </w:r>
            <w:r w:rsidRPr="002170AD">
              <w:t xml:space="preserve"> and </w:t>
            </w:r>
            <w:r w:rsidRPr="003C421A">
              <w:rPr>
                <w:i/>
                <w:iCs/>
              </w:rPr>
              <w:t>lpwus-OFDM-r19</w:t>
            </w:r>
            <w:r w:rsidRPr="002170AD">
              <w:rPr>
                <w:lang w:eastAsia="ko-KR"/>
              </w:rPr>
              <w:t>.</w:t>
            </w:r>
          </w:p>
        </w:tc>
      </w:tr>
    </w:tbl>
    <w:p w14:paraId="393D4AFE" w14:textId="0C80F3A8" w:rsidR="001A7C91" w:rsidRPr="008459B8" w:rsidRDefault="001A7C91" w:rsidP="00EB54AD">
      <w:pPr>
        <w:rPr>
          <w:rFonts w:eastAsiaTheme="minorEastAsia"/>
        </w:rPr>
      </w:pPr>
    </w:p>
    <w:p w14:paraId="470B8E96" w14:textId="3899FA0F" w:rsidR="00450702" w:rsidRPr="007B010D" w:rsidRDefault="001A7C91" w:rsidP="00184FBA">
      <w:pPr>
        <w:pStyle w:val="Note-Boxed"/>
        <w:jc w:val="center"/>
        <w:rPr>
          <w:rFonts w:eastAsiaTheme="minorEastAsia" w:hint="eastAsia"/>
        </w:rPr>
      </w:pPr>
      <w:r>
        <w:rPr>
          <w:rFonts w:ascii="Times New Roman" w:eastAsia="SimSun" w:hAnsi="Times New Roman" w:cs="Times New Roman"/>
          <w:lang w:eastAsia="zh-CN"/>
        </w:rPr>
        <w:t>END</w:t>
      </w:r>
      <w:r>
        <w:rPr>
          <w:rFonts w:ascii="Times New Roman" w:hAnsi="Times New Roman" w:cs="Times New Roman"/>
          <w:lang w:val="en-US"/>
        </w:rPr>
        <w:t xml:space="preserve"> OF CHANGE</w:t>
      </w:r>
      <w:bookmarkEnd w:id="10"/>
    </w:p>
    <w:p w14:paraId="06094048" w14:textId="77777777" w:rsidR="007E12CD" w:rsidRDefault="007E12CD">
      <w:pPr>
        <w:pStyle w:val="Heading1"/>
        <w:rPr>
          <w:ins w:id="120" w:author="P_132_HW" w:date="2025-11-24T11:51:00Z"/>
        </w:rPr>
        <w:sectPr w:rsidR="007E12CD" w:rsidSect="00184FBA">
          <w:footnotePr>
            <w:numRestart w:val="eachSect"/>
          </w:footnotePr>
          <w:pgSz w:w="11907" w:h="16840" w:code="9"/>
          <w:pgMar w:top="1134" w:right="1134" w:bottom="1418" w:left="1134" w:header="851" w:footer="340" w:gutter="0"/>
          <w:cols w:space="720"/>
          <w:formProt w:val="0"/>
          <w:titlePg/>
          <w:docGrid w:linePitch="272"/>
        </w:sectPr>
      </w:pPr>
    </w:p>
    <w:p w14:paraId="1A6269AD" w14:textId="37BC1527" w:rsidR="00A451BA" w:rsidRDefault="00A451BA">
      <w:pPr>
        <w:pStyle w:val="Heading1"/>
        <w:rPr>
          <w:ins w:id="121" w:author="P_132_HW" w:date="2025-11-24T11:56:00Z"/>
        </w:rPr>
      </w:pPr>
      <w:ins w:id="122" w:author="P_132_HW" w:date="2025-11-24T11:38:00Z">
        <w:r w:rsidRPr="00692B5D">
          <w:lastRenderedPageBreak/>
          <w:t>Annex</w:t>
        </w:r>
        <w:r>
          <w:rPr>
            <w:lang w:val="en-SE"/>
          </w:rPr>
          <w:t xml:space="preserve">: </w:t>
        </w:r>
      </w:ins>
      <w:ins w:id="123" w:author="P_132_HW" w:date="2025-11-24T11:37:00Z">
        <w:r w:rsidRPr="00692B5D">
          <w:t xml:space="preserve">Introduction of </w:t>
        </w:r>
      </w:ins>
      <w:ins w:id="124" w:author="P_132_HW" w:date="2025-11-24T11:45:00Z">
        <w:r w:rsidR="005F4A0A">
          <w:rPr>
            <w:lang w:val="en-SE"/>
          </w:rPr>
          <w:t xml:space="preserve">LP-WUS capabilities </w:t>
        </w:r>
      </w:ins>
      <w:ins w:id="125" w:author="P_132_HW" w:date="2025-11-24T11:37:00Z">
        <w:r w:rsidRPr="00692B5D">
          <w:t>to 3GPP TS 38.822 V19.0.0</w:t>
        </w:r>
      </w:ins>
    </w:p>
    <w:tbl>
      <w:tblPr>
        <w:tblW w:w="15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1267"/>
        <w:gridCol w:w="3807"/>
        <w:gridCol w:w="975"/>
        <w:gridCol w:w="1659"/>
        <w:gridCol w:w="1561"/>
        <w:gridCol w:w="1561"/>
        <w:gridCol w:w="878"/>
        <w:gridCol w:w="780"/>
        <w:gridCol w:w="1073"/>
        <w:gridCol w:w="1170"/>
      </w:tblGrid>
      <w:tr w:rsidR="00A20A04" w:rsidRPr="00A20A04" w14:paraId="4841D750" w14:textId="77777777" w:rsidTr="009C2182">
        <w:trPr>
          <w:trHeight w:val="18"/>
          <w:ins w:id="126" w:author="P_132_HW" w:date="2025-11-24T11:56:00Z"/>
        </w:trPr>
        <w:tc>
          <w:tcPr>
            <w:tcW w:w="585" w:type="dxa"/>
            <w:shd w:val="clear" w:color="auto" w:fill="auto"/>
          </w:tcPr>
          <w:p w14:paraId="00E7B56F" w14:textId="77777777" w:rsidR="00A20A04" w:rsidRPr="00A20A04" w:rsidRDefault="00A20A04" w:rsidP="00A20A04">
            <w:pPr>
              <w:keepNext/>
              <w:keepLines/>
              <w:spacing w:after="0"/>
              <w:jc w:val="center"/>
              <w:rPr>
                <w:ins w:id="127" w:author="P_132_HW" w:date="2025-11-24T11:56:00Z"/>
                <w:rFonts w:ascii="Arial" w:hAnsi="Arial"/>
                <w:b/>
                <w:sz w:val="18"/>
              </w:rPr>
            </w:pPr>
            <w:ins w:id="128" w:author="P_132_HW" w:date="2025-11-24T11:56:00Z">
              <w:r w:rsidRPr="00A20A04">
                <w:rPr>
                  <w:rFonts w:ascii="Arial" w:hAnsi="Arial"/>
                  <w:b/>
                  <w:sz w:val="18"/>
                </w:rPr>
                <w:t>Index</w:t>
              </w:r>
            </w:ins>
          </w:p>
        </w:tc>
        <w:tc>
          <w:tcPr>
            <w:tcW w:w="1267" w:type="dxa"/>
            <w:shd w:val="clear" w:color="auto" w:fill="auto"/>
          </w:tcPr>
          <w:p w14:paraId="54281A3F" w14:textId="77777777" w:rsidR="00A20A04" w:rsidRPr="00A20A04" w:rsidRDefault="00A20A04" w:rsidP="00A20A04">
            <w:pPr>
              <w:keepNext/>
              <w:keepLines/>
              <w:spacing w:after="0"/>
              <w:jc w:val="center"/>
              <w:rPr>
                <w:ins w:id="129" w:author="P_132_HW" w:date="2025-11-24T11:56:00Z"/>
                <w:rFonts w:ascii="Arial" w:hAnsi="Arial"/>
                <w:b/>
                <w:sz w:val="18"/>
              </w:rPr>
            </w:pPr>
            <w:ins w:id="130" w:author="P_132_HW" w:date="2025-11-24T11:56:00Z">
              <w:r w:rsidRPr="00A20A04">
                <w:rPr>
                  <w:rFonts w:ascii="Arial" w:hAnsi="Arial"/>
                  <w:b/>
                  <w:sz w:val="18"/>
                </w:rPr>
                <w:t>Feature group</w:t>
              </w:r>
            </w:ins>
          </w:p>
        </w:tc>
        <w:tc>
          <w:tcPr>
            <w:tcW w:w="3807" w:type="dxa"/>
            <w:shd w:val="clear" w:color="auto" w:fill="auto"/>
          </w:tcPr>
          <w:p w14:paraId="2183C233" w14:textId="77777777" w:rsidR="00A20A04" w:rsidRPr="00A20A04" w:rsidRDefault="00A20A04" w:rsidP="00A20A04">
            <w:pPr>
              <w:keepNext/>
              <w:keepLines/>
              <w:spacing w:after="0"/>
              <w:jc w:val="center"/>
              <w:rPr>
                <w:ins w:id="131" w:author="P_132_HW" w:date="2025-11-24T11:56:00Z"/>
                <w:rFonts w:ascii="Arial" w:hAnsi="Arial"/>
                <w:b/>
                <w:sz w:val="18"/>
              </w:rPr>
            </w:pPr>
            <w:ins w:id="132" w:author="P_132_HW" w:date="2025-11-24T11:56:00Z">
              <w:r w:rsidRPr="00A20A04">
                <w:rPr>
                  <w:rFonts w:ascii="Arial" w:hAnsi="Arial"/>
                  <w:b/>
                  <w:sz w:val="18"/>
                </w:rPr>
                <w:t>Components</w:t>
              </w:r>
            </w:ins>
          </w:p>
          <w:p w14:paraId="56BDDF44" w14:textId="77777777" w:rsidR="00A20A04" w:rsidRPr="00A20A04" w:rsidRDefault="00A20A04" w:rsidP="00A20A04">
            <w:pPr>
              <w:keepNext/>
              <w:keepLines/>
              <w:spacing w:after="0"/>
              <w:jc w:val="center"/>
              <w:rPr>
                <w:ins w:id="133" w:author="P_132_HW" w:date="2025-11-24T11:56:00Z"/>
                <w:rFonts w:ascii="Arial" w:hAnsi="Arial"/>
                <w:b/>
                <w:sz w:val="18"/>
              </w:rPr>
            </w:pPr>
          </w:p>
        </w:tc>
        <w:tc>
          <w:tcPr>
            <w:tcW w:w="975" w:type="dxa"/>
            <w:shd w:val="clear" w:color="auto" w:fill="auto"/>
          </w:tcPr>
          <w:p w14:paraId="4D2B0B25" w14:textId="77777777" w:rsidR="00A20A04" w:rsidRPr="00A20A04" w:rsidRDefault="00A20A04" w:rsidP="00A20A04">
            <w:pPr>
              <w:keepNext/>
              <w:keepLines/>
              <w:spacing w:after="0"/>
              <w:jc w:val="center"/>
              <w:rPr>
                <w:ins w:id="134" w:author="P_132_HW" w:date="2025-11-24T11:56:00Z"/>
                <w:rFonts w:ascii="Arial" w:hAnsi="Arial"/>
                <w:b/>
                <w:sz w:val="18"/>
              </w:rPr>
            </w:pPr>
            <w:ins w:id="135" w:author="P_132_HW" w:date="2025-11-24T11:56:00Z">
              <w:r w:rsidRPr="00A20A04">
                <w:rPr>
                  <w:rFonts w:ascii="Arial" w:hAnsi="Arial"/>
                  <w:b/>
                  <w:sz w:val="18"/>
                </w:rPr>
                <w:t>Prerequisite feature groups</w:t>
              </w:r>
            </w:ins>
          </w:p>
        </w:tc>
        <w:tc>
          <w:tcPr>
            <w:tcW w:w="1659" w:type="dxa"/>
            <w:shd w:val="clear" w:color="auto" w:fill="auto"/>
          </w:tcPr>
          <w:p w14:paraId="0757634F" w14:textId="77777777" w:rsidR="00A20A04" w:rsidRPr="00A20A04" w:rsidRDefault="00A20A04" w:rsidP="00A20A04">
            <w:pPr>
              <w:keepNext/>
              <w:keepLines/>
              <w:spacing w:after="0"/>
              <w:jc w:val="center"/>
              <w:rPr>
                <w:ins w:id="136" w:author="P_132_HW" w:date="2025-11-24T11:56:00Z"/>
                <w:rFonts w:ascii="Arial" w:hAnsi="Arial"/>
                <w:b/>
                <w:sz w:val="18"/>
              </w:rPr>
            </w:pPr>
            <w:ins w:id="137" w:author="P_132_HW" w:date="2025-11-24T11:56:00Z">
              <w:r w:rsidRPr="00A20A04">
                <w:rPr>
                  <w:rFonts w:ascii="Arial" w:hAnsi="Arial"/>
                  <w:b/>
                  <w:sz w:val="18"/>
                </w:rPr>
                <w:t>Field name in TS 38.331 [2] or TS 37.355 [9] or TS 38.355 [23]</w:t>
              </w:r>
            </w:ins>
          </w:p>
        </w:tc>
        <w:tc>
          <w:tcPr>
            <w:tcW w:w="1561" w:type="dxa"/>
          </w:tcPr>
          <w:p w14:paraId="3E899182" w14:textId="77777777" w:rsidR="00A20A04" w:rsidRPr="00A20A04" w:rsidRDefault="00A20A04" w:rsidP="00A20A04">
            <w:pPr>
              <w:keepNext/>
              <w:keepLines/>
              <w:spacing w:after="0"/>
              <w:jc w:val="center"/>
              <w:rPr>
                <w:ins w:id="138" w:author="P_132_HW" w:date="2025-11-24T11:56:00Z"/>
                <w:rFonts w:ascii="Arial" w:hAnsi="Arial"/>
                <w:b/>
                <w:sz w:val="18"/>
              </w:rPr>
            </w:pPr>
            <w:ins w:id="139" w:author="P_132_HW" w:date="2025-11-24T11:56:00Z">
              <w:r w:rsidRPr="00A20A04">
                <w:rPr>
                  <w:rFonts w:ascii="Arial" w:hAnsi="Arial"/>
                  <w:b/>
                  <w:sz w:val="18"/>
                </w:rPr>
                <w:t>Features</w:t>
              </w:r>
            </w:ins>
          </w:p>
        </w:tc>
        <w:tc>
          <w:tcPr>
            <w:tcW w:w="1561" w:type="dxa"/>
          </w:tcPr>
          <w:p w14:paraId="3EA010D4" w14:textId="77777777" w:rsidR="00A20A04" w:rsidRPr="00A20A04" w:rsidRDefault="00A20A04" w:rsidP="00A20A04">
            <w:pPr>
              <w:keepNext/>
              <w:keepLines/>
              <w:spacing w:after="0"/>
              <w:jc w:val="center"/>
              <w:rPr>
                <w:ins w:id="140" w:author="P_132_HW" w:date="2025-11-24T11:56:00Z"/>
                <w:rFonts w:ascii="Arial" w:hAnsi="Arial"/>
                <w:b/>
                <w:sz w:val="18"/>
              </w:rPr>
            </w:pPr>
            <w:ins w:id="141" w:author="P_132_HW" w:date="2025-11-24T11:56:00Z">
              <w:r w:rsidRPr="00A20A04">
                <w:rPr>
                  <w:rFonts w:ascii="Arial" w:hAnsi="Arial"/>
                  <w:b/>
                  <w:sz w:val="18"/>
                </w:rPr>
                <w:t>Parent IE in TS 38.331 [2] or TS 37.355 [9] or TS 38.355 [23]</w:t>
              </w:r>
            </w:ins>
          </w:p>
        </w:tc>
        <w:tc>
          <w:tcPr>
            <w:tcW w:w="878" w:type="dxa"/>
            <w:shd w:val="clear" w:color="auto" w:fill="auto"/>
          </w:tcPr>
          <w:p w14:paraId="1DB25E5F" w14:textId="77777777" w:rsidR="00A20A04" w:rsidRPr="00A20A04" w:rsidRDefault="00A20A04" w:rsidP="00A20A04">
            <w:pPr>
              <w:keepNext/>
              <w:keepLines/>
              <w:spacing w:after="0"/>
              <w:jc w:val="center"/>
              <w:rPr>
                <w:ins w:id="142" w:author="P_132_HW" w:date="2025-11-24T11:56:00Z"/>
                <w:rFonts w:ascii="Arial" w:hAnsi="Arial"/>
                <w:b/>
                <w:sz w:val="18"/>
              </w:rPr>
            </w:pPr>
            <w:ins w:id="143" w:author="P_132_HW" w:date="2025-11-24T11:56:00Z">
              <w:r w:rsidRPr="00A20A04">
                <w:rPr>
                  <w:rFonts w:ascii="Arial" w:hAnsi="Arial"/>
                  <w:b/>
                  <w:sz w:val="18"/>
                </w:rPr>
                <w:t>Need of FDD/TDD differentiation</w:t>
              </w:r>
            </w:ins>
          </w:p>
        </w:tc>
        <w:tc>
          <w:tcPr>
            <w:tcW w:w="780" w:type="dxa"/>
            <w:shd w:val="clear" w:color="auto" w:fill="auto"/>
          </w:tcPr>
          <w:p w14:paraId="5EDB35AE" w14:textId="77777777" w:rsidR="00A20A04" w:rsidRPr="00A20A04" w:rsidRDefault="00A20A04" w:rsidP="00A20A04">
            <w:pPr>
              <w:keepNext/>
              <w:keepLines/>
              <w:spacing w:after="0"/>
              <w:jc w:val="center"/>
              <w:rPr>
                <w:ins w:id="144" w:author="P_132_HW" w:date="2025-11-24T11:56:00Z"/>
                <w:rFonts w:ascii="Arial" w:hAnsi="Arial"/>
                <w:b/>
                <w:sz w:val="18"/>
              </w:rPr>
            </w:pPr>
            <w:ins w:id="145" w:author="P_132_HW" w:date="2025-11-24T11:56:00Z">
              <w:r w:rsidRPr="00A20A04">
                <w:rPr>
                  <w:rFonts w:ascii="Arial" w:hAnsi="Arial"/>
                  <w:b/>
                  <w:sz w:val="18"/>
                </w:rPr>
                <w:t>Need of FR1/FR2 differentiation</w:t>
              </w:r>
            </w:ins>
          </w:p>
        </w:tc>
        <w:tc>
          <w:tcPr>
            <w:tcW w:w="1073" w:type="dxa"/>
            <w:shd w:val="clear" w:color="auto" w:fill="auto"/>
          </w:tcPr>
          <w:p w14:paraId="1AA745E1" w14:textId="77777777" w:rsidR="00A20A04" w:rsidRPr="00A20A04" w:rsidRDefault="00A20A04" w:rsidP="00A20A04">
            <w:pPr>
              <w:keepNext/>
              <w:keepLines/>
              <w:spacing w:after="0"/>
              <w:jc w:val="center"/>
              <w:rPr>
                <w:ins w:id="146" w:author="P_132_HW" w:date="2025-11-24T11:56:00Z"/>
                <w:rFonts w:ascii="Arial" w:hAnsi="Arial"/>
                <w:b/>
                <w:sz w:val="18"/>
              </w:rPr>
            </w:pPr>
            <w:ins w:id="147" w:author="P_132_HW" w:date="2025-11-24T11:56:00Z">
              <w:r w:rsidRPr="00A20A04">
                <w:rPr>
                  <w:rFonts w:ascii="Arial" w:hAnsi="Arial"/>
                  <w:b/>
                  <w:sz w:val="18"/>
                </w:rPr>
                <w:t>Note</w:t>
              </w:r>
            </w:ins>
          </w:p>
        </w:tc>
        <w:tc>
          <w:tcPr>
            <w:tcW w:w="1170" w:type="dxa"/>
            <w:shd w:val="clear" w:color="auto" w:fill="auto"/>
          </w:tcPr>
          <w:p w14:paraId="1E309145" w14:textId="77777777" w:rsidR="00A20A04" w:rsidRPr="00A20A04" w:rsidRDefault="00A20A04" w:rsidP="00A20A04">
            <w:pPr>
              <w:keepNext/>
              <w:keepLines/>
              <w:spacing w:after="0"/>
              <w:jc w:val="center"/>
              <w:rPr>
                <w:ins w:id="148" w:author="P_132_HW" w:date="2025-11-24T11:56:00Z"/>
                <w:rFonts w:ascii="Arial" w:hAnsi="Arial"/>
                <w:b/>
                <w:sz w:val="18"/>
              </w:rPr>
            </w:pPr>
            <w:ins w:id="149" w:author="P_132_HW" w:date="2025-11-24T11:56:00Z">
              <w:r w:rsidRPr="00A20A04">
                <w:rPr>
                  <w:rFonts w:ascii="Arial" w:hAnsi="Arial"/>
                  <w:b/>
                  <w:sz w:val="18"/>
                </w:rPr>
                <w:t>Mandatory/Optional</w:t>
              </w:r>
            </w:ins>
          </w:p>
        </w:tc>
      </w:tr>
      <w:tr w:rsidR="00A20A04" w:rsidRPr="00A20A04" w14:paraId="6D4E6C99" w14:textId="77777777" w:rsidTr="009C2182">
        <w:trPr>
          <w:trHeight w:val="18"/>
          <w:ins w:id="150" w:author="P_132_HW" w:date="2025-11-24T11:56:00Z"/>
        </w:trPr>
        <w:tc>
          <w:tcPr>
            <w:tcW w:w="585" w:type="dxa"/>
            <w:shd w:val="clear" w:color="auto" w:fill="auto"/>
          </w:tcPr>
          <w:p w14:paraId="20EDEA56" w14:textId="77777777" w:rsidR="00A20A04" w:rsidRPr="00A20A04" w:rsidRDefault="00A20A04" w:rsidP="00A20A04">
            <w:pPr>
              <w:keepNext/>
              <w:keepLines/>
              <w:spacing w:after="0"/>
              <w:rPr>
                <w:ins w:id="151" w:author="P_132_HW" w:date="2025-11-24T11:56:00Z"/>
                <w:rFonts w:ascii="Arial" w:hAnsi="Arial"/>
                <w:bCs/>
                <w:sz w:val="18"/>
              </w:rPr>
            </w:pPr>
            <w:ins w:id="152" w:author="P_132_HW" w:date="2025-11-24T11:56:00Z">
              <w:r w:rsidRPr="00A20A04">
                <w:rPr>
                  <w:rFonts w:ascii="Arial" w:hAnsi="Arial"/>
                  <w:bCs/>
                  <w:sz w:val="18"/>
                  <w:lang w:val="en-SE"/>
                </w:rPr>
                <w:t>X</w:t>
              </w:r>
              <w:r w:rsidRPr="00A20A04">
                <w:rPr>
                  <w:rFonts w:ascii="Arial" w:hAnsi="Arial"/>
                  <w:bCs/>
                  <w:sz w:val="18"/>
                </w:rPr>
                <w:t>-1</w:t>
              </w:r>
            </w:ins>
          </w:p>
        </w:tc>
        <w:tc>
          <w:tcPr>
            <w:tcW w:w="1267" w:type="dxa"/>
            <w:shd w:val="clear" w:color="auto" w:fill="auto"/>
          </w:tcPr>
          <w:p w14:paraId="6243A9A6" w14:textId="021B073C" w:rsidR="00A20A04" w:rsidRPr="009410FA" w:rsidRDefault="009410FA" w:rsidP="00A20A04">
            <w:pPr>
              <w:keepNext/>
              <w:keepLines/>
              <w:spacing w:after="0"/>
              <w:rPr>
                <w:ins w:id="153" w:author="P_132_HW" w:date="2025-11-24T11:56:00Z"/>
                <w:rFonts w:ascii="Arial" w:eastAsia="DengXian" w:hAnsi="Arial" w:cs="Arial"/>
                <w:bCs/>
                <w:sz w:val="18"/>
                <w:lang w:val="en-SE" w:eastAsia="zh-CN"/>
              </w:rPr>
            </w:pPr>
            <w:ins w:id="154" w:author="P_132_HW" w:date="2025-11-24T11:57:00Z">
              <w:r w:rsidRPr="00F2143D">
                <w:rPr>
                  <w:rFonts w:ascii="Arial" w:eastAsia="Malgun Gothic" w:hAnsi="Arial" w:cs="Arial"/>
                  <w:sz w:val="18"/>
                  <w:szCs w:val="18"/>
                  <w:lang w:val="en-US"/>
                </w:rPr>
                <w:t>NR_LPWUS-Core</w:t>
              </w:r>
            </w:ins>
          </w:p>
        </w:tc>
        <w:tc>
          <w:tcPr>
            <w:tcW w:w="3807" w:type="dxa"/>
            <w:shd w:val="clear" w:color="auto" w:fill="auto"/>
          </w:tcPr>
          <w:p w14:paraId="58D03F49" w14:textId="737B1D6F" w:rsidR="00A20A04" w:rsidRPr="00A20A04" w:rsidRDefault="00261B1C" w:rsidP="00A20A04">
            <w:pPr>
              <w:keepNext/>
              <w:keepLines/>
              <w:spacing w:after="0"/>
              <w:rPr>
                <w:ins w:id="155" w:author="P_132_HW" w:date="2025-11-24T11:56:00Z"/>
                <w:rFonts w:ascii="Arial" w:hAnsi="Arial"/>
                <w:bCs/>
                <w:sz w:val="18"/>
                <w:lang w:val="en-SE"/>
              </w:rPr>
            </w:pPr>
            <w:ins w:id="156" w:author="P_132_HW" w:date="2025-11-24T11:58:00Z">
              <w:r w:rsidRPr="0040639B">
                <w:rPr>
                  <w:rFonts w:ascii="Arial" w:eastAsiaTheme="minorEastAsia" w:hAnsi="Arial"/>
                  <w:sz w:val="18"/>
                  <w:lang w:eastAsia="zh-CN"/>
                </w:rPr>
                <w:t>Indicates the frequency bands where UE supports LP-WUS operation in IDLE/INACTIVE mode based on OFDM overlaid sequence as specified in TS 38.304 [21]</w:t>
              </w:r>
              <w:r>
                <w:rPr>
                  <w:rFonts w:ascii="Arial" w:eastAsiaTheme="minorEastAsia" w:hAnsi="Arial"/>
                  <w:sz w:val="18"/>
                  <w:lang w:val="en-SE" w:eastAsia="zh-CN"/>
                </w:rPr>
                <w:t>.</w:t>
              </w:r>
            </w:ins>
          </w:p>
        </w:tc>
        <w:tc>
          <w:tcPr>
            <w:tcW w:w="975" w:type="dxa"/>
            <w:shd w:val="clear" w:color="auto" w:fill="auto"/>
          </w:tcPr>
          <w:p w14:paraId="4818C8A2" w14:textId="3ACC57C2" w:rsidR="00A20A04" w:rsidRPr="00A20A04" w:rsidRDefault="00A532D2" w:rsidP="00A20A04">
            <w:pPr>
              <w:keepNext/>
              <w:keepLines/>
              <w:spacing w:after="0"/>
              <w:rPr>
                <w:ins w:id="157" w:author="P_132_HW" w:date="2025-11-24T11:56:00Z"/>
                <w:rFonts w:ascii="Arial" w:hAnsi="Arial"/>
                <w:sz w:val="18"/>
              </w:rPr>
            </w:pPr>
            <w:ins w:id="158" w:author="P_132_HW" w:date="2025-11-24T12:00:00Z">
              <w:r w:rsidRPr="00192190">
                <w:rPr>
                  <w:rFonts w:ascii="Arial" w:hAnsi="Arial" w:cs="Arial"/>
                  <w:i/>
                  <w:iCs/>
                  <w:sz w:val="18"/>
                  <w:szCs w:val="18"/>
                  <w:lang w:eastAsia="zh-CN"/>
                </w:rPr>
                <w:t>lpwus-OFDM-r19</w:t>
              </w:r>
            </w:ins>
          </w:p>
        </w:tc>
        <w:tc>
          <w:tcPr>
            <w:tcW w:w="1659" w:type="dxa"/>
            <w:shd w:val="clear" w:color="auto" w:fill="auto"/>
          </w:tcPr>
          <w:p w14:paraId="79D5C504" w14:textId="497BE9F5" w:rsidR="00A20A04" w:rsidRPr="00A532D2" w:rsidRDefault="00A532D2" w:rsidP="00A20A04">
            <w:pPr>
              <w:keepNext/>
              <w:keepLines/>
              <w:spacing w:after="0"/>
              <w:rPr>
                <w:ins w:id="159" w:author="P_132_HW" w:date="2025-11-24T11:56:00Z"/>
                <w:rFonts w:ascii="Arial" w:hAnsi="Arial"/>
                <w:i/>
                <w:sz w:val="18"/>
              </w:rPr>
            </w:pPr>
            <w:ins w:id="160" w:author="P_132_HW" w:date="2025-11-24T12:01:00Z">
              <w:r w:rsidRPr="00F2143D">
                <w:rPr>
                  <w:rFonts w:ascii="Arial" w:eastAsiaTheme="minorEastAsia" w:hAnsi="Arial"/>
                  <w:i/>
                  <w:iCs/>
                  <w:sz w:val="18"/>
                  <w:lang w:eastAsia="zh-CN"/>
                </w:rPr>
                <w:t>lpwus-SupportedBands-IdleInactive-OFDM-r19</w:t>
              </w:r>
            </w:ins>
          </w:p>
        </w:tc>
        <w:tc>
          <w:tcPr>
            <w:tcW w:w="1561" w:type="dxa"/>
          </w:tcPr>
          <w:p w14:paraId="18F42650" w14:textId="7A802567" w:rsidR="00A20A04" w:rsidRPr="005C37F7" w:rsidRDefault="00A20A04" w:rsidP="00A20A04">
            <w:pPr>
              <w:keepNext/>
              <w:keepLines/>
              <w:spacing w:after="0"/>
              <w:rPr>
                <w:ins w:id="161" w:author="P_132_HW" w:date="2025-11-24T11:56:00Z"/>
                <w:rFonts w:ascii="Arial" w:eastAsia="DengXian" w:hAnsi="Arial"/>
                <w:i/>
                <w:iCs/>
                <w:sz w:val="18"/>
                <w:lang w:val="en-SE" w:eastAsia="zh-CN"/>
              </w:rPr>
            </w:pPr>
            <w:ins w:id="162" w:author="P_132_HW" w:date="2025-11-24T11:56:00Z">
              <w:r w:rsidRPr="00A20A04">
                <w:rPr>
                  <w:rFonts w:ascii="Arial" w:eastAsia="Yu Mincho" w:hAnsi="Arial"/>
                  <w:bCs/>
                  <w:sz w:val="18"/>
                  <w:lang w:val="en-SE"/>
                </w:rPr>
                <w:t>X</w:t>
              </w:r>
              <w:r w:rsidRPr="00A20A04">
                <w:rPr>
                  <w:rFonts w:ascii="Arial" w:eastAsia="Yu Mincho" w:hAnsi="Arial"/>
                  <w:bCs/>
                  <w:sz w:val="18"/>
                </w:rPr>
                <w:t xml:space="preserve">. </w:t>
              </w:r>
            </w:ins>
            <w:ins w:id="163" w:author="P_132_HW" w:date="2025-11-24T12:03:00Z">
              <w:r w:rsidR="00C22952" w:rsidRPr="00F2143D">
                <w:rPr>
                  <w:rFonts w:ascii="Arial" w:eastAsia="Malgun Gothic" w:hAnsi="Arial" w:cs="Arial"/>
                  <w:sz w:val="18"/>
                  <w:szCs w:val="18"/>
                  <w:lang w:val="en-US"/>
                </w:rPr>
                <w:t>NR_LPWUS-Core</w:t>
              </w:r>
            </w:ins>
          </w:p>
        </w:tc>
        <w:tc>
          <w:tcPr>
            <w:tcW w:w="1561" w:type="dxa"/>
          </w:tcPr>
          <w:p w14:paraId="696E8847" w14:textId="5F199662" w:rsidR="00A20A04" w:rsidRPr="00DF3189" w:rsidRDefault="0091366F" w:rsidP="00A20A04">
            <w:pPr>
              <w:keepNext/>
              <w:keepLines/>
              <w:spacing w:after="0"/>
              <w:rPr>
                <w:ins w:id="164" w:author="P_132_HW" w:date="2025-11-24T11:56:00Z"/>
                <w:rFonts w:ascii="Arial" w:eastAsia="DengXian" w:hAnsi="Arial" w:cs="Arial"/>
                <w:i/>
                <w:iCs/>
                <w:sz w:val="18"/>
                <w:lang w:eastAsia="zh-CN"/>
              </w:rPr>
            </w:pPr>
            <w:ins w:id="165" w:author="P_132_HW" w:date="2025-11-24T12:04:00Z">
              <w:r w:rsidRPr="00DF3189">
                <w:rPr>
                  <w:rFonts w:ascii="Arial" w:hAnsi="Arial" w:cs="Arial"/>
                  <w:i/>
                  <w:iCs/>
                  <w:sz w:val="18"/>
                  <w:szCs w:val="18"/>
                </w:rPr>
                <w:t>UE-NR-Capability-v19</w:t>
              </w:r>
              <w:proofErr w:type="spellStart"/>
              <w:r w:rsidRPr="00DF3189">
                <w:rPr>
                  <w:rFonts w:ascii="Arial" w:hAnsi="Arial" w:cs="Arial"/>
                  <w:i/>
                  <w:iCs/>
                  <w:sz w:val="18"/>
                  <w:szCs w:val="18"/>
                  <w:lang w:val="en-SE"/>
                </w:rPr>
                <w:t>xy</w:t>
              </w:r>
            </w:ins>
            <w:proofErr w:type="spellEnd"/>
          </w:p>
        </w:tc>
        <w:tc>
          <w:tcPr>
            <w:tcW w:w="878" w:type="dxa"/>
            <w:shd w:val="clear" w:color="auto" w:fill="auto"/>
          </w:tcPr>
          <w:p w14:paraId="506EF4FE" w14:textId="77777777" w:rsidR="00A20A04" w:rsidRPr="00A20A04" w:rsidRDefault="00A20A04" w:rsidP="00A20A04">
            <w:pPr>
              <w:keepNext/>
              <w:keepLines/>
              <w:spacing w:after="0"/>
              <w:rPr>
                <w:ins w:id="166" w:author="P_132_HW" w:date="2025-11-24T11:56:00Z"/>
                <w:rFonts w:ascii="Arial" w:eastAsia="DengXian" w:hAnsi="Arial"/>
                <w:sz w:val="18"/>
                <w:lang w:eastAsia="zh-CN"/>
              </w:rPr>
            </w:pPr>
            <w:ins w:id="167" w:author="P_132_HW" w:date="2025-11-24T11:56:00Z">
              <w:r w:rsidRPr="00A20A04">
                <w:rPr>
                  <w:rFonts w:ascii="Arial" w:eastAsia="DengXian" w:hAnsi="Arial"/>
                  <w:sz w:val="18"/>
                  <w:lang w:eastAsia="zh-CN"/>
                </w:rPr>
                <w:t>No</w:t>
              </w:r>
            </w:ins>
          </w:p>
        </w:tc>
        <w:tc>
          <w:tcPr>
            <w:tcW w:w="780" w:type="dxa"/>
            <w:shd w:val="clear" w:color="auto" w:fill="auto"/>
          </w:tcPr>
          <w:p w14:paraId="4BB98F03" w14:textId="77777777" w:rsidR="00A20A04" w:rsidRPr="00A20A04" w:rsidRDefault="00A20A04" w:rsidP="00A20A04">
            <w:pPr>
              <w:keepNext/>
              <w:keepLines/>
              <w:spacing w:after="0"/>
              <w:rPr>
                <w:ins w:id="168" w:author="P_132_HW" w:date="2025-11-24T11:56:00Z"/>
                <w:rFonts w:ascii="Arial" w:eastAsia="SimSun" w:hAnsi="Arial"/>
                <w:sz w:val="18"/>
                <w:lang w:eastAsia="zh-CN"/>
              </w:rPr>
            </w:pPr>
            <w:ins w:id="169" w:author="P_132_HW" w:date="2025-11-24T11:56:00Z">
              <w:r w:rsidRPr="00A20A04">
                <w:rPr>
                  <w:rFonts w:ascii="Arial" w:eastAsia="SimSun" w:hAnsi="Arial"/>
                  <w:sz w:val="18"/>
                  <w:lang w:eastAsia="zh-CN"/>
                </w:rPr>
                <w:t>No</w:t>
              </w:r>
            </w:ins>
          </w:p>
        </w:tc>
        <w:tc>
          <w:tcPr>
            <w:tcW w:w="1073" w:type="dxa"/>
            <w:shd w:val="clear" w:color="auto" w:fill="auto"/>
          </w:tcPr>
          <w:p w14:paraId="28B03EA8" w14:textId="77777777" w:rsidR="00A20A04" w:rsidRPr="00A20A04" w:rsidRDefault="00A20A04" w:rsidP="00A20A04">
            <w:pPr>
              <w:keepNext/>
              <w:keepLines/>
              <w:spacing w:after="0"/>
              <w:rPr>
                <w:ins w:id="170" w:author="P_132_HW" w:date="2025-11-24T11:56:00Z"/>
                <w:rFonts w:ascii="Arial" w:hAnsi="Arial"/>
                <w:sz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0C608156" w14:textId="77777777" w:rsidR="00A20A04" w:rsidRPr="00A20A04" w:rsidRDefault="00A20A04" w:rsidP="00A20A04">
            <w:pPr>
              <w:keepNext/>
              <w:keepLines/>
              <w:spacing w:after="0"/>
              <w:rPr>
                <w:ins w:id="171" w:author="P_132_HW" w:date="2025-11-24T11:56:00Z"/>
                <w:rFonts w:ascii="Arial" w:hAnsi="Arial"/>
                <w:sz w:val="18"/>
              </w:rPr>
            </w:pPr>
            <w:ins w:id="172" w:author="P_132_HW" w:date="2025-11-24T11:56:00Z">
              <w:r w:rsidRPr="00A20A04">
                <w:rPr>
                  <w:rFonts w:ascii="Arial" w:eastAsia="DengXian" w:hAnsi="Arial"/>
                  <w:bCs/>
                  <w:sz w:val="18"/>
                  <w:lang w:eastAsia="zh-CN"/>
                </w:rPr>
                <w:t xml:space="preserve">Optional with capability </w:t>
              </w:r>
              <w:proofErr w:type="spellStart"/>
              <w:r w:rsidRPr="00A20A04">
                <w:rPr>
                  <w:rFonts w:ascii="Arial" w:eastAsia="DengXian" w:hAnsi="Arial"/>
                  <w:bCs/>
                  <w:sz w:val="18"/>
                  <w:lang w:eastAsia="zh-CN"/>
                </w:rPr>
                <w:t>signaling</w:t>
              </w:r>
              <w:proofErr w:type="spellEnd"/>
            </w:ins>
          </w:p>
        </w:tc>
      </w:tr>
      <w:tr w:rsidR="00A20A04" w:rsidRPr="00A20A04" w14:paraId="3198E1E5" w14:textId="77777777" w:rsidTr="009C2182">
        <w:trPr>
          <w:trHeight w:val="18"/>
          <w:ins w:id="173" w:author="P_132_HW" w:date="2025-11-24T11:56:00Z"/>
        </w:trPr>
        <w:tc>
          <w:tcPr>
            <w:tcW w:w="585" w:type="dxa"/>
            <w:shd w:val="clear" w:color="auto" w:fill="auto"/>
          </w:tcPr>
          <w:p w14:paraId="74A917CC" w14:textId="77777777" w:rsidR="00A20A04" w:rsidRPr="00A20A04" w:rsidRDefault="00A20A04" w:rsidP="00A20A04">
            <w:pPr>
              <w:keepNext/>
              <w:keepLines/>
              <w:spacing w:after="0"/>
              <w:rPr>
                <w:ins w:id="174" w:author="P_132_HW" w:date="2025-11-24T11:56:00Z"/>
                <w:rFonts w:ascii="Arial" w:hAnsi="Arial"/>
                <w:bCs/>
                <w:sz w:val="18"/>
              </w:rPr>
            </w:pPr>
            <w:ins w:id="175" w:author="P_132_HW" w:date="2025-11-24T11:56:00Z">
              <w:r w:rsidRPr="00A20A04">
                <w:rPr>
                  <w:rFonts w:ascii="Arial" w:hAnsi="Arial"/>
                  <w:bCs/>
                  <w:sz w:val="18"/>
                  <w:lang w:val="en-SE"/>
                </w:rPr>
                <w:t>X</w:t>
              </w:r>
              <w:r w:rsidRPr="00A20A04">
                <w:rPr>
                  <w:rFonts w:ascii="Arial" w:hAnsi="Arial"/>
                  <w:bCs/>
                  <w:sz w:val="18"/>
                </w:rPr>
                <w:t>-2</w:t>
              </w:r>
            </w:ins>
          </w:p>
        </w:tc>
        <w:tc>
          <w:tcPr>
            <w:tcW w:w="1267" w:type="dxa"/>
            <w:shd w:val="clear" w:color="auto" w:fill="auto"/>
          </w:tcPr>
          <w:p w14:paraId="1602F4CF" w14:textId="7F93903D" w:rsidR="00A20A04" w:rsidRPr="009410FA" w:rsidRDefault="009410FA" w:rsidP="00A20A04">
            <w:pPr>
              <w:keepNext/>
              <w:keepLines/>
              <w:spacing w:after="0"/>
              <w:rPr>
                <w:ins w:id="176" w:author="P_132_HW" w:date="2025-11-24T11:56:00Z"/>
                <w:rFonts w:ascii="Arial" w:eastAsia="Yu Mincho" w:hAnsi="Arial" w:cs="Arial"/>
                <w:bCs/>
                <w:sz w:val="18"/>
              </w:rPr>
            </w:pPr>
            <w:ins w:id="177" w:author="P_132_HW" w:date="2025-11-24T11:57:00Z">
              <w:r w:rsidRPr="00F2143D">
                <w:rPr>
                  <w:rFonts w:ascii="Arial" w:eastAsia="Malgun Gothic" w:hAnsi="Arial" w:cs="Arial"/>
                  <w:sz w:val="18"/>
                  <w:szCs w:val="18"/>
                  <w:lang w:val="en-US"/>
                </w:rPr>
                <w:t>NR_LPWUS-Core</w:t>
              </w:r>
            </w:ins>
          </w:p>
        </w:tc>
        <w:tc>
          <w:tcPr>
            <w:tcW w:w="3807" w:type="dxa"/>
            <w:shd w:val="clear" w:color="auto" w:fill="auto"/>
          </w:tcPr>
          <w:p w14:paraId="0A765AE1" w14:textId="1CD61BDE" w:rsidR="00A20A04" w:rsidRPr="00A20A04" w:rsidRDefault="00261B1C" w:rsidP="00A20A04">
            <w:pPr>
              <w:keepNext/>
              <w:keepLines/>
              <w:spacing w:after="0"/>
              <w:rPr>
                <w:ins w:id="178" w:author="P_132_HW" w:date="2025-11-24T11:56:00Z"/>
                <w:rFonts w:ascii="Arial" w:hAnsi="Arial"/>
                <w:bCs/>
                <w:sz w:val="18"/>
                <w:lang w:val="en-SE"/>
              </w:rPr>
            </w:pPr>
            <w:ins w:id="179" w:author="P_132_HW" w:date="2025-11-24T11:59:00Z">
              <w:r w:rsidRPr="0040639B">
                <w:rPr>
                  <w:rFonts w:ascii="Arial" w:eastAsiaTheme="minorEastAsia" w:hAnsi="Arial"/>
                  <w:sz w:val="18"/>
                  <w:lang w:eastAsia="zh-CN"/>
                </w:rPr>
                <w:t>Indicates the frequency bands where UE supports LP-WUS operation in IDLE/INACTIVE mode based on O</w:t>
              </w:r>
              <w:r>
                <w:rPr>
                  <w:rFonts w:ascii="Arial" w:eastAsiaTheme="minorEastAsia" w:hAnsi="Arial"/>
                  <w:sz w:val="18"/>
                  <w:lang w:eastAsia="zh-CN"/>
                </w:rPr>
                <w:t>OK signal</w:t>
              </w:r>
              <w:r w:rsidRPr="0040639B">
                <w:rPr>
                  <w:rFonts w:ascii="Arial" w:eastAsiaTheme="minorEastAsia" w:hAnsi="Arial"/>
                  <w:sz w:val="18"/>
                  <w:lang w:eastAsia="zh-CN"/>
                </w:rPr>
                <w:t xml:space="preserve"> in TS 38.304 [21]</w:t>
              </w:r>
            </w:ins>
            <w:ins w:id="180" w:author="P_132_HW" w:date="2025-11-24T11:56:00Z">
              <w:r w:rsidR="00A20A04" w:rsidRPr="00A20A04">
                <w:rPr>
                  <w:rFonts w:ascii="Arial" w:eastAsia="DengXian" w:hAnsi="Arial"/>
                  <w:bCs/>
                  <w:iCs/>
                  <w:sz w:val="18"/>
                  <w:lang w:eastAsia="zh-CN"/>
                </w:rPr>
                <w:t>.</w:t>
              </w:r>
            </w:ins>
          </w:p>
        </w:tc>
        <w:tc>
          <w:tcPr>
            <w:tcW w:w="975" w:type="dxa"/>
            <w:shd w:val="clear" w:color="auto" w:fill="auto"/>
          </w:tcPr>
          <w:p w14:paraId="79892D9F" w14:textId="60B958E3" w:rsidR="00A20A04" w:rsidRPr="00A20A04" w:rsidRDefault="00A532D2" w:rsidP="00A20A04">
            <w:pPr>
              <w:keepNext/>
              <w:keepLines/>
              <w:spacing w:after="0"/>
              <w:rPr>
                <w:ins w:id="181" w:author="P_132_HW" w:date="2025-11-24T11:56:00Z"/>
                <w:rFonts w:ascii="Arial" w:hAnsi="Arial"/>
                <w:bCs/>
                <w:sz w:val="18"/>
              </w:rPr>
            </w:pPr>
            <w:proofErr w:type="spellStart"/>
            <w:ins w:id="182" w:author="P_132_HW" w:date="2025-11-24T12:00:00Z">
              <w:r w:rsidRPr="00192190">
                <w:rPr>
                  <w:rFonts w:ascii="Arial" w:hAnsi="Arial" w:cs="Arial"/>
                  <w:i/>
                  <w:iCs/>
                  <w:sz w:val="18"/>
                  <w:szCs w:val="18"/>
                  <w:lang w:eastAsia="zh-CN"/>
                </w:rPr>
                <w:t>lpwus</w:t>
              </w:r>
              <w:proofErr w:type="spellEnd"/>
              <w:r w:rsidRPr="00192190">
                <w:rPr>
                  <w:rFonts w:ascii="Arial" w:hAnsi="Arial" w:cs="Arial"/>
                  <w:i/>
                  <w:iCs/>
                  <w:sz w:val="18"/>
                  <w:szCs w:val="18"/>
                  <w:lang w:eastAsia="zh-CN"/>
                </w:rPr>
                <w:t>-O</w:t>
              </w:r>
              <w:r>
                <w:rPr>
                  <w:rFonts w:ascii="Arial" w:hAnsi="Arial" w:cs="Arial"/>
                  <w:i/>
                  <w:iCs/>
                  <w:sz w:val="18"/>
                  <w:szCs w:val="18"/>
                  <w:lang w:val="en-SE" w:eastAsia="zh-CN"/>
                </w:rPr>
                <w:t>OK</w:t>
              </w:r>
              <w:r w:rsidRPr="00192190">
                <w:rPr>
                  <w:rFonts w:ascii="Arial" w:hAnsi="Arial" w:cs="Arial"/>
                  <w:i/>
                  <w:iCs/>
                  <w:sz w:val="18"/>
                  <w:szCs w:val="18"/>
                  <w:lang w:eastAsia="zh-CN"/>
                </w:rPr>
                <w:t>-r19</w:t>
              </w:r>
            </w:ins>
          </w:p>
        </w:tc>
        <w:tc>
          <w:tcPr>
            <w:tcW w:w="1659" w:type="dxa"/>
            <w:shd w:val="clear" w:color="auto" w:fill="auto"/>
          </w:tcPr>
          <w:p w14:paraId="1EA81C55" w14:textId="4455605F" w:rsidR="00A20A04" w:rsidRPr="00A20A04" w:rsidRDefault="00A532D2" w:rsidP="00A20A04">
            <w:pPr>
              <w:keepNext/>
              <w:keepLines/>
              <w:spacing w:after="0"/>
              <w:rPr>
                <w:ins w:id="183" w:author="P_132_HW" w:date="2025-11-24T11:56:00Z"/>
                <w:rFonts w:ascii="Arial" w:eastAsia="DengXian" w:hAnsi="Arial"/>
                <w:i/>
                <w:iCs/>
                <w:sz w:val="18"/>
                <w:lang w:eastAsia="zh-CN"/>
              </w:rPr>
            </w:pPr>
            <w:proofErr w:type="spellStart"/>
            <w:ins w:id="184" w:author="P_132_HW" w:date="2025-11-24T12:01:00Z">
              <w:r w:rsidRPr="009C2182">
                <w:rPr>
                  <w:rFonts w:ascii="Arial" w:eastAsiaTheme="minorEastAsia" w:hAnsi="Arial"/>
                  <w:i/>
                  <w:iCs/>
                  <w:sz w:val="18"/>
                  <w:lang w:eastAsia="zh-CN"/>
                </w:rPr>
                <w:t>lpwus</w:t>
              </w:r>
              <w:proofErr w:type="spellEnd"/>
              <w:r w:rsidRPr="009C2182">
                <w:rPr>
                  <w:rFonts w:ascii="Arial" w:eastAsiaTheme="minorEastAsia" w:hAnsi="Arial"/>
                  <w:i/>
                  <w:iCs/>
                  <w:sz w:val="18"/>
                  <w:lang w:eastAsia="zh-CN"/>
                </w:rPr>
                <w:t>-</w:t>
              </w:r>
              <w:proofErr w:type="spellStart"/>
              <w:r w:rsidRPr="009C2182">
                <w:rPr>
                  <w:rFonts w:ascii="Arial" w:eastAsiaTheme="minorEastAsia" w:hAnsi="Arial"/>
                  <w:i/>
                  <w:iCs/>
                  <w:sz w:val="18"/>
                  <w:lang w:eastAsia="zh-CN"/>
                </w:rPr>
                <w:t>SupportedBands</w:t>
              </w:r>
              <w:proofErr w:type="spellEnd"/>
              <w:r w:rsidRPr="009C2182">
                <w:rPr>
                  <w:rFonts w:ascii="Arial" w:eastAsiaTheme="minorEastAsia" w:hAnsi="Arial"/>
                  <w:i/>
                  <w:iCs/>
                  <w:sz w:val="18"/>
                  <w:lang w:eastAsia="zh-CN"/>
                </w:rPr>
                <w:t>-</w:t>
              </w:r>
              <w:proofErr w:type="spellStart"/>
              <w:r w:rsidRPr="009C2182">
                <w:rPr>
                  <w:rFonts w:ascii="Arial" w:eastAsiaTheme="minorEastAsia" w:hAnsi="Arial"/>
                  <w:i/>
                  <w:iCs/>
                  <w:sz w:val="18"/>
                  <w:lang w:eastAsia="zh-CN"/>
                </w:rPr>
                <w:t>IdleInactive</w:t>
              </w:r>
              <w:proofErr w:type="spellEnd"/>
              <w:r w:rsidRPr="009C2182">
                <w:rPr>
                  <w:rFonts w:ascii="Arial" w:eastAsiaTheme="minorEastAsia" w:hAnsi="Arial"/>
                  <w:i/>
                  <w:iCs/>
                  <w:sz w:val="18"/>
                  <w:lang w:eastAsia="zh-CN"/>
                </w:rPr>
                <w:t>-O</w:t>
              </w:r>
              <w:r>
                <w:rPr>
                  <w:rFonts w:ascii="Arial" w:eastAsiaTheme="minorEastAsia" w:hAnsi="Arial"/>
                  <w:i/>
                  <w:iCs/>
                  <w:sz w:val="18"/>
                  <w:lang w:val="en-SE" w:eastAsia="zh-CN"/>
                </w:rPr>
                <w:t>OK</w:t>
              </w:r>
              <w:r w:rsidRPr="009C2182">
                <w:rPr>
                  <w:rFonts w:ascii="Arial" w:eastAsiaTheme="minorEastAsia" w:hAnsi="Arial"/>
                  <w:i/>
                  <w:iCs/>
                  <w:sz w:val="18"/>
                  <w:lang w:eastAsia="zh-CN"/>
                </w:rPr>
                <w:t>-r19</w:t>
              </w:r>
            </w:ins>
          </w:p>
        </w:tc>
        <w:tc>
          <w:tcPr>
            <w:tcW w:w="1561" w:type="dxa"/>
          </w:tcPr>
          <w:p w14:paraId="3253AE30" w14:textId="2F12C1FB" w:rsidR="00A20A04" w:rsidRPr="00A20A04" w:rsidRDefault="00A20A04" w:rsidP="00A20A04">
            <w:pPr>
              <w:keepNext/>
              <w:keepLines/>
              <w:spacing w:after="0"/>
              <w:rPr>
                <w:ins w:id="185" w:author="P_132_HW" w:date="2025-11-24T11:56:00Z"/>
                <w:rFonts w:ascii="Arial" w:eastAsia="DengXian" w:hAnsi="Arial"/>
                <w:i/>
                <w:iCs/>
                <w:sz w:val="18"/>
                <w:lang w:eastAsia="zh-CN"/>
              </w:rPr>
            </w:pPr>
            <w:ins w:id="186" w:author="P_132_HW" w:date="2025-11-24T11:56:00Z">
              <w:r w:rsidRPr="00A20A04">
                <w:rPr>
                  <w:rFonts w:ascii="Arial" w:eastAsia="Yu Mincho" w:hAnsi="Arial"/>
                  <w:bCs/>
                  <w:sz w:val="18"/>
                  <w:lang w:val="en-SE"/>
                </w:rPr>
                <w:t>X</w:t>
              </w:r>
              <w:r w:rsidRPr="00A20A04">
                <w:rPr>
                  <w:rFonts w:ascii="Arial" w:eastAsia="Yu Mincho" w:hAnsi="Arial"/>
                  <w:bCs/>
                  <w:sz w:val="18"/>
                </w:rPr>
                <w:t xml:space="preserve">. </w:t>
              </w:r>
            </w:ins>
            <w:ins w:id="187" w:author="P_132_HW" w:date="2025-11-24T12:03:00Z">
              <w:r w:rsidR="00C22952" w:rsidRPr="00F2143D">
                <w:rPr>
                  <w:rFonts w:ascii="Arial" w:eastAsia="Malgun Gothic" w:hAnsi="Arial" w:cs="Arial"/>
                  <w:sz w:val="18"/>
                  <w:szCs w:val="18"/>
                  <w:lang w:val="en-US"/>
                </w:rPr>
                <w:t>NR_LPWUS-Core</w:t>
              </w:r>
            </w:ins>
          </w:p>
        </w:tc>
        <w:tc>
          <w:tcPr>
            <w:tcW w:w="1561" w:type="dxa"/>
          </w:tcPr>
          <w:p w14:paraId="4F4E41F3" w14:textId="16C699AF" w:rsidR="00A20A04" w:rsidRPr="00DF3189" w:rsidRDefault="0091366F" w:rsidP="00A20A04">
            <w:pPr>
              <w:keepNext/>
              <w:keepLines/>
              <w:spacing w:after="0"/>
              <w:rPr>
                <w:ins w:id="188" w:author="P_132_HW" w:date="2025-11-24T11:56:00Z"/>
                <w:rFonts w:ascii="Arial" w:eastAsia="DengXian" w:hAnsi="Arial" w:cs="Arial"/>
                <w:i/>
                <w:iCs/>
                <w:sz w:val="18"/>
                <w:lang w:eastAsia="zh-CN"/>
              </w:rPr>
            </w:pPr>
            <w:ins w:id="189" w:author="P_132_HW" w:date="2025-11-24T12:04:00Z">
              <w:r w:rsidRPr="00DF3189">
                <w:rPr>
                  <w:rFonts w:ascii="Arial" w:hAnsi="Arial" w:cs="Arial"/>
                  <w:i/>
                  <w:iCs/>
                  <w:sz w:val="18"/>
                  <w:szCs w:val="18"/>
                </w:rPr>
                <w:t>UE-NR-Capability-v19</w:t>
              </w:r>
              <w:proofErr w:type="spellStart"/>
              <w:r w:rsidRPr="00DF3189">
                <w:rPr>
                  <w:rFonts w:ascii="Arial" w:hAnsi="Arial" w:cs="Arial"/>
                  <w:i/>
                  <w:iCs/>
                  <w:sz w:val="18"/>
                  <w:szCs w:val="18"/>
                  <w:lang w:val="en-SE"/>
                </w:rPr>
                <w:t>xy</w:t>
              </w:r>
            </w:ins>
            <w:proofErr w:type="spellEnd"/>
          </w:p>
        </w:tc>
        <w:tc>
          <w:tcPr>
            <w:tcW w:w="878" w:type="dxa"/>
            <w:shd w:val="clear" w:color="auto" w:fill="auto"/>
          </w:tcPr>
          <w:p w14:paraId="0844F14E" w14:textId="77777777" w:rsidR="00A20A04" w:rsidRPr="00A20A04" w:rsidRDefault="00A20A04" w:rsidP="00A20A04">
            <w:pPr>
              <w:keepNext/>
              <w:keepLines/>
              <w:spacing w:after="0"/>
              <w:rPr>
                <w:ins w:id="190" w:author="P_132_HW" w:date="2025-11-24T11:56:00Z"/>
                <w:rFonts w:ascii="Arial" w:eastAsia="DengXian" w:hAnsi="Arial"/>
                <w:bCs/>
                <w:sz w:val="18"/>
                <w:lang w:eastAsia="zh-CN"/>
              </w:rPr>
            </w:pPr>
            <w:ins w:id="191" w:author="P_132_HW" w:date="2025-11-24T11:56:00Z">
              <w:r w:rsidRPr="00A20A04">
                <w:rPr>
                  <w:rFonts w:ascii="Arial" w:eastAsia="DengXian" w:hAnsi="Arial"/>
                  <w:bCs/>
                  <w:sz w:val="18"/>
                  <w:lang w:eastAsia="zh-CN"/>
                </w:rPr>
                <w:t>No</w:t>
              </w:r>
            </w:ins>
          </w:p>
        </w:tc>
        <w:tc>
          <w:tcPr>
            <w:tcW w:w="780" w:type="dxa"/>
            <w:shd w:val="clear" w:color="auto" w:fill="auto"/>
          </w:tcPr>
          <w:p w14:paraId="57E9F1A2" w14:textId="77777777" w:rsidR="00A20A04" w:rsidRPr="00A20A04" w:rsidRDefault="00A20A04" w:rsidP="00A20A04">
            <w:pPr>
              <w:keepNext/>
              <w:keepLines/>
              <w:spacing w:after="0"/>
              <w:rPr>
                <w:ins w:id="192" w:author="P_132_HW" w:date="2025-11-24T11:56:00Z"/>
                <w:rFonts w:ascii="Arial" w:eastAsia="DengXian" w:hAnsi="Arial"/>
                <w:bCs/>
                <w:sz w:val="18"/>
                <w:lang w:eastAsia="zh-CN"/>
              </w:rPr>
            </w:pPr>
            <w:ins w:id="193" w:author="P_132_HW" w:date="2025-11-24T11:56:00Z">
              <w:r w:rsidRPr="00A20A04">
                <w:rPr>
                  <w:rFonts w:ascii="Arial" w:eastAsia="DengXian" w:hAnsi="Arial"/>
                  <w:bCs/>
                  <w:sz w:val="18"/>
                  <w:lang w:eastAsia="zh-CN"/>
                </w:rPr>
                <w:t>No</w:t>
              </w:r>
            </w:ins>
          </w:p>
        </w:tc>
        <w:tc>
          <w:tcPr>
            <w:tcW w:w="1073" w:type="dxa"/>
            <w:shd w:val="clear" w:color="auto" w:fill="auto"/>
          </w:tcPr>
          <w:p w14:paraId="44E7CBD0" w14:textId="77777777" w:rsidR="00A20A04" w:rsidRPr="00A20A04" w:rsidRDefault="00A20A04" w:rsidP="00A20A04">
            <w:pPr>
              <w:keepNext/>
              <w:keepLines/>
              <w:spacing w:after="0"/>
              <w:rPr>
                <w:ins w:id="194" w:author="P_132_HW" w:date="2025-11-24T11:56:00Z"/>
                <w:rFonts w:ascii="Arial" w:hAnsi="Arial"/>
                <w:bCs/>
                <w:sz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0B82BCFD" w14:textId="77777777" w:rsidR="00A20A04" w:rsidRPr="00A20A04" w:rsidRDefault="00A20A04" w:rsidP="00A20A04">
            <w:pPr>
              <w:keepNext/>
              <w:keepLines/>
              <w:spacing w:after="0"/>
              <w:rPr>
                <w:ins w:id="195" w:author="P_132_HW" w:date="2025-11-24T11:56:00Z"/>
                <w:rFonts w:ascii="Arial" w:eastAsia="DengXian" w:hAnsi="Arial"/>
                <w:bCs/>
                <w:sz w:val="18"/>
                <w:lang w:eastAsia="zh-CN"/>
              </w:rPr>
            </w:pPr>
            <w:ins w:id="196" w:author="P_132_HW" w:date="2025-11-24T11:56:00Z">
              <w:r w:rsidRPr="00A20A04">
                <w:rPr>
                  <w:rFonts w:ascii="Arial" w:eastAsia="DengXian" w:hAnsi="Arial"/>
                  <w:bCs/>
                  <w:sz w:val="18"/>
                  <w:lang w:eastAsia="zh-CN"/>
                </w:rPr>
                <w:t xml:space="preserve">Optional with capability </w:t>
              </w:r>
              <w:proofErr w:type="spellStart"/>
              <w:r w:rsidRPr="00A20A04">
                <w:rPr>
                  <w:rFonts w:ascii="Arial" w:eastAsia="DengXian" w:hAnsi="Arial"/>
                  <w:bCs/>
                  <w:sz w:val="18"/>
                  <w:lang w:eastAsia="zh-CN"/>
                </w:rPr>
                <w:t>signaling</w:t>
              </w:r>
              <w:proofErr w:type="spellEnd"/>
            </w:ins>
          </w:p>
        </w:tc>
      </w:tr>
    </w:tbl>
    <w:p w14:paraId="45844033" w14:textId="77777777" w:rsidR="00A20A04" w:rsidRPr="00A20A04" w:rsidRDefault="00A20A04" w:rsidP="00F2143D">
      <w:pPr>
        <w:rPr>
          <w:ins w:id="197" w:author="P_132_HW" w:date="2025-11-24T11:37:00Z"/>
        </w:rPr>
      </w:pPr>
    </w:p>
    <w:sectPr w:rsidR="00A20A04" w:rsidRPr="00A20A04" w:rsidSect="00DC5952">
      <w:footnotePr>
        <w:numRestart w:val="eachSect"/>
      </w:footnotePr>
      <w:pgSz w:w="16840" w:h="11907" w:orient="landscape" w:code="9"/>
      <w:pgMar w:top="1134" w:right="1134" w:bottom="1134" w:left="1418" w:header="851" w:footer="340" w:gutter="0"/>
      <w:cols w:space="720"/>
      <w:formProt w:val="0"/>
      <w:titlePg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895F3" w14:textId="77777777" w:rsidR="0098027B" w:rsidRPr="0095297E" w:rsidRDefault="0098027B">
      <w:r w:rsidRPr="0095297E">
        <w:separator/>
      </w:r>
    </w:p>
  </w:endnote>
  <w:endnote w:type="continuationSeparator" w:id="0">
    <w:p w14:paraId="0A32F13A" w14:textId="77777777" w:rsidR="0098027B" w:rsidRPr="0095297E" w:rsidRDefault="0098027B">
      <w:r w:rsidRPr="0095297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C9576" w14:textId="77777777" w:rsidR="0098027B" w:rsidRPr="0095297E" w:rsidRDefault="0098027B">
      <w:r w:rsidRPr="0095297E">
        <w:separator/>
      </w:r>
    </w:p>
  </w:footnote>
  <w:footnote w:type="continuationSeparator" w:id="0">
    <w:p w14:paraId="652EACC4" w14:textId="77777777" w:rsidR="0098027B" w:rsidRPr="0095297E" w:rsidRDefault="0098027B">
      <w:r w:rsidRPr="0095297E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5B261C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994C64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576F29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7A14B15"/>
    <w:multiLevelType w:val="hybridMultilevel"/>
    <w:tmpl w:val="4928FC62"/>
    <w:lvl w:ilvl="0" w:tplc="28522A78">
      <w:start w:val="3"/>
      <w:numFmt w:val="bullet"/>
      <w:lvlText w:val="-"/>
      <w:lvlJc w:val="left"/>
      <w:pPr>
        <w:ind w:left="800" w:hanging="40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08FB2344"/>
    <w:multiLevelType w:val="hybridMultilevel"/>
    <w:tmpl w:val="96EA2534"/>
    <w:lvl w:ilvl="0" w:tplc="0A3A997C">
      <w:start w:val="4"/>
      <w:numFmt w:val="bullet"/>
      <w:lvlText w:val="-"/>
      <w:lvlJc w:val="left"/>
      <w:pPr>
        <w:ind w:left="644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39C6D0E"/>
    <w:multiLevelType w:val="hybridMultilevel"/>
    <w:tmpl w:val="41D29D4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4F13E5"/>
    <w:multiLevelType w:val="hybridMultilevel"/>
    <w:tmpl w:val="2CD072DA"/>
    <w:lvl w:ilvl="0" w:tplc="33BAD34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84672"/>
    <w:multiLevelType w:val="multilevel"/>
    <w:tmpl w:val="25684672"/>
    <w:lvl w:ilvl="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A42704"/>
    <w:multiLevelType w:val="hybridMultilevel"/>
    <w:tmpl w:val="ECA03694"/>
    <w:lvl w:ilvl="0" w:tplc="28522A7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474285"/>
    <w:multiLevelType w:val="hybridMultilevel"/>
    <w:tmpl w:val="E9225EEE"/>
    <w:lvl w:ilvl="0" w:tplc="A9F226E0">
      <w:start w:val="1"/>
      <w:numFmt w:val="decimal"/>
      <w:lvlText w:val="%1)"/>
      <w:lvlJc w:val="left"/>
      <w:pPr>
        <w:ind w:left="2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56" w:hanging="360"/>
      </w:pPr>
    </w:lvl>
    <w:lvl w:ilvl="2" w:tplc="0409001B" w:tentative="1">
      <w:start w:val="1"/>
      <w:numFmt w:val="lowerRoman"/>
      <w:lvlText w:val="%3."/>
      <w:lvlJc w:val="right"/>
      <w:pPr>
        <w:ind w:left="1676" w:hanging="180"/>
      </w:pPr>
    </w:lvl>
    <w:lvl w:ilvl="3" w:tplc="0409000F" w:tentative="1">
      <w:start w:val="1"/>
      <w:numFmt w:val="decimal"/>
      <w:lvlText w:val="%4."/>
      <w:lvlJc w:val="left"/>
      <w:pPr>
        <w:ind w:left="2396" w:hanging="360"/>
      </w:pPr>
    </w:lvl>
    <w:lvl w:ilvl="4" w:tplc="04090019" w:tentative="1">
      <w:start w:val="1"/>
      <w:numFmt w:val="lowerLetter"/>
      <w:lvlText w:val="%5."/>
      <w:lvlJc w:val="left"/>
      <w:pPr>
        <w:ind w:left="3116" w:hanging="360"/>
      </w:pPr>
    </w:lvl>
    <w:lvl w:ilvl="5" w:tplc="0409001B" w:tentative="1">
      <w:start w:val="1"/>
      <w:numFmt w:val="lowerRoman"/>
      <w:lvlText w:val="%6."/>
      <w:lvlJc w:val="right"/>
      <w:pPr>
        <w:ind w:left="3836" w:hanging="180"/>
      </w:pPr>
    </w:lvl>
    <w:lvl w:ilvl="6" w:tplc="0409000F" w:tentative="1">
      <w:start w:val="1"/>
      <w:numFmt w:val="decimal"/>
      <w:lvlText w:val="%7."/>
      <w:lvlJc w:val="left"/>
      <w:pPr>
        <w:ind w:left="4556" w:hanging="360"/>
      </w:pPr>
    </w:lvl>
    <w:lvl w:ilvl="7" w:tplc="04090019" w:tentative="1">
      <w:start w:val="1"/>
      <w:numFmt w:val="lowerLetter"/>
      <w:lvlText w:val="%8."/>
      <w:lvlJc w:val="left"/>
      <w:pPr>
        <w:ind w:left="5276" w:hanging="360"/>
      </w:pPr>
    </w:lvl>
    <w:lvl w:ilvl="8" w:tplc="0409001B" w:tentative="1">
      <w:start w:val="1"/>
      <w:numFmt w:val="lowerRoman"/>
      <w:lvlText w:val="%9."/>
      <w:lvlJc w:val="right"/>
      <w:pPr>
        <w:ind w:left="5996" w:hanging="180"/>
      </w:pPr>
    </w:lvl>
  </w:abstractNum>
  <w:abstractNum w:abstractNumId="10" w15:restartNumberingAfterBreak="0">
    <w:nsid w:val="532168DB"/>
    <w:multiLevelType w:val="hybridMultilevel"/>
    <w:tmpl w:val="9F4CA90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C913C0"/>
    <w:multiLevelType w:val="hybridMultilevel"/>
    <w:tmpl w:val="2B34E544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5732DA"/>
    <w:multiLevelType w:val="hybridMultilevel"/>
    <w:tmpl w:val="02A03692"/>
    <w:lvl w:ilvl="0" w:tplc="826E2E8C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  <w:b/>
        <w:i w:val="0"/>
        <w:strike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0146DC0"/>
    <w:multiLevelType w:val="hybridMultilevel"/>
    <w:tmpl w:val="76D0A0DE"/>
    <w:lvl w:ilvl="0" w:tplc="03A05DD8">
      <w:start w:val="1"/>
      <w:numFmt w:val="bullet"/>
      <w:pStyle w:val="Agreemen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trike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81"/>
        </w:tabs>
        <w:ind w:left="1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01"/>
        </w:tabs>
        <w:ind w:left="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1"/>
        </w:tabs>
        <w:ind w:left="1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1"/>
        </w:tabs>
        <w:ind w:left="2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1"/>
        </w:tabs>
        <w:ind w:left="3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1"/>
        </w:tabs>
        <w:ind w:left="3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1"/>
        </w:tabs>
        <w:ind w:left="4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1"/>
        </w:tabs>
        <w:ind w:left="5221" w:hanging="360"/>
      </w:pPr>
      <w:rPr>
        <w:rFonts w:ascii="Wingdings" w:hAnsi="Wingdings" w:hint="default"/>
      </w:rPr>
    </w:lvl>
  </w:abstractNum>
  <w:abstractNum w:abstractNumId="14" w15:restartNumberingAfterBreak="0">
    <w:nsid w:val="716B7181"/>
    <w:multiLevelType w:val="hybridMultilevel"/>
    <w:tmpl w:val="841CCF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558186">
    <w:abstractNumId w:val="3"/>
  </w:num>
  <w:num w:numId="2" w16cid:durableId="318384148">
    <w:abstractNumId w:val="7"/>
  </w:num>
  <w:num w:numId="3" w16cid:durableId="1044140010">
    <w:abstractNumId w:val="2"/>
  </w:num>
  <w:num w:numId="4" w16cid:durableId="1600328578">
    <w:abstractNumId w:val="1"/>
  </w:num>
  <w:num w:numId="5" w16cid:durableId="1420714065">
    <w:abstractNumId w:val="0"/>
  </w:num>
  <w:num w:numId="6" w16cid:durableId="347145925">
    <w:abstractNumId w:val="13"/>
  </w:num>
  <w:num w:numId="7" w16cid:durableId="869338409">
    <w:abstractNumId w:val="11"/>
  </w:num>
  <w:num w:numId="8" w16cid:durableId="1481535272">
    <w:abstractNumId w:val="6"/>
  </w:num>
  <w:num w:numId="9" w16cid:durableId="1683430446">
    <w:abstractNumId w:val="9"/>
  </w:num>
  <w:num w:numId="10" w16cid:durableId="591009753">
    <w:abstractNumId w:val="4"/>
  </w:num>
  <w:num w:numId="11" w16cid:durableId="1971204006">
    <w:abstractNumId w:val="5"/>
  </w:num>
  <w:num w:numId="12" w16cid:durableId="858852577">
    <w:abstractNumId w:val="10"/>
  </w:num>
  <w:num w:numId="13" w16cid:durableId="438306098">
    <w:abstractNumId w:val="8"/>
  </w:num>
  <w:num w:numId="14" w16cid:durableId="1193373032">
    <w:abstractNumId w:val="14"/>
  </w:num>
  <w:num w:numId="15" w16cid:durableId="1597715320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_132_HW">
    <w15:presenceInfo w15:providerId="None" w15:userId="P_132_HW"/>
  </w15:person>
  <w15:person w15:author="NR_LPWUS">
    <w15:presenceInfo w15:providerId="None" w15:userId="NR_LPWU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intFractionalCharacterWidth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95A"/>
    <w:rsid w:val="00000A8E"/>
    <w:rsid w:val="00004828"/>
    <w:rsid w:val="0000542B"/>
    <w:rsid w:val="00005EDE"/>
    <w:rsid w:val="00006091"/>
    <w:rsid w:val="00006F74"/>
    <w:rsid w:val="00007642"/>
    <w:rsid w:val="00011C67"/>
    <w:rsid w:val="0001397F"/>
    <w:rsid w:val="00015297"/>
    <w:rsid w:val="0001603E"/>
    <w:rsid w:val="000170E9"/>
    <w:rsid w:val="000200A6"/>
    <w:rsid w:val="0002019F"/>
    <w:rsid w:val="0002186C"/>
    <w:rsid w:val="00022279"/>
    <w:rsid w:val="00022FAC"/>
    <w:rsid w:val="000248FE"/>
    <w:rsid w:val="00027215"/>
    <w:rsid w:val="00027CEE"/>
    <w:rsid w:val="00027F99"/>
    <w:rsid w:val="00033397"/>
    <w:rsid w:val="00033CAF"/>
    <w:rsid w:val="000342A5"/>
    <w:rsid w:val="00034CDA"/>
    <w:rsid w:val="00036DC8"/>
    <w:rsid w:val="00037420"/>
    <w:rsid w:val="00040095"/>
    <w:rsid w:val="00040E39"/>
    <w:rsid w:val="00041614"/>
    <w:rsid w:val="0004309E"/>
    <w:rsid w:val="00043516"/>
    <w:rsid w:val="000435AA"/>
    <w:rsid w:val="00043714"/>
    <w:rsid w:val="00044E41"/>
    <w:rsid w:val="0004517B"/>
    <w:rsid w:val="00045A78"/>
    <w:rsid w:val="00046223"/>
    <w:rsid w:val="00046EC2"/>
    <w:rsid w:val="0004721C"/>
    <w:rsid w:val="00051834"/>
    <w:rsid w:val="00051A52"/>
    <w:rsid w:val="00053236"/>
    <w:rsid w:val="00053977"/>
    <w:rsid w:val="00053C7F"/>
    <w:rsid w:val="00054A22"/>
    <w:rsid w:val="00054FFD"/>
    <w:rsid w:val="00055B04"/>
    <w:rsid w:val="00055C51"/>
    <w:rsid w:val="000567A4"/>
    <w:rsid w:val="0005734E"/>
    <w:rsid w:val="00060CB4"/>
    <w:rsid w:val="00061581"/>
    <w:rsid w:val="0006170A"/>
    <w:rsid w:val="000621C1"/>
    <w:rsid w:val="000649DB"/>
    <w:rsid w:val="000655A6"/>
    <w:rsid w:val="00066990"/>
    <w:rsid w:val="00066D17"/>
    <w:rsid w:val="0006779C"/>
    <w:rsid w:val="00071325"/>
    <w:rsid w:val="00071CB4"/>
    <w:rsid w:val="00073253"/>
    <w:rsid w:val="000732DB"/>
    <w:rsid w:val="0007394B"/>
    <w:rsid w:val="00073C3A"/>
    <w:rsid w:val="000750D7"/>
    <w:rsid w:val="00076525"/>
    <w:rsid w:val="00080512"/>
    <w:rsid w:val="00082137"/>
    <w:rsid w:val="00083516"/>
    <w:rsid w:val="000836FF"/>
    <w:rsid w:val="00084D7F"/>
    <w:rsid w:val="000850FE"/>
    <w:rsid w:val="00085225"/>
    <w:rsid w:val="00085C85"/>
    <w:rsid w:val="00087B46"/>
    <w:rsid w:val="0009093D"/>
    <w:rsid w:val="00090A4D"/>
    <w:rsid w:val="00093982"/>
    <w:rsid w:val="00094028"/>
    <w:rsid w:val="00095F11"/>
    <w:rsid w:val="0009665E"/>
    <w:rsid w:val="000A0A4A"/>
    <w:rsid w:val="000A2570"/>
    <w:rsid w:val="000A2845"/>
    <w:rsid w:val="000A4057"/>
    <w:rsid w:val="000A4A08"/>
    <w:rsid w:val="000A6570"/>
    <w:rsid w:val="000A6717"/>
    <w:rsid w:val="000B0CCE"/>
    <w:rsid w:val="000B2A96"/>
    <w:rsid w:val="000B46A3"/>
    <w:rsid w:val="000B7267"/>
    <w:rsid w:val="000B7988"/>
    <w:rsid w:val="000C0255"/>
    <w:rsid w:val="000C0E93"/>
    <w:rsid w:val="000C23D7"/>
    <w:rsid w:val="000C3E6E"/>
    <w:rsid w:val="000C4CFF"/>
    <w:rsid w:val="000C51EF"/>
    <w:rsid w:val="000C584F"/>
    <w:rsid w:val="000C68AF"/>
    <w:rsid w:val="000C74DB"/>
    <w:rsid w:val="000D1925"/>
    <w:rsid w:val="000D1F15"/>
    <w:rsid w:val="000D4F14"/>
    <w:rsid w:val="000D58AB"/>
    <w:rsid w:val="000D5CCB"/>
    <w:rsid w:val="000D7931"/>
    <w:rsid w:val="000E09AA"/>
    <w:rsid w:val="000E1447"/>
    <w:rsid w:val="000E28DE"/>
    <w:rsid w:val="000E2FE9"/>
    <w:rsid w:val="000E3A5B"/>
    <w:rsid w:val="000E5200"/>
    <w:rsid w:val="000F0548"/>
    <w:rsid w:val="000F787D"/>
    <w:rsid w:val="001007BB"/>
    <w:rsid w:val="001031B7"/>
    <w:rsid w:val="0010333C"/>
    <w:rsid w:val="001033EA"/>
    <w:rsid w:val="00103566"/>
    <w:rsid w:val="00103AFC"/>
    <w:rsid w:val="001045E9"/>
    <w:rsid w:val="001073E2"/>
    <w:rsid w:val="00110194"/>
    <w:rsid w:val="00111F36"/>
    <w:rsid w:val="00113113"/>
    <w:rsid w:val="00114964"/>
    <w:rsid w:val="00117D4D"/>
    <w:rsid w:val="001200ED"/>
    <w:rsid w:val="0012027E"/>
    <w:rsid w:val="00121B9E"/>
    <w:rsid w:val="00123C09"/>
    <w:rsid w:val="00124D17"/>
    <w:rsid w:val="00124E80"/>
    <w:rsid w:val="00125485"/>
    <w:rsid w:val="00125F04"/>
    <w:rsid w:val="00126B2D"/>
    <w:rsid w:val="00127053"/>
    <w:rsid w:val="001277E9"/>
    <w:rsid w:val="001300A7"/>
    <w:rsid w:val="001308C6"/>
    <w:rsid w:val="00131102"/>
    <w:rsid w:val="00133E52"/>
    <w:rsid w:val="00134A1C"/>
    <w:rsid w:val="001411F4"/>
    <w:rsid w:val="00141D95"/>
    <w:rsid w:val="00143430"/>
    <w:rsid w:val="00143664"/>
    <w:rsid w:val="0014459C"/>
    <w:rsid w:val="001451E1"/>
    <w:rsid w:val="00146C8A"/>
    <w:rsid w:val="00147712"/>
    <w:rsid w:val="00147A0A"/>
    <w:rsid w:val="00147AB3"/>
    <w:rsid w:val="001542DD"/>
    <w:rsid w:val="001544DA"/>
    <w:rsid w:val="00154B64"/>
    <w:rsid w:val="00160615"/>
    <w:rsid w:val="00160937"/>
    <w:rsid w:val="00161D52"/>
    <w:rsid w:val="00161FF1"/>
    <w:rsid w:val="00162458"/>
    <w:rsid w:val="001632A5"/>
    <w:rsid w:val="0016337F"/>
    <w:rsid w:val="00164EC7"/>
    <w:rsid w:val="00166B92"/>
    <w:rsid w:val="00167D5A"/>
    <w:rsid w:val="0017050E"/>
    <w:rsid w:val="00170F2E"/>
    <w:rsid w:val="00170F89"/>
    <w:rsid w:val="00172633"/>
    <w:rsid w:val="00172AC4"/>
    <w:rsid w:val="001749D9"/>
    <w:rsid w:val="00174CA4"/>
    <w:rsid w:val="00175444"/>
    <w:rsid w:val="001754DB"/>
    <w:rsid w:val="001801F7"/>
    <w:rsid w:val="001802C5"/>
    <w:rsid w:val="001809E6"/>
    <w:rsid w:val="00180E53"/>
    <w:rsid w:val="0018127F"/>
    <w:rsid w:val="00182049"/>
    <w:rsid w:val="0018382D"/>
    <w:rsid w:val="001846AC"/>
    <w:rsid w:val="00184740"/>
    <w:rsid w:val="001848C3"/>
    <w:rsid w:val="00184ADA"/>
    <w:rsid w:val="00184F1B"/>
    <w:rsid w:val="00184FBA"/>
    <w:rsid w:val="001856AA"/>
    <w:rsid w:val="00186345"/>
    <w:rsid w:val="00190272"/>
    <w:rsid w:val="0019036D"/>
    <w:rsid w:val="00190518"/>
    <w:rsid w:val="00190723"/>
    <w:rsid w:val="00192190"/>
    <w:rsid w:val="001923A1"/>
    <w:rsid w:val="001924CF"/>
    <w:rsid w:val="001925DE"/>
    <w:rsid w:val="00195581"/>
    <w:rsid w:val="001964DD"/>
    <w:rsid w:val="001A17E8"/>
    <w:rsid w:val="001A2AF7"/>
    <w:rsid w:val="001A35F7"/>
    <w:rsid w:val="001A423F"/>
    <w:rsid w:val="001A5A96"/>
    <w:rsid w:val="001A7C91"/>
    <w:rsid w:val="001B0A85"/>
    <w:rsid w:val="001B63E6"/>
    <w:rsid w:val="001C12DF"/>
    <w:rsid w:val="001C399B"/>
    <w:rsid w:val="001C5157"/>
    <w:rsid w:val="001C651F"/>
    <w:rsid w:val="001C71A5"/>
    <w:rsid w:val="001D02C2"/>
    <w:rsid w:val="001D0750"/>
    <w:rsid w:val="001D115F"/>
    <w:rsid w:val="001D15DF"/>
    <w:rsid w:val="001D29E6"/>
    <w:rsid w:val="001D2A44"/>
    <w:rsid w:val="001D3583"/>
    <w:rsid w:val="001D5C42"/>
    <w:rsid w:val="001D630A"/>
    <w:rsid w:val="001D677E"/>
    <w:rsid w:val="001D7730"/>
    <w:rsid w:val="001E0387"/>
    <w:rsid w:val="001E0C25"/>
    <w:rsid w:val="001E32B2"/>
    <w:rsid w:val="001E534F"/>
    <w:rsid w:val="001E599B"/>
    <w:rsid w:val="001E7192"/>
    <w:rsid w:val="001F04DE"/>
    <w:rsid w:val="001F1643"/>
    <w:rsid w:val="001F168B"/>
    <w:rsid w:val="001F4300"/>
    <w:rsid w:val="001F50D1"/>
    <w:rsid w:val="001F528E"/>
    <w:rsid w:val="001F63CC"/>
    <w:rsid w:val="001F67A3"/>
    <w:rsid w:val="001F7282"/>
    <w:rsid w:val="001F7FB0"/>
    <w:rsid w:val="0020039B"/>
    <w:rsid w:val="00200A32"/>
    <w:rsid w:val="00200F3A"/>
    <w:rsid w:val="0020147B"/>
    <w:rsid w:val="002019D8"/>
    <w:rsid w:val="002021E5"/>
    <w:rsid w:val="00202A52"/>
    <w:rsid w:val="00203C5F"/>
    <w:rsid w:val="002046A5"/>
    <w:rsid w:val="002064D7"/>
    <w:rsid w:val="0021061E"/>
    <w:rsid w:val="002112E9"/>
    <w:rsid w:val="00214746"/>
    <w:rsid w:val="002156F2"/>
    <w:rsid w:val="0021641D"/>
    <w:rsid w:val="002172B7"/>
    <w:rsid w:val="0022097E"/>
    <w:rsid w:val="00221317"/>
    <w:rsid w:val="00222F30"/>
    <w:rsid w:val="002240F6"/>
    <w:rsid w:val="00226085"/>
    <w:rsid w:val="0023102C"/>
    <w:rsid w:val="00231C88"/>
    <w:rsid w:val="002332C5"/>
    <w:rsid w:val="00233DAC"/>
    <w:rsid w:val="00233F77"/>
    <w:rsid w:val="002340AD"/>
    <w:rsid w:val="00234276"/>
    <w:rsid w:val="002347A2"/>
    <w:rsid w:val="002347DD"/>
    <w:rsid w:val="002415D8"/>
    <w:rsid w:val="002417F1"/>
    <w:rsid w:val="00241BA5"/>
    <w:rsid w:val="00242137"/>
    <w:rsid w:val="002423F8"/>
    <w:rsid w:val="00242897"/>
    <w:rsid w:val="002436A7"/>
    <w:rsid w:val="002468F0"/>
    <w:rsid w:val="00251C44"/>
    <w:rsid w:val="00252494"/>
    <w:rsid w:val="0025281F"/>
    <w:rsid w:val="0025296C"/>
    <w:rsid w:val="0025436F"/>
    <w:rsid w:val="002568DF"/>
    <w:rsid w:val="002569B8"/>
    <w:rsid w:val="0025793B"/>
    <w:rsid w:val="0026000E"/>
    <w:rsid w:val="00261B1C"/>
    <w:rsid w:val="00263AD9"/>
    <w:rsid w:val="00265057"/>
    <w:rsid w:val="0026550B"/>
    <w:rsid w:val="0026698F"/>
    <w:rsid w:val="00267C82"/>
    <w:rsid w:val="00270478"/>
    <w:rsid w:val="00270BF7"/>
    <w:rsid w:val="002714BA"/>
    <w:rsid w:val="002731F0"/>
    <w:rsid w:val="002735A4"/>
    <w:rsid w:val="002749CC"/>
    <w:rsid w:val="00276194"/>
    <w:rsid w:val="00277ECB"/>
    <w:rsid w:val="00281B7B"/>
    <w:rsid w:val="002823EF"/>
    <w:rsid w:val="0028257B"/>
    <w:rsid w:val="00282AF0"/>
    <w:rsid w:val="00284292"/>
    <w:rsid w:val="00286CE8"/>
    <w:rsid w:val="002875D6"/>
    <w:rsid w:val="00290720"/>
    <w:rsid w:val="002917AF"/>
    <w:rsid w:val="00291EEF"/>
    <w:rsid w:val="002939EC"/>
    <w:rsid w:val="00296667"/>
    <w:rsid w:val="002977C9"/>
    <w:rsid w:val="002A016C"/>
    <w:rsid w:val="002A1D06"/>
    <w:rsid w:val="002A2077"/>
    <w:rsid w:val="002A2496"/>
    <w:rsid w:val="002A39DE"/>
    <w:rsid w:val="002A62B5"/>
    <w:rsid w:val="002A6579"/>
    <w:rsid w:val="002B3B3A"/>
    <w:rsid w:val="002B412A"/>
    <w:rsid w:val="002B6B6D"/>
    <w:rsid w:val="002C05CC"/>
    <w:rsid w:val="002C1FEC"/>
    <w:rsid w:val="002C20CE"/>
    <w:rsid w:val="002C2704"/>
    <w:rsid w:val="002C4105"/>
    <w:rsid w:val="002C5A15"/>
    <w:rsid w:val="002C684C"/>
    <w:rsid w:val="002C69A5"/>
    <w:rsid w:val="002C721D"/>
    <w:rsid w:val="002C7524"/>
    <w:rsid w:val="002D0259"/>
    <w:rsid w:val="002D2210"/>
    <w:rsid w:val="002D2526"/>
    <w:rsid w:val="002D2C8A"/>
    <w:rsid w:val="002D3730"/>
    <w:rsid w:val="002D44EA"/>
    <w:rsid w:val="002D4A59"/>
    <w:rsid w:val="002D53A9"/>
    <w:rsid w:val="002D7DE8"/>
    <w:rsid w:val="002E0381"/>
    <w:rsid w:val="002E0C51"/>
    <w:rsid w:val="002E1372"/>
    <w:rsid w:val="002E1530"/>
    <w:rsid w:val="002E1918"/>
    <w:rsid w:val="002E3050"/>
    <w:rsid w:val="002E40B0"/>
    <w:rsid w:val="002F0719"/>
    <w:rsid w:val="002F0A72"/>
    <w:rsid w:val="002F0B69"/>
    <w:rsid w:val="002F0EFF"/>
    <w:rsid w:val="002F2941"/>
    <w:rsid w:val="002F297D"/>
    <w:rsid w:val="002F3447"/>
    <w:rsid w:val="002F3723"/>
    <w:rsid w:val="002F40FE"/>
    <w:rsid w:val="002F78DA"/>
    <w:rsid w:val="002F7EB7"/>
    <w:rsid w:val="00301055"/>
    <w:rsid w:val="00301E39"/>
    <w:rsid w:val="00302B98"/>
    <w:rsid w:val="00303484"/>
    <w:rsid w:val="003046A5"/>
    <w:rsid w:val="0030787B"/>
    <w:rsid w:val="00307C22"/>
    <w:rsid w:val="003113BD"/>
    <w:rsid w:val="00311BCE"/>
    <w:rsid w:val="00314F1D"/>
    <w:rsid w:val="00315451"/>
    <w:rsid w:val="003167C0"/>
    <w:rsid w:val="0031707C"/>
    <w:rsid w:val="003172DC"/>
    <w:rsid w:val="00317339"/>
    <w:rsid w:val="00322501"/>
    <w:rsid w:val="003227BD"/>
    <w:rsid w:val="0032384D"/>
    <w:rsid w:val="0032498D"/>
    <w:rsid w:val="00326F27"/>
    <w:rsid w:val="00331408"/>
    <w:rsid w:val="003330BD"/>
    <w:rsid w:val="00333769"/>
    <w:rsid w:val="0033453B"/>
    <w:rsid w:val="0033453E"/>
    <w:rsid w:val="00335887"/>
    <w:rsid w:val="0033729F"/>
    <w:rsid w:val="003376AE"/>
    <w:rsid w:val="00342345"/>
    <w:rsid w:val="00342F83"/>
    <w:rsid w:val="00343E39"/>
    <w:rsid w:val="003442B3"/>
    <w:rsid w:val="00344928"/>
    <w:rsid w:val="003453C1"/>
    <w:rsid w:val="00350C52"/>
    <w:rsid w:val="003510A9"/>
    <w:rsid w:val="0035152A"/>
    <w:rsid w:val="00351E31"/>
    <w:rsid w:val="00352517"/>
    <w:rsid w:val="0035462D"/>
    <w:rsid w:val="00354E79"/>
    <w:rsid w:val="003576B4"/>
    <w:rsid w:val="00360C39"/>
    <w:rsid w:val="0036510F"/>
    <w:rsid w:val="00371DC2"/>
    <w:rsid w:val="003725E7"/>
    <w:rsid w:val="00374137"/>
    <w:rsid w:val="00377A50"/>
    <w:rsid w:val="00380D0D"/>
    <w:rsid w:val="00381A0A"/>
    <w:rsid w:val="003825F0"/>
    <w:rsid w:val="0038334B"/>
    <w:rsid w:val="00384ADA"/>
    <w:rsid w:val="00385E83"/>
    <w:rsid w:val="0038615A"/>
    <w:rsid w:val="00387C93"/>
    <w:rsid w:val="00387F0E"/>
    <w:rsid w:val="003907C5"/>
    <w:rsid w:val="00390AC4"/>
    <w:rsid w:val="003914BF"/>
    <w:rsid w:val="00395844"/>
    <w:rsid w:val="00395EE2"/>
    <w:rsid w:val="00396432"/>
    <w:rsid w:val="00397F7B"/>
    <w:rsid w:val="003A0826"/>
    <w:rsid w:val="003A09C1"/>
    <w:rsid w:val="003A2398"/>
    <w:rsid w:val="003A274C"/>
    <w:rsid w:val="003A4121"/>
    <w:rsid w:val="003A6A75"/>
    <w:rsid w:val="003B081E"/>
    <w:rsid w:val="003B0847"/>
    <w:rsid w:val="003B2180"/>
    <w:rsid w:val="003B22C7"/>
    <w:rsid w:val="003B3EA8"/>
    <w:rsid w:val="003B4E49"/>
    <w:rsid w:val="003C05AE"/>
    <w:rsid w:val="003C2606"/>
    <w:rsid w:val="003C34D8"/>
    <w:rsid w:val="003C3971"/>
    <w:rsid w:val="003C413F"/>
    <w:rsid w:val="003C4ABA"/>
    <w:rsid w:val="003C515A"/>
    <w:rsid w:val="003C5252"/>
    <w:rsid w:val="003C69D2"/>
    <w:rsid w:val="003D01C6"/>
    <w:rsid w:val="003D0D72"/>
    <w:rsid w:val="003D34AB"/>
    <w:rsid w:val="003D422D"/>
    <w:rsid w:val="003D45B9"/>
    <w:rsid w:val="003D5CB6"/>
    <w:rsid w:val="003E12FC"/>
    <w:rsid w:val="003E19EE"/>
    <w:rsid w:val="003E229A"/>
    <w:rsid w:val="003E481A"/>
    <w:rsid w:val="003E5235"/>
    <w:rsid w:val="003E5E34"/>
    <w:rsid w:val="003E7C3C"/>
    <w:rsid w:val="003F274E"/>
    <w:rsid w:val="003F3038"/>
    <w:rsid w:val="003F37F8"/>
    <w:rsid w:val="003F5C57"/>
    <w:rsid w:val="003F6CD5"/>
    <w:rsid w:val="003F7D07"/>
    <w:rsid w:val="0040027F"/>
    <w:rsid w:val="00400618"/>
    <w:rsid w:val="00403B9E"/>
    <w:rsid w:val="00403BD3"/>
    <w:rsid w:val="00406352"/>
    <w:rsid w:val="004068D4"/>
    <w:rsid w:val="0040694A"/>
    <w:rsid w:val="00410F79"/>
    <w:rsid w:val="00412E0D"/>
    <w:rsid w:val="00412E3A"/>
    <w:rsid w:val="00413153"/>
    <w:rsid w:val="004136D7"/>
    <w:rsid w:val="00414DF9"/>
    <w:rsid w:val="00417453"/>
    <w:rsid w:val="0042099A"/>
    <w:rsid w:val="00420ABC"/>
    <w:rsid w:val="00422112"/>
    <w:rsid w:val="0042512E"/>
    <w:rsid w:val="00426B87"/>
    <w:rsid w:val="004276DE"/>
    <w:rsid w:val="004277B0"/>
    <w:rsid w:val="0043010B"/>
    <w:rsid w:val="00431009"/>
    <w:rsid w:val="00431390"/>
    <w:rsid w:val="00432835"/>
    <w:rsid w:val="00443BC4"/>
    <w:rsid w:val="0044486E"/>
    <w:rsid w:val="00444BE3"/>
    <w:rsid w:val="004473F6"/>
    <w:rsid w:val="00447561"/>
    <w:rsid w:val="00450702"/>
    <w:rsid w:val="00451A92"/>
    <w:rsid w:val="0045344F"/>
    <w:rsid w:val="0045367D"/>
    <w:rsid w:val="004541DC"/>
    <w:rsid w:val="004547DE"/>
    <w:rsid w:val="00454B74"/>
    <w:rsid w:val="004567A5"/>
    <w:rsid w:val="00456E6D"/>
    <w:rsid w:val="00456F3E"/>
    <w:rsid w:val="004577C3"/>
    <w:rsid w:val="004626F3"/>
    <w:rsid w:val="00462E64"/>
    <w:rsid w:val="00463335"/>
    <w:rsid w:val="00463371"/>
    <w:rsid w:val="004637DE"/>
    <w:rsid w:val="00464ABD"/>
    <w:rsid w:val="00467C3F"/>
    <w:rsid w:val="004702CA"/>
    <w:rsid w:val="00470EF5"/>
    <w:rsid w:val="00472578"/>
    <w:rsid w:val="00473954"/>
    <w:rsid w:val="00475423"/>
    <w:rsid w:val="00475B76"/>
    <w:rsid w:val="00475BCB"/>
    <w:rsid w:val="00475CA6"/>
    <w:rsid w:val="004771F0"/>
    <w:rsid w:val="00477C84"/>
    <w:rsid w:val="0048201D"/>
    <w:rsid w:val="004821AE"/>
    <w:rsid w:val="00482F48"/>
    <w:rsid w:val="00482F7A"/>
    <w:rsid w:val="0048319A"/>
    <w:rsid w:val="0048353D"/>
    <w:rsid w:val="004836D4"/>
    <w:rsid w:val="00484207"/>
    <w:rsid w:val="0048711E"/>
    <w:rsid w:val="004873CB"/>
    <w:rsid w:val="00487DC8"/>
    <w:rsid w:val="00491740"/>
    <w:rsid w:val="00491A4D"/>
    <w:rsid w:val="00492D4C"/>
    <w:rsid w:val="0049314F"/>
    <w:rsid w:val="0049360F"/>
    <w:rsid w:val="00494675"/>
    <w:rsid w:val="00494C16"/>
    <w:rsid w:val="004958F5"/>
    <w:rsid w:val="00495ABC"/>
    <w:rsid w:val="00495C90"/>
    <w:rsid w:val="00495DD1"/>
    <w:rsid w:val="004971A9"/>
    <w:rsid w:val="004A3CD8"/>
    <w:rsid w:val="004A4A80"/>
    <w:rsid w:val="004A644E"/>
    <w:rsid w:val="004A7924"/>
    <w:rsid w:val="004B132C"/>
    <w:rsid w:val="004B1BEF"/>
    <w:rsid w:val="004B3606"/>
    <w:rsid w:val="004B3641"/>
    <w:rsid w:val="004B42C7"/>
    <w:rsid w:val="004B63AC"/>
    <w:rsid w:val="004B7277"/>
    <w:rsid w:val="004C06EC"/>
    <w:rsid w:val="004C1B4C"/>
    <w:rsid w:val="004C4624"/>
    <w:rsid w:val="004C4761"/>
    <w:rsid w:val="004C6EFF"/>
    <w:rsid w:val="004C715F"/>
    <w:rsid w:val="004D033E"/>
    <w:rsid w:val="004D0CD5"/>
    <w:rsid w:val="004D26F3"/>
    <w:rsid w:val="004D3578"/>
    <w:rsid w:val="004D406B"/>
    <w:rsid w:val="004D43DE"/>
    <w:rsid w:val="004D6DB0"/>
    <w:rsid w:val="004E0264"/>
    <w:rsid w:val="004E213A"/>
    <w:rsid w:val="004E22A8"/>
    <w:rsid w:val="004E40C9"/>
    <w:rsid w:val="004E41FD"/>
    <w:rsid w:val="004E448B"/>
    <w:rsid w:val="004E45DE"/>
    <w:rsid w:val="004E5D5E"/>
    <w:rsid w:val="004E794D"/>
    <w:rsid w:val="004F0ACF"/>
    <w:rsid w:val="004F0B37"/>
    <w:rsid w:val="004F13B4"/>
    <w:rsid w:val="004F520E"/>
    <w:rsid w:val="004F5EB8"/>
    <w:rsid w:val="005003EC"/>
    <w:rsid w:val="0050374C"/>
    <w:rsid w:val="0050689B"/>
    <w:rsid w:val="005068B5"/>
    <w:rsid w:val="00511AD3"/>
    <w:rsid w:val="00511F52"/>
    <w:rsid w:val="00512DCE"/>
    <w:rsid w:val="00513096"/>
    <w:rsid w:val="00513B7D"/>
    <w:rsid w:val="0051464D"/>
    <w:rsid w:val="00515075"/>
    <w:rsid w:val="005157CB"/>
    <w:rsid w:val="00516484"/>
    <w:rsid w:val="00517149"/>
    <w:rsid w:val="005176F6"/>
    <w:rsid w:val="00517A2C"/>
    <w:rsid w:val="00520DBA"/>
    <w:rsid w:val="0052148A"/>
    <w:rsid w:val="00522A7C"/>
    <w:rsid w:val="00522D21"/>
    <w:rsid w:val="00524E2D"/>
    <w:rsid w:val="00525741"/>
    <w:rsid w:val="00525B76"/>
    <w:rsid w:val="00527AB1"/>
    <w:rsid w:val="005309A1"/>
    <w:rsid w:val="005348D6"/>
    <w:rsid w:val="00537A7D"/>
    <w:rsid w:val="00540C6F"/>
    <w:rsid w:val="005410D2"/>
    <w:rsid w:val="0054112A"/>
    <w:rsid w:val="005425D3"/>
    <w:rsid w:val="005429BF"/>
    <w:rsid w:val="00542A59"/>
    <w:rsid w:val="00542CE5"/>
    <w:rsid w:val="00543B41"/>
    <w:rsid w:val="00543E6C"/>
    <w:rsid w:val="00544A1F"/>
    <w:rsid w:val="00544A2E"/>
    <w:rsid w:val="00544D18"/>
    <w:rsid w:val="0054529E"/>
    <w:rsid w:val="00546E1F"/>
    <w:rsid w:val="00546F10"/>
    <w:rsid w:val="0054705B"/>
    <w:rsid w:val="00547850"/>
    <w:rsid w:val="005503E0"/>
    <w:rsid w:val="00550521"/>
    <w:rsid w:val="00550D85"/>
    <w:rsid w:val="00551FAE"/>
    <w:rsid w:val="00552ADD"/>
    <w:rsid w:val="00552BB2"/>
    <w:rsid w:val="005547BC"/>
    <w:rsid w:val="00555C4D"/>
    <w:rsid w:val="00555E6B"/>
    <w:rsid w:val="00560769"/>
    <w:rsid w:val="00565087"/>
    <w:rsid w:val="00565FFC"/>
    <w:rsid w:val="00566432"/>
    <w:rsid w:val="005667DB"/>
    <w:rsid w:val="00566CD3"/>
    <w:rsid w:val="0057041E"/>
    <w:rsid w:val="0057244B"/>
    <w:rsid w:val="005743B2"/>
    <w:rsid w:val="005751AC"/>
    <w:rsid w:val="00575E6C"/>
    <w:rsid w:val="00577B80"/>
    <w:rsid w:val="005861A6"/>
    <w:rsid w:val="00587266"/>
    <w:rsid w:val="005872E7"/>
    <w:rsid w:val="005921E2"/>
    <w:rsid w:val="0059289F"/>
    <w:rsid w:val="0059429E"/>
    <w:rsid w:val="005944A8"/>
    <w:rsid w:val="005954E1"/>
    <w:rsid w:val="00595EBB"/>
    <w:rsid w:val="00596937"/>
    <w:rsid w:val="00596E24"/>
    <w:rsid w:val="005A0760"/>
    <w:rsid w:val="005A150C"/>
    <w:rsid w:val="005A1C9C"/>
    <w:rsid w:val="005A2DAA"/>
    <w:rsid w:val="005A3C38"/>
    <w:rsid w:val="005A4634"/>
    <w:rsid w:val="005A561B"/>
    <w:rsid w:val="005A5669"/>
    <w:rsid w:val="005A654B"/>
    <w:rsid w:val="005B0133"/>
    <w:rsid w:val="005B0B8B"/>
    <w:rsid w:val="005B125E"/>
    <w:rsid w:val="005B3242"/>
    <w:rsid w:val="005B37AD"/>
    <w:rsid w:val="005B3909"/>
    <w:rsid w:val="005B71D8"/>
    <w:rsid w:val="005B71EA"/>
    <w:rsid w:val="005B72AE"/>
    <w:rsid w:val="005B7BE9"/>
    <w:rsid w:val="005B7DAD"/>
    <w:rsid w:val="005C0CF2"/>
    <w:rsid w:val="005C146C"/>
    <w:rsid w:val="005C2C66"/>
    <w:rsid w:val="005C37F7"/>
    <w:rsid w:val="005C4504"/>
    <w:rsid w:val="005C45ED"/>
    <w:rsid w:val="005C60F4"/>
    <w:rsid w:val="005C6BB7"/>
    <w:rsid w:val="005C7632"/>
    <w:rsid w:val="005D1984"/>
    <w:rsid w:val="005D2E01"/>
    <w:rsid w:val="005D4A3C"/>
    <w:rsid w:val="005D5B22"/>
    <w:rsid w:val="005D5B5D"/>
    <w:rsid w:val="005D5D81"/>
    <w:rsid w:val="005E1749"/>
    <w:rsid w:val="005E2BE3"/>
    <w:rsid w:val="005E3377"/>
    <w:rsid w:val="005E5817"/>
    <w:rsid w:val="005E5F49"/>
    <w:rsid w:val="005E704D"/>
    <w:rsid w:val="005E74EC"/>
    <w:rsid w:val="005F04A7"/>
    <w:rsid w:val="005F115E"/>
    <w:rsid w:val="005F3372"/>
    <w:rsid w:val="005F3E47"/>
    <w:rsid w:val="005F437E"/>
    <w:rsid w:val="005F4A0A"/>
    <w:rsid w:val="005F79B9"/>
    <w:rsid w:val="005F7F5C"/>
    <w:rsid w:val="00600A72"/>
    <w:rsid w:val="0060145D"/>
    <w:rsid w:val="00602494"/>
    <w:rsid w:val="0060389A"/>
    <w:rsid w:val="00603F49"/>
    <w:rsid w:val="006042E8"/>
    <w:rsid w:val="00604C0A"/>
    <w:rsid w:val="00605064"/>
    <w:rsid w:val="00605E00"/>
    <w:rsid w:val="006062FF"/>
    <w:rsid w:val="006107DA"/>
    <w:rsid w:val="006109BC"/>
    <w:rsid w:val="006126FB"/>
    <w:rsid w:val="006131F9"/>
    <w:rsid w:val="006149AB"/>
    <w:rsid w:val="00614FDF"/>
    <w:rsid w:val="006155C1"/>
    <w:rsid w:val="006162D0"/>
    <w:rsid w:val="006168F2"/>
    <w:rsid w:val="00621575"/>
    <w:rsid w:val="0062184B"/>
    <w:rsid w:val="00622C4F"/>
    <w:rsid w:val="006231D9"/>
    <w:rsid w:val="006234A9"/>
    <w:rsid w:val="00624C69"/>
    <w:rsid w:val="00626EE0"/>
    <w:rsid w:val="006300B6"/>
    <w:rsid w:val="00630238"/>
    <w:rsid w:val="00632203"/>
    <w:rsid w:val="006323BD"/>
    <w:rsid w:val="00632CC6"/>
    <w:rsid w:val="006340CF"/>
    <w:rsid w:val="00634342"/>
    <w:rsid w:val="006363CA"/>
    <w:rsid w:val="00636689"/>
    <w:rsid w:val="00637AA6"/>
    <w:rsid w:val="00640369"/>
    <w:rsid w:val="00640990"/>
    <w:rsid w:val="00641673"/>
    <w:rsid w:val="0064191B"/>
    <w:rsid w:val="00642092"/>
    <w:rsid w:val="00642D15"/>
    <w:rsid w:val="0064313B"/>
    <w:rsid w:val="00643465"/>
    <w:rsid w:val="006444A6"/>
    <w:rsid w:val="00650D3F"/>
    <w:rsid w:val="0065195F"/>
    <w:rsid w:val="00651998"/>
    <w:rsid w:val="00652C28"/>
    <w:rsid w:val="00653ADD"/>
    <w:rsid w:val="0065705B"/>
    <w:rsid w:val="0065792B"/>
    <w:rsid w:val="0066347E"/>
    <w:rsid w:val="0066499D"/>
    <w:rsid w:val="00664F9F"/>
    <w:rsid w:val="00666D5E"/>
    <w:rsid w:val="00666F6D"/>
    <w:rsid w:val="00667EF7"/>
    <w:rsid w:val="00670279"/>
    <w:rsid w:val="006706AA"/>
    <w:rsid w:val="00670A91"/>
    <w:rsid w:val="00677EAE"/>
    <w:rsid w:val="00677FEF"/>
    <w:rsid w:val="0068014E"/>
    <w:rsid w:val="00682445"/>
    <w:rsid w:val="006826B2"/>
    <w:rsid w:val="006826FF"/>
    <w:rsid w:val="0068423E"/>
    <w:rsid w:val="00684798"/>
    <w:rsid w:val="00684AEB"/>
    <w:rsid w:val="00684C40"/>
    <w:rsid w:val="00684D5A"/>
    <w:rsid w:val="00685ECF"/>
    <w:rsid w:val="00686BCC"/>
    <w:rsid w:val="00690468"/>
    <w:rsid w:val="00691865"/>
    <w:rsid w:val="00691A9D"/>
    <w:rsid w:val="00693C90"/>
    <w:rsid w:val="00694780"/>
    <w:rsid w:val="00694D87"/>
    <w:rsid w:val="006A26BB"/>
    <w:rsid w:val="006A26E2"/>
    <w:rsid w:val="006A2783"/>
    <w:rsid w:val="006A36A0"/>
    <w:rsid w:val="006A47CE"/>
    <w:rsid w:val="006A484E"/>
    <w:rsid w:val="006A4EA4"/>
    <w:rsid w:val="006A51C3"/>
    <w:rsid w:val="006A5DC8"/>
    <w:rsid w:val="006B2536"/>
    <w:rsid w:val="006B3ED6"/>
    <w:rsid w:val="006C06B9"/>
    <w:rsid w:val="006C07D9"/>
    <w:rsid w:val="006C4D64"/>
    <w:rsid w:val="006D01C3"/>
    <w:rsid w:val="006D048E"/>
    <w:rsid w:val="006D0BC4"/>
    <w:rsid w:val="006D0D8E"/>
    <w:rsid w:val="006D24C2"/>
    <w:rsid w:val="006D26A2"/>
    <w:rsid w:val="006D3F7F"/>
    <w:rsid w:val="006D65EC"/>
    <w:rsid w:val="006D6906"/>
    <w:rsid w:val="006D700B"/>
    <w:rsid w:val="006E2780"/>
    <w:rsid w:val="006E3903"/>
    <w:rsid w:val="006E4B8C"/>
    <w:rsid w:val="006E582B"/>
    <w:rsid w:val="006E5CC6"/>
    <w:rsid w:val="006E69EA"/>
    <w:rsid w:val="006E6BCA"/>
    <w:rsid w:val="006F1804"/>
    <w:rsid w:val="006F1DEB"/>
    <w:rsid w:val="006F3E9A"/>
    <w:rsid w:val="006F4153"/>
    <w:rsid w:val="006F423A"/>
    <w:rsid w:val="006F6048"/>
    <w:rsid w:val="006F6453"/>
    <w:rsid w:val="006F730D"/>
    <w:rsid w:val="006F777D"/>
    <w:rsid w:val="00701CFA"/>
    <w:rsid w:val="00701EDD"/>
    <w:rsid w:val="00702299"/>
    <w:rsid w:val="00703293"/>
    <w:rsid w:val="00703C04"/>
    <w:rsid w:val="00703D57"/>
    <w:rsid w:val="007070BE"/>
    <w:rsid w:val="0071037B"/>
    <w:rsid w:val="00713A0E"/>
    <w:rsid w:val="00713CAD"/>
    <w:rsid w:val="00714926"/>
    <w:rsid w:val="00715C3E"/>
    <w:rsid w:val="00716495"/>
    <w:rsid w:val="00716E44"/>
    <w:rsid w:val="007178BA"/>
    <w:rsid w:val="00720A8F"/>
    <w:rsid w:val="0072100B"/>
    <w:rsid w:val="007214B1"/>
    <w:rsid w:val="00722089"/>
    <w:rsid w:val="00723589"/>
    <w:rsid w:val="00725E66"/>
    <w:rsid w:val="00730BA1"/>
    <w:rsid w:val="0073157D"/>
    <w:rsid w:val="00732993"/>
    <w:rsid w:val="00734A5B"/>
    <w:rsid w:val="00734C34"/>
    <w:rsid w:val="00734E25"/>
    <w:rsid w:val="00734E7C"/>
    <w:rsid w:val="00735E56"/>
    <w:rsid w:val="00736076"/>
    <w:rsid w:val="00736D74"/>
    <w:rsid w:val="007376C0"/>
    <w:rsid w:val="00741076"/>
    <w:rsid w:val="0074115A"/>
    <w:rsid w:val="00742BBD"/>
    <w:rsid w:val="00744E76"/>
    <w:rsid w:val="00745A5D"/>
    <w:rsid w:val="00746D13"/>
    <w:rsid w:val="00750704"/>
    <w:rsid w:val="007511A4"/>
    <w:rsid w:val="00752C90"/>
    <w:rsid w:val="00754281"/>
    <w:rsid w:val="00754E11"/>
    <w:rsid w:val="00755929"/>
    <w:rsid w:val="00755D78"/>
    <w:rsid w:val="007567D5"/>
    <w:rsid w:val="00757694"/>
    <w:rsid w:val="00761528"/>
    <w:rsid w:val="00761711"/>
    <w:rsid w:val="00761F95"/>
    <w:rsid w:val="00762163"/>
    <w:rsid w:val="00762277"/>
    <w:rsid w:val="00763716"/>
    <w:rsid w:val="00764BAC"/>
    <w:rsid w:val="00765F43"/>
    <w:rsid w:val="007662C7"/>
    <w:rsid w:val="007665E5"/>
    <w:rsid w:val="00766E92"/>
    <w:rsid w:val="00766EE4"/>
    <w:rsid w:val="007671D2"/>
    <w:rsid w:val="007674FE"/>
    <w:rsid w:val="00771B9D"/>
    <w:rsid w:val="00773592"/>
    <w:rsid w:val="00776A09"/>
    <w:rsid w:val="007779BF"/>
    <w:rsid w:val="00780C09"/>
    <w:rsid w:val="00780C58"/>
    <w:rsid w:val="00780E06"/>
    <w:rsid w:val="0078130C"/>
    <w:rsid w:val="00781F0F"/>
    <w:rsid w:val="00783CFF"/>
    <w:rsid w:val="0078557D"/>
    <w:rsid w:val="007859A4"/>
    <w:rsid w:val="00786122"/>
    <w:rsid w:val="00791C78"/>
    <w:rsid w:val="007938B2"/>
    <w:rsid w:val="0079485E"/>
    <w:rsid w:val="00794F98"/>
    <w:rsid w:val="007A0C22"/>
    <w:rsid w:val="007A1DFB"/>
    <w:rsid w:val="007A259A"/>
    <w:rsid w:val="007A271E"/>
    <w:rsid w:val="007A665C"/>
    <w:rsid w:val="007B010D"/>
    <w:rsid w:val="007B05D3"/>
    <w:rsid w:val="007B0EE0"/>
    <w:rsid w:val="007B152B"/>
    <w:rsid w:val="007B3AF2"/>
    <w:rsid w:val="007B4368"/>
    <w:rsid w:val="007B4F87"/>
    <w:rsid w:val="007B51F1"/>
    <w:rsid w:val="007C0421"/>
    <w:rsid w:val="007C106D"/>
    <w:rsid w:val="007C320F"/>
    <w:rsid w:val="007C335A"/>
    <w:rsid w:val="007C3550"/>
    <w:rsid w:val="007C381F"/>
    <w:rsid w:val="007C4A94"/>
    <w:rsid w:val="007C51A2"/>
    <w:rsid w:val="007C57D2"/>
    <w:rsid w:val="007C5D0A"/>
    <w:rsid w:val="007C6FCE"/>
    <w:rsid w:val="007D1E1D"/>
    <w:rsid w:val="007D32D8"/>
    <w:rsid w:val="007E07E2"/>
    <w:rsid w:val="007E12CD"/>
    <w:rsid w:val="007E3027"/>
    <w:rsid w:val="007E32E9"/>
    <w:rsid w:val="007E3C1A"/>
    <w:rsid w:val="007E3DDD"/>
    <w:rsid w:val="007E4E5F"/>
    <w:rsid w:val="007E5683"/>
    <w:rsid w:val="007E5899"/>
    <w:rsid w:val="007E5A7A"/>
    <w:rsid w:val="007E63F3"/>
    <w:rsid w:val="007E71B4"/>
    <w:rsid w:val="007E7C87"/>
    <w:rsid w:val="007F0544"/>
    <w:rsid w:val="007F2FB2"/>
    <w:rsid w:val="007F35BF"/>
    <w:rsid w:val="007F3DED"/>
    <w:rsid w:val="007F5CD6"/>
    <w:rsid w:val="007F7D6B"/>
    <w:rsid w:val="008028A4"/>
    <w:rsid w:val="0080297F"/>
    <w:rsid w:val="00803C47"/>
    <w:rsid w:val="008064D4"/>
    <w:rsid w:val="00811513"/>
    <w:rsid w:val="00812848"/>
    <w:rsid w:val="00813C45"/>
    <w:rsid w:val="008161DB"/>
    <w:rsid w:val="0081693F"/>
    <w:rsid w:val="008174CA"/>
    <w:rsid w:val="00820204"/>
    <w:rsid w:val="00821098"/>
    <w:rsid w:val="0082152F"/>
    <w:rsid w:val="008227B5"/>
    <w:rsid w:val="00824114"/>
    <w:rsid w:val="00825803"/>
    <w:rsid w:val="008260E9"/>
    <w:rsid w:val="0082610D"/>
    <w:rsid w:val="00826294"/>
    <w:rsid w:val="00827722"/>
    <w:rsid w:val="00831195"/>
    <w:rsid w:val="00831504"/>
    <w:rsid w:val="00831C40"/>
    <w:rsid w:val="00832283"/>
    <w:rsid w:val="008323C5"/>
    <w:rsid w:val="00832C84"/>
    <w:rsid w:val="00832E63"/>
    <w:rsid w:val="008335DD"/>
    <w:rsid w:val="00833B89"/>
    <w:rsid w:val="00835235"/>
    <w:rsid w:val="008361A1"/>
    <w:rsid w:val="008366BC"/>
    <w:rsid w:val="008367CD"/>
    <w:rsid w:val="00845013"/>
    <w:rsid w:val="00845085"/>
    <w:rsid w:val="008459B8"/>
    <w:rsid w:val="00845CF1"/>
    <w:rsid w:val="00847D43"/>
    <w:rsid w:val="00847F0A"/>
    <w:rsid w:val="008508FE"/>
    <w:rsid w:val="008509D6"/>
    <w:rsid w:val="00850FDF"/>
    <w:rsid w:val="00854932"/>
    <w:rsid w:val="00863493"/>
    <w:rsid w:val="0086350F"/>
    <w:rsid w:val="0086367A"/>
    <w:rsid w:val="00863A1A"/>
    <w:rsid w:val="008646DA"/>
    <w:rsid w:val="00865110"/>
    <w:rsid w:val="008661D2"/>
    <w:rsid w:val="00867478"/>
    <w:rsid w:val="008711A9"/>
    <w:rsid w:val="00873750"/>
    <w:rsid w:val="00874114"/>
    <w:rsid w:val="008744B3"/>
    <w:rsid w:val="008768CA"/>
    <w:rsid w:val="00876AED"/>
    <w:rsid w:val="00877082"/>
    <w:rsid w:val="00877D91"/>
    <w:rsid w:val="00881029"/>
    <w:rsid w:val="0088118B"/>
    <w:rsid w:val="00882070"/>
    <w:rsid w:val="00882CAB"/>
    <w:rsid w:val="00883127"/>
    <w:rsid w:val="00885452"/>
    <w:rsid w:val="00886592"/>
    <w:rsid w:val="0088776B"/>
    <w:rsid w:val="008878FB"/>
    <w:rsid w:val="00890F8B"/>
    <w:rsid w:val="0089138B"/>
    <w:rsid w:val="00891AB9"/>
    <w:rsid w:val="00895C8C"/>
    <w:rsid w:val="00897669"/>
    <w:rsid w:val="008A1642"/>
    <w:rsid w:val="008A2DA6"/>
    <w:rsid w:val="008A308F"/>
    <w:rsid w:val="008A4439"/>
    <w:rsid w:val="008A4AF2"/>
    <w:rsid w:val="008A56B2"/>
    <w:rsid w:val="008A6552"/>
    <w:rsid w:val="008B0185"/>
    <w:rsid w:val="008B03B0"/>
    <w:rsid w:val="008B05FB"/>
    <w:rsid w:val="008B0B7A"/>
    <w:rsid w:val="008B15A8"/>
    <w:rsid w:val="008B3F66"/>
    <w:rsid w:val="008B42FA"/>
    <w:rsid w:val="008B5253"/>
    <w:rsid w:val="008B7F92"/>
    <w:rsid w:val="008C1F58"/>
    <w:rsid w:val="008C27B3"/>
    <w:rsid w:val="008C33D1"/>
    <w:rsid w:val="008C3FD0"/>
    <w:rsid w:val="008C4BA4"/>
    <w:rsid w:val="008C50B5"/>
    <w:rsid w:val="008C5C09"/>
    <w:rsid w:val="008C66DB"/>
    <w:rsid w:val="008C6AB2"/>
    <w:rsid w:val="008C7055"/>
    <w:rsid w:val="008C7D7A"/>
    <w:rsid w:val="008D5E32"/>
    <w:rsid w:val="008D5F9C"/>
    <w:rsid w:val="008D678D"/>
    <w:rsid w:val="008D70D3"/>
    <w:rsid w:val="008D7DCA"/>
    <w:rsid w:val="008E14B3"/>
    <w:rsid w:val="008E2D32"/>
    <w:rsid w:val="008E3B11"/>
    <w:rsid w:val="008E4E70"/>
    <w:rsid w:val="008E53DB"/>
    <w:rsid w:val="008E6434"/>
    <w:rsid w:val="008E6F93"/>
    <w:rsid w:val="008F14EB"/>
    <w:rsid w:val="008F1D40"/>
    <w:rsid w:val="008F21E2"/>
    <w:rsid w:val="008F2B8A"/>
    <w:rsid w:val="008F2D25"/>
    <w:rsid w:val="008F4E6D"/>
    <w:rsid w:val="008F5127"/>
    <w:rsid w:val="008F552F"/>
    <w:rsid w:val="008F5BD8"/>
    <w:rsid w:val="008F6767"/>
    <w:rsid w:val="00900444"/>
    <w:rsid w:val="00900D21"/>
    <w:rsid w:val="0090271F"/>
    <w:rsid w:val="00902E23"/>
    <w:rsid w:val="00903358"/>
    <w:rsid w:val="009055B5"/>
    <w:rsid w:val="0090636C"/>
    <w:rsid w:val="0091348E"/>
    <w:rsid w:val="0091366F"/>
    <w:rsid w:val="00914076"/>
    <w:rsid w:val="0091481A"/>
    <w:rsid w:val="00916AE2"/>
    <w:rsid w:val="00916DD4"/>
    <w:rsid w:val="009225D1"/>
    <w:rsid w:val="00926B86"/>
    <w:rsid w:val="00930840"/>
    <w:rsid w:val="00930EE4"/>
    <w:rsid w:val="009312ED"/>
    <w:rsid w:val="009331CE"/>
    <w:rsid w:val="00933E70"/>
    <w:rsid w:val="00934A01"/>
    <w:rsid w:val="00934F57"/>
    <w:rsid w:val="009352E6"/>
    <w:rsid w:val="00935B27"/>
    <w:rsid w:val="00935CE9"/>
    <w:rsid w:val="00936461"/>
    <w:rsid w:val="00940C22"/>
    <w:rsid w:val="009410E1"/>
    <w:rsid w:val="009410FA"/>
    <w:rsid w:val="00941DF2"/>
    <w:rsid w:val="00942AD4"/>
    <w:rsid w:val="00942EC2"/>
    <w:rsid w:val="00945CA2"/>
    <w:rsid w:val="009465CE"/>
    <w:rsid w:val="00946894"/>
    <w:rsid w:val="00946AB5"/>
    <w:rsid w:val="00947CA4"/>
    <w:rsid w:val="00947DD0"/>
    <w:rsid w:val="00950F34"/>
    <w:rsid w:val="0095297E"/>
    <w:rsid w:val="00953870"/>
    <w:rsid w:val="00953DEC"/>
    <w:rsid w:val="009553FE"/>
    <w:rsid w:val="00956149"/>
    <w:rsid w:val="00956C78"/>
    <w:rsid w:val="00960498"/>
    <w:rsid w:val="009608DF"/>
    <w:rsid w:val="00961779"/>
    <w:rsid w:val="0096192B"/>
    <w:rsid w:val="00962D56"/>
    <w:rsid w:val="00963B9B"/>
    <w:rsid w:val="009660B9"/>
    <w:rsid w:val="00966D0B"/>
    <w:rsid w:val="00967EA0"/>
    <w:rsid w:val="00971030"/>
    <w:rsid w:val="00972D33"/>
    <w:rsid w:val="009741DA"/>
    <w:rsid w:val="0097457F"/>
    <w:rsid w:val="0097519A"/>
    <w:rsid w:val="00975C86"/>
    <w:rsid w:val="0098027B"/>
    <w:rsid w:val="00982292"/>
    <w:rsid w:val="0098417C"/>
    <w:rsid w:val="0098739F"/>
    <w:rsid w:val="009873BA"/>
    <w:rsid w:val="009876B2"/>
    <w:rsid w:val="00987801"/>
    <w:rsid w:val="0099124D"/>
    <w:rsid w:val="009915D1"/>
    <w:rsid w:val="00992C67"/>
    <w:rsid w:val="009962E8"/>
    <w:rsid w:val="00996880"/>
    <w:rsid w:val="009A04F8"/>
    <w:rsid w:val="009A4219"/>
    <w:rsid w:val="009A4388"/>
    <w:rsid w:val="009A5D76"/>
    <w:rsid w:val="009A7427"/>
    <w:rsid w:val="009A786F"/>
    <w:rsid w:val="009A7DF8"/>
    <w:rsid w:val="009B0D32"/>
    <w:rsid w:val="009B34BC"/>
    <w:rsid w:val="009B3A4A"/>
    <w:rsid w:val="009B4ACB"/>
    <w:rsid w:val="009B62FA"/>
    <w:rsid w:val="009B736E"/>
    <w:rsid w:val="009C0832"/>
    <w:rsid w:val="009C0C3B"/>
    <w:rsid w:val="009C1C8D"/>
    <w:rsid w:val="009C2012"/>
    <w:rsid w:val="009C29B6"/>
    <w:rsid w:val="009C328C"/>
    <w:rsid w:val="009C4F13"/>
    <w:rsid w:val="009C59C4"/>
    <w:rsid w:val="009C66B7"/>
    <w:rsid w:val="009C6E45"/>
    <w:rsid w:val="009D1B1D"/>
    <w:rsid w:val="009D2633"/>
    <w:rsid w:val="009D3102"/>
    <w:rsid w:val="009D344C"/>
    <w:rsid w:val="009D4CC4"/>
    <w:rsid w:val="009D57AB"/>
    <w:rsid w:val="009D5926"/>
    <w:rsid w:val="009D6370"/>
    <w:rsid w:val="009D6ACA"/>
    <w:rsid w:val="009D6D0A"/>
    <w:rsid w:val="009E2755"/>
    <w:rsid w:val="009E3627"/>
    <w:rsid w:val="009E36B3"/>
    <w:rsid w:val="009E4A30"/>
    <w:rsid w:val="009E723B"/>
    <w:rsid w:val="009E7E4E"/>
    <w:rsid w:val="009F0969"/>
    <w:rsid w:val="009F37B7"/>
    <w:rsid w:val="009F4BBD"/>
    <w:rsid w:val="009F4E6B"/>
    <w:rsid w:val="009F5366"/>
    <w:rsid w:val="009F79D3"/>
    <w:rsid w:val="009F7F8C"/>
    <w:rsid w:val="00A00F65"/>
    <w:rsid w:val="00A03730"/>
    <w:rsid w:val="00A042A2"/>
    <w:rsid w:val="00A0593F"/>
    <w:rsid w:val="00A0773D"/>
    <w:rsid w:val="00A0782C"/>
    <w:rsid w:val="00A10F02"/>
    <w:rsid w:val="00A12473"/>
    <w:rsid w:val="00A12731"/>
    <w:rsid w:val="00A14F1B"/>
    <w:rsid w:val="00A164B4"/>
    <w:rsid w:val="00A16694"/>
    <w:rsid w:val="00A205E6"/>
    <w:rsid w:val="00A20A04"/>
    <w:rsid w:val="00A21815"/>
    <w:rsid w:val="00A21C6D"/>
    <w:rsid w:val="00A21FB9"/>
    <w:rsid w:val="00A23397"/>
    <w:rsid w:val="00A26402"/>
    <w:rsid w:val="00A30724"/>
    <w:rsid w:val="00A30ECC"/>
    <w:rsid w:val="00A3115D"/>
    <w:rsid w:val="00A323F2"/>
    <w:rsid w:val="00A36892"/>
    <w:rsid w:val="00A36DB2"/>
    <w:rsid w:val="00A41E4B"/>
    <w:rsid w:val="00A43323"/>
    <w:rsid w:val="00A44203"/>
    <w:rsid w:val="00A45129"/>
    <w:rsid w:val="00A451BA"/>
    <w:rsid w:val="00A45E46"/>
    <w:rsid w:val="00A532D2"/>
    <w:rsid w:val="00A53724"/>
    <w:rsid w:val="00A54441"/>
    <w:rsid w:val="00A5567E"/>
    <w:rsid w:val="00A566EC"/>
    <w:rsid w:val="00A56D61"/>
    <w:rsid w:val="00A574C0"/>
    <w:rsid w:val="00A579BD"/>
    <w:rsid w:val="00A57E14"/>
    <w:rsid w:val="00A60A77"/>
    <w:rsid w:val="00A6398D"/>
    <w:rsid w:val="00A679AD"/>
    <w:rsid w:val="00A71580"/>
    <w:rsid w:val="00A74CD7"/>
    <w:rsid w:val="00A74FCB"/>
    <w:rsid w:val="00A75F94"/>
    <w:rsid w:val="00A773BB"/>
    <w:rsid w:val="00A77D7D"/>
    <w:rsid w:val="00A80666"/>
    <w:rsid w:val="00A8077F"/>
    <w:rsid w:val="00A815AC"/>
    <w:rsid w:val="00A8167B"/>
    <w:rsid w:val="00A82346"/>
    <w:rsid w:val="00A855F4"/>
    <w:rsid w:val="00A85607"/>
    <w:rsid w:val="00A90170"/>
    <w:rsid w:val="00A903C6"/>
    <w:rsid w:val="00A927AD"/>
    <w:rsid w:val="00A9495B"/>
    <w:rsid w:val="00A952E2"/>
    <w:rsid w:val="00A95DAE"/>
    <w:rsid w:val="00A96BCF"/>
    <w:rsid w:val="00AA11D9"/>
    <w:rsid w:val="00AA140D"/>
    <w:rsid w:val="00AA23BE"/>
    <w:rsid w:val="00AA2645"/>
    <w:rsid w:val="00AA3A88"/>
    <w:rsid w:val="00AA499D"/>
    <w:rsid w:val="00AA4F24"/>
    <w:rsid w:val="00AA593A"/>
    <w:rsid w:val="00AA686D"/>
    <w:rsid w:val="00AB37EB"/>
    <w:rsid w:val="00AB4E7E"/>
    <w:rsid w:val="00AB5AEC"/>
    <w:rsid w:val="00AB6751"/>
    <w:rsid w:val="00AB720A"/>
    <w:rsid w:val="00AB7B74"/>
    <w:rsid w:val="00AC038D"/>
    <w:rsid w:val="00AC1276"/>
    <w:rsid w:val="00AC14E6"/>
    <w:rsid w:val="00AC1DF7"/>
    <w:rsid w:val="00AC21BC"/>
    <w:rsid w:val="00AC2350"/>
    <w:rsid w:val="00AC2F75"/>
    <w:rsid w:val="00AC50DC"/>
    <w:rsid w:val="00AC5F95"/>
    <w:rsid w:val="00AC640A"/>
    <w:rsid w:val="00AC749D"/>
    <w:rsid w:val="00AD0AB1"/>
    <w:rsid w:val="00AD16B2"/>
    <w:rsid w:val="00AD4675"/>
    <w:rsid w:val="00AD4E4A"/>
    <w:rsid w:val="00AD768B"/>
    <w:rsid w:val="00AE23F7"/>
    <w:rsid w:val="00AE31E5"/>
    <w:rsid w:val="00AE48BF"/>
    <w:rsid w:val="00AE4DD3"/>
    <w:rsid w:val="00AE772D"/>
    <w:rsid w:val="00AE7F08"/>
    <w:rsid w:val="00AF020E"/>
    <w:rsid w:val="00AF1112"/>
    <w:rsid w:val="00AF18A6"/>
    <w:rsid w:val="00AF277E"/>
    <w:rsid w:val="00AF4045"/>
    <w:rsid w:val="00AF67EB"/>
    <w:rsid w:val="00AF7C73"/>
    <w:rsid w:val="00B00091"/>
    <w:rsid w:val="00B00C37"/>
    <w:rsid w:val="00B01226"/>
    <w:rsid w:val="00B01FD6"/>
    <w:rsid w:val="00B026DA"/>
    <w:rsid w:val="00B0326B"/>
    <w:rsid w:val="00B039B7"/>
    <w:rsid w:val="00B05707"/>
    <w:rsid w:val="00B06692"/>
    <w:rsid w:val="00B072CD"/>
    <w:rsid w:val="00B10802"/>
    <w:rsid w:val="00B11372"/>
    <w:rsid w:val="00B11F57"/>
    <w:rsid w:val="00B14090"/>
    <w:rsid w:val="00B145C6"/>
    <w:rsid w:val="00B15449"/>
    <w:rsid w:val="00B15522"/>
    <w:rsid w:val="00B15978"/>
    <w:rsid w:val="00B16119"/>
    <w:rsid w:val="00B1646F"/>
    <w:rsid w:val="00B174E7"/>
    <w:rsid w:val="00B17EB9"/>
    <w:rsid w:val="00B21E4C"/>
    <w:rsid w:val="00B22E73"/>
    <w:rsid w:val="00B22FBA"/>
    <w:rsid w:val="00B278E8"/>
    <w:rsid w:val="00B27FDC"/>
    <w:rsid w:val="00B308C9"/>
    <w:rsid w:val="00B30987"/>
    <w:rsid w:val="00B30D87"/>
    <w:rsid w:val="00B30D9A"/>
    <w:rsid w:val="00B31D7A"/>
    <w:rsid w:val="00B3259C"/>
    <w:rsid w:val="00B33F36"/>
    <w:rsid w:val="00B34F73"/>
    <w:rsid w:val="00B36335"/>
    <w:rsid w:val="00B375FC"/>
    <w:rsid w:val="00B40982"/>
    <w:rsid w:val="00B40C77"/>
    <w:rsid w:val="00B40FE9"/>
    <w:rsid w:val="00B410BC"/>
    <w:rsid w:val="00B420EB"/>
    <w:rsid w:val="00B4303D"/>
    <w:rsid w:val="00B43307"/>
    <w:rsid w:val="00B44FD0"/>
    <w:rsid w:val="00B4557B"/>
    <w:rsid w:val="00B45D0A"/>
    <w:rsid w:val="00B47060"/>
    <w:rsid w:val="00B47CC5"/>
    <w:rsid w:val="00B50061"/>
    <w:rsid w:val="00B51C60"/>
    <w:rsid w:val="00B51CE4"/>
    <w:rsid w:val="00B52554"/>
    <w:rsid w:val="00B550C1"/>
    <w:rsid w:val="00B562F5"/>
    <w:rsid w:val="00B57F44"/>
    <w:rsid w:val="00B60D12"/>
    <w:rsid w:val="00B6234D"/>
    <w:rsid w:val="00B62F6D"/>
    <w:rsid w:val="00B631F3"/>
    <w:rsid w:val="00B6623B"/>
    <w:rsid w:val="00B66576"/>
    <w:rsid w:val="00B66BFE"/>
    <w:rsid w:val="00B707DA"/>
    <w:rsid w:val="00B719F1"/>
    <w:rsid w:val="00B71A26"/>
    <w:rsid w:val="00B7335E"/>
    <w:rsid w:val="00B7426F"/>
    <w:rsid w:val="00B74DC8"/>
    <w:rsid w:val="00B7559F"/>
    <w:rsid w:val="00B80801"/>
    <w:rsid w:val="00B80C49"/>
    <w:rsid w:val="00B821EE"/>
    <w:rsid w:val="00B82F2E"/>
    <w:rsid w:val="00B83245"/>
    <w:rsid w:val="00B8541F"/>
    <w:rsid w:val="00B86133"/>
    <w:rsid w:val="00B8621B"/>
    <w:rsid w:val="00B86228"/>
    <w:rsid w:val="00B87312"/>
    <w:rsid w:val="00B87783"/>
    <w:rsid w:val="00B878A4"/>
    <w:rsid w:val="00B879A0"/>
    <w:rsid w:val="00B87CC0"/>
    <w:rsid w:val="00B90C35"/>
    <w:rsid w:val="00B91F2C"/>
    <w:rsid w:val="00B92365"/>
    <w:rsid w:val="00B929BB"/>
    <w:rsid w:val="00B93E6D"/>
    <w:rsid w:val="00B9431B"/>
    <w:rsid w:val="00B94929"/>
    <w:rsid w:val="00B96BBD"/>
    <w:rsid w:val="00B97E1C"/>
    <w:rsid w:val="00B97F15"/>
    <w:rsid w:val="00BA291C"/>
    <w:rsid w:val="00BA4E7A"/>
    <w:rsid w:val="00BA5DCD"/>
    <w:rsid w:val="00BA7257"/>
    <w:rsid w:val="00BA7A78"/>
    <w:rsid w:val="00BB33B8"/>
    <w:rsid w:val="00BC0F1A"/>
    <w:rsid w:val="00BC0F7D"/>
    <w:rsid w:val="00BC3AF0"/>
    <w:rsid w:val="00BC3C95"/>
    <w:rsid w:val="00BC485A"/>
    <w:rsid w:val="00BC5E93"/>
    <w:rsid w:val="00BC68C0"/>
    <w:rsid w:val="00BC6FFD"/>
    <w:rsid w:val="00BC7AD6"/>
    <w:rsid w:val="00BD1320"/>
    <w:rsid w:val="00BD1C4C"/>
    <w:rsid w:val="00BD51EF"/>
    <w:rsid w:val="00BD674E"/>
    <w:rsid w:val="00BD67F9"/>
    <w:rsid w:val="00BE06E4"/>
    <w:rsid w:val="00BE10F8"/>
    <w:rsid w:val="00BE3CA3"/>
    <w:rsid w:val="00BE555F"/>
    <w:rsid w:val="00BE5B31"/>
    <w:rsid w:val="00BF179A"/>
    <w:rsid w:val="00BF3370"/>
    <w:rsid w:val="00BF33B4"/>
    <w:rsid w:val="00BF3A16"/>
    <w:rsid w:val="00BF3D5B"/>
    <w:rsid w:val="00BF3EC9"/>
    <w:rsid w:val="00BF46EE"/>
    <w:rsid w:val="00BF6E01"/>
    <w:rsid w:val="00C00912"/>
    <w:rsid w:val="00C00950"/>
    <w:rsid w:val="00C0118F"/>
    <w:rsid w:val="00C01595"/>
    <w:rsid w:val="00C01EDE"/>
    <w:rsid w:val="00C01F84"/>
    <w:rsid w:val="00C03CEB"/>
    <w:rsid w:val="00C04308"/>
    <w:rsid w:val="00C047B4"/>
    <w:rsid w:val="00C06108"/>
    <w:rsid w:val="00C06A67"/>
    <w:rsid w:val="00C0701B"/>
    <w:rsid w:val="00C07439"/>
    <w:rsid w:val="00C075C9"/>
    <w:rsid w:val="00C07828"/>
    <w:rsid w:val="00C120FB"/>
    <w:rsid w:val="00C12329"/>
    <w:rsid w:val="00C12CA7"/>
    <w:rsid w:val="00C13E9E"/>
    <w:rsid w:val="00C13FD0"/>
    <w:rsid w:val="00C14F06"/>
    <w:rsid w:val="00C21C23"/>
    <w:rsid w:val="00C22952"/>
    <w:rsid w:val="00C22B46"/>
    <w:rsid w:val="00C23D8D"/>
    <w:rsid w:val="00C27F50"/>
    <w:rsid w:val="00C27F55"/>
    <w:rsid w:val="00C30056"/>
    <w:rsid w:val="00C32E8B"/>
    <w:rsid w:val="00C33079"/>
    <w:rsid w:val="00C332A9"/>
    <w:rsid w:val="00C372A3"/>
    <w:rsid w:val="00C4117E"/>
    <w:rsid w:val="00C4267E"/>
    <w:rsid w:val="00C430C8"/>
    <w:rsid w:val="00C43B0F"/>
    <w:rsid w:val="00C43D3A"/>
    <w:rsid w:val="00C44973"/>
    <w:rsid w:val="00C44DAB"/>
    <w:rsid w:val="00C45231"/>
    <w:rsid w:val="00C4550F"/>
    <w:rsid w:val="00C467BC"/>
    <w:rsid w:val="00C475CB"/>
    <w:rsid w:val="00C4761E"/>
    <w:rsid w:val="00C51F78"/>
    <w:rsid w:val="00C52D5A"/>
    <w:rsid w:val="00C539A9"/>
    <w:rsid w:val="00C561C2"/>
    <w:rsid w:val="00C60107"/>
    <w:rsid w:val="00C616EC"/>
    <w:rsid w:val="00C646AB"/>
    <w:rsid w:val="00C64AF0"/>
    <w:rsid w:val="00C64D5E"/>
    <w:rsid w:val="00C65D58"/>
    <w:rsid w:val="00C65F6C"/>
    <w:rsid w:val="00C66DEB"/>
    <w:rsid w:val="00C675FD"/>
    <w:rsid w:val="00C67A90"/>
    <w:rsid w:val="00C7005D"/>
    <w:rsid w:val="00C70136"/>
    <w:rsid w:val="00C722E1"/>
    <w:rsid w:val="00C726D4"/>
    <w:rsid w:val="00C72833"/>
    <w:rsid w:val="00C72D24"/>
    <w:rsid w:val="00C73F85"/>
    <w:rsid w:val="00C75500"/>
    <w:rsid w:val="00C764DE"/>
    <w:rsid w:val="00C76C27"/>
    <w:rsid w:val="00C80478"/>
    <w:rsid w:val="00C80599"/>
    <w:rsid w:val="00C80C10"/>
    <w:rsid w:val="00C811E8"/>
    <w:rsid w:val="00C81456"/>
    <w:rsid w:val="00C814BB"/>
    <w:rsid w:val="00C8333E"/>
    <w:rsid w:val="00C83E5F"/>
    <w:rsid w:val="00C85B4C"/>
    <w:rsid w:val="00C8718E"/>
    <w:rsid w:val="00C87A7C"/>
    <w:rsid w:val="00C87B08"/>
    <w:rsid w:val="00C91BAC"/>
    <w:rsid w:val="00C91DAD"/>
    <w:rsid w:val="00C92CF0"/>
    <w:rsid w:val="00C93014"/>
    <w:rsid w:val="00C93F40"/>
    <w:rsid w:val="00C94018"/>
    <w:rsid w:val="00C95236"/>
    <w:rsid w:val="00C96F0D"/>
    <w:rsid w:val="00CA0024"/>
    <w:rsid w:val="00CA0197"/>
    <w:rsid w:val="00CA3B9B"/>
    <w:rsid w:val="00CA3D0C"/>
    <w:rsid w:val="00CA44F3"/>
    <w:rsid w:val="00CA7F16"/>
    <w:rsid w:val="00CB0214"/>
    <w:rsid w:val="00CB1315"/>
    <w:rsid w:val="00CB4288"/>
    <w:rsid w:val="00CB570C"/>
    <w:rsid w:val="00CB6DB5"/>
    <w:rsid w:val="00CB7B37"/>
    <w:rsid w:val="00CC1345"/>
    <w:rsid w:val="00CC1539"/>
    <w:rsid w:val="00CC22F4"/>
    <w:rsid w:val="00CC2C53"/>
    <w:rsid w:val="00CC30C9"/>
    <w:rsid w:val="00CC4F13"/>
    <w:rsid w:val="00CC5A85"/>
    <w:rsid w:val="00CC62ED"/>
    <w:rsid w:val="00CC7D37"/>
    <w:rsid w:val="00CD356A"/>
    <w:rsid w:val="00CD3CA4"/>
    <w:rsid w:val="00CD4845"/>
    <w:rsid w:val="00CD4DD6"/>
    <w:rsid w:val="00CD6AE0"/>
    <w:rsid w:val="00CD6E37"/>
    <w:rsid w:val="00CE1004"/>
    <w:rsid w:val="00CE3038"/>
    <w:rsid w:val="00CE41B7"/>
    <w:rsid w:val="00CE5992"/>
    <w:rsid w:val="00CE6547"/>
    <w:rsid w:val="00CE69B6"/>
    <w:rsid w:val="00CE717B"/>
    <w:rsid w:val="00CE7FAA"/>
    <w:rsid w:val="00CF02D2"/>
    <w:rsid w:val="00CF1999"/>
    <w:rsid w:val="00CF461F"/>
    <w:rsid w:val="00CF4E47"/>
    <w:rsid w:val="00CF554A"/>
    <w:rsid w:val="00CF617A"/>
    <w:rsid w:val="00CF6356"/>
    <w:rsid w:val="00CF6AD6"/>
    <w:rsid w:val="00CF7A97"/>
    <w:rsid w:val="00CF7BE2"/>
    <w:rsid w:val="00D016B2"/>
    <w:rsid w:val="00D01956"/>
    <w:rsid w:val="00D01A0D"/>
    <w:rsid w:val="00D01B74"/>
    <w:rsid w:val="00D02E4D"/>
    <w:rsid w:val="00D04000"/>
    <w:rsid w:val="00D0404E"/>
    <w:rsid w:val="00D06DBF"/>
    <w:rsid w:val="00D118D7"/>
    <w:rsid w:val="00D14809"/>
    <w:rsid w:val="00D14891"/>
    <w:rsid w:val="00D166B6"/>
    <w:rsid w:val="00D1679D"/>
    <w:rsid w:val="00D219C9"/>
    <w:rsid w:val="00D229C6"/>
    <w:rsid w:val="00D25144"/>
    <w:rsid w:val="00D27C32"/>
    <w:rsid w:val="00D30B06"/>
    <w:rsid w:val="00D31AF6"/>
    <w:rsid w:val="00D34F38"/>
    <w:rsid w:val="00D351EF"/>
    <w:rsid w:val="00D374CC"/>
    <w:rsid w:val="00D4033B"/>
    <w:rsid w:val="00D446F3"/>
    <w:rsid w:val="00D45BFE"/>
    <w:rsid w:val="00D46558"/>
    <w:rsid w:val="00D46BB0"/>
    <w:rsid w:val="00D470F8"/>
    <w:rsid w:val="00D474CA"/>
    <w:rsid w:val="00D50252"/>
    <w:rsid w:val="00D5035A"/>
    <w:rsid w:val="00D50F40"/>
    <w:rsid w:val="00D52644"/>
    <w:rsid w:val="00D5277E"/>
    <w:rsid w:val="00D54CB1"/>
    <w:rsid w:val="00D57D18"/>
    <w:rsid w:val="00D617A9"/>
    <w:rsid w:val="00D61B3C"/>
    <w:rsid w:val="00D62E9F"/>
    <w:rsid w:val="00D63899"/>
    <w:rsid w:val="00D63F65"/>
    <w:rsid w:val="00D65604"/>
    <w:rsid w:val="00D65AFF"/>
    <w:rsid w:val="00D6654B"/>
    <w:rsid w:val="00D667CB"/>
    <w:rsid w:val="00D66903"/>
    <w:rsid w:val="00D70FCD"/>
    <w:rsid w:val="00D71FCA"/>
    <w:rsid w:val="00D727C3"/>
    <w:rsid w:val="00D72999"/>
    <w:rsid w:val="00D72BEB"/>
    <w:rsid w:val="00D738D6"/>
    <w:rsid w:val="00D75475"/>
    <w:rsid w:val="00D755EB"/>
    <w:rsid w:val="00D75C20"/>
    <w:rsid w:val="00D75ED6"/>
    <w:rsid w:val="00D7665C"/>
    <w:rsid w:val="00D80BAD"/>
    <w:rsid w:val="00D8175C"/>
    <w:rsid w:val="00D83C8C"/>
    <w:rsid w:val="00D84D0E"/>
    <w:rsid w:val="00D87B44"/>
    <w:rsid w:val="00D87E00"/>
    <w:rsid w:val="00D9134D"/>
    <w:rsid w:val="00D9296C"/>
    <w:rsid w:val="00D92F0C"/>
    <w:rsid w:val="00D947CB"/>
    <w:rsid w:val="00DA2921"/>
    <w:rsid w:val="00DA3F0E"/>
    <w:rsid w:val="00DA5409"/>
    <w:rsid w:val="00DA55F1"/>
    <w:rsid w:val="00DA5829"/>
    <w:rsid w:val="00DA708E"/>
    <w:rsid w:val="00DA7884"/>
    <w:rsid w:val="00DA7A03"/>
    <w:rsid w:val="00DA7A8E"/>
    <w:rsid w:val="00DA7C8F"/>
    <w:rsid w:val="00DB1818"/>
    <w:rsid w:val="00DB57A3"/>
    <w:rsid w:val="00DB7B3C"/>
    <w:rsid w:val="00DB7BEB"/>
    <w:rsid w:val="00DB7FEA"/>
    <w:rsid w:val="00DC07F7"/>
    <w:rsid w:val="00DC1E66"/>
    <w:rsid w:val="00DC282C"/>
    <w:rsid w:val="00DC2B5D"/>
    <w:rsid w:val="00DC309B"/>
    <w:rsid w:val="00DC358E"/>
    <w:rsid w:val="00DC4DA2"/>
    <w:rsid w:val="00DC5952"/>
    <w:rsid w:val="00DC5DD5"/>
    <w:rsid w:val="00DC6758"/>
    <w:rsid w:val="00DC6E3B"/>
    <w:rsid w:val="00DC6F79"/>
    <w:rsid w:val="00DD0B6D"/>
    <w:rsid w:val="00DD1124"/>
    <w:rsid w:val="00DD1743"/>
    <w:rsid w:val="00DD1975"/>
    <w:rsid w:val="00DD1DBF"/>
    <w:rsid w:val="00DD2F35"/>
    <w:rsid w:val="00DE2461"/>
    <w:rsid w:val="00DE3CD0"/>
    <w:rsid w:val="00DE409D"/>
    <w:rsid w:val="00DE5A03"/>
    <w:rsid w:val="00DF16A6"/>
    <w:rsid w:val="00DF27E2"/>
    <w:rsid w:val="00DF2B1F"/>
    <w:rsid w:val="00DF2E5B"/>
    <w:rsid w:val="00DF3189"/>
    <w:rsid w:val="00DF3E1E"/>
    <w:rsid w:val="00DF62CD"/>
    <w:rsid w:val="00DF7430"/>
    <w:rsid w:val="00DF7A0C"/>
    <w:rsid w:val="00E005DC"/>
    <w:rsid w:val="00E023AE"/>
    <w:rsid w:val="00E02BC8"/>
    <w:rsid w:val="00E04032"/>
    <w:rsid w:val="00E047A5"/>
    <w:rsid w:val="00E0726B"/>
    <w:rsid w:val="00E07AE1"/>
    <w:rsid w:val="00E1106F"/>
    <w:rsid w:val="00E1149C"/>
    <w:rsid w:val="00E1165A"/>
    <w:rsid w:val="00E11D1B"/>
    <w:rsid w:val="00E12802"/>
    <w:rsid w:val="00E13616"/>
    <w:rsid w:val="00E13693"/>
    <w:rsid w:val="00E1395A"/>
    <w:rsid w:val="00E154FD"/>
    <w:rsid w:val="00E16D64"/>
    <w:rsid w:val="00E224A0"/>
    <w:rsid w:val="00E23302"/>
    <w:rsid w:val="00E27892"/>
    <w:rsid w:val="00E27EC2"/>
    <w:rsid w:val="00E30469"/>
    <w:rsid w:val="00E30752"/>
    <w:rsid w:val="00E31DD4"/>
    <w:rsid w:val="00E32A18"/>
    <w:rsid w:val="00E330F1"/>
    <w:rsid w:val="00E33D16"/>
    <w:rsid w:val="00E33E9A"/>
    <w:rsid w:val="00E34323"/>
    <w:rsid w:val="00E34617"/>
    <w:rsid w:val="00E34BAC"/>
    <w:rsid w:val="00E375E1"/>
    <w:rsid w:val="00E378D2"/>
    <w:rsid w:val="00E37E71"/>
    <w:rsid w:val="00E4002C"/>
    <w:rsid w:val="00E40447"/>
    <w:rsid w:val="00E41D01"/>
    <w:rsid w:val="00E43561"/>
    <w:rsid w:val="00E448A5"/>
    <w:rsid w:val="00E448AD"/>
    <w:rsid w:val="00E50D11"/>
    <w:rsid w:val="00E5192D"/>
    <w:rsid w:val="00E53600"/>
    <w:rsid w:val="00E53618"/>
    <w:rsid w:val="00E55E3F"/>
    <w:rsid w:val="00E56FF9"/>
    <w:rsid w:val="00E60A2A"/>
    <w:rsid w:val="00E60E55"/>
    <w:rsid w:val="00E66873"/>
    <w:rsid w:val="00E66AAA"/>
    <w:rsid w:val="00E66F69"/>
    <w:rsid w:val="00E676C8"/>
    <w:rsid w:val="00E70932"/>
    <w:rsid w:val="00E71EF3"/>
    <w:rsid w:val="00E72AB7"/>
    <w:rsid w:val="00E72CBF"/>
    <w:rsid w:val="00E73EB7"/>
    <w:rsid w:val="00E7535B"/>
    <w:rsid w:val="00E75AAC"/>
    <w:rsid w:val="00E76309"/>
    <w:rsid w:val="00E773F0"/>
    <w:rsid w:val="00E77645"/>
    <w:rsid w:val="00E77E23"/>
    <w:rsid w:val="00E80095"/>
    <w:rsid w:val="00E8097E"/>
    <w:rsid w:val="00E813E9"/>
    <w:rsid w:val="00E83135"/>
    <w:rsid w:val="00E83650"/>
    <w:rsid w:val="00E8445A"/>
    <w:rsid w:val="00E84731"/>
    <w:rsid w:val="00E8617A"/>
    <w:rsid w:val="00E92502"/>
    <w:rsid w:val="00E94384"/>
    <w:rsid w:val="00E94E6E"/>
    <w:rsid w:val="00E9563C"/>
    <w:rsid w:val="00EA0746"/>
    <w:rsid w:val="00EA0CD8"/>
    <w:rsid w:val="00EA306E"/>
    <w:rsid w:val="00EA3100"/>
    <w:rsid w:val="00EA5E74"/>
    <w:rsid w:val="00EA6721"/>
    <w:rsid w:val="00EA6F9D"/>
    <w:rsid w:val="00EA7201"/>
    <w:rsid w:val="00EA7342"/>
    <w:rsid w:val="00EA7D8E"/>
    <w:rsid w:val="00EA7DBC"/>
    <w:rsid w:val="00EB0C24"/>
    <w:rsid w:val="00EB211F"/>
    <w:rsid w:val="00EB2C0B"/>
    <w:rsid w:val="00EB35CB"/>
    <w:rsid w:val="00EB3BB0"/>
    <w:rsid w:val="00EB5412"/>
    <w:rsid w:val="00EB54AD"/>
    <w:rsid w:val="00EB554D"/>
    <w:rsid w:val="00EB763F"/>
    <w:rsid w:val="00EC0ED1"/>
    <w:rsid w:val="00EC0F54"/>
    <w:rsid w:val="00EC27B2"/>
    <w:rsid w:val="00EC43BD"/>
    <w:rsid w:val="00EC46C2"/>
    <w:rsid w:val="00EC4A25"/>
    <w:rsid w:val="00EC530E"/>
    <w:rsid w:val="00EC696C"/>
    <w:rsid w:val="00EC6A47"/>
    <w:rsid w:val="00EC6B0E"/>
    <w:rsid w:val="00EC6CFB"/>
    <w:rsid w:val="00ED023B"/>
    <w:rsid w:val="00ED1D51"/>
    <w:rsid w:val="00ED2590"/>
    <w:rsid w:val="00ED6979"/>
    <w:rsid w:val="00ED6980"/>
    <w:rsid w:val="00ED6F7C"/>
    <w:rsid w:val="00ED718E"/>
    <w:rsid w:val="00EE2828"/>
    <w:rsid w:val="00EE3280"/>
    <w:rsid w:val="00EE5524"/>
    <w:rsid w:val="00EE5E00"/>
    <w:rsid w:val="00EE63F4"/>
    <w:rsid w:val="00EE783B"/>
    <w:rsid w:val="00EE78EB"/>
    <w:rsid w:val="00EF2A43"/>
    <w:rsid w:val="00EF4788"/>
    <w:rsid w:val="00EF52AE"/>
    <w:rsid w:val="00EF5384"/>
    <w:rsid w:val="00EF5A34"/>
    <w:rsid w:val="00EF60AE"/>
    <w:rsid w:val="00EF6463"/>
    <w:rsid w:val="00EF6852"/>
    <w:rsid w:val="00F0021E"/>
    <w:rsid w:val="00F0163A"/>
    <w:rsid w:val="00F01AB4"/>
    <w:rsid w:val="00F025A2"/>
    <w:rsid w:val="00F03005"/>
    <w:rsid w:val="00F037CC"/>
    <w:rsid w:val="00F03937"/>
    <w:rsid w:val="00F04712"/>
    <w:rsid w:val="00F056D4"/>
    <w:rsid w:val="00F0652A"/>
    <w:rsid w:val="00F10044"/>
    <w:rsid w:val="00F11278"/>
    <w:rsid w:val="00F1202F"/>
    <w:rsid w:val="00F1613E"/>
    <w:rsid w:val="00F16619"/>
    <w:rsid w:val="00F16982"/>
    <w:rsid w:val="00F17800"/>
    <w:rsid w:val="00F21147"/>
    <w:rsid w:val="00F2143D"/>
    <w:rsid w:val="00F22254"/>
    <w:rsid w:val="00F22BA6"/>
    <w:rsid w:val="00F22EC7"/>
    <w:rsid w:val="00F22FDB"/>
    <w:rsid w:val="00F24297"/>
    <w:rsid w:val="00F24C5B"/>
    <w:rsid w:val="00F264AF"/>
    <w:rsid w:val="00F27023"/>
    <w:rsid w:val="00F27807"/>
    <w:rsid w:val="00F30DB2"/>
    <w:rsid w:val="00F326EB"/>
    <w:rsid w:val="00F355F2"/>
    <w:rsid w:val="00F372A7"/>
    <w:rsid w:val="00F37DFA"/>
    <w:rsid w:val="00F41C1A"/>
    <w:rsid w:val="00F42775"/>
    <w:rsid w:val="00F4454C"/>
    <w:rsid w:val="00F44F3F"/>
    <w:rsid w:val="00F4543C"/>
    <w:rsid w:val="00F51A74"/>
    <w:rsid w:val="00F53218"/>
    <w:rsid w:val="00F54158"/>
    <w:rsid w:val="00F54E64"/>
    <w:rsid w:val="00F5787F"/>
    <w:rsid w:val="00F57ECA"/>
    <w:rsid w:val="00F63A6D"/>
    <w:rsid w:val="00F650DD"/>
    <w:rsid w:val="00F653B8"/>
    <w:rsid w:val="00F662A5"/>
    <w:rsid w:val="00F66CBB"/>
    <w:rsid w:val="00F70066"/>
    <w:rsid w:val="00F70EB8"/>
    <w:rsid w:val="00F725D9"/>
    <w:rsid w:val="00F749F2"/>
    <w:rsid w:val="00F80720"/>
    <w:rsid w:val="00F807D6"/>
    <w:rsid w:val="00F85385"/>
    <w:rsid w:val="00F85BF5"/>
    <w:rsid w:val="00F87B50"/>
    <w:rsid w:val="00F87C84"/>
    <w:rsid w:val="00F90E72"/>
    <w:rsid w:val="00F9154E"/>
    <w:rsid w:val="00F93ABF"/>
    <w:rsid w:val="00FA1266"/>
    <w:rsid w:val="00FA2CE7"/>
    <w:rsid w:val="00FA4D1E"/>
    <w:rsid w:val="00FA54BA"/>
    <w:rsid w:val="00FA56D6"/>
    <w:rsid w:val="00FA5E00"/>
    <w:rsid w:val="00FA62F8"/>
    <w:rsid w:val="00FA6E45"/>
    <w:rsid w:val="00FA75F1"/>
    <w:rsid w:val="00FA7E90"/>
    <w:rsid w:val="00FB1000"/>
    <w:rsid w:val="00FB11F5"/>
    <w:rsid w:val="00FB5201"/>
    <w:rsid w:val="00FC1192"/>
    <w:rsid w:val="00FC126A"/>
    <w:rsid w:val="00FC21F7"/>
    <w:rsid w:val="00FC289E"/>
    <w:rsid w:val="00FC3127"/>
    <w:rsid w:val="00FC38CE"/>
    <w:rsid w:val="00FC693C"/>
    <w:rsid w:val="00FD0153"/>
    <w:rsid w:val="00FD1389"/>
    <w:rsid w:val="00FD219E"/>
    <w:rsid w:val="00FD2504"/>
    <w:rsid w:val="00FD3928"/>
    <w:rsid w:val="00FD4302"/>
    <w:rsid w:val="00FD4A62"/>
    <w:rsid w:val="00FD5470"/>
    <w:rsid w:val="00FD5EBE"/>
    <w:rsid w:val="00FD7152"/>
    <w:rsid w:val="00FD7210"/>
    <w:rsid w:val="00FD7C33"/>
    <w:rsid w:val="00FD7FFE"/>
    <w:rsid w:val="00FE00CF"/>
    <w:rsid w:val="00FE0179"/>
    <w:rsid w:val="00FE042E"/>
    <w:rsid w:val="00FE07F5"/>
    <w:rsid w:val="00FE4191"/>
    <w:rsid w:val="00FE5666"/>
    <w:rsid w:val="00FE6B2B"/>
    <w:rsid w:val="00FF288C"/>
    <w:rsid w:val="00FF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D072CAE"/>
  <w15:docId w15:val="{756E849E-8B0F-4D8A-8E1E-593050993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 w:qFormat="1"/>
    <w:lsdException w:name="toc 5" w:uiPriority="39"/>
    <w:lsdException w:name="toc 8" w:uiPriority="39"/>
    <w:lsdException w:name="footnote text" w:qFormat="1"/>
    <w:lsdException w:name="annotation text" w:uiPriority="99" w:qFormat="1"/>
    <w:lsdException w:name="footer" w:uiPriority="99" w:qFormat="1"/>
    <w:lsdException w:name="caption" w:semiHidden="1" w:unhideWhenUsed="1" w:qFormat="1"/>
    <w:lsdException w:name="annotation reference" w:uiPriority="99" w:qFormat="1"/>
    <w:lsdException w:name="List Bullet" w:qFormat="1"/>
    <w:lsdException w:name="List 5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uiPriority="20" w:qFormat="1"/>
    <w:lsdException w:name="Document Map" w:uiPriority="99" w:qFormat="1"/>
    <w:lsdException w:name="Plain Text" w:qFormat="1"/>
    <w:lsdException w:name="Normal (Web)" w:uiPriority="99" w:qFormat="1"/>
    <w:lsdException w:name="HTML Code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7C93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</w:rPr>
  </w:style>
  <w:style w:type="paragraph" w:styleId="Heading1">
    <w:name w:val="heading 1"/>
    <w:next w:val="Normal"/>
    <w:link w:val="Heading1Char"/>
    <w:qFormat/>
    <w:rsid w:val="00387C9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</w:rPr>
  </w:style>
  <w:style w:type="paragraph" w:styleId="Heading2">
    <w:name w:val="heading 2"/>
    <w:basedOn w:val="Heading1"/>
    <w:next w:val="Normal"/>
    <w:link w:val="Heading2Char"/>
    <w:qFormat/>
    <w:rsid w:val="00387C9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387C93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387C93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387C93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387C93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387C93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387C93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387C9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rsid w:val="00387C93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rsid w:val="00387C93"/>
    <w:pPr>
      <w:ind w:left="1418" w:hanging="1418"/>
    </w:pPr>
  </w:style>
  <w:style w:type="paragraph" w:styleId="TOC8">
    <w:name w:val="toc 8"/>
    <w:basedOn w:val="TOC1"/>
    <w:uiPriority w:val="39"/>
    <w:rsid w:val="00387C93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387C9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</w:rPr>
  </w:style>
  <w:style w:type="paragraph" w:customStyle="1" w:styleId="EQ">
    <w:name w:val="EQ"/>
    <w:basedOn w:val="Normal"/>
    <w:next w:val="Normal"/>
    <w:rsid w:val="00387C93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rsid w:val="00387C93"/>
  </w:style>
  <w:style w:type="paragraph" w:styleId="Header">
    <w:name w:val="header"/>
    <w:link w:val="HeaderChar"/>
    <w:rsid w:val="00387C9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</w:rPr>
  </w:style>
  <w:style w:type="paragraph" w:customStyle="1" w:styleId="ZD">
    <w:name w:val="ZD"/>
    <w:rsid w:val="00387C9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styleId="TOC5">
    <w:name w:val="toc 5"/>
    <w:basedOn w:val="TOC4"/>
    <w:uiPriority w:val="39"/>
    <w:rsid w:val="00387C93"/>
    <w:pPr>
      <w:ind w:left="1701" w:hanging="1701"/>
    </w:pPr>
  </w:style>
  <w:style w:type="paragraph" w:styleId="TOC4">
    <w:name w:val="toc 4"/>
    <w:basedOn w:val="TOC3"/>
    <w:uiPriority w:val="39"/>
    <w:rsid w:val="00387C93"/>
    <w:pPr>
      <w:ind w:left="1418" w:hanging="1418"/>
    </w:pPr>
  </w:style>
  <w:style w:type="paragraph" w:styleId="TOC3">
    <w:name w:val="toc 3"/>
    <w:basedOn w:val="TOC2"/>
    <w:uiPriority w:val="39"/>
    <w:rsid w:val="00387C93"/>
    <w:pPr>
      <w:ind w:left="1134" w:hanging="1134"/>
    </w:pPr>
  </w:style>
  <w:style w:type="paragraph" w:styleId="TOC2">
    <w:name w:val="toc 2"/>
    <w:basedOn w:val="TOC1"/>
    <w:uiPriority w:val="39"/>
    <w:rsid w:val="00387C93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uiPriority w:val="99"/>
    <w:qFormat/>
    <w:rsid w:val="00387C93"/>
    <w:pPr>
      <w:jc w:val="center"/>
    </w:pPr>
    <w:rPr>
      <w:i/>
    </w:rPr>
  </w:style>
  <w:style w:type="paragraph" w:customStyle="1" w:styleId="TT">
    <w:name w:val="TT"/>
    <w:basedOn w:val="Heading1"/>
    <w:next w:val="Normal"/>
    <w:rsid w:val="00387C93"/>
    <w:pPr>
      <w:outlineLvl w:val="9"/>
    </w:pPr>
  </w:style>
  <w:style w:type="paragraph" w:customStyle="1" w:styleId="NF">
    <w:name w:val="NF"/>
    <w:basedOn w:val="NO"/>
    <w:rsid w:val="00387C93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rsid w:val="00387C93"/>
    <w:pPr>
      <w:keepLines/>
      <w:ind w:left="1135" w:hanging="851"/>
    </w:pPr>
  </w:style>
  <w:style w:type="paragraph" w:customStyle="1" w:styleId="PL">
    <w:name w:val="PL"/>
    <w:link w:val="PLChar"/>
    <w:qFormat/>
    <w:rsid w:val="00387C9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</w:rPr>
  </w:style>
  <w:style w:type="paragraph" w:customStyle="1" w:styleId="TAR">
    <w:name w:val="TAR"/>
    <w:basedOn w:val="TAL"/>
    <w:rsid w:val="00387C93"/>
    <w:pPr>
      <w:jc w:val="right"/>
    </w:pPr>
  </w:style>
  <w:style w:type="paragraph" w:customStyle="1" w:styleId="TAL">
    <w:name w:val="TAL"/>
    <w:basedOn w:val="Normal"/>
    <w:link w:val="TALCar"/>
    <w:qFormat/>
    <w:rsid w:val="00387C93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sid w:val="00387C93"/>
    <w:rPr>
      <w:b/>
    </w:rPr>
  </w:style>
  <w:style w:type="paragraph" w:customStyle="1" w:styleId="TAC">
    <w:name w:val="TAC"/>
    <w:basedOn w:val="TAL"/>
    <w:link w:val="TACChar"/>
    <w:qFormat/>
    <w:rsid w:val="00387C93"/>
    <w:pPr>
      <w:jc w:val="center"/>
    </w:pPr>
  </w:style>
  <w:style w:type="paragraph" w:customStyle="1" w:styleId="LD">
    <w:name w:val="LD"/>
    <w:rsid w:val="00387C9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</w:rPr>
  </w:style>
  <w:style w:type="paragraph" w:customStyle="1" w:styleId="EX">
    <w:name w:val="EX"/>
    <w:basedOn w:val="Normal"/>
    <w:link w:val="EXChar"/>
    <w:qFormat/>
    <w:rsid w:val="00387C93"/>
    <w:pPr>
      <w:keepLines/>
      <w:ind w:left="1702" w:hanging="1418"/>
    </w:pPr>
  </w:style>
  <w:style w:type="paragraph" w:customStyle="1" w:styleId="FP">
    <w:name w:val="FP"/>
    <w:basedOn w:val="Normal"/>
    <w:rsid w:val="00387C93"/>
    <w:pPr>
      <w:spacing w:after="0"/>
    </w:pPr>
  </w:style>
  <w:style w:type="paragraph" w:customStyle="1" w:styleId="NW">
    <w:name w:val="NW"/>
    <w:basedOn w:val="NO"/>
    <w:rsid w:val="00387C93"/>
    <w:pPr>
      <w:spacing w:after="0"/>
    </w:pPr>
  </w:style>
  <w:style w:type="paragraph" w:customStyle="1" w:styleId="EW">
    <w:name w:val="EW"/>
    <w:basedOn w:val="EX"/>
    <w:qFormat/>
    <w:rsid w:val="00387C93"/>
    <w:pPr>
      <w:spacing w:after="0"/>
    </w:pPr>
  </w:style>
  <w:style w:type="paragraph" w:customStyle="1" w:styleId="B1">
    <w:name w:val="B1"/>
    <w:basedOn w:val="List"/>
    <w:link w:val="B1Char1"/>
    <w:qFormat/>
    <w:rsid w:val="00387C93"/>
  </w:style>
  <w:style w:type="paragraph" w:styleId="TOC6">
    <w:name w:val="toc 6"/>
    <w:basedOn w:val="TOC5"/>
    <w:next w:val="Normal"/>
    <w:rsid w:val="00387C93"/>
    <w:pPr>
      <w:ind w:left="1985" w:hanging="1985"/>
    </w:pPr>
  </w:style>
  <w:style w:type="paragraph" w:styleId="TOC7">
    <w:name w:val="toc 7"/>
    <w:basedOn w:val="TOC6"/>
    <w:next w:val="Normal"/>
    <w:rsid w:val="00387C93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387C93"/>
    <w:rPr>
      <w:color w:val="FF0000"/>
    </w:rPr>
  </w:style>
  <w:style w:type="paragraph" w:customStyle="1" w:styleId="TH">
    <w:name w:val="TH"/>
    <w:basedOn w:val="Normal"/>
    <w:link w:val="THChar"/>
    <w:qFormat/>
    <w:rsid w:val="00387C9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387C9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387C9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T">
    <w:name w:val="ZT"/>
    <w:rsid w:val="00387C9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</w:rPr>
  </w:style>
  <w:style w:type="paragraph" w:customStyle="1" w:styleId="ZU">
    <w:name w:val="ZU"/>
    <w:rsid w:val="00387C9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TAN">
    <w:name w:val="TAN"/>
    <w:basedOn w:val="TAL"/>
    <w:link w:val="TANChar"/>
    <w:qFormat/>
    <w:rsid w:val="00387C93"/>
    <w:pPr>
      <w:ind w:left="851" w:hanging="851"/>
    </w:pPr>
  </w:style>
  <w:style w:type="paragraph" w:customStyle="1" w:styleId="ZH">
    <w:name w:val="ZH"/>
    <w:rsid w:val="00387C9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F">
    <w:name w:val="TF"/>
    <w:basedOn w:val="TH"/>
    <w:link w:val="TFChar"/>
    <w:rsid w:val="00387C93"/>
    <w:pPr>
      <w:keepNext w:val="0"/>
      <w:spacing w:before="0" w:after="240"/>
    </w:pPr>
  </w:style>
  <w:style w:type="paragraph" w:customStyle="1" w:styleId="ZG">
    <w:name w:val="ZG"/>
    <w:rsid w:val="00387C9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B2">
    <w:name w:val="B2"/>
    <w:basedOn w:val="List2"/>
    <w:link w:val="B2Char"/>
    <w:qFormat/>
    <w:rsid w:val="00387C93"/>
  </w:style>
  <w:style w:type="paragraph" w:customStyle="1" w:styleId="B3">
    <w:name w:val="B3"/>
    <w:basedOn w:val="List3"/>
    <w:link w:val="B3Char2"/>
    <w:rsid w:val="00387C93"/>
  </w:style>
  <w:style w:type="paragraph" w:customStyle="1" w:styleId="B4">
    <w:name w:val="B4"/>
    <w:basedOn w:val="List4"/>
    <w:link w:val="B4Char"/>
    <w:rsid w:val="00387C93"/>
  </w:style>
  <w:style w:type="paragraph" w:customStyle="1" w:styleId="B5">
    <w:name w:val="B5"/>
    <w:basedOn w:val="List5"/>
    <w:link w:val="B5Char"/>
    <w:rsid w:val="00387C93"/>
  </w:style>
  <w:style w:type="paragraph" w:customStyle="1" w:styleId="ZTD">
    <w:name w:val="ZTD"/>
    <w:basedOn w:val="ZB"/>
    <w:rsid w:val="00387C93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387C93"/>
    <w:pPr>
      <w:framePr w:wrap="notBeside" w:y="16161"/>
    </w:pPr>
  </w:style>
  <w:style w:type="paragraph" w:styleId="Index1">
    <w:name w:val="index 1"/>
    <w:basedOn w:val="Normal"/>
    <w:rsid w:val="00387C93"/>
    <w:pPr>
      <w:keepLines/>
      <w:spacing w:after="0"/>
    </w:pPr>
  </w:style>
  <w:style w:type="paragraph" w:styleId="Index2">
    <w:name w:val="index 2"/>
    <w:basedOn w:val="Index1"/>
    <w:rsid w:val="00387C93"/>
    <w:pPr>
      <w:ind w:left="284"/>
    </w:pPr>
  </w:style>
  <w:style w:type="character" w:styleId="FootnoteReference">
    <w:name w:val="footnote reference"/>
    <w:basedOn w:val="DefaultParagraphFont"/>
    <w:rsid w:val="00387C9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387C93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qFormat/>
    <w:rsid w:val="00F03937"/>
    <w:rPr>
      <w:rFonts w:eastAsia="Times New Roman"/>
      <w:sz w:val="16"/>
    </w:rPr>
  </w:style>
  <w:style w:type="paragraph" w:styleId="ListNumber2">
    <w:name w:val="List Number 2"/>
    <w:basedOn w:val="ListNumber"/>
    <w:rsid w:val="00387C93"/>
    <w:pPr>
      <w:ind w:left="851"/>
    </w:pPr>
  </w:style>
  <w:style w:type="paragraph" w:styleId="ListNumber">
    <w:name w:val="List Number"/>
    <w:basedOn w:val="List"/>
    <w:rsid w:val="00387C93"/>
  </w:style>
  <w:style w:type="paragraph" w:styleId="List">
    <w:name w:val="List"/>
    <w:basedOn w:val="Normal"/>
    <w:rsid w:val="00387C93"/>
    <w:pPr>
      <w:ind w:left="568" w:hanging="284"/>
    </w:pPr>
  </w:style>
  <w:style w:type="paragraph" w:styleId="ListBullet2">
    <w:name w:val="List Bullet 2"/>
    <w:basedOn w:val="ListBullet"/>
    <w:rsid w:val="00387C93"/>
    <w:pPr>
      <w:ind w:left="851"/>
    </w:pPr>
  </w:style>
  <w:style w:type="paragraph" w:styleId="ListBullet">
    <w:name w:val="List Bullet"/>
    <w:basedOn w:val="List"/>
    <w:qFormat/>
    <w:rsid w:val="00387C93"/>
  </w:style>
  <w:style w:type="paragraph" w:styleId="ListBullet3">
    <w:name w:val="List Bullet 3"/>
    <w:basedOn w:val="ListBullet2"/>
    <w:rsid w:val="00387C93"/>
    <w:pPr>
      <w:ind w:left="1135"/>
    </w:pPr>
  </w:style>
  <w:style w:type="paragraph" w:styleId="List2">
    <w:name w:val="List 2"/>
    <w:basedOn w:val="List"/>
    <w:rsid w:val="00387C93"/>
    <w:pPr>
      <w:ind w:left="851"/>
    </w:pPr>
  </w:style>
  <w:style w:type="paragraph" w:styleId="List3">
    <w:name w:val="List 3"/>
    <w:basedOn w:val="List2"/>
    <w:rsid w:val="00387C93"/>
    <w:pPr>
      <w:ind w:left="1135"/>
    </w:pPr>
  </w:style>
  <w:style w:type="paragraph" w:styleId="List4">
    <w:name w:val="List 4"/>
    <w:basedOn w:val="List3"/>
    <w:rsid w:val="00387C93"/>
    <w:pPr>
      <w:ind w:left="1418"/>
    </w:pPr>
  </w:style>
  <w:style w:type="paragraph" w:styleId="List5">
    <w:name w:val="List 5"/>
    <w:basedOn w:val="List4"/>
    <w:qFormat/>
    <w:rsid w:val="00387C93"/>
    <w:pPr>
      <w:ind w:left="1702"/>
    </w:pPr>
  </w:style>
  <w:style w:type="paragraph" w:styleId="ListBullet4">
    <w:name w:val="List Bullet 4"/>
    <w:basedOn w:val="ListBullet3"/>
    <w:rsid w:val="00387C93"/>
    <w:pPr>
      <w:ind w:left="1418"/>
    </w:pPr>
  </w:style>
  <w:style w:type="paragraph" w:styleId="ListBullet5">
    <w:name w:val="List Bullet 5"/>
    <w:basedOn w:val="ListBullet4"/>
    <w:rsid w:val="00387C93"/>
    <w:pPr>
      <w:ind w:left="1702"/>
    </w:pPr>
  </w:style>
  <w:style w:type="character" w:customStyle="1" w:styleId="NOChar">
    <w:name w:val="NO Char"/>
    <w:link w:val="NO"/>
    <w:qFormat/>
    <w:rsid w:val="00F03937"/>
    <w:rPr>
      <w:rFonts w:eastAsia="Times New Roman"/>
    </w:rPr>
  </w:style>
  <w:style w:type="character" w:customStyle="1" w:styleId="Heading1Char">
    <w:name w:val="Heading 1 Char"/>
    <w:link w:val="Heading1"/>
    <w:rsid w:val="00F03937"/>
    <w:rPr>
      <w:rFonts w:ascii="Arial" w:eastAsia="Times New Roman" w:hAnsi="Arial"/>
      <w:sz w:val="36"/>
    </w:rPr>
  </w:style>
  <w:style w:type="character" w:customStyle="1" w:styleId="Heading2Char">
    <w:name w:val="Heading 2 Char"/>
    <w:link w:val="Heading2"/>
    <w:qFormat/>
    <w:rsid w:val="00F03937"/>
    <w:rPr>
      <w:rFonts w:ascii="Arial" w:eastAsia="Times New Roman" w:hAnsi="Arial"/>
      <w:sz w:val="32"/>
    </w:rPr>
  </w:style>
  <w:style w:type="character" w:customStyle="1" w:styleId="Heading3Char">
    <w:name w:val="Heading 3 Char"/>
    <w:link w:val="Heading3"/>
    <w:rsid w:val="00F03937"/>
    <w:rPr>
      <w:rFonts w:ascii="Arial" w:eastAsia="Times New Roman" w:hAnsi="Arial"/>
      <w:sz w:val="28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F03937"/>
    <w:rPr>
      <w:rFonts w:ascii="Arial" w:eastAsia="Times New Roman" w:hAnsi="Arial"/>
      <w:sz w:val="24"/>
    </w:rPr>
  </w:style>
  <w:style w:type="character" w:customStyle="1" w:styleId="EditorsNoteChar">
    <w:name w:val="Editor's Note Char"/>
    <w:link w:val="EditorsNote"/>
    <w:qFormat/>
    <w:rsid w:val="00F03937"/>
    <w:rPr>
      <w:rFonts w:eastAsia="Times New Roman"/>
      <w:color w:val="FF0000"/>
    </w:rPr>
  </w:style>
  <w:style w:type="character" w:customStyle="1" w:styleId="TALCar">
    <w:name w:val="TAL Car"/>
    <w:link w:val="TAL"/>
    <w:qFormat/>
    <w:rsid w:val="00F03937"/>
    <w:rPr>
      <w:rFonts w:ascii="Arial" w:eastAsia="Times New Roman" w:hAnsi="Arial"/>
      <w:sz w:val="18"/>
    </w:rPr>
  </w:style>
  <w:style w:type="character" w:customStyle="1" w:styleId="THChar">
    <w:name w:val="TH Char"/>
    <w:link w:val="TH"/>
    <w:qFormat/>
    <w:rsid w:val="00F03937"/>
    <w:rPr>
      <w:rFonts w:ascii="Arial" w:eastAsia="Times New Roman" w:hAnsi="Arial"/>
      <w:b/>
    </w:rPr>
  </w:style>
  <w:style w:type="paragraph" w:styleId="Revision">
    <w:name w:val="Revision"/>
    <w:hidden/>
    <w:uiPriority w:val="99"/>
    <w:semiHidden/>
    <w:rsid w:val="00F03937"/>
    <w:rPr>
      <w:rFonts w:eastAsia="Times New Roman"/>
      <w:lang w:eastAsia="en-US"/>
    </w:rPr>
  </w:style>
  <w:style w:type="character" w:customStyle="1" w:styleId="EXChar">
    <w:name w:val="EX Char"/>
    <w:link w:val="EX"/>
    <w:qFormat/>
    <w:locked/>
    <w:rsid w:val="002B412A"/>
    <w:rPr>
      <w:rFonts w:eastAsia="Times New Roman"/>
    </w:rPr>
  </w:style>
  <w:style w:type="character" w:customStyle="1" w:styleId="B1Char1">
    <w:name w:val="B1 Char1"/>
    <w:link w:val="B1"/>
    <w:qFormat/>
    <w:rsid w:val="004637DE"/>
    <w:rPr>
      <w:rFonts w:eastAsia="Times New Roman"/>
    </w:rPr>
  </w:style>
  <w:style w:type="character" w:customStyle="1" w:styleId="TAHCar">
    <w:name w:val="TAH Car"/>
    <w:link w:val="TAH"/>
    <w:qFormat/>
    <w:locked/>
    <w:rsid w:val="00544A1F"/>
    <w:rPr>
      <w:rFonts w:ascii="Arial" w:eastAsia="Times New Roman" w:hAnsi="Arial"/>
      <w:b/>
      <w:sz w:val="18"/>
    </w:rPr>
  </w:style>
  <w:style w:type="character" w:customStyle="1" w:styleId="Heading5Char">
    <w:name w:val="Heading 5 Char"/>
    <w:link w:val="Heading5"/>
    <w:qFormat/>
    <w:rsid w:val="00EA306E"/>
    <w:rPr>
      <w:rFonts w:ascii="Arial" w:eastAsia="Times New Roman" w:hAnsi="Arial"/>
      <w:sz w:val="22"/>
    </w:rPr>
  </w:style>
  <w:style w:type="character" w:customStyle="1" w:styleId="Heading6Char">
    <w:name w:val="Heading 6 Char"/>
    <w:link w:val="Heading6"/>
    <w:rsid w:val="00EA306E"/>
    <w:rPr>
      <w:rFonts w:ascii="Arial" w:eastAsia="Times New Roman" w:hAnsi="Arial"/>
    </w:rPr>
  </w:style>
  <w:style w:type="character" w:customStyle="1" w:styleId="Heading7Char">
    <w:name w:val="Heading 7 Char"/>
    <w:link w:val="Heading7"/>
    <w:rsid w:val="00EA306E"/>
    <w:rPr>
      <w:rFonts w:ascii="Arial" w:eastAsia="Times New Roman" w:hAnsi="Arial"/>
    </w:rPr>
  </w:style>
  <w:style w:type="character" w:customStyle="1" w:styleId="Heading8Char">
    <w:name w:val="Heading 8 Char"/>
    <w:link w:val="Heading8"/>
    <w:rsid w:val="00EA306E"/>
    <w:rPr>
      <w:rFonts w:ascii="Arial" w:eastAsia="Times New Roman" w:hAnsi="Arial"/>
      <w:sz w:val="36"/>
    </w:rPr>
  </w:style>
  <w:style w:type="character" w:customStyle="1" w:styleId="Heading9Char">
    <w:name w:val="Heading 9 Char"/>
    <w:link w:val="Heading9"/>
    <w:rsid w:val="00EA306E"/>
    <w:rPr>
      <w:rFonts w:ascii="Arial" w:eastAsia="Times New Roman" w:hAnsi="Arial"/>
      <w:sz w:val="36"/>
    </w:rPr>
  </w:style>
  <w:style w:type="character" w:customStyle="1" w:styleId="HeaderChar">
    <w:name w:val="Header Char"/>
    <w:link w:val="Header"/>
    <w:rsid w:val="00EA306E"/>
    <w:rPr>
      <w:rFonts w:ascii="Arial" w:eastAsia="Times New Roman" w:hAnsi="Arial"/>
      <w:b/>
      <w:sz w:val="18"/>
    </w:rPr>
  </w:style>
  <w:style w:type="character" w:customStyle="1" w:styleId="TFChar">
    <w:name w:val="TF Char"/>
    <w:link w:val="TF"/>
    <w:rsid w:val="00EA306E"/>
    <w:rPr>
      <w:rFonts w:ascii="Arial" w:eastAsia="Times New Roman" w:hAnsi="Arial"/>
      <w:b/>
    </w:rPr>
  </w:style>
  <w:style w:type="character" w:customStyle="1" w:styleId="PLChar">
    <w:name w:val="PL Char"/>
    <w:link w:val="PL"/>
    <w:qFormat/>
    <w:rsid w:val="00EA306E"/>
    <w:rPr>
      <w:rFonts w:ascii="Courier New" w:eastAsia="Times New Roman" w:hAnsi="Courier New"/>
      <w:sz w:val="16"/>
    </w:rPr>
  </w:style>
  <w:style w:type="character" w:customStyle="1" w:styleId="B2Char">
    <w:name w:val="B2 Char"/>
    <w:link w:val="B2"/>
    <w:qFormat/>
    <w:rsid w:val="00EA306E"/>
    <w:rPr>
      <w:rFonts w:eastAsia="Times New Roman"/>
    </w:rPr>
  </w:style>
  <w:style w:type="character" w:customStyle="1" w:styleId="B3Char2">
    <w:name w:val="B3 Char2"/>
    <w:link w:val="B3"/>
    <w:rsid w:val="00EA306E"/>
    <w:rPr>
      <w:rFonts w:eastAsia="Times New Roman"/>
    </w:rPr>
  </w:style>
  <w:style w:type="character" w:customStyle="1" w:styleId="B4Char">
    <w:name w:val="B4 Char"/>
    <w:link w:val="B4"/>
    <w:qFormat/>
    <w:rsid w:val="00EA306E"/>
    <w:rPr>
      <w:rFonts w:eastAsia="Times New Roman"/>
    </w:rPr>
  </w:style>
  <w:style w:type="character" w:customStyle="1" w:styleId="B5Char">
    <w:name w:val="B5 Char"/>
    <w:link w:val="B5"/>
    <w:rsid w:val="00EA306E"/>
    <w:rPr>
      <w:rFonts w:eastAsia="Times New Roman"/>
    </w:rPr>
  </w:style>
  <w:style w:type="character" w:customStyle="1" w:styleId="FooterChar">
    <w:name w:val="Footer Char"/>
    <w:link w:val="Footer"/>
    <w:uiPriority w:val="99"/>
    <w:qFormat/>
    <w:rsid w:val="00EA306E"/>
    <w:rPr>
      <w:rFonts w:ascii="Arial" w:eastAsia="Times New Roman" w:hAnsi="Arial"/>
      <w:b/>
      <w:i/>
      <w:sz w:val="18"/>
    </w:rPr>
  </w:style>
  <w:style w:type="paragraph" w:customStyle="1" w:styleId="B6">
    <w:name w:val="B6"/>
    <w:basedOn w:val="B5"/>
    <w:link w:val="B6Char"/>
    <w:rsid w:val="00EA306E"/>
    <w:pPr>
      <w:ind w:left="1985"/>
    </w:pPr>
    <w:rPr>
      <w:rFonts w:eastAsia="MS Mincho"/>
      <w:lang w:eastAsia="x-none"/>
    </w:rPr>
  </w:style>
  <w:style w:type="character" w:customStyle="1" w:styleId="B6Char">
    <w:name w:val="B6 Char"/>
    <w:link w:val="B6"/>
    <w:rsid w:val="00EA306E"/>
    <w:rPr>
      <w:rFonts w:eastAsia="MS Mincho"/>
      <w:lang w:eastAsia="x-none"/>
    </w:rPr>
  </w:style>
  <w:style w:type="paragraph" w:customStyle="1" w:styleId="B7">
    <w:name w:val="B7"/>
    <w:basedOn w:val="B6"/>
    <w:link w:val="B7Char"/>
    <w:rsid w:val="00EA306E"/>
    <w:pPr>
      <w:ind w:left="2269"/>
    </w:pPr>
  </w:style>
  <w:style w:type="character" w:customStyle="1" w:styleId="B7Char">
    <w:name w:val="B7 Char"/>
    <w:link w:val="B7"/>
    <w:rsid w:val="00EA306E"/>
    <w:rPr>
      <w:rFonts w:eastAsia="MS Mincho"/>
      <w:lang w:eastAsia="x-none"/>
    </w:rPr>
  </w:style>
  <w:style w:type="character" w:customStyle="1" w:styleId="TACChar">
    <w:name w:val="TAC Char"/>
    <w:link w:val="TAC"/>
    <w:qFormat/>
    <w:locked/>
    <w:rsid w:val="00071325"/>
    <w:rPr>
      <w:rFonts w:ascii="Arial" w:eastAsia="Times New Roman" w:hAnsi="Arial"/>
      <w:sz w:val="18"/>
    </w:rPr>
  </w:style>
  <w:style w:type="paragraph" w:styleId="BalloonText">
    <w:name w:val="Balloon Text"/>
    <w:basedOn w:val="Normal"/>
    <w:link w:val="BalloonTextChar"/>
    <w:unhideWhenUsed/>
    <w:qFormat/>
    <w:rsid w:val="003C4AB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3C4ABA"/>
    <w:rPr>
      <w:rFonts w:ascii="Segoe UI" w:eastAsia="Times New Roman" w:hAnsi="Segoe UI" w:cs="Segoe UI"/>
      <w:sz w:val="18"/>
      <w:szCs w:val="18"/>
    </w:rPr>
  </w:style>
  <w:style w:type="character" w:styleId="Emphasis">
    <w:name w:val="Emphasis"/>
    <w:uiPriority w:val="20"/>
    <w:qFormat/>
    <w:rsid w:val="008C7055"/>
    <w:rPr>
      <w:i/>
      <w:iCs/>
    </w:rPr>
  </w:style>
  <w:style w:type="paragraph" w:styleId="NormalWeb">
    <w:name w:val="Normal (Web)"/>
    <w:basedOn w:val="Normal"/>
    <w:uiPriority w:val="99"/>
    <w:unhideWhenUsed/>
    <w:qFormat/>
    <w:rsid w:val="008C7055"/>
    <w:pPr>
      <w:overflowPunct/>
      <w:autoSpaceDE/>
      <w:autoSpaceDN/>
      <w:adjustRightInd/>
      <w:spacing w:beforeAutospacing="1" w:after="0" w:afterAutospacing="1" w:line="259" w:lineRule="auto"/>
      <w:textAlignment w:val="auto"/>
    </w:pPr>
    <w:rPr>
      <w:rFonts w:ascii="CG Times (WN)" w:eastAsia="CG Times (WN)" w:hAnsi="CG Times (WN)"/>
      <w:sz w:val="24"/>
      <w:szCs w:val="24"/>
      <w:lang w:eastAsia="zh-CN"/>
    </w:rPr>
  </w:style>
  <w:style w:type="paragraph" w:styleId="CommentText">
    <w:name w:val="annotation text"/>
    <w:basedOn w:val="Normal"/>
    <w:link w:val="CommentTextChar"/>
    <w:uiPriority w:val="99"/>
    <w:qFormat/>
    <w:rsid w:val="008C7055"/>
    <w:pPr>
      <w:overflowPunct/>
      <w:autoSpaceDE/>
      <w:autoSpaceDN/>
      <w:adjustRightInd/>
      <w:spacing w:line="259" w:lineRule="auto"/>
      <w:textAlignment w:val="auto"/>
    </w:pPr>
    <w:rPr>
      <w:rFonts w:eastAsiaTheme="minorEastAsia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8C7055"/>
    <w:rPr>
      <w:rFonts w:eastAsiaTheme="minorEastAsia"/>
      <w:lang w:eastAsia="en-US"/>
    </w:rPr>
  </w:style>
  <w:style w:type="paragraph" w:customStyle="1" w:styleId="LGTdoc1">
    <w:name w:val="LGTdoc_제목1"/>
    <w:basedOn w:val="Normal"/>
    <w:qFormat/>
    <w:rsid w:val="008F1D40"/>
    <w:pPr>
      <w:overflowPunct/>
      <w:autoSpaceDE/>
      <w:autoSpaceDN/>
      <w:snapToGrid w:val="0"/>
      <w:spacing w:beforeLines="50" w:before="120" w:after="100" w:afterAutospacing="1"/>
      <w:jc w:val="both"/>
      <w:textAlignment w:val="auto"/>
    </w:pPr>
    <w:rPr>
      <w:rFonts w:eastAsia="Batang"/>
      <w:b/>
      <w:sz w:val="28"/>
      <w:lang w:eastAsia="ko-KR"/>
    </w:rPr>
  </w:style>
  <w:style w:type="paragraph" w:styleId="DocumentMap">
    <w:name w:val="Document Map"/>
    <w:basedOn w:val="Normal"/>
    <w:link w:val="DocumentMapChar"/>
    <w:uiPriority w:val="99"/>
    <w:qFormat/>
    <w:rsid w:val="00E13616"/>
    <w:pPr>
      <w:shd w:val="clear" w:color="auto" w:fill="000080"/>
      <w:overflowPunct/>
      <w:autoSpaceDE/>
      <w:autoSpaceDN/>
      <w:adjustRightInd/>
      <w:spacing w:line="259" w:lineRule="auto"/>
      <w:textAlignment w:val="auto"/>
    </w:pPr>
    <w:rPr>
      <w:rFonts w:ascii="Tahoma" w:eastAsiaTheme="minorEastAsia" w:hAnsi="Tahoma" w:cs="Tahoma"/>
      <w:lang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qFormat/>
    <w:rsid w:val="00E13616"/>
    <w:rPr>
      <w:rFonts w:ascii="Tahoma" w:eastAsiaTheme="minorEastAsia" w:hAnsi="Tahoma" w:cs="Tahoma"/>
      <w:shd w:val="clear" w:color="auto" w:fill="000080"/>
      <w:lang w:eastAsia="en-US"/>
    </w:rPr>
  </w:style>
  <w:style w:type="paragraph" w:styleId="ListParagraph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列出段落,목록단락,列"/>
    <w:basedOn w:val="Normal"/>
    <w:link w:val="ListParagraphChar"/>
    <w:uiPriority w:val="34"/>
    <w:qFormat/>
    <w:rsid w:val="00C12CA7"/>
    <w:pPr>
      <w:overflowPunct/>
      <w:autoSpaceDE/>
      <w:autoSpaceDN/>
      <w:adjustRightInd/>
      <w:spacing w:after="0"/>
      <w:ind w:leftChars="400" w:left="840" w:hanging="720"/>
      <w:textAlignment w:val="auto"/>
    </w:pPr>
    <w:rPr>
      <w:rFonts w:ascii="Times" w:eastAsia="Batang" w:hAnsi="Times"/>
      <w:szCs w:val="24"/>
      <w:lang w:eastAsia="zh-CN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C12CA7"/>
    <w:rPr>
      <w:rFonts w:ascii="Times" w:eastAsia="Batang" w:hAnsi="Times"/>
      <w:szCs w:val="24"/>
      <w:lang w:eastAsia="zh-CN"/>
    </w:rPr>
  </w:style>
  <w:style w:type="paragraph" w:styleId="PlainText">
    <w:name w:val="Plain Text"/>
    <w:basedOn w:val="Normal"/>
    <w:link w:val="PlainTextChar"/>
    <w:qFormat/>
    <w:rsid w:val="006D24C2"/>
    <w:pPr>
      <w:overflowPunct/>
      <w:autoSpaceDE/>
      <w:autoSpaceDN/>
      <w:adjustRightInd/>
      <w:spacing w:line="259" w:lineRule="auto"/>
      <w:textAlignment w:val="auto"/>
    </w:pPr>
    <w:rPr>
      <w:rFonts w:ascii="Courier New" w:eastAsia="Yu Mincho" w:hAnsi="Courier New"/>
      <w:lang w:eastAsia="en-US"/>
    </w:rPr>
  </w:style>
  <w:style w:type="character" w:customStyle="1" w:styleId="PlainTextChar">
    <w:name w:val="Plain Text Char"/>
    <w:basedOn w:val="DefaultParagraphFont"/>
    <w:link w:val="PlainText"/>
    <w:qFormat/>
    <w:rsid w:val="006D24C2"/>
    <w:rPr>
      <w:rFonts w:ascii="Courier New" w:eastAsia="Yu Mincho" w:hAnsi="Courier New"/>
      <w:lang w:eastAsia="en-US"/>
    </w:rPr>
  </w:style>
  <w:style w:type="character" w:customStyle="1" w:styleId="TALChar">
    <w:name w:val="TAL Char"/>
    <w:qFormat/>
    <w:rsid w:val="005E704D"/>
    <w:rPr>
      <w:rFonts w:ascii="Arial" w:hAnsi="Arial"/>
      <w:sz w:val="18"/>
      <w:lang w:val="en-GB" w:eastAsia="en-US"/>
    </w:rPr>
  </w:style>
  <w:style w:type="character" w:styleId="CommentReference">
    <w:name w:val="annotation reference"/>
    <w:uiPriority w:val="99"/>
    <w:qFormat/>
    <w:rsid w:val="00666D5E"/>
    <w:rPr>
      <w:sz w:val="16"/>
    </w:rPr>
  </w:style>
  <w:style w:type="character" w:customStyle="1" w:styleId="cf01">
    <w:name w:val="cf01"/>
    <w:basedOn w:val="DefaultParagraphFont"/>
    <w:rsid w:val="00FA75F1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FA75F1"/>
    <w:rPr>
      <w:rFonts w:ascii="Segoe UI" w:hAnsi="Segoe UI" w:cs="Segoe UI" w:hint="default"/>
      <w:i/>
      <w:iCs/>
      <w:sz w:val="18"/>
      <w:szCs w:val="18"/>
    </w:rPr>
  </w:style>
  <w:style w:type="character" w:customStyle="1" w:styleId="TANChar">
    <w:name w:val="TAN Char"/>
    <w:link w:val="TAN"/>
    <w:locked/>
    <w:rsid w:val="00B52554"/>
    <w:rPr>
      <w:rFonts w:ascii="Arial" w:eastAsia="Times New Roman" w:hAnsi="Arial"/>
      <w:sz w:val="18"/>
    </w:rPr>
  </w:style>
  <w:style w:type="paragraph" w:customStyle="1" w:styleId="maintext">
    <w:name w:val="main text"/>
    <w:basedOn w:val="Normal"/>
    <w:link w:val="maintextChar"/>
    <w:qFormat/>
    <w:rsid w:val="00746D13"/>
    <w:pPr>
      <w:overflowPunct/>
      <w:autoSpaceDE/>
      <w:autoSpaceDN/>
      <w:adjustRightInd/>
      <w:spacing w:before="60" w:after="60" w:line="288" w:lineRule="auto"/>
      <w:ind w:firstLineChars="200" w:firstLine="200"/>
      <w:jc w:val="both"/>
      <w:textAlignment w:val="auto"/>
    </w:pPr>
    <w:rPr>
      <w:rFonts w:eastAsia="Malgun Gothic"/>
      <w:lang w:eastAsia="ko-KR"/>
    </w:rPr>
  </w:style>
  <w:style w:type="character" w:customStyle="1" w:styleId="maintextChar">
    <w:name w:val="main text Char"/>
    <w:link w:val="maintext"/>
    <w:qFormat/>
    <w:rsid w:val="00746D13"/>
    <w:rPr>
      <w:lang w:eastAsia="ko-KR"/>
    </w:rPr>
  </w:style>
  <w:style w:type="paragraph" w:customStyle="1" w:styleId="tal0">
    <w:name w:val="tal"/>
    <w:basedOn w:val="Normal"/>
    <w:rsid w:val="00AC640A"/>
    <w:pPr>
      <w:overflowPunct/>
      <w:autoSpaceDE/>
      <w:autoSpaceDN/>
      <w:adjustRightInd/>
      <w:spacing w:after="0"/>
      <w:textAlignment w:val="auto"/>
    </w:pPr>
    <w:rPr>
      <w:rFonts w:ascii="Arial" w:eastAsiaTheme="minorEastAsia" w:hAnsi="Arial" w:cs="Arial"/>
      <w:sz w:val="22"/>
      <w:szCs w:val="22"/>
      <w:lang w:eastAsia="zh-CN"/>
    </w:rPr>
  </w:style>
  <w:style w:type="character" w:customStyle="1" w:styleId="normaltextrun">
    <w:name w:val="normaltextrun"/>
    <w:basedOn w:val="DefaultParagraphFont"/>
    <w:qFormat/>
    <w:rsid w:val="006F423A"/>
  </w:style>
  <w:style w:type="table" w:styleId="TableGrid">
    <w:name w:val="Table Grid"/>
    <w:basedOn w:val="TableNormal"/>
    <w:uiPriority w:val="39"/>
    <w:qFormat/>
    <w:rsid w:val="00A75F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BD1C4C"/>
  </w:style>
  <w:style w:type="paragraph" w:styleId="Bibliography">
    <w:name w:val="Bibliography"/>
    <w:basedOn w:val="Normal"/>
    <w:next w:val="Normal"/>
    <w:uiPriority w:val="37"/>
    <w:semiHidden/>
    <w:unhideWhenUsed/>
    <w:rsid w:val="007A665C"/>
  </w:style>
  <w:style w:type="paragraph" w:styleId="BlockText">
    <w:name w:val="Block Text"/>
    <w:basedOn w:val="Normal"/>
    <w:rsid w:val="007A665C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rsid w:val="007A665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A665C"/>
    <w:rPr>
      <w:rFonts w:eastAsia="Times New Roman"/>
    </w:rPr>
  </w:style>
  <w:style w:type="paragraph" w:styleId="BodyText2">
    <w:name w:val="Body Text 2"/>
    <w:basedOn w:val="Normal"/>
    <w:link w:val="BodyText2Char"/>
    <w:rsid w:val="007A665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A665C"/>
    <w:rPr>
      <w:rFonts w:eastAsia="Times New Roman"/>
    </w:rPr>
  </w:style>
  <w:style w:type="paragraph" w:styleId="BodyText3">
    <w:name w:val="Body Text 3"/>
    <w:basedOn w:val="Normal"/>
    <w:link w:val="BodyText3Char"/>
    <w:rsid w:val="007A665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A665C"/>
    <w:rPr>
      <w:rFonts w:eastAsia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7A665C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7A665C"/>
    <w:rPr>
      <w:rFonts w:eastAsia="Times New Roman"/>
    </w:rPr>
  </w:style>
  <w:style w:type="paragraph" w:styleId="BodyTextIndent">
    <w:name w:val="Body Text Indent"/>
    <w:basedOn w:val="Normal"/>
    <w:link w:val="BodyTextIndentChar"/>
    <w:rsid w:val="007A665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A665C"/>
    <w:rPr>
      <w:rFonts w:eastAsia="Times New Roman"/>
    </w:rPr>
  </w:style>
  <w:style w:type="paragraph" w:styleId="BodyTextFirstIndent2">
    <w:name w:val="Body Text First Indent 2"/>
    <w:basedOn w:val="BodyTextIndent"/>
    <w:link w:val="BodyTextFirstIndent2Char"/>
    <w:rsid w:val="007A665C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7A665C"/>
    <w:rPr>
      <w:rFonts w:eastAsia="Times New Roman"/>
    </w:rPr>
  </w:style>
  <w:style w:type="paragraph" w:styleId="BodyTextIndent2">
    <w:name w:val="Body Text Indent 2"/>
    <w:basedOn w:val="Normal"/>
    <w:link w:val="BodyTextIndent2Char"/>
    <w:rsid w:val="007A665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A665C"/>
    <w:rPr>
      <w:rFonts w:eastAsia="Times New Roman"/>
    </w:rPr>
  </w:style>
  <w:style w:type="paragraph" w:styleId="BodyTextIndent3">
    <w:name w:val="Body Text Indent 3"/>
    <w:basedOn w:val="Normal"/>
    <w:link w:val="BodyTextIndent3Char"/>
    <w:rsid w:val="007A665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A665C"/>
    <w:rPr>
      <w:rFonts w:eastAsia="Times New Roman"/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7A665C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7A665C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7A665C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rsid w:val="007A665C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/>
      <w:b/>
      <w:bCs/>
      <w:lang w:eastAsia="ja-JP"/>
    </w:rPr>
  </w:style>
  <w:style w:type="character" w:customStyle="1" w:styleId="CommentSubjectChar">
    <w:name w:val="Comment Subject Char"/>
    <w:basedOn w:val="CommentTextChar"/>
    <w:link w:val="CommentSubject"/>
    <w:rsid w:val="007A665C"/>
    <w:rPr>
      <w:rFonts w:eastAsia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7A665C"/>
  </w:style>
  <w:style w:type="character" w:customStyle="1" w:styleId="DateChar">
    <w:name w:val="Date Char"/>
    <w:basedOn w:val="DefaultParagraphFont"/>
    <w:link w:val="Date"/>
    <w:rsid w:val="007A665C"/>
    <w:rPr>
      <w:rFonts w:eastAsia="Times New Roman"/>
    </w:rPr>
  </w:style>
  <w:style w:type="paragraph" w:styleId="E-mailSignature">
    <w:name w:val="E-mail Signature"/>
    <w:basedOn w:val="Normal"/>
    <w:link w:val="E-mailSignatureChar"/>
    <w:rsid w:val="007A665C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7A665C"/>
    <w:rPr>
      <w:rFonts w:eastAsia="Times New Roman"/>
    </w:rPr>
  </w:style>
  <w:style w:type="paragraph" w:styleId="EndnoteText">
    <w:name w:val="endnote text"/>
    <w:basedOn w:val="Normal"/>
    <w:link w:val="EndnoteTextChar"/>
    <w:rsid w:val="007A665C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7A665C"/>
    <w:rPr>
      <w:rFonts w:eastAsia="Times New Roman"/>
    </w:rPr>
  </w:style>
  <w:style w:type="paragraph" w:styleId="EnvelopeAddress">
    <w:name w:val="envelope address"/>
    <w:basedOn w:val="Normal"/>
    <w:rsid w:val="007A665C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7A665C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rsid w:val="007A665C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7A665C"/>
    <w:rPr>
      <w:rFonts w:eastAsia="Times New Roman"/>
      <w:i/>
      <w:iCs/>
    </w:rPr>
  </w:style>
  <w:style w:type="paragraph" w:styleId="HTMLPreformatted">
    <w:name w:val="HTML Preformatted"/>
    <w:basedOn w:val="Normal"/>
    <w:link w:val="HTMLPreformattedChar"/>
    <w:rsid w:val="007A665C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7A665C"/>
    <w:rPr>
      <w:rFonts w:ascii="Consolas" w:eastAsia="Times New Roman" w:hAnsi="Consolas"/>
    </w:rPr>
  </w:style>
  <w:style w:type="paragraph" w:styleId="Index3">
    <w:name w:val="index 3"/>
    <w:basedOn w:val="Normal"/>
    <w:next w:val="Normal"/>
    <w:rsid w:val="007A665C"/>
    <w:pPr>
      <w:spacing w:after="0"/>
      <w:ind w:left="600" w:hanging="200"/>
    </w:pPr>
  </w:style>
  <w:style w:type="paragraph" w:styleId="Index4">
    <w:name w:val="index 4"/>
    <w:basedOn w:val="Normal"/>
    <w:next w:val="Normal"/>
    <w:rsid w:val="007A665C"/>
    <w:pPr>
      <w:spacing w:after="0"/>
      <w:ind w:left="800" w:hanging="200"/>
    </w:pPr>
  </w:style>
  <w:style w:type="paragraph" w:styleId="Index5">
    <w:name w:val="index 5"/>
    <w:basedOn w:val="Normal"/>
    <w:next w:val="Normal"/>
    <w:rsid w:val="007A665C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7A665C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7A665C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7A665C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7A665C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7A665C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665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665C"/>
    <w:rPr>
      <w:rFonts w:eastAsia="Times New Roman"/>
      <w:i/>
      <w:iCs/>
      <w:color w:val="4472C4" w:themeColor="accent1"/>
    </w:rPr>
  </w:style>
  <w:style w:type="paragraph" w:styleId="ListContinue">
    <w:name w:val="List Continue"/>
    <w:basedOn w:val="Normal"/>
    <w:rsid w:val="007A665C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7A665C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7A665C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7A665C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7A665C"/>
    <w:pPr>
      <w:spacing w:after="120"/>
      <w:ind w:left="1415"/>
      <w:contextualSpacing/>
    </w:pPr>
  </w:style>
  <w:style w:type="paragraph" w:styleId="ListNumber3">
    <w:name w:val="List Number 3"/>
    <w:basedOn w:val="Normal"/>
    <w:rsid w:val="007A665C"/>
    <w:pPr>
      <w:numPr>
        <w:numId w:val="3"/>
      </w:numPr>
      <w:contextualSpacing/>
    </w:pPr>
  </w:style>
  <w:style w:type="paragraph" w:styleId="ListNumber4">
    <w:name w:val="List Number 4"/>
    <w:basedOn w:val="Normal"/>
    <w:rsid w:val="007A665C"/>
    <w:pPr>
      <w:numPr>
        <w:numId w:val="4"/>
      </w:numPr>
      <w:contextualSpacing/>
    </w:pPr>
  </w:style>
  <w:style w:type="paragraph" w:styleId="ListNumber5">
    <w:name w:val="List Number 5"/>
    <w:basedOn w:val="Normal"/>
    <w:rsid w:val="007A665C"/>
    <w:pPr>
      <w:numPr>
        <w:numId w:val="5"/>
      </w:numPr>
      <w:contextualSpacing/>
    </w:pPr>
  </w:style>
  <w:style w:type="paragraph" w:styleId="MacroText">
    <w:name w:val="macro"/>
    <w:link w:val="MacroTextChar"/>
    <w:rsid w:val="007A66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</w:rPr>
  </w:style>
  <w:style w:type="character" w:customStyle="1" w:styleId="MacroTextChar">
    <w:name w:val="Macro Text Char"/>
    <w:basedOn w:val="DefaultParagraphFont"/>
    <w:link w:val="MacroText"/>
    <w:rsid w:val="007A665C"/>
    <w:rPr>
      <w:rFonts w:ascii="Consolas" w:eastAsia="Times New Roman" w:hAnsi="Consolas"/>
    </w:rPr>
  </w:style>
  <w:style w:type="paragraph" w:styleId="MessageHeader">
    <w:name w:val="Message Header"/>
    <w:basedOn w:val="Normal"/>
    <w:link w:val="MessageHeaderChar"/>
    <w:rsid w:val="007A66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7A665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7A665C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styleId="NormalIndent">
    <w:name w:val="Normal Indent"/>
    <w:basedOn w:val="Normal"/>
    <w:rsid w:val="007A665C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7A665C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7A665C"/>
    <w:rPr>
      <w:rFonts w:eastAsia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7A665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665C"/>
    <w:rPr>
      <w:rFonts w:eastAsia="Times New Roman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rsid w:val="007A665C"/>
  </w:style>
  <w:style w:type="character" w:customStyle="1" w:styleId="SalutationChar">
    <w:name w:val="Salutation Char"/>
    <w:basedOn w:val="DefaultParagraphFont"/>
    <w:link w:val="Salutation"/>
    <w:rsid w:val="007A665C"/>
    <w:rPr>
      <w:rFonts w:eastAsia="Times New Roman"/>
    </w:rPr>
  </w:style>
  <w:style w:type="paragraph" w:styleId="Signature">
    <w:name w:val="Signature"/>
    <w:basedOn w:val="Normal"/>
    <w:link w:val="SignatureChar"/>
    <w:rsid w:val="007A665C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7A665C"/>
    <w:rPr>
      <w:rFonts w:eastAsia="Times New Roman"/>
    </w:rPr>
  </w:style>
  <w:style w:type="paragraph" w:styleId="Subtitle">
    <w:name w:val="Subtitle"/>
    <w:basedOn w:val="Normal"/>
    <w:next w:val="Normal"/>
    <w:link w:val="SubtitleChar"/>
    <w:qFormat/>
    <w:rsid w:val="007A665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7A665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rsid w:val="007A665C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7A665C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7A665C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7A6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rsid w:val="007A665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A665C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greement">
    <w:name w:val="Agreement"/>
    <w:basedOn w:val="Normal"/>
    <w:next w:val="Normal"/>
    <w:uiPriority w:val="99"/>
    <w:qFormat/>
    <w:rsid w:val="005C4504"/>
    <w:pPr>
      <w:numPr>
        <w:numId w:val="6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paragraph" w:customStyle="1" w:styleId="CRCoverPage">
    <w:name w:val="CR Cover Page"/>
    <w:link w:val="CRCoverPageZchn"/>
    <w:qFormat/>
    <w:rsid w:val="00854932"/>
    <w:pPr>
      <w:spacing w:after="120"/>
    </w:pPr>
    <w:rPr>
      <w:rFonts w:ascii="Arial" w:eastAsia="Times New Roman" w:hAnsi="Arial"/>
      <w:lang w:eastAsia="en-US"/>
    </w:rPr>
  </w:style>
  <w:style w:type="character" w:styleId="Hyperlink">
    <w:name w:val="Hyperlink"/>
    <w:qFormat/>
    <w:rsid w:val="00854932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854932"/>
    <w:rPr>
      <w:rFonts w:ascii="Arial" w:eastAsia="Times New Roman" w:hAnsi="Arial"/>
      <w:lang w:eastAsia="en-US"/>
    </w:rPr>
  </w:style>
  <w:style w:type="paragraph" w:customStyle="1" w:styleId="Note-Boxed">
    <w:name w:val="Note - Boxed"/>
    <w:basedOn w:val="Normal"/>
    <w:next w:val="Normal"/>
    <w:qFormat/>
    <w:rsid w:val="001A35F7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styleId="UnresolvedMention">
    <w:name w:val="Unresolved Mention"/>
    <w:basedOn w:val="DefaultParagraphFont"/>
    <w:uiPriority w:val="99"/>
    <w:semiHidden/>
    <w:unhideWhenUsed/>
    <w:rsid w:val="00E139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port" ma:contentTypeID="0x01010058DDEB47312E4967BFC1576B96E8C3D40039B5EFFB71B84E46BCEF74BDDA92E4BD" ma:contentTypeVersion="0" ma:contentTypeDescription="" ma:contentTypeScope="" ma:versionID="c483ac4061d2905d5c4930da296c53c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ebc75be612e8fc438496c4cc075b38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ReportDescription" minOccurs="0"/>
                <xsd:element ref="ns1:ParentId" minOccurs="0"/>
                <xsd:element ref="ns1:ReportOwner" minOccurs="0"/>
                <xsd:element ref="ns1:Repor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ortDescription" ma:index="8" nillable="true" ma:displayName="Report Description" ma:description="A description of the contents of the report" ma:internalName="ReportDescription">
      <xsd:simpleType>
        <xsd:restriction base="dms:Note">
          <xsd:maxLength value="255"/>
        </xsd:restriction>
      </xsd:simpleType>
    </xsd:element>
    <xsd:element name="ParentId" ma:index="9" nillable="true" ma:displayName="Parent ID" ma:description="The Parent Id of this report" ma:hidden="true" ma:internalName="ParentId">
      <xsd:simpleType>
        <xsd:restriction base="dms:Number"/>
      </xsd:simpleType>
    </xsd:element>
    <xsd:element name="ReportOwner" ma:index="10" nillable="true" ma:displayName="Owner" ma:description="Owner of this document" ma:list="UserInfo" ma:internalName="Repor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portStatus" ma:index="11" nillable="true" ma:displayName="Report Status" ma:description="Status of the report" ma:internalName="ReportStatus">
      <xsd:simpleType>
        <xsd:restriction base="dms:Choice">
          <xsd:enumeration value="Final"/>
          <xsd:enumeration value="Preliminary"/>
          <xsd:enumeration value="Period To Da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RptLibraryForm</Display>
  <Edit>RptLibraryForm</Edit>
  <New>RptLibraryForm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portStatus xmlns="http://schemas.microsoft.com/sharepoint/v3" xsi:nil="true"/>
    <ParentId xmlns="http://schemas.microsoft.com/sharepoint/v3" xsi:nil="true"/>
    <ReportDescription xmlns="http://schemas.microsoft.com/sharepoint/v3" xsi:nil="true"/>
    <ReportOwner xmlns="http://schemas.microsoft.com/sharepoint/v3">
      <UserInfo>
        <DisplayName/>
        <AccountId xsi:nil="true"/>
        <AccountType/>
      </UserInfo>
    </ReportOwner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E2F33EE-525A-4BC8-9A7E-7D0E0326C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041345-71E9-4580-ACFF-1B76CF7D79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324682-8103-4EC8-9BD5-D56C4F81D1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C2D3E1-CB6F-41C5-B9CD-240B396C2FC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7C210B51-3F29-4D42-A517-919564198CE2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80</TotalTime>
  <Pages>9</Pages>
  <Words>2334</Words>
  <Characters>13310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38.306</vt:lpstr>
    </vt:vector>
  </TitlesOfParts>
  <Manager/>
  <Company/>
  <LinksUpToDate>false</LinksUpToDate>
  <CharactersWithSpaces>15613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38.306</dc:title>
  <dc:subject>NR; User Equipment (UE) radio access capabilities (Release 18)</dc:subject>
  <dc:creator>MCC Support</dc:creator>
  <cp:keywords/>
  <dc:description/>
  <cp:lastModifiedBy>Rama Kumar</cp:lastModifiedBy>
  <cp:revision>64</cp:revision>
  <cp:lastPrinted>2020-12-18T20:15:00Z</cp:lastPrinted>
  <dcterms:created xsi:type="dcterms:W3CDTF">2025-10-21T08:11:00Z</dcterms:created>
  <dcterms:modified xsi:type="dcterms:W3CDTF">2025-11-24T11:16:00Z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portStatus">
    <vt:lpwstr/>
  </property>
  <property fmtid="{D5CDD505-2E9C-101B-9397-08002B2CF9AE}" pid="3" name="ReportDescription">
    <vt:lpwstr/>
  </property>
  <property fmtid="{D5CDD505-2E9C-101B-9397-08002B2CF9AE}" pid="4" name="ParentId">
    <vt:lpwstr/>
  </property>
  <property fmtid="{D5CDD505-2E9C-101B-9397-08002B2CF9AE}" pid="5" name="ReportOwner">
    <vt:lpwstr/>
  </property>
  <property fmtid="{D5CDD505-2E9C-101B-9397-08002B2CF9AE}" pid="6" name="CWM33ace0006cea11f080002f1100002f11">
    <vt:lpwstr>CWM2PVTiaeOJJ72KAASgpx3YYCPX/SlMQgnRzxAte8xuig4nXRbJcGjWdP1g5+ilzWyV6iKDs4av1otz1IF3nVlsw==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1758793235</vt:lpwstr>
  </property>
</Properties>
</file>