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009A" w14:textId="74F06CFD" w:rsidR="00917387" w:rsidRPr="00D219E7" w:rsidRDefault="00917387" w:rsidP="00917387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4"/>
          <w:szCs w:val="24"/>
          <w:lang w:val="en-SE"/>
        </w:rPr>
      </w:pPr>
      <w:bookmarkStart w:id="0" w:name="page1"/>
      <w:bookmarkStart w:id="1" w:name="_Toc60777073"/>
      <w:bookmarkStart w:id="2" w:name="_Toc193445981"/>
      <w:bookmarkStart w:id="3" w:name="_Toc193451786"/>
      <w:bookmarkStart w:id="4" w:name="_Toc193463056"/>
      <w:bookmarkStart w:id="5" w:name="_Toc201295343"/>
      <w:bookmarkStart w:id="6" w:name="_Toc210311615"/>
      <w:bookmarkStart w:id="7" w:name="_Toc46439061"/>
      <w:bookmarkStart w:id="8" w:name="_Toc46443898"/>
      <w:bookmarkStart w:id="9" w:name="_Toc46486659"/>
      <w:bookmarkStart w:id="10" w:name="_Toc52836537"/>
      <w:bookmarkStart w:id="11" w:name="_Toc52837545"/>
      <w:bookmarkStart w:id="12" w:name="_Toc53006185"/>
      <w:bookmarkStart w:id="13" w:name="_Toc20425633"/>
      <w:bookmarkStart w:id="14" w:name="_Toc29321029"/>
      <w:bookmarkStart w:id="15" w:name="_Toc36756613"/>
      <w:bookmarkStart w:id="16" w:name="_Toc36836154"/>
      <w:bookmarkStart w:id="17" w:name="_Toc36843131"/>
      <w:bookmarkStart w:id="18" w:name="_Toc37067420"/>
      <w:bookmarkStart w:id="19" w:name="_Hlk211943599"/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3GPP TSG-RAN WG2 Meeting #13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  <w:t>R2-</w:t>
      </w:r>
      <w:r w:rsidR="00D219E7"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250</w:t>
      </w:r>
      <w:r w:rsidR="00D219E7">
        <w:rPr>
          <w:rFonts w:ascii="Arial" w:eastAsia="Tahoma" w:hAnsi="Arial" w:cs="Arial"/>
          <w:b/>
          <w:bCs/>
          <w:sz w:val="24"/>
          <w:szCs w:val="24"/>
          <w:lang w:val="en-SE"/>
        </w:rPr>
        <w:t>9442</w:t>
      </w:r>
    </w:p>
    <w:p w14:paraId="7F1D38D1" w14:textId="0CA7E300" w:rsidR="009E3BC7" w:rsidRDefault="00917387" w:rsidP="00917387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Dallas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USA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Nov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>. 1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7</w:t>
      </w:r>
      <w:proofErr w:type="spellStart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>th</w:t>
      </w:r>
      <w:proofErr w:type="spellEnd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 xml:space="preserve"> 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 xml:space="preserve">–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Pr="00FD7C33">
        <w:rPr>
          <w:rFonts w:ascii="Arial" w:eastAsia="Tahoma" w:hAnsi="Arial" w:cs="Arial"/>
          <w:b/>
          <w:bCs/>
          <w:sz w:val="24"/>
          <w:szCs w:val="24"/>
        </w:rPr>
        <w:t>1</w:t>
      </w:r>
      <w:proofErr w:type="spellStart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  <w:lang w:val="en-SE"/>
        </w:rPr>
        <w:t>st</w:t>
      </w:r>
      <w:proofErr w:type="spellEnd"/>
      <w:r w:rsidRPr="00FD7C33">
        <w:rPr>
          <w:rFonts w:ascii="Arial" w:eastAsia="Tahoma" w:hAnsi="Arial" w:cs="Arial"/>
          <w:b/>
          <w:bCs/>
          <w:sz w:val="24"/>
          <w:szCs w:val="24"/>
        </w:rPr>
        <w:t>,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E3BC7" w14:paraId="3589B25B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19A2DD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9E3BC7" w14:paraId="606CC65B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C1E2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9E3BC7" w14:paraId="2301E63E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28054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D27B17B" w14:textId="77777777" w:rsidTr="00A6459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A9631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4909C16" w14:textId="370C5FBF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</w:t>
            </w:r>
            <w:r w:rsidR="00FA7ABF">
              <w:rPr>
                <w:rFonts w:ascii="Arial" w:hAnsi="Arial"/>
                <w:b/>
                <w:noProof/>
                <w:sz w:val="28"/>
                <w:lang w:eastAsia="en-US"/>
              </w:rPr>
              <w:t>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2AC0BA0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AC932D" w14:textId="3371A451" w:rsidR="009E3BC7" w:rsidRPr="00732B84" w:rsidRDefault="003A2F48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val="en-SE" w:eastAsia="en-US"/>
              </w:rPr>
              <w:t>draftCR</w:t>
            </w:r>
          </w:p>
        </w:tc>
        <w:tc>
          <w:tcPr>
            <w:tcW w:w="709" w:type="dxa"/>
            <w:hideMark/>
          </w:tcPr>
          <w:p w14:paraId="7D9704E1" w14:textId="77777777" w:rsidR="009E3BC7" w:rsidRDefault="009E3BC7" w:rsidP="00A64595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5A31C48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7D80C966" w14:textId="77777777" w:rsidR="009E3BC7" w:rsidRDefault="009E3BC7" w:rsidP="00A64595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BB46B0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19.0.0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3B8DC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81F68B7" w14:textId="77777777" w:rsidTr="00A6459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08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7F9A02E6" w14:textId="77777777" w:rsidTr="00A6459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1294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20" w:name="_Hlt497126619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20"/>
              <w:r>
                <w:rPr>
                  <w:rStyle w:val="Hyperlink"/>
                  <w:rFonts w:ascii="Arial" w:eastAsiaTheme="minorEastAsia" w:hAnsi="Arial"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ascii="Arial" w:eastAsiaTheme="minorEastAsia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9E3BC7" w14:paraId="6A495C45" w14:textId="77777777" w:rsidTr="00A64595">
        <w:tc>
          <w:tcPr>
            <w:tcW w:w="9641" w:type="dxa"/>
            <w:gridSpan w:val="9"/>
          </w:tcPr>
          <w:p w14:paraId="526E3DE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B65BA5B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E3BC7" w14:paraId="3CD4817B" w14:textId="77777777" w:rsidTr="00A64595">
        <w:tc>
          <w:tcPr>
            <w:tcW w:w="2835" w:type="dxa"/>
            <w:hideMark/>
          </w:tcPr>
          <w:p w14:paraId="28AAEF21" w14:textId="77777777" w:rsidR="009E3BC7" w:rsidRDefault="009E3BC7" w:rsidP="00A64595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0A4961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1DABD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5601E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C554E0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F9ED79B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BC21B37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709AF8E0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044A98CC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F782E70" w14:textId="77777777" w:rsidR="009E3BC7" w:rsidRDefault="009E3BC7" w:rsidP="009E3BC7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E3BC7" w14:paraId="3E932A13" w14:textId="77777777" w:rsidTr="00A64595">
        <w:tc>
          <w:tcPr>
            <w:tcW w:w="9640" w:type="dxa"/>
            <w:gridSpan w:val="11"/>
          </w:tcPr>
          <w:p w14:paraId="009A67F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B7A0024" w14:textId="77777777" w:rsidTr="00A645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C1EF59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080378" w14:textId="45D23B1E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Corrections on Rel-19 RAN1 UE capability</w:t>
            </w:r>
          </w:p>
        </w:tc>
      </w:tr>
      <w:tr w:rsidR="009E3BC7" w14:paraId="4728F718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42D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4EC4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16D1B7B6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9C405E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5E1829" w14:textId="71FCCD8A" w:rsidR="009E3BC7" w:rsidRPr="0072182E" w:rsidRDefault="0072182E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lang w:val="en-SE" w:eastAsia="en-US"/>
              </w:rPr>
              <w:t>Huawei, HiSilicon</w:t>
            </w:r>
          </w:p>
        </w:tc>
      </w:tr>
      <w:tr w:rsidR="009E3BC7" w14:paraId="36DCBFE9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17A4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3D3310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9E3BC7" w14:paraId="4A80629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B11F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D96D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80B592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53F6D4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4230FC08" w14:textId="2A4BA062" w:rsidR="009E3BC7" w:rsidRPr="00860E2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/>
              </w:rPr>
            </w:pPr>
            <w:r>
              <w:rPr>
                <w:rFonts w:ascii="Arial" w:hAnsi="Arial"/>
                <w:lang w:eastAsia="en-US"/>
              </w:rPr>
              <w:t>NR_LPWUS</w:t>
            </w:r>
            <w:r w:rsidR="00860E27">
              <w:rPr>
                <w:rFonts w:ascii="Arial" w:hAnsi="Arial"/>
                <w:lang w:val="en-SE" w:eastAsia="en-US"/>
              </w:rPr>
              <w:t>-Core</w:t>
            </w:r>
          </w:p>
        </w:tc>
        <w:tc>
          <w:tcPr>
            <w:tcW w:w="567" w:type="dxa"/>
          </w:tcPr>
          <w:p w14:paraId="6C4190A7" w14:textId="77777777" w:rsidR="009E3BC7" w:rsidRDefault="009E3BC7" w:rsidP="00A64595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2A573707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E6D1CB" w14:textId="2658A0B1" w:rsidR="009E3BC7" w:rsidRPr="00804EAE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lang w:eastAsia="en-US"/>
              </w:rPr>
              <w:t>2025-1</w:t>
            </w:r>
            <w:r w:rsidR="00804EAE">
              <w:rPr>
                <w:rFonts w:ascii="Arial" w:hAnsi="Arial"/>
                <w:lang w:val="en-SE" w:eastAsia="en-US"/>
              </w:rPr>
              <w:t>1</w:t>
            </w:r>
            <w:r>
              <w:rPr>
                <w:rFonts w:ascii="Arial" w:hAnsi="Arial"/>
                <w:lang w:eastAsia="en-US"/>
              </w:rPr>
              <w:t>-</w:t>
            </w:r>
            <w:r w:rsidR="00804EAE">
              <w:rPr>
                <w:rFonts w:ascii="Arial" w:hAnsi="Arial"/>
                <w:lang w:val="en-SE" w:eastAsia="en-US"/>
              </w:rPr>
              <w:t>17</w:t>
            </w:r>
          </w:p>
        </w:tc>
      </w:tr>
      <w:tr w:rsidR="009E3BC7" w14:paraId="297DEE41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8D3B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E8EC81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169E94B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5CBCD89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E396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C87AB6A" w14:textId="77777777" w:rsidTr="00A6459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29FD6B" w14:textId="77777777" w:rsidR="009E3BC7" w:rsidRDefault="009E3BC7" w:rsidP="00A64595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8EBC87C" w14:textId="77777777" w:rsidR="009E3BC7" w:rsidRDefault="009E3BC7" w:rsidP="00A64595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38773C5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1531379" w14:textId="77777777" w:rsidR="009E3BC7" w:rsidRDefault="009E3BC7" w:rsidP="00A64595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1EED6F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9E3BC7" w14:paraId="76E7D44D" w14:textId="77777777" w:rsidTr="00A6459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C7F78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6F8674" w14:textId="77777777" w:rsidR="009E3BC7" w:rsidRDefault="009E3BC7" w:rsidP="00A64595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1E85E184" w14:textId="77777777" w:rsidR="009E3BC7" w:rsidRDefault="009E3BC7" w:rsidP="00A64595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ascii="Arial" w:eastAsiaTheme="minorEastAsia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4279" w14:textId="77777777" w:rsidR="009E3BC7" w:rsidRDefault="009E3BC7" w:rsidP="00A64595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9E3BC7" w14:paraId="45A33DD2" w14:textId="77777777" w:rsidTr="00A64595">
        <w:tc>
          <w:tcPr>
            <w:tcW w:w="1843" w:type="dxa"/>
          </w:tcPr>
          <w:p w14:paraId="36C87E9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4AD40F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061BFA40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876A3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1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BEFCAE2" w14:textId="77777777" w:rsidR="009E3BC7" w:rsidRDefault="001529F6" w:rsidP="001529F6">
            <w:pPr>
              <w:pStyle w:val="CRCoverPage"/>
              <w:spacing w:after="0"/>
            </w:pPr>
            <w:r w:rsidRPr="001529F6">
              <w:t xml:space="preserve">RAN2 agreed in RAN2-132 that RAN2 specify one capability for </w:t>
            </w:r>
            <w:proofErr w:type="spellStart"/>
            <w:r w:rsidRPr="001529F6">
              <w:t>minimumTimeGap</w:t>
            </w:r>
            <w:proofErr w:type="spellEnd"/>
            <w:r w:rsidRPr="001529F6">
              <w:t xml:space="preserve"> for both OOK and OFDM. </w:t>
            </w:r>
            <w:r>
              <w:t xml:space="preserve">Update the capabilities as per the agreement. </w:t>
            </w:r>
            <w:r w:rsidR="000E7066">
              <w:t xml:space="preserve">UE has different </w:t>
            </w:r>
            <w:r w:rsidR="000E7066" w:rsidRPr="00DF4833">
              <w:rPr>
                <w:rFonts w:cs="Arial"/>
                <w:i/>
                <w:iCs/>
                <w:sz w:val="18"/>
                <w:szCs w:val="18"/>
              </w:rPr>
              <w:t>minimumTimeGap-r19</w:t>
            </w:r>
            <w:r w:rsidR="000E7066">
              <w:rPr>
                <w:i/>
                <w:iCs/>
                <w:sz w:val="18"/>
                <w:szCs w:val="18"/>
              </w:rPr>
              <w:t xml:space="preserve"> </w:t>
            </w:r>
            <w:r w:rsidR="000E7066" w:rsidRPr="00AF30F8">
              <w:t>value</w:t>
            </w:r>
            <w:r w:rsidR="000E7066">
              <w:t>s for different SSB periodicities, but doesn’t need to indicate the signalling individually.</w:t>
            </w:r>
          </w:p>
          <w:p w14:paraId="68F45620" w14:textId="77777777" w:rsidR="004E2CAB" w:rsidRDefault="004E2CAB" w:rsidP="001529F6">
            <w:pPr>
              <w:pStyle w:val="CRCoverPage"/>
              <w:spacing w:after="0"/>
            </w:pPr>
          </w:p>
          <w:p w14:paraId="5F24B5ED" w14:textId="77777777" w:rsidR="004E2CAB" w:rsidRPr="00C66F34" w:rsidRDefault="004E2CAB" w:rsidP="004E2CAB">
            <w:pPr>
              <w:rPr>
                <w:rFonts w:ascii="Arial" w:eastAsia="DengXian" w:hAnsi="Arial"/>
                <w:lang w:val="en-SE" w:eastAsia="ja-JP"/>
              </w:rPr>
            </w:pPr>
            <w:r w:rsidRPr="00C66F34">
              <w:rPr>
                <w:rFonts w:ascii="Arial" w:eastAsia="DengXian" w:hAnsi="Arial"/>
                <w:lang w:val="en-SE" w:eastAsia="ja-JP"/>
              </w:rPr>
              <w:t>Capture the below agreement made in RAN2-132:</w:t>
            </w:r>
          </w:p>
          <w:p w14:paraId="79D89D6B" w14:textId="1E6420BD" w:rsidR="004E2CAB" w:rsidRDefault="004E2CAB" w:rsidP="007256E2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C66F34">
              <w:rPr>
                <w:rFonts w:ascii="Times New Roman" w:eastAsia="SimSun" w:hAnsi="Times New Roman" w:hint="eastAsia"/>
                <w:iCs/>
                <w:lang w:val="en-US" w:eastAsia="zh-CN"/>
              </w:rPr>
              <w:t>I</w:t>
            </w:r>
            <w:proofErr w:type="spellStart"/>
            <w:r w:rsidRPr="00C66F34">
              <w:rPr>
                <w:rFonts w:ascii="Times New Roman" w:eastAsia="SimSun" w:hAnsi="Times New Roman"/>
                <w:iCs/>
                <w:lang w:eastAsia="zh-CN"/>
              </w:rPr>
              <w:t>ndicating</w:t>
            </w:r>
            <w:proofErr w:type="spellEnd"/>
            <w:r w:rsidRPr="00C66F34">
              <w:rPr>
                <w:rFonts w:ascii="Times New Roman" w:eastAsia="SimSun" w:hAnsi="Times New Roman"/>
                <w:iCs/>
                <w:lang w:eastAsia="zh-CN"/>
              </w:rPr>
              <w:t xml:space="preserve"> the supported band list for LP-WUS and the receiver type.</w:t>
            </w:r>
          </w:p>
        </w:tc>
      </w:tr>
      <w:tr w:rsidR="009E3BC7" w14:paraId="01FC3763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1DC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F1B6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50A8602B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57E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97A05E0" w14:textId="77777777" w:rsidR="009E3BC7" w:rsidRDefault="000E7066" w:rsidP="0094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 values of </w:t>
            </w:r>
            <w:r w:rsidRPr="00DC5B7A">
              <w:rPr>
                <w:rFonts w:ascii="Arial" w:hAnsi="Arial"/>
                <w:i/>
                <w:iCs/>
                <w:noProof/>
                <w:lang w:eastAsia="en-US"/>
              </w:rPr>
              <w:t xml:space="preserve">minimumTimeGap-r19 </w:t>
            </w:r>
            <w:r w:rsidRPr="00AF30F8">
              <w:rPr>
                <w:rFonts w:ascii="Arial" w:eastAsia="SimSun" w:hAnsi="Arial" w:cs="Arial"/>
                <w:lang w:eastAsia="en-US"/>
              </w:rPr>
              <w:t>in</w:t>
            </w:r>
            <w:r>
              <w:rPr>
                <w:rFonts w:ascii="Arial" w:eastAsia="SimSun" w:hAnsi="Arial" w:cs="Arial"/>
                <w:lang w:eastAsia="en-US"/>
              </w:rPr>
              <w:t xml:space="preserve"> ‘cap1’, ‘cap2’, and ‘cap3’, for all SSB </w:t>
            </w:r>
            <w:proofErr w:type="spellStart"/>
            <w:r>
              <w:rPr>
                <w:rFonts w:ascii="Arial" w:eastAsia="SimSun" w:hAnsi="Arial" w:cs="Arial"/>
                <w:lang w:eastAsia="en-US"/>
              </w:rPr>
              <w:t>peridiocit</w:t>
            </w:r>
            <w:r>
              <w:rPr>
                <w:rFonts w:ascii="Arial" w:eastAsia="SimSun" w:hAnsi="Arial" w:cs="Arial" w:hint="eastAsia"/>
              </w:rPr>
              <w:t>ies</w:t>
            </w:r>
            <w:proofErr w:type="spellEnd"/>
            <w:r>
              <w:rPr>
                <w:rFonts w:ascii="Arial" w:eastAsia="SimSun" w:hAnsi="Arial" w:cs="Arial"/>
                <w:lang w:eastAsia="en-US"/>
              </w:rPr>
              <w:t>;</w:t>
            </w:r>
          </w:p>
          <w:p w14:paraId="1A84D469" w14:textId="77777777" w:rsidR="007256E2" w:rsidRDefault="007256E2" w:rsidP="009444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lang w:eastAsia="en-US"/>
              </w:rPr>
            </w:pPr>
          </w:p>
          <w:p w14:paraId="6B720135" w14:textId="77777777" w:rsidR="007256E2" w:rsidRPr="00C66F34" w:rsidRDefault="007256E2" w:rsidP="007256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Cs w:val="24"/>
              </w:rPr>
            </w:pPr>
            <w:r w:rsidRPr="00C66F34">
              <w:rPr>
                <w:rFonts w:ascii="Arial" w:eastAsia="Batang" w:hAnsi="Arial"/>
                <w:noProof/>
                <w:szCs w:val="24"/>
                <w:lang w:val="en-SE" w:eastAsia="en-US"/>
              </w:rPr>
              <w:t>Define per-UE capability to indicate frequency bands where UE supports LP-WUS operation in IDLE/INACTIVE based on OFDM.</w:t>
            </w:r>
          </w:p>
          <w:p w14:paraId="39695F15" w14:textId="77777777" w:rsidR="007256E2" w:rsidRDefault="007256E2" w:rsidP="007256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val="en-SE" w:eastAsia="en-US"/>
              </w:rPr>
            </w:pPr>
          </w:p>
          <w:p w14:paraId="595FF0DE" w14:textId="3D8BDB50" w:rsidR="007256E2" w:rsidRPr="009444C2" w:rsidRDefault="007256E2" w:rsidP="007256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val="en-SE" w:eastAsia="en-US"/>
              </w:rPr>
            </w:pPr>
            <w:r w:rsidRPr="00C66F34">
              <w:rPr>
                <w:rFonts w:ascii="Arial" w:hAnsi="Arial"/>
                <w:noProof/>
                <w:lang w:val="en-SE" w:eastAsia="en-US"/>
              </w:rPr>
              <w:t>Define per-UE capability to indicate frequency bands where UE supports LP-WUS operation in IDLE/INACTIVE based on OOK.</w:t>
            </w:r>
          </w:p>
        </w:tc>
      </w:tr>
      <w:tr w:rsidR="009E3BC7" w14:paraId="7E295BE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448F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1438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61D46C7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738D6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0C18B8" w14:textId="1B6FDF56" w:rsidR="009E3BC7" w:rsidRPr="00642070" w:rsidRDefault="000E7066" w:rsidP="00B97B90">
            <w:pPr>
              <w:rPr>
                <w:lang w:val="en-SE"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Corrections of LPWUS capabilities will not be captured</w:t>
            </w:r>
            <w:r w:rsidR="00642070" w:rsidRPr="00E8380B">
              <w:rPr>
                <w:rFonts w:ascii="Arial" w:hAnsi="Arial" w:cs="Arial"/>
                <w:lang w:val="en-SE"/>
              </w:rPr>
              <w:t>.</w:t>
            </w:r>
          </w:p>
        </w:tc>
        <w:bookmarkEnd w:id="21"/>
      </w:tr>
      <w:tr w:rsidR="009E3BC7" w14:paraId="02D40B10" w14:textId="77777777" w:rsidTr="00A64595">
        <w:tc>
          <w:tcPr>
            <w:tcW w:w="2694" w:type="dxa"/>
            <w:gridSpan w:val="2"/>
          </w:tcPr>
          <w:p w14:paraId="4C31048D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F888146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6812F06D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B913DF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3C0830" w14:textId="6EC9DD50" w:rsidR="009E3BC7" w:rsidRDefault="0090461A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6</w:t>
            </w:r>
            <w:r>
              <w:rPr>
                <w:rFonts w:ascii="Arial" w:hAnsi="Arial"/>
                <w:noProof/>
                <w:lang w:eastAsia="en-US"/>
              </w:rPr>
              <w:t>.3.3</w:t>
            </w:r>
          </w:p>
        </w:tc>
      </w:tr>
      <w:tr w:rsidR="009E3BC7" w14:paraId="06CC8C49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E8161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642C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2583AC05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E84A3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363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44F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ABD6028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E8FE8" w14:textId="77777777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6DDCCB6D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B15A8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722A9FB3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DengXi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83D95C7" w14:textId="77777777" w:rsidR="009E3BC7" w:rsidRDefault="009E3BC7" w:rsidP="00A64595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DA7E7F5" w14:textId="77777777" w:rsidR="009E3BC7" w:rsidRDefault="009E3BC7" w:rsidP="00A64595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7A74B9" w14:textId="0D3DDF2E" w:rsidR="009E3BC7" w:rsidRPr="00B97B90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val="en-SE"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38.3</w:t>
            </w:r>
            <w:r w:rsidR="0090461A">
              <w:rPr>
                <w:rFonts w:ascii="Arial" w:hAnsi="Arial"/>
                <w:noProof/>
                <w:lang w:eastAsia="en-US"/>
              </w:rPr>
              <w:t>06</w:t>
            </w:r>
            <w:r>
              <w:rPr>
                <w:rFonts w:ascii="Arial" w:hAnsi="Arial"/>
                <w:noProof/>
                <w:lang w:eastAsia="en-US"/>
              </w:rPr>
              <w:t xml:space="preserve"> </w:t>
            </w:r>
            <w:r w:rsidR="00B97B90">
              <w:rPr>
                <w:rFonts w:ascii="Arial" w:hAnsi="Arial"/>
                <w:noProof/>
                <w:lang w:val="en-SE" w:eastAsia="en-US"/>
              </w:rPr>
              <w:t>draft CR</w:t>
            </w:r>
          </w:p>
        </w:tc>
      </w:tr>
      <w:tr w:rsidR="009E3BC7" w14:paraId="37A4812B" w14:textId="77777777" w:rsidTr="00DD0F0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4F5DB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408A3B6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A7D25B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E1D3BA5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285F213" w14:textId="0096626D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3227DF6" w14:textId="77777777" w:rsidTr="00DD0F09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C264A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055AC4A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1BF70B1" w14:textId="77777777" w:rsidR="009E3BC7" w:rsidRDefault="009E3BC7" w:rsidP="00A64595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8532007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8006B54" w14:textId="244A9271" w:rsidR="009E3BC7" w:rsidRDefault="009E3BC7" w:rsidP="00A6459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118A2864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7175E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83230" w14:textId="77777777" w:rsidR="009E3BC7" w:rsidRDefault="009E3BC7" w:rsidP="00A64595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2DBEDB30" w14:textId="77777777" w:rsidTr="00A6459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3C4CB5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7A76D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9E3BC7" w14:paraId="40DA21D1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B8B12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042E1B8" w14:textId="77777777" w:rsidR="009E3BC7" w:rsidRDefault="009E3BC7" w:rsidP="00A64595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9E3BC7" w14:paraId="3FF0DEBA" w14:textId="77777777" w:rsidTr="00A645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01DD4" w14:textId="77777777" w:rsidR="009E3BC7" w:rsidRDefault="009E3BC7" w:rsidP="00A64595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50BC2" w14:textId="77777777" w:rsidR="009E3BC7" w:rsidRDefault="009E3BC7" w:rsidP="00A64595">
            <w:pPr>
              <w:pStyle w:val="CRCoverPage"/>
              <w:spacing w:after="0"/>
              <w:rPr>
                <w:i/>
                <w:iCs/>
                <w:lang w:eastAsia="zh-CN"/>
              </w:rPr>
            </w:pPr>
          </w:p>
        </w:tc>
      </w:tr>
    </w:tbl>
    <w:p w14:paraId="169D69D4" w14:textId="77777777" w:rsidR="009E3BC7" w:rsidRDefault="009E3BC7" w:rsidP="009E3BC7">
      <w:pPr>
        <w:overflowPunct/>
        <w:autoSpaceDE/>
        <w:autoSpaceDN/>
        <w:adjustRightInd/>
        <w:spacing w:after="0"/>
        <w:rPr>
          <w:rFonts w:eastAsiaTheme="minorEastAsia"/>
        </w:rPr>
        <w:sectPr w:rsidR="009E3BC7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BE57932" w14:textId="288A1344" w:rsidR="00394471" w:rsidRPr="0036584A" w:rsidRDefault="00DD0F09" w:rsidP="00394471">
      <w:pPr>
        <w:pStyle w:val="Heading1"/>
      </w:pPr>
      <w:bookmarkStart w:id="22" w:name="_Toc60777428"/>
      <w:bookmarkStart w:id="23" w:name="_Toc193446458"/>
      <w:bookmarkStart w:id="24" w:name="_Toc193452263"/>
      <w:bookmarkStart w:id="25" w:name="_Toc193463535"/>
      <w:bookmarkStart w:id="26" w:name="_Toc201295822"/>
      <w:bookmarkStart w:id="27" w:name="_Toc210312122"/>
      <w:bookmarkEnd w:id="0"/>
      <w:bookmarkEnd w:id="1"/>
      <w:bookmarkEnd w:id="2"/>
      <w:bookmarkEnd w:id="3"/>
      <w:bookmarkEnd w:id="4"/>
      <w:bookmarkEnd w:id="5"/>
      <w:bookmarkEnd w:id="6"/>
      <w:r w:rsidRPr="0036584A">
        <w:lastRenderedPageBreak/>
        <w:t>6.3.3</w:t>
      </w:r>
      <w:r w:rsidRPr="0036584A">
        <w:tab/>
        <w:t>UE capability information elements</w:t>
      </w:r>
      <w:bookmarkEnd w:id="22"/>
      <w:bookmarkEnd w:id="23"/>
      <w:bookmarkEnd w:id="24"/>
      <w:bookmarkEnd w:id="25"/>
      <w:bookmarkEnd w:id="26"/>
      <w:bookmarkEnd w:id="27"/>
    </w:p>
    <w:p w14:paraId="2037ECDC" w14:textId="220BAF03" w:rsidR="00C245D2" w:rsidRPr="005D1FA2" w:rsidRDefault="000B3701" w:rsidP="00C24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SE"/>
        </w:rPr>
      </w:pPr>
      <w:bookmarkStart w:id="28" w:name="_Toc193446542"/>
      <w:bookmarkStart w:id="29" w:name="_Toc193452347"/>
      <w:bookmarkStart w:id="30" w:name="_Toc193463619"/>
      <w:bookmarkStart w:id="31" w:name="_Toc201295906"/>
      <w:bookmarkStart w:id="32" w:name="_Toc210312209"/>
      <w:bookmarkStart w:id="33" w:name="MCCQCTEMPBM_00000625"/>
      <w:r>
        <w:rPr>
          <w:bCs/>
          <w:i/>
          <w:sz w:val="22"/>
          <w:szCs w:val="22"/>
          <w:lang w:val="en-SE"/>
        </w:rPr>
        <w:t>START OF</w:t>
      </w:r>
      <w:r w:rsidR="00C245D2">
        <w:rPr>
          <w:bCs/>
          <w:i/>
          <w:sz w:val="22"/>
          <w:szCs w:val="22"/>
          <w:lang w:val="en-US"/>
        </w:rPr>
        <w:t xml:space="preserve"> </w:t>
      </w:r>
      <w:r w:rsidR="00C245D2">
        <w:rPr>
          <w:rFonts w:eastAsia="Calibri"/>
          <w:bCs/>
          <w:i/>
          <w:sz w:val="22"/>
          <w:szCs w:val="22"/>
          <w:lang w:val="en-US" w:eastAsia="ko-KR"/>
        </w:rPr>
        <w:t>CHANGE</w:t>
      </w:r>
      <w:r w:rsidR="005D1FA2">
        <w:rPr>
          <w:rFonts w:eastAsia="Calibri"/>
          <w:bCs/>
          <w:i/>
          <w:sz w:val="22"/>
          <w:szCs w:val="22"/>
          <w:lang w:val="en-SE" w:eastAsia="ko-KR"/>
        </w:rPr>
        <w:t xml:space="preserve"> – POST R-132</w:t>
      </w:r>
    </w:p>
    <w:p w14:paraId="692E24EE" w14:textId="77777777" w:rsidR="007256E2" w:rsidRPr="0036584A" w:rsidRDefault="007256E2" w:rsidP="007256E2">
      <w:pPr>
        <w:pStyle w:val="Heading4"/>
      </w:pPr>
      <w:bookmarkStart w:id="34" w:name="_Toc60777491"/>
      <w:bookmarkStart w:id="35" w:name="_Toc193446541"/>
      <w:bookmarkStart w:id="36" w:name="_Toc193452346"/>
      <w:bookmarkStart w:id="37" w:name="_Toc193463618"/>
      <w:bookmarkStart w:id="38" w:name="_Toc201295905"/>
      <w:bookmarkStart w:id="39" w:name="_Toc210312208"/>
      <w:bookmarkStart w:id="40" w:name="_Hlk54199415"/>
      <w:bookmarkStart w:id="41" w:name="MCCQCTEMPBM_00000624"/>
      <w:r w:rsidRPr="0036584A">
        <w:t>–</w:t>
      </w:r>
      <w:r w:rsidRPr="0036584A">
        <w:tab/>
      </w:r>
      <w:r w:rsidRPr="0036584A">
        <w:rPr>
          <w:i/>
          <w:noProof/>
        </w:rPr>
        <w:t>UE-NR-Capability</w:t>
      </w:r>
      <w:bookmarkEnd w:id="34"/>
      <w:bookmarkEnd w:id="35"/>
      <w:bookmarkEnd w:id="36"/>
      <w:bookmarkEnd w:id="37"/>
      <w:bookmarkEnd w:id="38"/>
      <w:bookmarkEnd w:id="39"/>
    </w:p>
    <w:bookmarkEnd w:id="40"/>
    <w:bookmarkEnd w:id="41"/>
    <w:p w14:paraId="2A4BA2CB" w14:textId="77777777" w:rsidR="007256E2" w:rsidRPr="0036584A" w:rsidRDefault="007256E2" w:rsidP="007256E2">
      <w:pPr>
        <w:rPr>
          <w:iCs/>
        </w:rPr>
      </w:pPr>
      <w:r w:rsidRPr="0036584A">
        <w:t xml:space="preserve">The IE </w:t>
      </w:r>
      <w:r w:rsidRPr="0036584A">
        <w:rPr>
          <w:i/>
        </w:rPr>
        <w:t>UE-NR-Capability</w:t>
      </w:r>
      <w:r w:rsidRPr="0036584A">
        <w:rPr>
          <w:iCs/>
        </w:rPr>
        <w:t xml:space="preserve"> is used to convey the NR UE Radio Access Capability Parameters, see TS 38.306 [26].</w:t>
      </w:r>
    </w:p>
    <w:p w14:paraId="32B1018A" w14:textId="77777777" w:rsidR="007256E2" w:rsidRPr="0036584A" w:rsidRDefault="007256E2" w:rsidP="007256E2">
      <w:pPr>
        <w:pStyle w:val="TH"/>
      </w:pPr>
      <w:r w:rsidRPr="0036584A">
        <w:rPr>
          <w:i/>
        </w:rPr>
        <w:t>UE-NR-Capability</w:t>
      </w:r>
      <w:r w:rsidRPr="0036584A">
        <w:t xml:space="preserve"> information element</w:t>
      </w:r>
    </w:p>
    <w:p w14:paraId="4B94E306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29D6397E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color w:val="808080"/>
        </w:rPr>
        <w:t>-- TAG-UE-NR-CAPABILITY-START</w:t>
      </w:r>
    </w:p>
    <w:p w14:paraId="1A686839" w14:textId="77777777" w:rsidR="007256E2" w:rsidRPr="0036584A" w:rsidRDefault="007256E2" w:rsidP="007256E2">
      <w:pPr>
        <w:pStyle w:val="PL"/>
      </w:pPr>
    </w:p>
    <w:p w14:paraId="120ED259" w14:textId="77777777" w:rsidR="007256E2" w:rsidRPr="007256E2" w:rsidRDefault="007256E2" w:rsidP="007256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7256E2">
        <w:rPr>
          <w:rFonts w:ascii="Arial" w:hAnsi="Arial" w:cs="Arial"/>
          <w:color w:val="FF0000"/>
          <w:sz w:val="24"/>
          <w:szCs w:val="24"/>
          <w:lang w:eastAsia="en-GB"/>
        </w:rPr>
        <w:t>&lt; Unchanged parts are omitted &gt;</w:t>
      </w:r>
    </w:p>
    <w:p w14:paraId="6BD1C0E7" w14:textId="6F5E5C7B" w:rsidR="007256E2" w:rsidRPr="0036584A" w:rsidRDefault="007256E2" w:rsidP="007256E2">
      <w:pPr>
        <w:pStyle w:val="PL"/>
      </w:pPr>
    </w:p>
    <w:p w14:paraId="68E25487" w14:textId="77777777" w:rsidR="007256E2" w:rsidRPr="0036584A" w:rsidRDefault="007256E2" w:rsidP="007256E2">
      <w:pPr>
        <w:pStyle w:val="PL"/>
      </w:pPr>
    </w:p>
    <w:p w14:paraId="4DD1AD90" w14:textId="77777777" w:rsidR="007256E2" w:rsidRPr="0036584A" w:rsidRDefault="007256E2" w:rsidP="007256E2">
      <w:pPr>
        <w:pStyle w:val="PL"/>
      </w:pPr>
      <w:r w:rsidRPr="0036584A">
        <w:t>UE-NR-Capability-v</w:t>
      </w:r>
      <w:proofErr w:type="gramStart"/>
      <w:r w:rsidRPr="0036584A">
        <w:t>1900 ::=</w:t>
      </w:r>
      <w:proofErr w:type="gramEnd"/>
      <w:r w:rsidRPr="0036584A">
        <w:t xml:space="preserve">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FFC4413" w14:textId="77777777" w:rsidR="007256E2" w:rsidRPr="0036584A" w:rsidRDefault="007256E2" w:rsidP="007256E2">
      <w:pPr>
        <w:pStyle w:val="PL"/>
      </w:pPr>
      <w:r w:rsidRPr="0036584A">
        <w:rPr>
          <w:rFonts w:hint="eastAsia"/>
        </w:rPr>
        <w:t xml:space="preserve"> </w:t>
      </w:r>
      <w:r w:rsidRPr="0036584A">
        <w:t xml:space="preserve">   aiml-Parameters-r19                      </w:t>
      </w:r>
      <w:proofErr w:type="spellStart"/>
      <w:r w:rsidRPr="0036584A">
        <w:t>AIML-Parameters-r19</w:t>
      </w:r>
      <w:proofErr w:type="spellEnd"/>
      <w:r w:rsidRPr="0036584A">
        <w:t xml:space="preserve">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CC9A25" w14:textId="77777777" w:rsidR="007256E2" w:rsidRPr="0036584A" w:rsidRDefault="007256E2" w:rsidP="007256E2">
      <w:pPr>
        <w:pStyle w:val="PL"/>
      </w:pPr>
      <w:r w:rsidRPr="0036584A">
        <w:rPr>
          <w:rFonts w:hint="eastAsia"/>
        </w:rPr>
        <w:t xml:space="preserve"> </w:t>
      </w:r>
      <w:r w:rsidRPr="0036584A">
        <w:t xml:space="preserve">   ue-RadioPagingInfo-r19                   </w:t>
      </w:r>
      <w:r w:rsidRPr="0036584A">
        <w:rPr>
          <w:color w:val="993366"/>
        </w:rPr>
        <w:t>OCTET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(CONTAINING UE-RadioPagingInfo-r19)             </w:t>
      </w:r>
      <w:r w:rsidRPr="0036584A">
        <w:rPr>
          <w:color w:val="993366"/>
        </w:rPr>
        <w:t>OPTIONAL</w:t>
      </w:r>
      <w:r w:rsidRPr="0036584A">
        <w:t>,</w:t>
      </w:r>
    </w:p>
    <w:p w14:paraId="4342400E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rFonts w:hint="eastAsia"/>
        </w:rPr>
        <w:t xml:space="preserve"> </w:t>
      </w:r>
      <w:r w:rsidRPr="0036584A">
        <w:t xml:space="preserve">   </w:t>
      </w:r>
      <w:r w:rsidRPr="0036584A">
        <w:rPr>
          <w:color w:val="808080"/>
        </w:rPr>
        <w:t>-- R4 61-2: Support of (e)</w:t>
      </w:r>
      <w:proofErr w:type="spellStart"/>
      <w:r w:rsidRPr="0036584A">
        <w:rPr>
          <w:color w:val="808080"/>
        </w:rPr>
        <w:t>RedCap</w:t>
      </w:r>
      <w:proofErr w:type="spellEnd"/>
      <w:r w:rsidRPr="0036584A">
        <w:rPr>
          <w:color w:val="808080"/>
        </w:rPr>
        <w:t xml:space="preserve"> UE with FR1-NTN</w:t>
      </w:r>
    </w:p>
    <w:p w14:paraId="5FA01EEB" w14:textId="77777777" w:rsidR="007256E2" w:rsidRPr="0036584A" w:rsidRDefault="007256E2" w:rsidP="007256E2">
      <w:pPr>
        <w:pStyle w:val="PL"/>
        <w:rPr>
          <w:rFonts w:eastAsia="DengXian"/>
        </w:rPr>
      </w:pPr>
      <w:r w:rsidRPr="0036584A">
        <w:rPr>
          <w:rFonts w:hint="eastAsia"/>
        </w:rPr>
        <w:t xml:space="preserve"> </w:t>
      </w:r>
      <w:r w:rsidRPr="0036584A">
        <w:t xml:space="preserve">   ntn-ERedCap-FR1-r19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CCF024D" w14:textId="77777777" w:rsidR="007256E2" w:rsidRPr="0036584A" w:rsidRDefault="007256E2" w:rsidP="007256E2">
      <w:pPr>
        <w:pStyle w:val="PL"/>
        <w:rPr>
          <w:rFonts w:eastAsia="Batang"/>
        </w:rPr>
      </w:pPr>
      <w:r w:rsidRPr="0036584A">
        <w:rPr>
          <w:rFonts w:hint="eastAsia"/>
        </w:rPr>
        <w:t xml:space="preserve"> </w:t>
      </w:r>
      <w:r w:rsidRPr="0036584A">
        <w:t xml:space="preserve">   onDemandSIB1-r19   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C981126" w14:textId="77777777" w:rsidR="007256E2" w:rsidRPr="0036584A" w:rsidRDefault="007256E2" w:rsidP="007256E2">
      <w:pPr>
        <w:pStyle w:val="PL"/>
      </w:pPr>
      <w:r w:rsidRPr="0036584A">
        <w:t xml:space="preserve">    onDemandPosSIB-ConnectedCtrlParam-r19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D6BC18" w14:textId="77777777" w:rsidR="007256E2" w:rsidRPr="0036584A" w:rsidRDefault="007256E2" w:rsidP="007256E2">
      <w:pPr>
        <w:pStyle w:val="PL"/>
      </w:pPr>
      <w:r w:rsidRPr="0036584A">
        <w:t xml:space="preserve">    ntn-Redirection-r19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8FA9DAA" w14:textId="77777777" w:rsidR="007256E2" w:rsidRPr="0036584A" w:rsidRDefault="007256E2" w:rsidP="007256E2">
      <w:pPr>
        <w:pStyle w:val="PL"/>
      </w:pPr>
      <w:r w:rsidRPr="0036584A">
        <w:t xml:space="preserve">    drx-PreferenceCellDTX-DRX-r19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17F5E65" w14:textId="65DE7901" w:rsidR="007256E2" w:rsidRPr="0036584A" w:rsidRDefault="007256E2" w:rsidP="007256E2">
      <w:pPr>
        <w:pStyle w:val="PL"/>
      </w:pPr>
      <w:r w:rsidRPr="0036584A">
        <w:t xml:space="preserve">    </w:t>
      </w:r>
      <w:proofErr w:type="spellStart"/>
      <w:r w:rsidRPr="0036584A">
        <w:t>nonCriticalExtension</w:t>
      </w:r>
      <w:proofErr w:type="spellEnd"/>
      <w:r w:rsidRPr="0036584A">
        <w:t xml:space="preserve">                     </w:t>
      </w:r>
      <w:ins w:id="42" w:author="NR_LPWUS-132" w:date="2025-11-25T20:26:00Z">
        <w:r w:rsidR="009C3AE9" w:rsidRPr="0036584A">
          <w:t>UE-NR-Capability-v</w:t>
        </w:r>
        <w:r w:rsidR="009C3AE9">
          <w:rPr>
            <w:lang w:val="en-SE"/>
          </w:rPr>
          <w:t>19xy</w:t>
        </w:r>
      </w:ins>
      <w:del w:id="43" w:author="NR_LPWUS-132" w:date="2025-11-25T20:25:00Z">
        <w:r w:rsidRPr="0036584A" w:rsidDel="009C3AE9">
          <w:rPr>
            <w:color w:val="993366"/>
          </w:rPr>
          <w:delText>SEQUENCE</w:delText>
        </w:r>
        <w:r w:rsidRPr="0036584A" w:rsidDel="009C3AE9">
          <w:delText>{}</w:delText>
        </w:r>
      </w:del>
      <w:r w:rsidRPr="0036584A">
        <w:t xml:space="preserve">                             </w:t>
      </w:r>
      <w:r w:rsidRPr="0036584A">
        <w:rPr>
          <w:color w:val="993366"/>
        </w:rPr>
        <w:t>OPTIONAL</w:t>
      </w:r>
    </w:p>
    <w:p w14:paraId="1E55339E" w14:textId="77777777" w:rsidR="007256E2" w:rsidRDefault="007256E2" w:rsidP="007256E2">
      <w:pPr>
        <w:pStyle w:val="PL"/>
      </w:pPr>
      <w:r w:rsidRPr="0036584A">
        <w:t>}</w:t>
      </w:r>
    </w:p>
    <w:p w14:paraId="45A9EF97" w14:textId="77777777" w:rsidR="007256E2" w:rsidRPr="0036584A" w:rsidRDefault="007256E2" w:rsidP="007256E2">
      <w:pPr>
        <w:pStyle w:val="PL"/>
      </w:pPr>
    </w:p>
    <w:p w14:paraId="69D42944" w14:textId="77777777" w:rsidR="009C3AE9" w:rsidRPr="0036584A" w:rsidRDefault="009C3AE9" w:rsidP="009C3AE9">
      <w:pPr>
        <w:pStyle w:val="PL"/>
        <w:rPr>
          <w:ins w:id="44" w:author="NR_LPWUS-132" w:date="2025-11-25T20:26:00Z"/>
        </w:rPr>
      </w:pPr>
      <w:ins w:id="45" w:author="NR_LPWUS-132" w:date="2025-11-25T20:26:00Z">
        <w:r w:rsidRPr="0036584A">
          <w:t>UE-NR-Capability-v19</w:t>
        </w:r>
        <w:proofErr w:type="spellStart"/>
        <w:proofErr w:type="gramStart"/>
        <w:r>
          <w:rPr>
            <w:lang w:val="en-SE"/>
          </w:rPr>
          <w:t>xy</w:t>
        </w:r>
        <w:proofErr w:type="spellEnd"/>
        <w:r w:rsidRPr="0036584A">
          <w:t xml:space="preserve"> ::=</w:t>
        </w:r>
        <w:proofErr w:type="gramEnd"/>
        <w:r w:rsidRPr="0036584A">
          <w:t xml:space="preserve">               </w:t>
        </w:r>
        <w:r w:rsidRPr="0036584A">
          <w:rPr>
            <w:color w:val="993366"/>
          </w:rPr>
          <w:t>SEQUENCE</w:t>
        </w:r>
        <w:r w:rsidRPr="0036584A">
          <w:t xml:space="preserve"> {</w:t>
        </w:r>
      </w:ins>
    </w:p>
    <w:p w14:paraId="0B40087F" w14:textId="77777777" w:rsidR="009C3AE9" w:rsidRPr="0036584A" w:rsidRDefault="009C3AE9" w:rsidP="009C3AE9">
      <w:pPr>
        <w:pStyle w:val="PL"/>
        <w:rPr>
          <w:ins w:id="46" w:author="NR_LPWUS-132" w:date="2025-11-25T20:26:00Z"/>
          <w:rFonts w:eastAsia="DengXian"/>
        </w:rPr>
      </w:pPr>
      <w:ins w:id="47" w:author="NR_LPWUS-132" w:date="2025-11-25T20:26:00Z">
        <w:r w:rsidRPr="0036584A">
          <w:rPr>
            <w:rFonts w:hint="eastAsia"/>
          </w:rPr>
          <w:t xml:space="preserve"> </w:t>
        </w:r>
        <w:r w:rsidRPr="0036584A">
          <w:t xml:space="preserve">   </w:t>
        </w:r>
        <w:proofErr w:type="spellStart"/>
        <w:r>
          <w:t>lpwus</w:t>
        </w:r>
        <w:proofErr w:type="spellEnd"/>
        <w:r>
          <w:t>-</w:t>
        </w:r>
        <w:proofErr w:type="spellStart"/>
        <w:r w:rsidRPr="00B8101D">
          <w:t>SupportedBands</w:t>
        </w:r>
        <w:proofErr w:type="spellEnd"/>
        <w:r>
          <w:t>-</w:t>
        </w:r>
        <w:proofErr w:type="spellStart"/>
        <w:r>
          <w:t>IdleInactive</w:t>
        </w:r>
        <w:proofErr w:type="spellEnd"/>
        <w:r>
          <w:t>-O</w:t>
        </w:r>
        <w:r>
          <w:rPr>
            <w:lang w:val="en-SE"/>
          </w:rPr>
          <w:t>FDM</w:t>
        </w:r>
        <w:r>
          <w:t>-r19</w:t>
        </w:r>
        <w:r w:rsidRPr="0036584A">
          <w:t xml:space="preserve">    </w:t>
        </w:r>
        <w:r w:rsidRPr="007705AE">
          <w:rPr>
            <w:color w:val="993366"/>
          </w:rPr>
          <w:t>SEQUENCE</w:t>
        </w:r>
        <w:r w:rsidRPr="007705AE">
          <w:t xml:space="preserve"> (</w:t>
        </w:r>
        <w:r w:rsidRPr="007705AE">
          <w:rPr>
            <w:color w:val="993366"/>
          </w:rPr>
          <w:t>SIZE</w:t>
        </w:r>
        <w:r w:rsidRPr="007705AE">
          <w:t xml:space="preserve"> (</w:t>
        </w:r>
        <w:proofErr w:type="gramStart"/>
        <w:r w:rsidRPr="007705AE">
          <w:t>1..</w:t>
        </w:r>
        <w:proofErr w:type="gramEnd"/>
        <w:r w:rsidRPr="007705AE">
          <w:t xml:space="preserve">maxBands)) OF </w:t>
        </w:r>
        <w:proofErr w:type="spellStart"/>
        <w:r w:rsidRPr="007705AE">
          <w:t>FreqBandIndicatorNR</w:t>
        </w:r>
        <w:proofErr w:type="spellEnd"/>
        <w:r w:rsidRPr="007705AE">
          <w:t xml:space="preserve">  </w:t>
        </w:r>
        <w:r w:rsidRPr="0046328D">
          <w:t xml:space="preserve">  </w:t>
        </w:r>
        <w:r w:rsidRPr="0046328D">
          <w:rPr>
            <w:color w:val="993366"/>
          </w:rPr>
          <w:t>OPTIONAL</w:t>
        </w:r>
        <w:r w:rsidRPr="0046328D">
          <w:t>,</w:t>
        </w:r>
      </w:ins>
    </w:p>
    <w:p w14:paraId="3292AE1B" w14:textId="77777777" w:rsidR="009C3AE9" w:rsidRDefault="009C3AE9" w:rsidP="009C3AE9">
      <w:pPr>
        <w:pStyle w:val="PL"/>
        <w:rPr>
          <w:ins w:id="48" w:author="NR_LPWUS-132" w:date="2025-11-25T20:26:00Z"/>
          <w:color w:val="993366"/>
        </w:rPr>
      </w:pPr>
      <w:ins w:id="49" w:author="NR_LPWUS-132" w:date="2025-11-25T20:26:00Z">
        <w:r w:rsidRPr="0036584A">
          <w:rPr>
            <w:rFonts w:hint="eastAsia"/>
          </w:rPr>
          <w:t xml:space="preserve"> </w:t>
        </w:r>
        <w:r w:rsidRPr="0036584A">
          <w:t xml:space="preserve">   </w:t>
        </w:r>
        <w:proofErr w:type="spellStart"/>
        <w:r>
          <w:t>lpwus</w:t>
        </w:r>
        <w:proofErr w:type="spellEnd"/>
        <w:r>
          <w:t>-</w:t>
        </w:r>
        <w:proofErr w:type="spellStart"/>
        <w:r w:rsidRPr="00B8101D">
          <w:t>SupportedBands</w:t>
        </w:r>
        <w:proofErr w:type="spellEnd"/>
        <w:r>
          <w:t>-</w:t>
        </w:r>
        <w:proofErr w:type="spellStart"/>
        <w:r>
          <w:t>IdleInactive</w:t>
        </w:r>
        <w:proofErr w:type="spellEnd"/>
        <w:r>
          <w:t>-O</w:t>
        </w:r>
        <w:r>
          <w:rPr>
            <w:lang w:val="en-SE"/>
          </w:rPr>
          <w:t>OK</w:t>
        </w:r>
        <w:r>
          <w:t>-r19</w:t>
        </w:r>
        <w:r w:rsidRPr="0036584A">
          <w:t xml:space="preserve">    </w:t>
        </w:r>
        <w:r w:rsidRPr="007705AE">
          <w:rPr>
            <w:color w:val="993366"/>
          </w:rPr>
          <w:t>SEQUENCE</w:t>
        </w:r>
        <w:r w:rsidRPr="007705AE">
          <w:t xml:space="preserve"> (</w:t>
        </w:r>
        <w:r w:rsidRPr="007705AE">
          <w:rPr>
            <w:color w:val="993366"/>
          </w:rPr>
          <w:t>SIZE</w:t>
        </w:r>
        <w:r w:rsidRPr="007705AE">
          <w:t xml:space="preserve"> (</w:t>
        </w:r>
        <w:proofErr w:type="gramStart"/>
        <w:r w:rsidRPr="007705AE">
          <w:t>1..</w:t>
        </w:r>
        <w:proofErr w:type="gramEnd"/>
        <w:r w:rsidRPr="007705AE">
          <w:t xml:space="preserve">maxBands)) OF </w:t>
        </w:r>
        <w:proofErr w:type="spellStart"/>
        <w:r w:rsidRPr="007705AE">
          <w:t>FreqBandIndicatorNR</w:t>
        </w:r>
        <w:proofErr w:type="spellEnd"/>
        <w:r w:rsidRPr="007705AE">
          <w:t xml:space="preserve">  </w:t>
        </w:r>
        <w:r w:rsidRPr="0046328D">
          <w:t xml:space="preserve">  </w:t>
        </w:r>
        <w:r w:rsidRPr="0046328D">
          <w:rPr>
            <w:color w:val="993366"/>
          </w:rPr>
          <w:t>OPTIONAL</w:t>
        </w:r>
      </w:ins>
    </w:p>
    <w:p w14:paraId="3D550ABE" w14:textId="611E3A80" w:rsidR="007256E2" w:rsidRDefault="009C3AE9" w:rsidP="009C3AE9">
      <w:pPr>
        <w:pStyle w:val="PL"/>
        <w:rPr>
          <w:ins w:id="50" w:author="NR_LPWUS-132" w:date="2025-11-25T20:26:00Z"/>
        </w:rPr>
      </w:pPr>
      <w:ins w:id="51" w:author="NR_LPWUS-132" w:date="2025-11-25T20:26:00Z">
        <w:r w:rsidRPr="0036584A">
          <w:t>}</w:t>
        </w:r>
      </w:ins>
    </w:p>
    <w:p w14:paraId="5FB71AC9" w14:textId="77777777" w:rsidR="009C3AE9" w:rsidRPr="0036584A" w:rsidRDefault="009C3AE9" w:rsidP="009C3AE9">
      <w:pPr>
        <w:pStyle w:val="PL"/>
      </w:pPr>
    </w:p>
    <w:p w14:paraId="0289FD1C" w14:textId="77777777" w:rsidR="007256E2" w:rsidRPr="0036584A" w:rsidRDefault="007256E2" w:rsidP="007256E2">
      <w:pPr>
        <w:pStyle w:val="PL"/>
      </w:pPr>
      <w:r w:rsidRPr="0036584A">
        <w:t>UE-NR-</w:t>
      </w:r>
      <w:proofErr w:type="spellStart"/>
      <w:r w:rsidRPr="0036584A">
        <w:t>CapabilityAddXDD</w:t>
      </w:r>
      <w:proofErr w:type="spellEnd"/>
      <w:r w:rsidRPr="0036584A">
        <w:t>-</w:t>
      </w:r>
      <w:proofErr w:type="gramStart"/>
      <w:r w:rsidRPr="0036584A">
        <w:t>Mode ::=</w:t>
      </w:r>
      <w:proofErr w:type="gramEnd"/>
      <w:r w:rsidRPr="0036584A">
        <w:t xml:space="preserve">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2BFC5BC" w14:textId="77777777" w:rsidR="007256E2" w:rsidRPr="0036584A" w:rsidRDefault="007256E2" w:rsidP="007256E2">
      <w:pPr>
        <w:pStyle w:val="PL"/>
      </w:pPr>
      <w:r w:rsidRPr="0036584A">
        <w:t xml:space="preserve">    </w:t>
      </w:r>
      <w:proofErr w:type="spellStart"/>
      <w:r w:rsidRPr="0036584A">
        <w:t>phy</w:t>
      </w:r>
      <w:proofErr w:type="spellEnd"/>
      <w:r w:rsidRPr="0036584A">
        <w:t>-</w:t>
      </w:r>
      <w:proofErr w:type="spellStart"/>
      <w:r w:rsidRPr="0036584A">
        <w:t>ParametersXDD</w:t>
      </w:r>
      <w:proofErr w:type="spellEnd"/>
      <w:r w:rsidRPr="0036584A">
        <w:t xml:space="preserve">-Diff                   </w:t>
      </w:r>
      <w:proofErr w:type="spellStart"/>
      <w:r w:rsidRPr="0036584A">
        <w:t>Phy</w:t>
      </w:r>
      <w:proofErr w:type="spellEnd"/>
      <w:r w:rsidRPr="0036584A">
        <w:t>-</w:t>
      </w:r>
      <w:proofErr w:type="spellStart"/>
      <w:r w:rsidRPr="0036584A">
        <w:t>ParametersXDD</w:t>
      </w:r>
      <w:proofErr w:type="spellEnd"/>
      <w:r w:rsidRPr="0036584A">
        <w:t xml:space="preserve">-Diff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211775F" w14:textId="77777777" w:rsidR="007256E2" w:rsidRPr="0036584A" w:rsidRDefault="007256E2" w:rsidP="007256E2">
      <w:pPr>
        <w:pStyle w:val="PL"/>
      </w:pPr>
      <w:r w:rsidRPr="0036584A">
        <w:t xml:space="preserve">    mac-</w:t>
      </w:r>
      <w:proofErr w:type="spellStart"/>
      <w:r w:rsidRPr="0036584A">
        <w:t>ParametersXDD</w:t>
      </w:r>
      <w:proofErr w:type="spellEnd"/>
      <w:r w:rsidRPr="0036584A">
        <w:t>-Diff                   MAC-</w:t>
      </w:r>
      <w:proofErr w:type="spellStart"/>
      <w:r w:rsidRPr="0036584A">
        <w:t>ParametersXDD</w:t>
      </w:r>
      <w:proofErr w:type="spellEnd"/>
      <w:r w:rsidRPr="0036584A">
        <w:t xml:space="preserve">-Diff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31D3938" w14:textId="77777777" w:rsidR="007256E2" w:rsidRPr="0036584A" w:rsidRDefault="007256E2" w:rsidP="007256E2">
      <w:pPr>
        <w:pStyle w:val="PL"/>
      </w:pPr>
      <w:r w:rsidRPr="0036584A">
        <w:t xml:space="preserve">    </w:t>
      </w:r>
      <w:proofErr w:type="spellStart"/>
      <w:r w:rsidRPr="0036584A">
        <w:t>measAndMobParametersXDD</w:t>
      </w:r>
      <w:proofErr w:type="spellEnd"/>
      <w:r w:rsidRPr="0036584A">
        <w:t xml:space="preserve">-Diff             </w:t>
      </w:r>
      <w:proofErr w:type="spellStart"/>
      <w:r w:rsidRPr="0036584A">
        <w:t>MeasAndMobParametersXDD</w:t>
      </w:r>
      <w:proofErr w:type="spellEnd"/>
      <w:r w:rsidRPr="0036584A">
        <w:t xml:space="preserve">-Diff                                 </w:t>
      </w:r>
      <w:r w:rsidRPr="0036584A">
        <w:rPr>
          <w:color w:val="993366"/>
        </w:rPr>
        <w:t>OPTIONAL</w:t>
      </w:r>
    </w:p>
    <w:p w14:paraId="5328F706" w14:textId="77777777" w:rsidR="007256E2" w:rsidRPr="0036584A" w:rsidRDefault="007256E2" w:rsidP="007256E2">
      <w:pPr>
        <w:pStyle w:val="PL"/>
      </w:pPr>
      <w:r w:rsidRPr="0036584A">
        <w:t>}</w:t>
      </w:r>
    </w:p>
    <w:p w14:paraId="65997519" w14:textId="77777777" w:rsidR="007256E2" w:rsidRPr="0036584A" w:rsidRDefault="007256E2" w:rsidP="007256E2">
      <w:pPr>
        <w:pStyle w:val="PL"/>
      </w:pPr>
    </w:p>
    <w:p w14:paraId="0DCEE303" w14:textId="77777777" w:rsidR="007256E2" w:rsidRPr="007256E2" w:rsidRDefault="007256E2" w:rsidP="007256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7256E2">
        <w:rPr>
          <w:rFonts w:ascii="Arial" w:hAnsi="Arial" w:cs="Arial"/>
          <w:color w:val="FF0000"/>
          <w:sz w:val="24"/>
          <w:szCs w:val="24"/>
          <w:lang w:eastAsia="en-GB"/>
        </w:rPr>
        <w:t>&lt; Unchanged parts are omitted &gt;</w:t>
      </w:r>
    </w:p>
    <w:p w14:paraId="58D71B93" w14:textId="31E08805" w:rsidR="007256E2" w:rsidRPr="0036584A" w:rsidRDefault="007256E2" w:rsidP="007256E2">
      <w:pPr>
        <w:pStyle w:val="PL"/>
      </w:pPr>
    </w:p>
    <w:p w14:paraId="4F49ABBF" w14:textId="77777777" w:rsidR="007256E2" w:rsidRPr="0036584A" w:rsidRDefault="007256E2" w:rsidP="007256E2">
      <w:pPr>
        <w:pStyle w:val="PL"/>
      </w:pPr>
    </w:p>
    <w:p w14:paraId="584E93F4" w14:textId="77777777" w:rsidR="007256E2" w:rsidRPr="0036584A" w:rsidRDefault="007256E2" w:rsidP="007256E2">
      <w:pPr>
        <w:pStyle w:val="PL"/>
        <w:rPr>
          <w:color w:val="808080"/>
        </w:rPr>
      </w:pPr>
      <w:r w:rsidRPr="0036584A">
        <w:rPr>
          <w:color w:val="808080"/>
        </w:rPr>
        <w:t>-- TAG-UE-NR-CAPABILITY-STOP</w:t>
      </w:r>
    </w:p>
    <w:p w14:paraId="598EE21D" w14:textId="77777777" w:rsidR="007256E2" w:rsidRPr="0036584A" w:rsidRDefault="007256E2" w:rsidP="007256E2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p w14:paraId="598550A5" w14:textId="77777777" w:rsidR="007256E2" w:rsidRPr="0036584A" w:rsidRDefault="007256E2" w:rsidP="007256E2"/>
    <w:p w14:paraId="6D9A7723" w14:textId="42651731" w:rsidR="005D1FA2" w:rsidRPr="00257202" w:rsidRDefault="00257202" w:rsidP="005D1F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SE"/>
        </w:rPr>
      </w:pPr>
      <w:r>
        <w:rPr>
          <w:bCs/>
          <w:i/>
          <w:sz w:val="22"/>
          <w:szCs w:val="22"/>
          <w:lang w:val="en-SE"/>
        </w:rPr>
        <w:lastRenderedPageBreak/>
        <w:t>START</w:t>
      </w:r>
      <w:r w:rsidR="005D1FA2">
        <w:rPr>
          <w:bCs/>
          <w:i/>
          <w:sz w:val="22"/>
          <w:szCs w:val="22"/>
          <w:lang w:val="en-US"/>
        </w:rPr>
        <w:t xml:space="preserve"> OF </w:t>
      </w:r>
      <w:r w:rsidR="005D1FA2">
        <w:rPr>
          <w:rFonts w:eastAsia="Calibri"/>
          <w:bCs/>
          <w:i/>
          <w:sz w:val="22"/>
          <w:szCs w:val="22"/>
          <w:lang w:val="en-US" w:eastAsia="ko-KR"/>
        </w:rPr>
        <w:t>CHANGE</w:t>
      </w:r>
      <w:r>
        <w:rPr>
          <w:rFonts w:eastAsia="Calibri"/>
          <w:bCs/>
          <w:i/>
          <w:sz w:val="22"/>
          <w:szCs w:val="22"/>
          <w:lang w:val="en-SE" w:eastAsia="ko-KR"/>
        </w:rPr>
        <w:t xml:space="preserve"> – AT R-132</w:t>
      </w:r>
    </w:p>
    <w:p w14:paraId="6E19F6DE" w14:textId="77777777" w:rsidR="007256E2" w:rsidRDefault="007256E2" w:rsidP="00F747EB">
      <w:pPr>
        <w:pStyle w:val="Heading4"/>
      </w:pPr>
    </w:p>
    <w:p w14:paraId="5A9FA658" w14:textId="76C3C2D3" w:rsidR="002C7704" w:rsidRPr="0036584A" w:rsidRDefault="002C7704" w:rsidP="00F747EB">
      <w:pPr>
        <w:pStyle w:val="Heading4"/>
      </w:pPr>
      <w:r w:rsidRPr="0036584A">
        <w:t>–</w:t>
      </w:r>
      <w:r w:rsidRPr="0036584A">
        <w:tab/>
      </w:r>
      <w:r w:rsidRPr="0036584A">
        <w:rPr>
          <w:i/>
          <w:iCs/>
        </w:rPr>
        <w:t>UE-</w:t>
      </w:r>
      <w:proofErr w:type="spellStart"/>
      <w:r w:rsidRPr="0036584A">
        <w:rPr>
          <w:i/>
          <w:iCs/>
        </w:rPr>
        <w:t>RadioPagingInfo</w:t>
      </w:r>
      <w:bookmarkEnd w:id="28"/>
      <w:bookmarkEnd w:id="29"/>
      <w:bookmarkEnd w:id="30"/>
      <w:bookmarkEnd w:id="31"/>
      <w:bookmarkEnd w:id="32"/>
      <w:proofErr w:type="spellEnd"/>
    </w:p>
    <w:bookmarkEnd w:id="33"/>
    <w:p w14:paraId="39BD6BD0" w14:textId="3F949A83" w:rsidR="002C7704" w:rsidRPr="0036584A" w:rsidRDefault="002C7704" w:rsidP="002C7704">
      <w:r w:rsidRPr="0036584A">
        <w:t xml:space="preserve">The </w:t>
      </w:r>
      <w:r w:rsidR="00EA6373" w:rsidRPr="0036584A">
        <w:t>IE</w:t>
      </w:r>
      <w:r w:rsidR="00EA6373" w:rsidRPr="0036584A">
        <w:rPr>
          <w:i/>
        </w:rPr>
        <w:t xml:space="preserve"> </w:t>
      </w:r>
      <w:r w:rsidRPr="0036584A">
        <w:rPr>
          <w:i/>
        </w:rPr>
        <w:t>UE-</w:t>
      </w:r>
      <w:proofErr w:type="spellStart"/>
      <w:r w:rsidRPr="0036584A">
        <w:rPr>
          <w:i/>
        </w:rPr>
        <w:t>RadioPagingInfo</w:t>
      </w:r>
      <w:proofErr w:type="spellEnd"/>
      <w:r w:rsidRPr="0036584A">
        <w:t xml:space="preserve"> contains UE capability information needed for paging.</w:t>
      </w:r>
    </w:p>
    <w:p w14:paraId="32DDEF58" w14:textId="77777777" w:rsidR="002C7704" w:rsidRPr="0036584A" w:rsidRDefault="002C7704" w:rsidP="00F747EB">
      <w:pPr>
        <w:pStyle w:val="TH"/>
      </w:pPr>
      <w:r w:rsidRPr="0036584A">
        <w:rPr>
          <w:bCs/>
          <w:i/>
          <w:iCs/>
        </w:rPr>
        <w:t>UE-</w:t>
      </w:r>
      <w:proofErr w:type="spellStart"/>
      <w:r w:rsidRPr="0036584A">
        <w:rPr>
          <w:bCs/>
          <w:i/>
          <w:iCs/>
        </w:rPr>
        <w:t>RadioPagingInfo</w:t>
      </w:r>
      <w:proofErr w:type="spellEnd"/>
      <w:r w:rsidRPr="0036584A">
        <w:t xml:space="preserve"> information element</w:t>
      </w:r>
    </w:p>
    <w:p w14:paraId="1A0E113F" w14:textId="77777777" w:rsidR="002C7704" w:rsidRPr="0036584A" w:rsidRDefault="002C7704" w:rsidP="0036584A">
      <w:pPr>
        <w:pStyle w:val="PL"/>
        <w:rPr>
          <w:rFonts w:eastAsiaTheme="minorEastAsia"/>
          <w:color w:val="808080"/>
        </w:rPr>
      </w:pPr>
      <w:r w:rsidRPr="0036584A">
        <w:rPr>
          <w:rFonts w:eastAsiaTheme="minorEastAsia"/>
          <w:color w:val="808080"/>
        </w:rPr>
        <w:t>-- ASN1START</w:t>
      </w:r>
    </w:p>
    <w:p w14:paraId="73194FDF" w14:textId="77777777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TAG-UE-RADIOPAGINGINFO-START</w:t>
      </w:r>
    </w:p>
    <w:p w14:paraId="2D1A02F1" w14:textId="77777777" w:rsidR="002C7704" w:rsidRPr="0036584A" w:rsidRDefault="002C7704" w:rsidP="0036584A">
      <w:pPr>
        <w:pStyle w:val="PL"/>
      </w:pPr>
    </w:p>
    <w:p w14:paraId="59EFA4CD" w14:textId="3876BEB3" w:rsidR="002C7704" w:rsidRPr="0036584A" w:rsidRDefault="002C7704" w:rsidP="0036584A">
      <w:pPr>
        <w:pStyle w:val="PL"/>
      </w:pPr>
      <w:r w:rsidRPr="0036584A">
        <w:t>UE-RadioPagingInfo-r</w:t>
      </w:r>
      <w:proofErr w:type="gramStart"/>
      <w:r w:rsidRPr="0036584A">
        <w:t>17 ::=</w:t>
      </w:r>
      <w:proofErr w:type="gramEnd"/>
      <w:r w:rsidRPr="0036584A">
        <w:t xml:space="preserve">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9230BA" w14:textId="41F41478" w:rsidR="002C7704" w:rsidRPr="0036584A" w:rsidRDefault="002C770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29-1: Paging enhancement</w:t>
      </w:r>
    </w:p>
    <w:p w14:paraId="58642AC2" w14:textId="3DEE08AA" w:rsidR="002C7704" w:rsidRPr="0036584A" w:rsidRDefault="002C7704" w:rsidP="0036584A">
      <w:pPr>
        <w:pStyle w:val="PL"/>
      </w:pPr>
      <w:r w:rsidRPr="0036584A">
        <w:t xml:space="preserve">    pei-SubgroupingSupportBandList-r17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</w:t>
      </w:r>
      <w:proofErr w:type="gramStart"/>
      <w:r w:rsidRPr="0036584A">
        <w:t>1..</w:t>
      </w:r>
      <w:proofErr w:type="gramEnd"/>
      <w:r w:rsidRPr="0036584A">
        <w:t>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</w:t>
      </w:r>
      <w:r w:rsidRPr="0036584A">
        <w:rPr>
          <w:color w:val="993366"/>
        </w:rPr>
        <w:t>OPTIONAL</w:t>
      </w:r>
      <w:r w:rsidRPr="0036584A">
        <w:t>,</w:t>
      </w:r>
    </w:p>
    <w:p w14:paraId="15C9307E" w14:textId="705B9F81" w:rsidR="002C7704" w:rsidRPr="0036584A" w:rsidRDefault="002C7704" w:rsidP="0036584A">
      <w:pPr>
        <w:pStyle w:val="PL"/>
      </w:pPr>
      <w:r w:rsidRPr="0036584A">
        <w:t xml:space="preserve">    ...</w:t>
      </w:r>
    </w:p>
    <w:p w14:paraId="62560758" w14:textId="77777777" w:rsidR="002C7704" w:rsidRPr="0036584A" w:rsidRDefault="002C7704" w:rsidP="0036584A">
      <w:pPr>
        <w:pStyle w:val="PL"/>
      </w:pPr>
      <w:r w:rsidRPr="0036584A">
        <w:t>}</w:t>
      </w:r>
    </w:p>
    <w:p w14:paraId="1E886565" w14:textId="77777777" w:rsidR="00492244" w:rsidRPr="0036584A" w:rsidRDefault="00492244" w:rsidP="0036584A">
      <w:pPr>
        <w:pStyle w:val="PL"/>
      </w:pPr>
    </w:p>
    <w:p w14:paraId="4B3AB369" w14:textId="4C70CD7F" w:rsidR="00492244" w:rsidRPr="0036584A" w:rsidRDefault="00492244" w:rsidP="0036584A">
      <w:pPr>
        <w:pStyle w:val="PL"/>
      </w:pPr>
      <w:r w:rsidRPr="0036584A">
        <w:t>UE-RadioPagingInfo-r</w:t>
      </w:r>
      <w:proofErr w:type="gramStart"/>
      <w:r w:rsidRPr="0036584A">
        <w:t>19 ::=</w:t>
      </w:r>
      <w:proofErr w:type="gramEnd"/>
      <w:r w:rsidRPr="0036584A">
        <w:t xml:space="preserve">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601AAFF" w14:textId="76696E89" w:rsidR="00492244" w:rsidRPr="0036584A" w:rsidRDefault="00492244" w:rsidP="0036584A">
      <w:pPr>
        <w:pStyle w:val="PL"/>
      </w:pPr>
      <w:r w:rsidRPr="0036584A">
        <w:t xml:space="preserve">    lpwus-SupportedBandList-r19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</w:t>
      </w:r>
      <w:proofErr w:type="gramStart"/>
      <w:r w:rsidRPr="0036584A">
        <w:t>1..</w:t>
      </w:r>
      <w:proofErr w:type="gramEnd"/>
      <w:r w:rsidRPr="0036584A">
        <w:t>maxBands))</w:t>
      </w:r>
      <w:r w:rsidRPr="0036584A">
        <w:rPr>
          <w:color w:val="993366"/>
        </w:rPr>
        <w:t xml:space="preserve"> OF</w:t>
      </w:r>
      <w:r w:rsidRPr="0036584A">
        <w:t xml:space="preserve"> LPWUS-SupportedBandInfo-r19        </w:t>
      </w:r>
      <w:r w:rsidRPr="0036584A">
        <w:rPr>
          <w:color w:val="993366"/>
        </w:rPr>
        <w:t>OPTIONAL</w:t>
      </w:r>
      <w:r w:rsidRPr="0036584A">
        <w:t>,</w:t>
      </w:r>
    </w:p>
    <w:p w14:paraId="2909C909" w14:textId="42061D2E" w:rsidR="00492244" w:rsidRPr="0036584A" w:rsidRDefault="00492244" w:rsidP="0036584A">
      <w:pPr>
        <w:pStyle w:val="PL"/>
      </w:pPr>
      <w:r w:rsidRPr="0036584A">
        <w:t xml:space="preserve">    pagingAdaptation-r19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7723449" w14:textId="7671F5B2" w:rsidR="00492244" w:rsidRPr="0036584A" w:rsidRDefault="00492244" w:rsidP="0036584A">
      <w:pPr>
        <w:pStyle w:val="PL"/>
      </w:pPr>
      <w:r w:rsidRPr="0036584A">
        <w:t xml:space="preserve">    pagingAdaptionPEI-SupportBandList-r19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</w:t>
      </w:r>
      <w:proofErr w:type="gramStart"/>
      <w:r w:rsidRPr="0036584A">
        <w:t>1..</w:t>
      </w:r>
      <w:proofErr w:type="gramEnd"/>
      <w:r w:rsidRPr="0036584A">
        <w:t>maxBands))</w:t>
      </w:r>
      <w:r w:rsidRPr="0036584A">
        <w:rPr>
          <w:color w:val="993366"/>
        </w:rPr>
        <w:t xml:space="preserve"> OF</w:t>
      </w:r>
      <w:r w:rsidRPr="0036584A">
        <w:t xml:space="preserve"> </w:t>
      </w:r>
      <w:proofErr w:type="spellStart"/>
      <w:r w:rsidRPr="0036584A">
        <w:t>FreqBandIndicatorNR</w:t>
      </w:r>
      <w:proofErr w:type="spellEnd"/>
      <w:r w:rsidRPr="0036584A">
        <w:t xml:space="preserve">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4CC270" w14:textId="77777777" w:rsidR="00492244" w:rsidRPr="0036584A" w:rsidRDefault="00492244" w:rsidP="0036584A">
      <w:pPr>
        <w:pStyle w:val="PL"/>
      </w:pPr>
      <w:r w:rsidRPr="0036584A">
        <w:t xml:space="preserve">    ...</w:t>
      </w:r>
    </w:p>
    <w:p w14:paraId="62CC2E82" w14:textId="77777777" w:rsidR="00492244" w:rsidRPr="0036584A" w:rsidRDefault="00492244" w:rsidP="0036584A">
      <w:pPr>
        <w:pStyle w:val="PL"/>
      </w:pPr>
      <w:r w:rsidRPr="0036584A">
        <w:t>}</w:t>
      </w:r>
    </w:p>
    <w:p w14:paraId="4A8712E6" w14:textId="77777777" w:rsidR="00492244" w:rsidRPr="0036584A" w:rsidRDefault="00492244" w:rsidP="0036584A">
      <w:pPr>
        <w:pStyle w:val="PL"/>
      </w:pPr>
    </w:p>
    <w:p w14:paraId="3AECE968" w14:textId="69118D47" w:rsidR="00492244" w:rsidRPr="0036584A" w:rsidRDefault="00492244" w:rsidP="0036584A">
      <w:pPr>
        <w:pStyle w:val="PL"/>
      </w:pPr>
      <w:r w:rsidRPr="0036584A">
        <w:t>LPWUS-SupportedBandInfo-r</w:t>
      </w:r>
      <w:proofErr w:type="gramStart"/>
      <w:r w:rsidRPr="0036584A">
        <w:t>19 ::=</w:t>
      </w:r>
      <w:proofErr w:type="gramEnd"/>
      <w:r w:rsidRPr="0036584A">
        <w:t xml:space="preserve">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E90B9BB" w14:textId="6242BB90" w:rsidR="00492244" w:rsidRPr="0036584A" w:rsidRDefault="00492244" w:rsidP="0036584A">
      <w:pPr>
        <w:pStyle w:val="PL"/>
      </w:pPr>
      <w:r w:rsidRPr="0036584A">
        <w:t xml:space="preserve">    supportedBandIndicator-r19           </w:t>
      </w:r>
      <w:proofErr w:type="spellStart"/>
      <w:r w:rsidRPr="0036584A">
        <w:t>FreqBandIndicatorNR</w:t>
      </w:r>
      <w:proofErr w:type="spellEnd"/>
      <w:r w:rsidRPr="0036584A">
        <w:t>,</w:t>
      </w:r>
    </w:p>
    <w:p w14:paraId="0132027F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62-1: LP-WUS operation in IDLE/INACTIVE mode based on OOK signal</w:t>
      </w:r>
    </w:p>
    <w:p w14:paraId="76966127" w14:textId="4C6D362C" w:rsidR="00492244" w:rsidRPr="0036584A" w:rsidRDefault="00492244" w:rsidP="0036584A">
      <w:pPr>
        <w:pStyle w:val="PL"/>
      </w:pPr>
      <w:r w:rsidRPr="0036584A">
        <w:t xml:space="preserve">    lpwus-OOK-r19  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1A1D05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62-1a: LP-WUS operation in IDLE/INACTIVE mode based on OFDM overlaid sequence</w:t>
      </w:r>
    </w:p>
    <w:p w14:paraId="3ED7ED9B" w14:textId="736575D5" w:rsidR="00492244" w:rsidRPr="0036584A" w:rsidRDefault="00492244" w:rsidP="0036584A">
      <w:pPr>
        <w:pStyle w:val="PL"/>
      </w:pPr>
      <w:r w:rsidRPr="0036584A">
        <w:t xml:space="preserve">    lpwus-OFDM-r19 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CC33444" w14:textId="77777777" w:rsidR="00492244" w:rsidRPr="0036584A" w:rsidRDefault="00492244" w:rsidP="0036584A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62-1b: LP-SS based RRM measurement in IDLE/INACTIVE mode when LP-SS overlaid sequence is configured</w:t>
      </w:r>
    </w:p>
    <w:p w14:paraId="4055D19F" w14:textId="24173EB7" w:rsidR="00492244" w:rsidRPr="0036584A" w:rsidRDefault="00492244" w:rsidP="0036584A">
      <w:pPr>
        <w:pStyle w:val="PL"/>
      </w:pPr>
      <w:r w:rsidRPr="0036584A">
        <w:t xml:space="preserve">    lpwus-LP-SS-r19                      </w:t>
      </w:r>
      <w:r w:rsidRPr="0036584A">
        <w:rPr>
          <w:color w:val="993366"/>
        </w:rPr>
        <w:t>ENUMERATED</w:t>
      </w:r>
      <w:r w:rsidRPr="0036584A">
        <w:t xml:space="preserve"> {</w:t>
      </w:r>
      <w:proofErr w:type="gramStart"/>
      <w:r w:rsidRPr="0036584A">
        <w:t xml:space="preserve">supported}   </w:t>
      </w:r>
      <w:proofErr w:type="gramEnd"/>
      <w:r w:rsidRPr="0036584A">
        <w:t xml:space="preserve">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7578D0A" w14:textId="225D37FC" w:rsidR="00492244" w:rsidRPr="0036584A" w:rsidDel="006A61AB" w:rsidRDefault="00492244" w:rsidP="0036584A">
      <w:pPr>
        <w:pStyle w:val="PL"/>
        <w:rPr>
          <w:del w:id="52" w:author="NR_LPWUS" w:date="2025-10-03T12:20:00Z"/>
        </w:rPr>
      </w:pPr>
      <w:r w:rsidRPr="0036584A">
        <w:t xml:space="preserve">    </w:t>
      </w:r>
      <w:proofErr w:type="spellStart"/>
      <w:r w:rsidRPr="0036584A">
        <w:t>minimumTimeGap</w:t>
      </w:r>
      <w:proofErr w:type="spellEnd"/>
      <w:r w:rsidR="002B7D74">
        <w:rPr>
          <w:lang w:val="en-SE"/>
        </w:rPr>
        <w:t>-</w:t>
      </w:r>
      <w:r w:rsidRPr="0036584A">
        <w:t xml:space="preserve">r19                   </w:t>
      </w:r>
      <w:del w:id="53" w:author="NR_LPWUS" w:date="2025-10-03T12:20:00Z">
        <w:r w:rsidRPr="0036584A" w:rsidDel="006A61AB">
          <w:delText xml:space="preserve">        </w:delText>
        </w:r>
        <w:r w:rsidRPr="0036584A" w:rsidDel="006A61AB">
          <w:rPr>
            <w:color w:val="993366"/>
          </w:rPr>
          <w:delText>SEQUENCE</w:delText>
        </w:r>
        <w:r w:rsidRPr="0036584A" w:rsidDel="006A61AB">
          <w:delText xml:space="preserve"> {</w:delText>
        </w:r>
      </w:del>
    </w:p>
    <w:p w14:paraId="34CA8F07" w14:textId="20DD23F1" w:rsidR="00492244" w:rsidRPr="0036584A" w:rsidDel="006A61AB" w:rsidRDefault="00492244" w:rsidP="0036584A">
      <w:pPr>
        <w:pStyle w:val="PL"/>
        <w:rPr>
          <w:del w:id="54" w:author="NR_LPWUS" w:date="2025-10-03T12:20:00Z"/>
        </w:rPr>
      </w:pPr>
      <w:del w:id="55" w:author="NR_LPWUS" w:date="2025-10-03T12:20:00Z">
        <w:r w:rsidRPr="0036584A" w:rsidDel="006A61AB">
          <w:delText xml:space="preserve">        wakeUpDelay-SSB-Periodicity-LessThan20ms-r19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{ms70, ms500, ms900}  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59DDC394" w14:textId="7A964D01" w:rsidR="00492244" w:rsidRPr="0036584A" w:rsidDel="006A61AB" w:rsidRDefault="00492244" w:rsidP="0036584A">
      <w:pPr>
        <w:pStyle w:val="PL"/>
        <w:rPr>
          <w:del w:id="56" w:author="NR_LPWUS" w:date="2025-10-03T12:20:00Z"/>
        </w:rPr>
      </w:pPr>
      <w:del w:id="57" w:author="NR_LPWUS" w:date="2025-10-03T12:20:00Z">
        <w:r w:rsidRPr="0036584A" w:rsidDel="006A61AB">
          <w:delText xml:space="preserve">        wakeUpDelay-SSB-Periodicity-40ms-r19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{ms130, ms600, ms1000}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2BA4DBE9" w14:textId="63794C77" w:rsidR="00492244" w:rsidRPr="0036584A" w:rsidDel="006A61AB" w:rsidRDefault="00492244" w:rsidP="0036584A">
      <w:pPr>
        <w:pStyle w:val="PL"/>
        <w:rPr>
          <w:del w:id="58" w:author="NR_LPWUS" w:date="2025-10-03T12:20:00Z"/>
        </w:rPr>
      </w:pPr>
      <w:del w:id="59" w:author="NR_LPWUS" w:date="2025-10-03T12:20:00Z">
        <w:r w:rsidRPr="0036584A" w:rsidDel="006A61AB">
          <w:delText xml:space="preserve">        wakeUpDelay-SSB-Periodicity-80ms-r19 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{ms250, ms800, ms1200}                        </w:delText>
        </w:r>
        <w:r w:rsidRPr="0036584A" w:rsidDel="006A61AB">
          <w:rPr>
            <w:color w:val="993366"/>
          </w:rPr>
          <w:delText>OPTIONAL</w:delText>
        </w:r>
        <w:r w:rsidRPr="0036584A" w:rsidDel="006A61AB">
          <w:delText>,</w:delText>
        </w:r>
      </w:del>
    </w:p>
    <w:p w14:paraId="6E9536A2" w14:textId="7CE0AFA3" w:rsidR="00492244" w:rsidRPr="0036584A" w:rsidDel="006A61AB" w:rsidRDefault="00492244" w:rsidP="0036584A">
      <w:pPr>
        <w:pStyle w:val="PL"/>
        <w:rPr>
          <w:del w:id="60" w:author="NR_LPWUS" w:date="2025-10-03T12:20:00Z"/>
        </w:rPr>
      </w:pPr>
      <w:del w:id="61" w:author="NR_LPWUS" w:date="2025-10-03T12:20:00Z">
        <w:r w:rsidRPr="0036584A" w:rsidDel="006A61AB">
          <w:delText xml:space="preserve">        wakeUpDelay-SSB-Periodicity-160ms-r19        </w:delText>
        </w:r>
        <w:r w:rsidRPr="0036584A" w:rsidDel="006A61AB">
          <w:rPr>
            <w:color w:val="993366"/>
          </w:rPr>
          <w:delText>ENUMERATED</w:delText>
        </w:r>
        <w:r w:rsidRPr="0036584A" w:rsidDel="006A61AB">
          <w:delText xml:space="preserve"> {ms490, ms1200, ms1600}                       </w:delText>
        </w:r>
        <w:r w:rsidRPr="0036584A" w:rsidDel="006A61AB">
          <w:rPr>
            <w:color w:val="993366"/>
          </w:rPr>
          <w:delText>OPTIONAL</w:delText>
        </w:r>
      </w:del>
    </w:p>
    <w:p w14:paraId="6D5DDF82" w14:textId="63662A75" w:rsidR="00492244" w:rsidRDefault="00492244" w:rsidP="003156EB">
      <w:pPr>
        <w:pStyle w:val="PL"/>
        <w:rPr>
          <w:ins w:id="62" w:author="NR_LPWUS" w:date="2025-10-21T12:36:00Z"/>
          <w:lang w:val="en-SE"/>
        </w:rPr>
      </w:pPr>
      <w:del w:id="63" w:author="NR_LPWUS" w:date="2025-10-03T12:20:00Z">
        <w:r w:rsidRPr="0036584A" w:rsidDel="006A61AB">
          <w:delText xml:space="preserve">    }</w:delText>
        </w:r>
      </w:del>
      <w:ins w:id="64" w:author="NR_LPWUS" w:date="2025-10-03T12:20:00Z">
        <w:r w:rsidR="006A61AB">
          <w:rPr>
            <w:color w:val="993366"/>
          </w:rPr>
          <w:t xml:space="preserve">ENUMERATED </w:t>
        </w:r>
        <w:r w:rsidR="006A61AB" w:rsidRPr="002E2B18">
          <w:t>{cap1, cap2, cap3}</w:t>
        </w:r>
      </w:ins>
    </w:p>
    <w:p w14:paraId="1964B64E" w14:textId="74FA4F31" w:rsidR="002C7704" w:rsidRPr="0036584A" w:rsidRDefault="00492244" w:rsidP="0036584A">
      <w:pPr>
        <w:pStyle w:val="PL"/>
      </w:pPr>
      <w:r w:rsidRPr="0036584A">
        <w:t>}</w:t>
      </w:r>
    </w:p>
    <w:p w14:paraId="768C4A59" w14:textId="77777777" w:rsidR="00492244" w:rsidRPr="0036584A" w:rsidRDefault="00492244" w:rsidP="0036584A">
      <w:pPr>
        <w:pStyle w:val="PL"/>
      </w:pPr>
    </w:p>
    <w:p w14:paraId="4D869CF9" w14:textId="42F87585" w:rsidR="002C7704" w:rsidRPr="0036584A" w:rsidRDefault="002C7704" w:rsidP="0036584A">
      <w:pPr>
        <w:pStyle w:val="PL"/>
        <w:rPr>
          <w:color w:val="808080"/>
        </w:rPr>
      </w:pPr>
      <w:r w:rsidRPr="0036584A">
        <w:rPr>
          <w:color w:val="808080"/>
        </w:rPr>
        <w:t>-- TAG-UE-RADIOPAGINGINFO-STOP</w:t>
      </w:r>
    </w:p>
    <w:p w14:paraId="529BFC83" w14:textId="7E2ADDA9" w:rsidR="002C7704" w:rsidRPr="0036584A" w:rsidRDefault="002C7704" w:rsidP="0036584A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41DFE2A4" w14:textId="64EE189D" w:rsidR="00E8068C" w:rsidRDefault="00E8068C" w:rsidP="00E806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DengXian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END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bookmarkEnd w:id="19"/>
    <w:p w14:paraId="6E9AE9B0" w14:textId="77777777" w:rsidR="002C7704" w:rsidRPr="0036584A" w:rsidRDefault="002C7704" w:rsidP="00394471">
      <w:pPr>
        <w:rPr>
          <w:rFonts w:eastAsiaTheme="minorEastAsia"/>
        </w:rPr>
      </w:pPr>
    </w:p>
    <w:sectPr w:rsidR="002C7704" w:rsidRPr="0036584A" w:rsidSect="00087142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1D85" w14:textId="77777777" w:rsidR="0036515E" w:rsidRPr="00E53CC0" w:rsidRDefault="0036515E">
      <w:pPr>
        <w:spacing w:after="0"/>
      </w:pPr>
      <w:r w:rsidRPr="00E53CC0">
        <w:separator/>
      </w:r>
    </w:p>
  </w:endnote>
  <w:endnote w:type="continuationSeparator" w:id="0">
    <w:p w14:paraId="298B85AF" w14:textId="77777777" w:rsidR="0036515E" w:rsidRPr="00E53CC0" w:rsidRDefault="0036515E">
      <w:pPr>
        <w:spacing w:after="0"/>
      </w:pPr>
      <w:r w:rsidRPr="00E53CC0">
        <w:continuationSeparator/>
      </w:r>
    </w:p>
  </w:endnote>
  <w:endnote w:type="continuationNotice" w:id="1">
    <w:p w14:paraId="1DA3E1CA" w14:textId="77777777" w:rsidR="0036515E" w:rsidRPr="00E53CC0" w:rsidRDefault="003651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E53CC0" w:rsidRDefault="00D27132">
    <w:pPr>
      <w:pStyle w:val="Footer"/>
    </w:pPr>
    <w:r w:rsidRPr="00E53CC0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29F7" w14:textId="77777777" w:rsidR="0036515E" w:rsidRPr="00E53CC0" w:rsidRDefault="0036515E">
      <w:pPr>
        <w:spacing w:after="0"/>
      </w:pPr>
      <w:r w:rsidRPr="00E53CC0">
        <w:separator/>
      </w:r>
    </w:p>
  </w:footnote>
  <w:footnote w:type="continuationSeparator" w:id="0">
    <w:p w14:paraId="1F0C33E6" w14:textId="77777777" w:rsidR="0036515E" w:rsidRPr="00E53CC0" w:rsidRDefault="0036515E">
      <w:pPr>
        <w:spacing w:after="0"/>
      </w:pPr>
      <w:r w:rsidRPr="00E53CC0">
        <w:continuationSeparator/>
      </w:r>
    </w:p>
  </w:footnote>
  <w:footnote w:type="continuationNotice" w:id="1">
    <w:p w14:paraId="6DE42B03" w14:textId="77777777" w:rsidR="0036515E" w:rsidRPr="00E53CC0" w:rsidRDefault="003651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933721" w:rsidR="00F8285C" w:rsidRPr="00E53CC0" w:rsidRDefault="00F8285C" w:rsidP="00F8285C">
    <w:pPr>
      <w:pStyle w:val="Header"/>
      <w:framePr w:wrap="auto" w:vAnchor="text" w:hAnchor="margin" w:xAlign="right" w:y="1"/>
      <w:widowControl/>
    </w:pPr>
    <w:r w:rsidRPr="00E53CC0">
      <w:fldChar w:fldCharType="begin"/>
    </w:r>
    <w:r w:rsidRPr="00E53CC0">
      <w:instrText xml:space="preserve"> STYLEREF ZA </w:instrText>
    </w:r>
    <w:r w:rsidRPr="00E53CC0">
      <w:fldChar w:fldCharType="separate"/>
    </w:r>
    <w:r w:rsidR="00D219E7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7E4C60FC" w14:textId="77777777" w:rsidR="00D27132" w:rsidRPr="00E53CC0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E53CC0">
      <w:rPr>
        <w:rFonts w:ascii="Arial" w:hAnsi="Arial" w:cs="Arial"/>
        <w:b/>
        <w:sz w:val="18"/>
        <w:szCs w:val="18"/>
      </w:rPr>
      <w:fldChar w:fldCharType="begin"/>
    </w:r>
    <w:r w:rsidRPr="00E53CC0">
      <w:rPr>
        <w:rFonts w:ascii="Arial" w:hAnsi="Arial" w:cs="Arial"/>
        <w:b/>
        <w:sz w:val="18"/>
        <w:szCs w:val="18"/>
      </w:rPr>
      <w:instrText xml:space="preserve"> PAGE </w:instrText>
    </w:r>
    <w:r w:rsidRPr="00E53CC0">
      <w:rPr>
        <w:rFonts w:ascii="Arial" w:hAnsi="Arial" w:cs="Arial"/>
        <w:b/>
        <w:sz w:val="18"/>
        <w:szCs w:val="18"/>
      </w:rPr>
      <w:fldChar w:fldCharType="separate"/>
    </w:r>
    <w:r w:rsidRPr="00E53CC0">
      <w:rPr>
        <w:rFonts w:ascii="Arial" w:hAnsi="Arial" w:cs="Arial"/>
        <w:b/>
        <w:noProof/>
        <w:sz w:val="18"/>
        <w:szCs w:val="18"/>
      </w:rPr>
      <w:t>492</w:t>
    </w:r>
    <w:r w:rsidRPr="00E53CC0">
      <w:rPr>
        <w:rFonts w:ascii="Arial" w:hAnsi="Arial" w:cs="Arial"/>
        <w:b/>
        <w:sz w:val="18"/>
        <w:szCs w:val="18"/>
      </w:rPr>
      <w:fldChar w:fldCharType="end"/>
    </w:r>
  </w:p>
  <w:p w14:paraId="05FFF6A0" w14:textId="71641AC1" w:rsidR="00F8285C" w:rsidRPr="00E53CC0" w:rsidRDefault="00F8285C" w:rsidP="00F8285C">
    <w:pPr>
      <w:pStyle w:val="Header"/>
      <w:framePr w:wrap="auto" w:vAnchor="text" w:hAnchor="margin" w:y="1"/>
      <w:widowControl/>
    </w:pPr>
    <w:r w:rsidRPr="00E53CC0">
      <w:fldChar w:fldCharType="begin"/>
    </w:r>
    <w:r w:rsidRPr="00E53CC0">
      <w:instrText xml:space="preserve"> STYLEREF ZGSM </w:instrText>
    </w:r>
    <w:r w:rsidRPr="00E53CC0">
      <w:fldChar w:fldCharType="separate"/>
    </w:r>
    <w:r w:rsidR="00D219E7">
      <w:rPr>
        <w:b w:val="0"/>
        <w:bCs/>
        <w:noProof/>
        <w:lang w:val="en-US"/>
      </w:rPr>
      <w:t>Error! No text of specified style in document.</w:t>
    </w:r>
    <w:r w:rsidRPr="00E53CC0">
      <w:fldChar w:fldCharType="end"/>
    </w:r>
  </w:p>
  <w:p w14:paraId="5331B14F" w14:textId="63B4B324" w:rsidR="00D27132" w:rsidRPr="00E53CC0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E53CC0" w:rsidRDefault="00D27132">
    <w:pPr>
      <w:pStyle w:val="Header"/>
    </w:pPr>
  </w:p>
  <w:p w14:paraId="31BBBCD6" w14:textId="77777777" w:rsidR="00D27132" w:rsidRPr="00E53CC0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8F2299C"/>
    <w:multiLevelType w:val="hybridMultilevel"/>
    <w:tmpl w:val="F314C708"/>
    <w:lvl w:ilvl="0" w:tplc="55D06CA2">
      <w:start w:val="19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D6CD0"/>
    <w:multiLevelType w:val="hybridMultilevel"/>
    <w:tmpl w:val="66926222"/>
    <w:lvl w:ilvl="0" w:tplc="826E2E8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8DB"/>
    <w:multiLevelType w:val="hybridMultilevel"/>
    <w:tmpl w:val="9F4CA9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7503A5"/>
    <w:multiLevelType w:val="hybridMultilevel"/>
    <w:tmpl w:val="7A2A24A8"/>
    <w:lvl w:ilvl="0" w:tplc="988CDE3E">
      <w:start w:val="1"/>
      <w:numFmt w:val="decimal"/>
      <w:lvlText w:val="%1)"/>
      <w:lvlJc w:val="left"/>
      <w:pPr>
        <w:ind w:left="360" w:hanging="360"/>
      </w:pPr>
      <w:rPr>
        <w:rFonts w:ascii="Arial" w:eastAsia="Batang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LPWUS-132">
    <w15:presenceInfo w15:providerId="None" w15:userId="NR_LPWUS-132"/>
  </w15:person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B89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5F94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D97"/>
    <w:rsid w:val="00021E50"/>
    <w:rsid w:val="00021F61"/>
    <w:rsid w:val="00022071"/>
    <w:rsid w:val="0002241D"/>
    <w:rsid w:val="00022435"/>
    <w:rsid w:val="0002275A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B3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96F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A2B"/>
    <w:rsid w:val="00050C84"/>
    <w:rsid w:val="00050E39"/>
    <w:rsid w:val="00050EA3"/>
    <w:rsid w:val="0005113F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679C6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39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142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28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DE6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753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01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1FE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95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5F3F"/>
    <w:rsid w:val="000E630F"/>
    <w:rsid w:val="000E66B3"/>
    <w:rsid w:val="000E685E"/>
    <w:rsid w:val="000E69FD"/>
    <w:rsid w:val="000E6ADE"/>
    <w:rsid w:val="000E6E48"/>
    <w:rsid w:val="000E7066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033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B63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A99"/>
    <w:rsid w:val="00105CAA"/>
    <w:rsid w:val="00105D08"/>
    <w:rsid w:val="00105EE6"/>
    <w:rsid w:val="00106090"/>
    <w:rsid w:val="00106A25"/>
    <w:rsid w:val="00106BD9"/>
    <w:rsid w:val="001072E9"/>
    <w:rsid w:val="0010762D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5E1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5F04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3E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926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12D"/>
    <w:rsid w:val="00146A25"/>
    <w:rsid w:val="00146A2F"/>
    <w:rsid w:val="00146C34"/>
    <w:rsid w:val="0014739A"/>
    <w:rsid w:val="001473C7"/>
    <w:rsid w:val="00147E6B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9F6"/>
    <w:rsid w:val="00152FD3"/>
    <w:rsid w:val="001535F2"/>
    <w:rsid w:val="001536BA"/>
    <w:rsid w:val="00153706"/>
    <w:rsid w:val="00153734"/>
    <w:rsid w:val="001537C6"/>
    <w:rsid w:val="0015389C"/>
    <w:rsid w:val="001538BE"/>
    <w:rsid w:val="001539FC"/>
    <w:rsid w:val="00153BC9"/>
    <w:rsid w:val="001542AE"/>
    <w:rsid w:val="0015442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819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3B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30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4E3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77D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2B0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AD4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49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A24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1A5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3F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C09"/>
    <w:rsid w:val="00251D93"/>
    <w:rsid w:val="002523B0"/>
    <w:rsid w:val="002527AD"/>
    <w:rsid w:val="0025298A"/>
    <w:rsid w:val="00252A4C"/>
    <w:rsid w:val="00252A82"/>
    <w:rsid w:val="00252DF4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202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E1D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A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B28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7B8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539"/>
    <w:rsid w:val="0029370D"/>
    <w:rsid w:val="0029381E"/>
    <w:rsid w:val="0029399C"/>
    <w:rsid w:val="002940C7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6B97"/>
    <w:rsid w:val="00296DBB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1DE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4C"/>
    <w:rsid w:val="002B5FEA"/>
    <w:rsid w:val="002B6672"/>
    <w:rsid w:val="002B6E9C"/>
    <w:rsid w:val="002B733D"/>
    <w:rsid w:val="002B77E1"/>
    <w:rsid w:val="002B79AC"/>
    <w:rsid w:val="002B7D74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1BF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B18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368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5977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C1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6EB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17DB1"/>
    <w:rsid w:val="00320A71"/>
    <w:rsid w:val="00320E84"/>
    <w:rsid w:val="003211B4"/>
    <w:rsid w:val="003214D8"/>
    <w:rsid w:val="00321594"/>
    <w:rsid w:val="00321A36"/>
    <w:rsid w:val="00321E23"/>
    <w:rsid w:val="00321EEF"/>
    <w:rsid w:val="003223E5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8E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15E"/>
    <w:rsid w:val="0036537C"/>
    <w:rsid w:val="00365557"/>
    <w:rsid w:val="0036562E"/>
    <w:rsid w:val="0036584A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0C9F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DF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C4A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2F48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46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DB2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D28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403"/>
    <w:rsid w:val="003D26C9"/>
    <w:rsid w:val="003D2716"/>
    <w:rsid w:val="003D2DA4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CB4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2F7D"/>
    <w:rsid w:val="003E362E"/>
    <w:rsid w:val="003E3C2B"/>
    <w:rsid w:val="003E3DE1"/>
    <w:rsid w:val="003E4131"/>
    <w:rsid w:val="003E422B"/>
    <w:rsid w:val="003E4264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065"/>
    <w:rsid w:val="003E713F"/>
    <w:rsid w:val="003E7913"/>
    <w:rsid w:val="003E7B2B"/>
    <w:rsid w:val="003F00BF"/>
    <w:rsid w:val="003F018A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D9B"/>
    <w:rsid w:val="00400FD7"/>
    <w:rsid w:val="00401698"/>
    <w:rsid w:val="0040198E"/>
    <w:rsid w:val="00401DAE"/>
    <w:rsid w:val="0040224D"/>
    <w:rsid w:val="0040245F"/>
    <w:rsid w:val="0040269B"/>
    <w:rsid w:val="004028A5"/>
    <w:rsid w:val="00402930"/>
    <w:rsid w:val="00403029"/>
    <w:rsid w:val="004039A8"/>
    <w:rsid w:val="00403A99"/>
    <w:rsid w:val="00404040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BC3"/>
    <w:rsid w:val="00422CA9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9A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3F9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22D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640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6F69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D13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24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46D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A793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D18"/>
    <w:rsid w:val="004B3E02"/>
    <w:rsid w:val="004B3F8E"/>
    <w:rsid w:val="004B3FEB"/>
    <w:rsid w:val="004B43B3"/>
    <w:rsid w:val="004B4557"/>
    <w:rsid w:val="004B466E"/>
    <w:rsid w:val="004B4809"/>
    <w:rsid w:val="004B4E41"/>
    <w:rsid w:val="004B502C"/>
    <w:rsid w:val="004B5177"/>
    <w:rsid w:val="004B54F3"/>
    <w:rsid w:val="004B5648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0ED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E5A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2CAB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6CFB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677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6E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5D9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8B8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602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29A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58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57C6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9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BB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0F34"/>
    <w:rsid w:val="0059110C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1D04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1C1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1FA2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5E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28"/>
    <w:rsid w:val="005F076A"/>
    <w:rsid w:val="005F09FB"/>
    <w:rsid w:val="005F0AAC"/>
    <w:rsid w:val="005F0DBA"/>
    <w:rsid w:val="005F0F79"/>
    <w:rsid w:val="005F11B8"/>
    <w:rsid w:val="005F1372"/>
    <w:rsid w:val="005F16C4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2AAC"/>
    <w:rsid w:val="00603019"/>
    <w:rsid w:val="00603168"/>
    <w:rsid w:val="0060325B"/>
    <w:rsid w:val="006032F0"/>
    <w:rsid w:val="006036F8"/>
    <w:rsid w:val="006038E4"/>
    <w:rsid w:val="006039BF"/>
    <w:rsid w:val="006039E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A8D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76A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2FB1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070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22B"/>
    <w:rsid w:val="006508B8"/>
    <w:rsid w:val="006509C0"/>
    <w:rsid w:val="00650A04"/>
    <w:rsid w:val="00650C65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1E50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B18"/>
    <w:rsid w:val="00682C05"/>
    <w:rsid w:val="00682F1B"/>
    <w:rsid w:val="006835B3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45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1AB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318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63"/>
    <w:rsid w:val="006C69F1"/>
    <w:rsid w:val="006C7164"/>
    <w:rsid w:val="006C74E4"/>
    <w:rsid w:val="006C768C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1C6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5A5D"/>
    <w:rsid w:val="006D63CD"/>
    <w:rsid w:val="006D64A3"/>
    <w:rsid w:val="006D6DC6"/>
    <w:rsid w:val="006D74B9"/>
    <w:rsid w:val="006D7B92"/>
    <w:rsid w:val="006D7B9F"/>
    <w:rsid w:val="006D7E14"/>
    <w:rsid w:val="006D7E18"/>
    <w:rsid w:val="006D7EA7"/>
    <w:rsid w:val="006D7F77"/>
    <w:rsid w:val="006E0131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E7DB1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9B8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FDB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B2C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1E1"/>
    <w:rsid w:val="00706928"/>
    <w:rsid w:val="00706D38"/>
    <w:rsid w:val="00706EFF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3B2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82E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6E2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B6B"/>
    <w:rsid w:val="00731CED"/>
    <w:rsid w:val="00732146"/>
    <w:rsid w:val="00732659"/>
    <w:rsid w:val="00732680"/>
    <w:rsid w:val="00732963"/>
    <w:rsid w:val="00732B84"/>
    <w:rsid w:val="00732B97"/>
    <w:rsid w:val="00732D6E"/>
    <w:rsid w:val="00732FC2"/>
    <w:rsid w:val="00733113"/>
    <w:rsid w:val="0073337D"/>
    <w:rsid w:val="007334BD"/>
    <w:rsid w:val="007334DB"/>
    <w:rsid w:val="007337FB"/>
    <w:rsid w:val="0073382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26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BF4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722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FC3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BB8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1A9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6D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651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4D9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4EA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26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B6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7D3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27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67B4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2B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4AC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C18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422"/>
    <w:rsid w:val="008B5733"/>
    <w:rsid w:val="008B57E6"/>
    <w:rsid w:val="008B5D4A"/>
    <w:rsid w:val="008B668D"/>
    <w:rsid w:val="008B6812"/>
    <w:rsid w:val="008B6CBA"/>
    <w:rsid w:val="008B740C"/>
    <w:rsid w:val="008B74C6"/>
    <w:rsid w:val="008B783C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3D9C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C58"/>
    <w:rsid w:val="008E1E5F"/>
    <w:rsid w:val="008E1EC3"/>
    <w:rsid w:val="008E20C9"/>
    <w:rsid w:val="008E223D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1A8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E7E4B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61A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FF3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38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6FEC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4C2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AD7"/>
    <w:rsid w:val="00950C68"/>
    <w:rsid w:val="00950CC2"/>
    <w:rsid w:val="00950D33"/>
    <w:rsid w:val="009510A2"/>
    <w:rsid w:val="00951489"/>
    <w:rsid w:val="009518E8"/>
    <w:rsid w:val="009519AB"/>
    <w:rsid w:val="009519B7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538"/>
    <w:rsid w:val="0097092B"/>
    <w:rsid w:val="00970933"/>
    <w:rsid w:val="009709C7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BB2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A4B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AE9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9F6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BC7"/>
    <w:rsid w:val="009E3EDD"/>
    <w:rsid w:val="009E3EF9"/>
    <w:rsid w:val="009E4003"/>
    <w:rsid w:val="009E47E5"/>
    <w:rsid w:val="009E4B60"/>
    <w:rsid w:val="009E4F72"/>
    <w:rsid w:val="009E5356"/>
    <w:rsid w:val="009E5401"/>
    <w:rsid w:val="009E5611"/>
    <w:rsid w:val="009E5857"/>
    <w:rsid w:val="009E58F6"/>
    <w:rsid w:val="009E5A08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088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0F85"/>
    <w:rsid w:val="00A01449"/>
    <w:rsid w:val="00A01970"/>
    <w:rsid w:val="00A019C2"/>
    <w:rsid w:val="00A01AC1"/>
    <w:rsid w:val="00A023B6"/>
    <w:rsid w:val="00A0244D"/>
    <w:rsid w:val="00A0248C"/>
    <w:rsid w:val="00A02491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1B5"/>
    <w:rsid w:val="00A12333"/>
    <w:rsid w:val="00A1271C"/>
    <w:rsid w:val="00A12979"/>
    <w:rsid w:val="00A129B6"/>
    <w:rsid w:val="00A12BD9"/>
    <w:rsid w:val="00A12E3A"/>
    <w:rsid w:val="00A130AD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4CB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A2"/>
    <w:rsid w:val="00A635B4"/>
    <w:rsid w:val="00A6378E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793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1EC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724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155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8C2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8F5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9B8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6FD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3F5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224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16E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816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28"/>
    <w:rsid w:val="00B170C1"/>
    <w:rsid w:val="00B17170"/>
    <w:rsid w:val="00B171FE"/>
    <w:rsid w:val="00B1742E"/>
    <w:rsid w:val="00B17453"/>
    <w:rsid w:val="00B17484"/>
    <w:rsid w:val="00B20061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171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047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74A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737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4BB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2D1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079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852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90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2E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AD8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DD0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064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4E0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117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07D86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46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5D2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6D5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0B"/>
    <w:rsid w:val="00C47A9C"/>
    <w:rsid w:val="00C47D22"/>
    <w:rsid w:val="00C47DE0"/>
    <w:rsid w:val="00C50388"/>
    <w:rsid w:val="00C503E7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4E85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2D5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3D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CD5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3DB"/>
    <w:rsid w:val="00C74794"/>
    <w:rsid w:val="00C74E53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3C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5DD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8D7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2B4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DA3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3AC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5D36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DA2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599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AC5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39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346"/>
    <w:rsid w:val="00D2173C"/>
    <w:rsid w:val="00D2175A"/>
    <w:rsid w:val="00D2182F"/>
    <w:rsid w:val="00D218D3"/>
    <w:rsid w:val="00D219E7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251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D28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3D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7C7"/>
    <w:rsid w:val="00D55BFB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46A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4C46"/>
    <w:rsid w:val="00D850AF"/>
    <w:rsid w:val="00D855CA"/>
    <w:rsid w:val="00D856EC"/>
    <w:rsid w:val="00D85B5A"/>
    <w:rsid w:val="00D85F1F"/>
    <w:rsid w:val="00D862B6"/>
    <w:rsid w:val="00D86300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D44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599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A9"/>
    <w:rsid w:val="00DC26DF"/>
    <w:rsid w:val="00DC309B"/>
    <w:rsid w:val="00DC30F7"/>
    <w:rsid w:val="00DC3201"/>
    <w:rsid w:val="00DC365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B7A"/>
    <w:rsid w:val="00DC5C08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D06"/>
    <w:rsid w:val="00DD0E0F"/>
    <w:rsid w:val="00DD0F0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6C98"/>
    <w:rsid w:val="00DD71AB"/>
    <w:rsid w:val="00DD7419"/>
    <w:rsid w:val="00DD7F11"/>
    <w:rsid w:val="00DD7F45"/>
    <w:rsid w:val="00DD7F80"/>
    <w:rsid w:val="00DE0272"/>
    <w:rsid w:val="00DE028F"/>
    <w:rsid w:val="00DE083B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45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0982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ECF"/>
    <w:rsid w:val="00E05FEE"/>
    <w:rsid w:val="00E06190"/>
    <w:rsid w:val="00E0636F"/>
    <w:rsid w:val="00E06B9A"/>
    <w:rsid w:val="00E06E03"/>
    <w:rsid w:val="00E06FED"/>
    <w:rsid w:val="00E0749B"/>
    <w:rsid w:val="00E07580"/>
    <w:rsid w:val="00E076AC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3C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9C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3C"/>
    <w:rsid w:val="00E2448C"/>
    <w:rsid w:val="00E2456C"/>
    <w:rsid w:val="00E245E4"/>
    <w:rsid w:val="00E24900"/>
    <w:rsid w:val="00E24B22"/>
    <w:rsid w:val="00E24C10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203"/>
    <w:rsid w:val="00E53766"/>
    <w:rsid w:val="00E53BB8"/>
    <w:rsid w:val="00E53CC0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82C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7C5"/>
    <w:rsid w:val="00E77EF0"/>
    <w:rsid w:val="00E8050B"/>
    <w:rsid w:val="00E80570"/>
    <w:rsid w:val="00E8068C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2CA4"/>
    <w:rsid w:val="00E83224"/>
    <w:rsid w:val="00E8380B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CC8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D58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141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4B5"/>
    <w:rsid w:val="00F25D79"/>
    <w:rsid w:val="00F25D98"/>
    <w:rsid w:val="00F26416"/>
    <w:rsid w:val="00F26431"/>
    <w:rsid w:val="00F26779"/>
    <w:rsid w:val="00F26B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817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61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BBF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7E3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325"/>
    <w:rsid w:val="00F60CCD"/>
    <w:rsid w:val="00F611F5"/>
    <w:rsid w:val="00F61411"/>
    <w:rsid w:val="00F6166B"/>
    <w:rsid w:val="00F61770"/>
    <w:rsid w:val="00F61773"/>
    <w:rsid w:val="00F618C8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4BE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167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3C5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7E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ABF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8F6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640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30"/>
    <w:rsid w:val="00FD1AD6"/>
    <w:rsid w:val="00FD21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74B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5AA2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Normal Indent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0"/>
    <w:lsdException w:name="Body Text" w:locked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E-mail Signature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qFormat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qFormat/>
    <w:rsid w:val="000363EC"/>
    <w:pPr>
      <w:ind w:left="1418" w:hanging="1418"/>
    </w:pPr>
  </w:style>
  <w:style w:type="paragraph" w:styleId="TOC8">
    <w:name w:val="toc 8"/>
    <w:basedOn w:val="TOC1"/>
    <w:uiPriority w:val="39"/>
    <w:qFormat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qFormat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qFormat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qFormat/>
    <w:rsid w:val="000363EC"/>
    <w:pPr>
      <w:ind w:left="1418" w:hanging="1418"/>
    </w:pPr>
  </w:style>
  <w:style w:type="paragraph" w:styleId="TOC3">
    <w:name w:val="toc 3"/>
    <w:basedOn w:val="TOC2"/>
    <w:uiPriority w:val="39"/>
    <w:qFormat/>
    <w:rsid w:val="000363EC"/>
    <w:pPr>
      <w:ind w:left="1134" w:hanging="1134"/>
    </w:pPr>
  </w:style>
  <w:style w:type="paragraph" w:styleId="TOC2">
    <w:name w:val="toc 2"/>
    <w:basedOn w:val="TOC1"/>
    <w:uiPriority w:val="39"/>
    <w:qFormat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qFormat/>
    <w:rsid w:val="000363EC"/>
    <w:pPr>
      <w:outlineLvl w:val="9"/>
    </w:pPr>
  </w:style>
  <w:style w:type="paragraph" w:customStyle="1" w:styleId="NO">
    <w:name w:val="NO"/>
    <w:basedOn w:val="Normal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qFormat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qFormat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qFormat/>
    <w:rsid w:val="000363EC"/>
    <w:pPr>
      <w:keepLines/>
      <w:ind w:left="1702" w:hanging="1418"/>
    </w:pPr>
  </w:style>
  <w:style w:type="paragraph" w:customStyle="1" w:styleId="FP">
    <w:name w:val="FP"/>
    <w:basedOn w:val="Normal"/>
    <w:qFormat/>
    <w:rsid w:val="000363EC"/>
    <w:pPr>
      <w:spacing w:after="0"/>
    </w:pPr>
  </w:style>
  <w:style w:type="paragraph" w:customStyle="1" w:styleId="EW">
    <w:name w:val="EW"/>
    <w:basedOn w:val="EX"/>
    <w:qFormat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qFormat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qFormat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qFormat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qFormat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qFormat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qFormat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qFormat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qFormat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qFormat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qFormat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qFormat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qFormat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qFormat/>
    <w:rsid w:val="000363EC"/>
    <w:pPr>
      <w:ind w:left="284"/>
    </w:pPr>
  </w:style>
  <w:style w:type="paragraph" w:styleId="Index1">
    <w:name w:val="index 1"/>
    <w:basedOn w:val="Normal"/>
    <w:qFormat/>
    <w:rsid w:val="000363EC"/>
    <w:pPr>
      <w:keepLines/>
      <w:spacing w:after="0"/>
    </w:pPr>
  </w:style>
  <w:style w:type="paragraph" w:styleId="ListNumber2">
    <w:name w:val="List Number 2"/>
    <w:basedOn w:val="ListNumber"/>
    <w:qFormat/>
    <w:rsid w:val="000363EC"/>
    <w:pPr>
      <w:ind w:left="851"/>
    </w:pPr>
  </w:style>
  <w:style w:type="paragraph" w:styleId="ListNumber">
    <w:name w:val="List Number"/>
    <w:basedOn w:val="List"/>
    <w:qFormat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qFormat/>
    <w:rsid w:val="000363EC"/>
    <w:pPr>
      <w:ind w:left="851"/>
    </w:pPr>
  </w:style>
  <w:style w:type="paragraph" w:styleId="ListBullet">
    <w:name w:val="List Bullet"/>
    <w:basedOn w:val="List"/>
    <w:qFormat/>
    <w:rsid w:val="000363EC"/>
  </w:style>
  <w:style w:type="paragraph" w:styleId="ListBullet3">
    <w:name w:val="List Bullet 3"/>
    <w:basedOn w:val="ListBullet2"/>
    <w:qFormat/>
    <w:rsid w:val="000363EC"/>
    <w:pPr>
      <w:ind w:left="1135"/>
    </w:pPr>
  </w:style>
  <w:style w:type="paragraph" w:styleId="ListBullet4">
    <w:name w:val="List Bullet 4"/>
    <w:basedOn w:val="ListBullet3"/>
    <w:qFormat/>
    <w:rsid w:val="000363EC"/>
    <w:pPr>
      <w:ind w:left="1418"/>
    </w:pPr>
  </w:style>
  <w:style w:type="paragraph" w:styleId="ListBullet5">
    <w:name w:val="List Bullet 5"/>
    <w:basedOn w:val="ListBullet4"/>
    <w:qFormat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363EC"/>
    <w:pPr>
      <w:spacing w:after="0"/>
    </w:pPr>
  </w:style>
  <w:style w:type="paragraph" w:customStyle="1" w:styleId="NF">
    <w:name w:val="NF"/>
    <w:basedOn w:val="NO"/>
    <w:qFormat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aliases w:val="TableGrid,SGS Table Basic 1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locked/>
    <w:rsid w:val="00F71CD8"/>
  </w:style>
  <w:style w:type="paragraph" w:styleId="BlockText">
    <w:name w:val="Block Text"/>
    <w:basedOn w:val="Normal"/>
    <w:qFormat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qFormat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qFormat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qFormat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qFormat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qFormat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qFormat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qFormat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qFormat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qFormat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qFormat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qFormat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qFormat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qFormat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qFormat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qFormat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qFormat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qFormat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qFormat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qFormat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qFormat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qFormat/>
    <w:locked/>
    <w:rsid w:val="00F71CD8"/>
    <w:pPr>
      <w:numPr>
        <w:numId w:val="1"/>
      </w:numPr>
      <w:contextualSpacing/>
    </w:pPr>
  </w:style>
  <w:style w:type="paragraph" w:styleId="ListNumber4">
    <w:name w:val="List Number 4"/>
    <w:basedOn w:val="Normal"/>
    <w:qFormat/>
    <w:locked/>
    <w:rsid w:val="00F71CD8"/>
    <w:pPr>
      <w:numPr>
        <w:numId w:val="2"/>
      </w:numPr>
      <w:contextualSpacing/>
    </w:pPr>
  </w:style>
  <w:style w:type="paragraph" w:styleId="ListNumber5">
    <w:name w:val="List Number 5"/>
    <w:basedOn w:val="Normal"/>
    <w:qFormat/>
    <w:locked/>
    <w:rsid w:val="00F71CD8"/>
    <w:pPr>
      <w:numPr>
        <w:numId w:val="3"/>
      </w:numPr>
      <w:contextualSpacing/>
    </w:pPr>
  </w:style>
  <w:style w:type="paragraph" w:styleId="ListParagraph">
    <w:name w:val="List Paragraph"/>
    <w:aliases w:val="- Bullets,k2k2 k2k2,k2k2k2k2k2,?? ??,?????,????,Lista1,k2k2k2k21,k2k2k2k2k2k2 1 - k2k2 21,k2k2k2k2,¥¡¡¡¡ì¬º¥¹¥È¶ÎÂä,ÁÐ³ö¶ÎÂä,—ño’i—Ž,¥ê¥¹¥È¶ÎÂä,1st level - Bullet List Paragraph,Lettre d'introduction,Paragrafo elenco,Normal bul,목록 단락"/>
    <w:basedOn w:val="Normal"/>
    <w:link w:val="ListParagraphChar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qFormat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qFormat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qFormat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qFormat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qFormat/>
    <w:locked/>
    <w:rsid w:val="00F71CD8"/>
  </w:style>
  <w:style w:type="character" w:customStyle="1" w:styleId="SalutationChar">
    <w:name w:val="Salutation Char"/>
    <w:basedOn w:val="DefaultParagraphFont"/>
    <w:link w:val="Salutation"/>
    <w:qFormat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qFormat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qFormat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qFormat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qFormat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character" w:customStyle="1" w:styleId="B2Car">
    <w:name w:val="B2 Car"/>
    <w:rsid w:val="008457D3"/>
    <w:rPr>
      <w:rFonts w:ascii="Times New Roman" w:hAnsi="Times New Roman"/>
      <w:lang w:val="en-GB"/>
    </w:rPr>
  </w:style>
  <w:style w:type="character" w:customStyle="1" w:styleId="B1Char">
    <w:name w:val="B1 Char"/>
    <w:qFormat/>
    <w:rsid w:val="008457D3"/>
    <w:rPr>
      <w:rFonts w:ascii="Times New Roman" w:hAnsi="Times New Roman"/>
      <w:lang w:val="en-GB"/>
    </w:rPr>
  </w:style>
  <w:style w:type="character" w:customStyle="1" w:styleId="B3Char">
    <w:name w:val="B3 Char"/>
    <w:qFormat/>
    <w:rsid w:val="00232E3F"/>
    <w:rPr>
      <w:rFonts w:ascii="Times New Roman" w:hAnsi="Times New Roman"/>
      <w:lang w:val="en-GB"/>
    </w:rPr>
  </w:style>
  <w:style w:type="character" w:customStyle="1" w:styleId="cf01">
    <w:name w:val="cf01"/>
    <w:basedOn w:val="DefaultParagraphFont"/>
    <w:rsid w:val="008E1C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E1C58"/>
    <w:rPr>
      <w:rFonts w:ascii="Segoe UI" w:hAnsi="Segoe UI" w:cs="Segoe UI" w:hint="default"/>
      <w:i/>
      <w:iCs/>
      <w:sz w:val="18"/>
      <w:szCs w:val="18"/>
    </w:rPr>
  </w:style>
  <w:style w:type="character" w:customStyle="1" w:styleId="ListParagraphChar">
    <w:name w:val="List Paragraph Char"/>
    <w:aliases w:val="- Bullets Char,k2k2 k2k2 Char,k2k2k2k2k2 Char,?? ?? Char,????? Char,???? Char,Lista1 Char,k2k2k2k21 Char,k2k2k2k2k2k2 1 - k2k2 21 Char,k2k2k2k2 Char,¥¡¡¡¡ì¬º¥¹¥È¶ÎÂä Char,ÁÐ³ö¶ÎÂä Char,—ño’i—Ž Char,¥ê¥¹¥È¶ÎÂä Char,Normal bul Char"/>
    <w:link w:val="ListParagraph"/>
    <w:uiPriority w:val="34"/>
    <w:qFormat/>
    <w:rsid w:val="009E3BC7"/>
    <w:rPr>
      <w:rFonts w:eastAsia="Times New Roman"/>
      <w:lang w:val="en-GB" w:eastAsia="zh-CN"/>
    </w:rPr>
  </w:style>
  <w:style w:type="character" w:styleId="FollowedHyperlink">
    <w:name w:val="FollowedHyperlink"/>
    <w:basedOn w:val="DefaultParagraphFont"/>
    <w:uiPriority w:val="99"/>
    <w:unhideWhenUsed/>
    <w:rsid w:val="00C245D2"/>
    <w:rPr>
      <w:color w:val="954F72" w:themeColor="followedHyperlink"/>
      <w:u w:val="singl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C245D2"/>
    <w:rPr>
      <w:rFonts w:asciiTheme="majorHAnsi" w:eastAsiaTheme="majorEastAsia" w:hAnsiTheme="majorHAnsi" w:cstheme="majorBidi"/>
      <w:b/>
      <w:bCs/>
      <w:sz w:val="28"/>
      <w:szCs w:val="28"/>
      <w:lang w:val="en-GB" w:eastAsia="zh-CN"/>
    </w:rPr>
  </w:style>
  <w:style w:type="paragraph" w:customStyle="1" w:styleId="msonormal0">
    <w:name w:val="msonormal"/>
    <w:basedOn w:val="Normal"/>
    <w:qFormat/>
    <w:rsid w:val="00C245D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19)</dc:subject>
  <dc:creator>MCC Support</dc:creator>
  <cp:keywords/>
  <dc:description/>
  <cp:lastModifiedBy>NR_LPWUS-132</cp:lastModifiedBy>
  <cp:revision>5</cp:revision>
  <cp:lastPrinted>2017-05-08T10:55:00Z</cp:lastPrinted>
  <dcterms:created xsi:type="dcterms:W3CDTF">2025-11-25T19:24:00Z</dcterms:created>
  <dcterms:modified xsi:type="dcterms:W3CDTF">2025-11-26T10:17:00Z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72b280e0a00f11f080004b7600004b76">
    <vt:lpwstr>CWMbNuECNXvdS+km+5UCA1ek5oBXAisa6DnK4sHkKrsR+sq7RX70V0DMqrLr+NiKA+gyFLTdwdVKdPiYwxH6R4o2A==</vt:lpwstr>
  </property>
</Properties>
</file>