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E52CF3">
            <w:pPr>
              <w:pStyle w:val="CRCoverPage"/>
              <w:spacing w:after="0"/>
              <w:jc w:val="right"/>
              <w:rPr>
                <w:b/>
                <w:sz w:val="28"/>
              </w:rPr>
            </w:pPr>
            <w:fldSimple w:instr=" DOCPROPERTY  Spec#  \* MERGEFORMAT ">
              <w:r w:rsidR="00937A88">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E52CF3">
            <w:pPr>
              <w:pStyle w:val="CRCoverPage"/>
              <w:spacing w:after="0"/>
              <w:jc w:val="center"/>
              <w:rPr>
                <w:sz w:val="28"/>
              </w:rPr>
            </w:pPr>
            <w:fldSimple w:instr=" DOCPROPERTY  Version  \* MERGEFORMAT ">
              <w:r w:rsidR="00A9694B">
                <w:rPr>
                  <w:rFonts w:hint="eastAsia"/>
                  <w:b/>
                  <w:sz w:val="28"/>
                  <w:lang w:eastAsia="zh-CN"/>
                </w:rPr>
                <w:t>1</w:t>
              </w:r>
              <w:r w:rsidR="001E4795">
                <w:rPr>
                  <w:b/>
                  <w:sz w:val="28"/>
                  <w:lang w:eastAsia="zh-CN"/>
                </w:rPr>
                <w:t>9</w:t>
              </w:r>
              <w:r w:rsidR="00A9694B">
                <w:rPr>
                  <w:rFonts w:hint="eastAsia"/>
                  <w:b/>
                  <w:sz w:val="28"/>
                  <w:lang w:eastAsia="zh-CN"/>
                </w:rPr>
                <w:t>.</w:t>
              </w:r>
              <w:r w:rsidR="001E4795">
                <w:rPr>
                  <w:b/>
                  <w:sz w:val="28"/>
                  <w:lang w:eastAsia="zh-CN"/>
                </w:rPr>
                <w:t>0</w:t>
              </w:r>
              <w:r w:rsidR="00A9694B">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8"/>
                  <w:rFonts w:cs="Arial"/>
                  <w:b/>
                  <w:i/>
                  <w:color w:val="FF0000"/>
                </w:rPr>
                <w:t>HE</w:t>
              </w:r>
              <w:bookmarkStart w:id="0" w:name="_Hlt497126619"/>
              <w:r w:rsidR="00937A88">
                <w:rPr>
                  <w:rStyle w:val="af8"/>
                  <w:rFonts w:cs="Arial"/>
                  <w:b/>
                  <w:i/>
                  <w:color w:val="FF0000"/>
                </w:rPr>
                <w:t>L</w:t>
              </w:r>
              <w:bookmarkEnd w:id="0"/>
              <w:r w:rsidR="00937A88">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8"/>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E52CF3" w:rsidP="00C72D76">
            <w:pPr>
              <w:pStyle w:val="CRCoverPage"/>
              <w:spacing w:after="0"/>
              <w:ind w:left="100"/>
            </w:pPr>
            <w:fldSimple w:instr=" DOCPROPERTY  SourceIfTsg  \* MERGEFORMAT ">
              <w:r w:rsidR="00C72D76">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E52CF3" w:rsidP="00C72D76">
            <w:pPr>
              <w:pStyle w:val="CRCoverPage"/>
              <w:spacing w:after="0"/>
              <w:ind w:left="100"/>
            </w:pPr>
            <w:fldSimple w:instr=" DOCPROPERTY  Release  \* MERGEFORMAT ">
              <w:r w:rsidR="00C72D76">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F231453" w14:textId="353B8B37" w:rsidR="006071D2" w:rsidDel="00A533A7" w:rsidRDefault="006071D2" w:rsidP="00325A5B">
            <w:pPr>
              <w:pStyle w:val="CRCoverPage"/>
              <w:rPr>
                <w:del w:id="1" w:author="Apple (Rapp)" w:date="2025-11-28T11:56:00Z"/>
              </w:rPr>
            </w:pPr>
            <w:del w:id="2" w:author="Apple (Rapp)" w:date="2025-11-28T11:56:00Z">
              <w:r w:rsidRPr="006071D2" w:rsidDel="00A533A7">
                <w:delText xml:space="preserve">Within the </w:delText>
              </w:r>
              <w:r w:rsidR="004026B8" w:rsidDel="00A533A7">
                <w:delText xml:space="preserve">configured </w:delText>
              </w:r>
              <w:r w:rsidRPr="006071D2" w:rsidDel="00A533A7">
                <w:delText xml:space="preserve">LP-WUS time offset after receiving the LP-WUS indication, UE MAC entity should consider it </w:delText>
              </w:r>
              <w:commentRangeStart w:id="3"/>
              <w:commentRangeStart w:id="4"/>
              <w:r w:rsidRPr="006071D2" w:rsidDel="00A533A7">
                <w:delText xml:space="preserve">outside the DRX </w:delText>
              </w:r>
              <w:r w:rsidR="00A4556D" w:rsidDel="00A533A7">
                <w:delText>active</w:delText>
              </w:r>
              <w:r w:rsidRPr="006071D2" w:rsidDel="00A533A7">
                <w:delText xml:space="preserve"> time</w:delText>
              </w:r>
              <w:commentRangeEnd w:id="3"/>
              <w:r w:rsidR="00630FFB" w:rsidDel="00A533A7">
                <w:rPr>
                  <w:rStyle w:val="a8"/>
                  <w:rFonts w:ascii="Times New Roman" w:hAnsi="Times New Roman"/>
                </w:rPr>
                <w:commentReference w:id="3"/>
              </w:r>
            </w:del>
            <w:commentRangeEnd w:id="4"/>
            <w:r w:rsidR="009C557E">
              <w:rPr>
                <w:rStyle w:val="a8"/>
                <w:rFonts w:ascii="Times New Roman" w:hAnsi="Times New Roman"/>
              </w:rPr>
              <w:commentReference w:id="4"/>
            </w:r>
            <w:del w:id="5" w:author="Apple (Rapp)" w:date="2025-11-28T11:56:00Z">
              <w:r w:rsidRPr="006071D2" w:rsidDel="00A533A7">
                <w:delText>.</w:delText>
              </w:r>
              <w:r w:rsidR="00A4556D" w:rsidDel="00A533A7">
                <w:delText xml:space="preserve"> The current spec is unclear on this point. </w:delText>
              </w:r>
            </w:del>
          </w:p>
          <w:p w14:paraId="28DE4855" w14:textId="6952285E" w:rsidR="008D4AE4" w:rsidRPr="00325A5B" w:rsidRDefault="00A533A7" w:rsidP="00325A5B">
            <w:pPr>
              <w:pStyle w:val="CRCoverPage"/>
              <w:rPr>
                <w:lang w:val="en-US" w:eastAsia="zh-CN"/>
              </w:rPr>
            </w:pPr>
            <w:ins w:id="6" w:author="Apple (Rapp)" w:date="2025-11-28T11:56:00Z">
              <w:r>
                <w:t>Regarding the</w:t>
              </w:r>
              <w:r w:rsidRPr="0057502C">
                <w:t xml:space="preserve"> SRS/CSI transmission operation </w:t>
              </w:r>
              <w:r>
                <w:t>based on the UE in or not in</w:t>
              </w:r>
              <w:r w:rsidRPr="0057502C">
                <w:t xml:space="preserve"> DRX </w:t>
              </w:r>
              <w:r>
                <w:t>active</w:t>
              </w:r>
              <w:r w:rsidRPr="0057502C">
                <w:t xml:space="preserve"> time, </w:t>
              </w:r>
              <w:r>
                <w:t xml:space="preserve">the spec </w:t>
              </w:r>
              <w:r w:rsidRPr="004231FF">
                <w:t xml:space="preserve">description for the UE determining whether it is in DRX </w:t>
              </w:r>
              <w:r>
                <w:t>active</w:t>
              </w:r>
              <w:r w:rsidRPr="004231FF">
                <w:t xml:space="preserve"> time does not explicitly </w:t>
              </w:r>
              <w:r>
                <w:t>indicates the</w:t>
              </w:r>
              <w:r w:rsidRPr="004231FF">
                <w:t xml:space="preserve"> impact of </w:t>
              </w:r>
              <w:r>
                <w:t>LP-WUS</w:t>
              </w:r>
              <w:r w:rsidRPr="004231FF">
                <w:t>. To avoid ambiguity, it needs to be added.</w:t>
              </w:r>
            </w:ins>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6E5C1B" w14:textId="4AE922E1" w:rsidR="00CF14E5" w:rsidRDefault="00CF14E5" w:rsidP="00173BA5">
            <w:pPr>
              <w:pStyle w:val="CRCoverPage"/>
              <w:spacing w:after="0"/>
              <w:rPr>
                <w:noProof/>
              </w:rPr>
            </w:pPr>
            <w:r>
              <w:t xml:space="preserve">Clarify that </w:t>
            </w:r>
            <w:r w:rsidR="00C46369">
              <w:t>when UE determin</w:t>
            </w:r>
            <w:r w:rsidR="000F55BE">
              <w:t>e</w:t>
            </w:r>
            <w:r w:rsidR="00C46369">
              <w:t xml:space="preserve"> whether it’s not in DRX active time, </w:t>
            </w:r>
            <w:r>
              <w:t xml:space="preserve">UE should consider LP-WUS impact </w:t>
            </w:r>
            <w:r w:rsidRPr="00236AE2">
              <w:rPr>
                <w:noProof/>
              </w:rPr>
              <w:t>when evaluating all DRX Active Time conditions</w:t>
            </w:r>
            <w:r>
              <w:rPr>
                <w:noProof/>
              </w:rPr>
              <w:t>.</w:t>
            </w:r>
          </w:p>
          <w:p w14:paraId="2C440A8F" w14:textId="3D9EB08F" w:rsidR="00C72D76" w:rsidRPr="00CF14E5" w:rsidRDefault="00C72D76" w:rsidP="00325A5B">
            <w:pPr>
              <w:pStyle w:val="CRCoverPage"/>
              <w:spacing w:after="0"/>
              <w:rPr>
                <w:rFonts w:eastAsia="MS Mincho"/>
                <w:lang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D913DC" w14:textId="77777777" w:rsidR="00173BA5" w:rsidRDefault="00EA227E" w:rsidP="00173BA5">
            <w:pPr>
              <w:pStyle w:val="CRCoverPage"/>
              <w:spacing w:after="0"/>
            </w:pPr>
            <w:r w:rsidRPr="00EA227E">
              <w:t xml:space="preserve">In SRS/CSI </w:t>
            </w:r>
            <w:r>
              <w:t xml:space="preserve">transmission </w:t>
            </w:r>
            <w:r w:rsidRPr="00EA227E">
              <w:t xml:space="preserve">related operations, it is unclear whether </w:t>
            </w:r>
            <w:r w:rsidR="00E7290E">
              <w:t>UE</w:t>
            </w:r>
            <w:r w:rsidRPr="00EA227E">
              <w:t xml:space="preserve"> use LP</w:t>
            </w:r>
            <w:r w:rsidR="00E7290E">
              <w:t>-</w:t>
            </w:r>
            <w:r w:rsidRPr="00EA227E">
              <w:t>WUS</w:t>
            </w:r>
            <w:r w:rsidR="00E7290E">
              <w:t xml:space="preserve"> indication</w:t>
            </w:r>
            <w:r w:rsidRPr="00EA227E">
              <w:t xml:space="preserve"> to determine whether it is in </w:t>
            </w:r>
            <w:r w:rsidR="00AA0D16">
              <w:t xml:space="preserve">DRX </w:t>
            </w:r>
            <w:r w:rsidRPr="00EA227E">
              <w:t>active time.</w:t>
            </w:r>
            <w:r w:rsidRPr="00EA227E" w:rsidDel="00EA227E">
              <w:t xml:space="preserve"> </w:t>
            </w:r>
          </w:p>
          <w:p w14:paraId="1015E8AC" w14:textId="2C9F9DAF" w:rsidR="00885D9E" w:rsidRPr="00EA227E" w:rsidRDefault="00885D9E" w:rsidP="00173BA5">
            <w:pPr>
              <w:pStyle w:val="CRCoverPage"/>
              <w:spacing w:after="0"/>
              <w:rPr>
                <w:lang w:eastAsia="zh-CN"/>
              </w:rPr>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7" w:name="_Toc524434611"/>
      <w:bookmarkStart w:id="8" w:name="_Toc510018652"/>
      <w:r>
        <w:rPr>
          <w:rFonts w:ascii="Arial" w:hAnsi="Arial" w:cs="Arial"/>
          <w:sz w:val="21"/>
          <w:szCs w:val="18"/>
          <w:lang w:val="en-US" w:eastAsia="zh-CN"/>
        </w:rPr>
        <w:t>Start of change</w:t>
      </w:r>
    </w:p>
    <w:p w14:paraId="6125952E" w14:textId="77777777" w:rsidR="00D11694" w:rsidRPr="00236AE2" w:rsidRDefault="00D11694" w:rsidP="00D11694">
      <w:pPr>
        <w:pStyle w:val="2"/>
        <w:rPr>
          <w:lang w:eastAsia="ko-KR"/>
        </w:rPr>
      </w:pPr>
      <w:bookmarkStart w:id="9" w:name="_Toc29239849"/>
      <w:bookmarkStart w:id="10" w:name="_Toc37296208"/>
      <w:bookmarkStart w:id="11" w:name="_Toc46490335"/>
      <w:bookmarkStart w:id="12" w:name="_Toc52752030"/>
      <w:bookmarkStart w:id="13" w:name="_Toc52796492"/>
      <w:bookmarkStart w:id="14" w:name="_Toc210509107"/>
      <w:bookmarkEnd w:id="7"/>
      <w:bookmarkEnd w:id="8"/>
      <w:r w:rsidRPr="00236AE2">
        <w:rPr>
          <w:lang w:eastAsia="ko-KR"/>
        </w:rPr>
        <w:t>5.7</w:t>
      </w:r>
      <w:r w:rsidRPr="00236AE2">
        <w:rPr>
          <w:lang w:eastAsia="ko-KR"/>
        </w:rPr>
        <w:tab/>
        <w:t>Discontinuous Reception (DRX)</w:t>
      </w:r>
      <w:bookmarkEnd w:id="9"/>
      <w:bookmarkEnd w:id="10"/>
      <w:bookmarkEnd w:id="11"/>
      <w:bookmarkEnd w:id="12"/>
      <w:bookmarkEnd w:id="13"/>
      <w:bookmarkEnd w:id="14"/>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UE-gNB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UE-gNB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15" w:name="_Hlk49354090"/>
      <w:r w:rsidRPr="00236AE2">
        <w:rPr>
          <w:iCs/>
          <w:noProof/>
        </w:rPr>
        <w:t>for each DRX group</w:t>
      </w:r>
      <w:bookmarkEnd w:id="15"/>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6" w:name="_Hlk148289852"/>
      <w:proofErr w:type="spellStart"/>
      <w:r w:rsidRPr="00236AE2">
        <w:rPr>
          <w:i/>
          <w:iCs/>
        </w:rPr>
        <w:t>drx-NonIntegerShortCycle</w:t>
      </w:r>
      <w:bookmarkEnd w:id="16"/>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UE-gNB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UE-gNB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last transmission (within a bundle) of the corresponding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first transmission (within a bundle) of the corresponding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7" w:author="Apple (Rapp)" w:date="2025-11-25T13:30:00Z">
        <w:r w:rsidR="002746BD">
          <w:rPr>
            <w:noProof/>
            <w:lang w:val="en-US" w:eastAsia="zh-CN"/>
          </w:rPr>
          <w:t xml:space="preserve">and </w:t>
        </w:r>
        <w:commentRangeStart w:id="18"/>
        <w:commentRangeStart w:id="19"/>
        <w:commentRangeStart w:id="20"/>
        <w:commentRangeStart w:id="21"/>
        <w:commentRangeStart w:id="22"/>
        <w:commentRangeStart w:id="23"/>
        <w:r w:rsidR="002746BD">
          <w:rPr>
            <w:color w:val="000000"/>
          </w:rPr>
          <w:t>LP-WUS indication received </w:t>
        </w:r>
      </w:ins>
      <w:commentRangeEnd w:id="18"/>
      <w:r w:rsidR="00F3431E">
        <w:rPr>
          <w:rStyle w:val="a8"/>
        </w:rPr>
        <w:commentReference w:id="18"/>
      </w:r>
      <w:commentRangeEnd w:id="19"/>
      <w:r w:rsidR="00A10F4D">
        <w:rPr>
          <w:rStyle w:val="a8"/>
        </w:rPr>
        <w:commentReference w:id="19"/>
      </w:r>
      <w:commentRangeEnd w:id="20"/>
      <w:r w:rsidR="00366CB8">
        <w:rPr>
          <w:rStyle w:val="a8"/>
        </w:rPr>
        <w:commentReference w:id="20"/>
      </w:r>
      <w:commentRangeEnd w:id="21"/>
      <w:r w:rsidR="00A4531F">
        <w:rPr>
          <w:rStyle w:val="a8"/>
        </w:rPr>
        <w:commentReference w:id="21"/>
      </w:r>
      <w:commentRangeEnd w:id="22"/>
      <w:r w:rsidR="00C12711">
        <w:rPr>
          <w:rStyle w:val="a8"/>
        </w:rPr>
        <w:commentReference w:id="22"/>
      </w:r>
      <w:commentRangeEnd w:id="23"/>
      <w:r w:rsidR="00B147B5">
        <w:rPr>
          <w:rStyle w:val="a8"/>
        </w:rPr>
        <w:commentReference w:id="23"/>
      </w:r>
      <w:ins w:id="24" w:author="Apple (Rapp)" w:date="2025-11-25T13:30:00Z">
        <w:r w:rsidR="002746BD">
          <w:rPr>
            <w:color w:val="000000"/>
          </w:rPr>
          <w:t>until the configured LP-WUS time offset prior to symbol n </w:t>
        </w:r>
      </w:ins>
      <w:r w:rsidRPr="00236AE2">
        <w:rPr>
          <w:noProof/>
        </w:rPr>
        <w:t>when evaluating all DRX Active Time conditions as specified in this clause; and</w:t>
      </w:r>
    </w:p>
    <w:p w14:paraId="3F38BE12" w14:textId="1F2A265E" w:rsidR="00D11694" w:rsidRPr="00236AE2" w:rsidDel="00DA17A6" w:rsidRDefault="00D11694" w:rsidP="00D11694">
      <w:pPr>
        <w:pStyle w:val="B2"/>
        <w:rPr>
          <w:del w:id="25" w:author="Apple (Rapp)" w:date="2025-11-28T12:01:00Z"/>
          <w:noProof/>
        </w:rPr>
      </w:pPr>
      <w:commentRangeStart w:id="26"/>
      <w:commentRangeStart w:id="27"/>
      <w:del w:id="28" w:author="Apple (Rapp)" w:date="2025-11-28T12:01:00Z">
        <w:r w:rsidRPr="00236AE2" w:rsidDel="00DA17A6">
          <w:delText>2&gt;</w:delText>
        </w:r>
        <w:r w:rsidRPr="00236AE2" w:rsidDel="00DA17A6">
          <w:tab/>
          <w:delText xml:space="preserve">if </w:delText>
        </w:r>
        <w:r w:rsidRPr="00236AE2" w:rsidDel="00DA17A6">
          <w:rPr>
            <w:i/>
            <w:iCs/>
          </w:rPr>
          <w:delText>lpwus-PDCCH-MonitoringTimer</w:delText>
        </w:r>
        <w:r w:rsidRPr="00236AE2" w:rsidDel="00DA17A6">
          <w:delText xml:space="preserve"> is not running (if configured); and</w:delText>
        </w:r>
        <w:commentRangeEnd w:id="26"/>
        <w:r w:rsidR="00815866" w:rsidDel="00DA17A6">
          <w:rPr>
            <w:rStyle w:val="a8"/>
          </w:rPr>
          <w:commentReference w:id="26"/>
        </w:r>
      </w:del>
      <w:commentRangeEnd w:id="27"/>
      <w:r w:rsidR="003F7211">
        <w:rPr>
          <w:rStyle w:val="a8"/>
        </w:rPr>
        <w:commentReference w:id="27"/>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29"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6725E08B" w:rsidR="00D11694" w:rsidRPr="00236AE2" w:rsidRDefault="00D11694" w:rsidP="00D11694">
      <w:pPr>
        <w:pStyle w:val="B3"/>
        <w:rPr>
          <w:noProof/>
          <w:lang w:eastAsia="ko-KR"/>
        </w:rPr>
      </w:pPr>
      <w:commentRangeStart w:id="30"/>
      <w:commentRangeStart w:id="31"/>
      <w:commentRangeStart w:id="32"/>
      <w:commentRangeStart w:id="33"/>
      <w:commentRangeStart w:id="34"/>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t>
      </w:r>
      <w:ins w:id="35" w:author="Apple (Rapp)" w:date="2025-11-28T12:05:00Z">
        <w:r w:rsidR="00366CB8">
          <w:rPr>
            <w:noProof/>
            <w:lang w:val="en-US" w:eastAsia="zh-CN"/>
          </w:rPr>
          <w:t xml:space="preserve">and </w:t>
        </w:r>
        <w:commentRangeStart w:id="36"/>
        <w:commentRangeStart w:id="37"/>
        <w:commentRangeStart w:id="38"/>
        <w:commentRangeStart w:id="39"/>
        <w:r w:rsidR="00366CB8">
          <w:rPr>
            <w:color w:val="000000"/>
          </w:rPr>
          <w:t xml:space="preserve">LP-WUS </w:t>
        </w:r>
        <w:r w:rsidR="00366CB8">
          <w:rPr>
            <w:color w:val="000000"/>
          </w:rPr>
          <w:lastRenderedPageBreak/>
          <w:t>indication received </w:t>
        </w:r>
        <w:commentRangeEnd w:id="36"/>
        <w:r w:rsidR="00366CB8">
          <w:rPr>
            <w:rStyle w:val="a8"/>
          </w:rPr>
          <w:commentReference w:id="36"/>
        </w:r>
        <w:commentRangeEnd w:id="37"/>
        <w:r w:rsidR="00366CB8">
          <w:rPr>
            <w:rStyle w:val="a8"/>
          </w:rPr>
          <w:commentReference w:id="37"/>
        </w:r>
        <w:commentRangeEnd w:id="38"/>
        <w:r w:rsidR="00366CB8">
          <w:rPr>
            <w:rStyle w:val="a8"/>
          </w:rPr>
          <w:commentReference w:id="38"/>
        </w:r>
      </w:ins>
      <w:commentRangeEnd w:id="39"/>
      <w:r w:rsidR="00E24CE7">
        <w:rPr>
          <w:rStyle w:val="a8"/>
        </w:rPr>
        <w:commentReference w:id="39"/>
      </w:r>
      <w:ins w:id="40" w:author="Apple (Rapp)" w:date="2025-11-28T12:05:00Z">
        <w:r w:rsidR="00366CB8">
          <w:rPr>
            <w:color w:val="000000"/>
          </w:rPr>
          <w:t>until the configured LP-WUS time offset prior to symbol n</w:t>
        </w:r>
        <w:r w:rsidR="00366CB8" w:rsidRPr="00236AE2">
          <w:rPr>
            <w:noProof/>
          </w:rPr>
          <w:t xml:space="preserve"> </w:t>
        </w:r>
      </w:ins>
      <w:r w:rsidRPr="00236AE2">
        <w:rPr>
          <w:noProof/>
        </w:rPr>
        <w:t>when evaluating all DRX Active Time conditions as specified in this clause</w:t>
      </w:r>
      <w:r w:rsidRPr="00236AE2">
        <w:rPr>
          <w:noProof/>
          <w:lang w:eastAsia="ko-KR"/>
        </w:rPr>
        <w:t>; and</w:t>
      </w:r>
      <w:commentRangeEnd w:id="30"/>
      <w:r w:rsidR="00197773">
        <w:rPr>
          <w:rStyle w:val="a8"/>
        </w:rPr>
        <w:commentReference w:id="30"/>
      </w:r>
      <w:commentRangeEnd w:id="31"/>
      <w:r w:rsidR="00B94BE7">
        <w:rPr>
          <w:rStyle w:val="a8"/>
        </w:rPr>
        <w:commentReference w:id="31"/>
      </w:r>
      <w:commentRangeEnd w:id="32"/>
      <w:r w:rsidR="004155B0">
        <w:rPr>
          <w:rStyle w:val="a8"/>
        </w:rPr>
        <w:commentReference w:id="32"/>
      </w:r>
      <w:commentRangeEnd w:id="33"/>
      <w:r w:rsidR="004B2CE9">
        <w:rPr>
          <w:rStyle w:val="a8"/>
        </w:rPr>
        <w:commentReference w:id="33"/>
      </w:r>
      <w:commentRangeEnd w:id="34"/>
      <w:r w:rsidR="00DD3ABE">
        <w:rPr>
          <w:rStyle w:val="a8"/>
        </w:rPr>
        <w:commentReference w:id="34"/>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Martin" w:date="2025-11-26T15:43:00Z" w:initials="MVDZ">
    <w:p w14:paraId="0648BFC2" w14:textId="77777777" w:rsidR="00815866" w:rsidRDefault="00630FFB" w:rsidP="00815866">
      <w:pPr>
        <w:pStyle w:val="a9"/>
      </w:pPr>
      <w:r>
        <w:rPr>
          <w:rStyle w:val="a8"/>
        </w:rPr>
        <w:annotationRef/>
      </w:r>
      <w:r w:rsidR="00815866">
        <w:t xml:space="preserve">It is clear that the UE is outside AT when </w:t>
      </w:r>
      <w:r w:rsidR="00815866">
        <w:rPr>
          <w:i/>
          <w:iCs/>
        </w:rPr>
        <w:t>drx-onDurationTimer</w:t>
      </w:r>
      <w:r w:rsidR="00815866">
        <w:t xml:space="preserve"> or </w:t>
      </w:r>
      <w:r w:rsidR="00815866">
        <w:rPr>
          <w:i/>
          <w:iCs/>
        </w:rPr>
        <w:t>lpwus-PDCCH-MonitoringTimer</w:t>
      </w:r>
      <w:r w:rsidR="00815866">
        <w:t xml:space="preserve"> are not running. There is no ambiguity about that. </w:t>
      </w:r>
    </w:p>
    <w:p w14:paraId="2FF12D26" w14:textId="77777777" w:rsidR="00815866" w:rsidRDefault="00815866" w:rsidP="00815866">
      <w:pPr>
        <w:pStyle w:val="a9"/>
      </w:pPr>
    </w:p>
    <w:p w14:paraId="163B2F35" w14:textId="77777777" w:rsidR="00815866" w:rsidRDefault="00815866" w:rsidP="00815866">
      <w:pPr>
        <w:pStyle w:val="a9"/>
      </w:pPr>
      <w:r>
        <w:t xml:space="preserve">But what you seem to address is the 4 ms ambiguity concerning the UE processing delay when the UE is exactly in AT. </w:t>
      </w:r>
    </w:p>
  </w:comment>
  <w:comment w:id="4" w:author="Apple (Rapp)" w:date="2025-11-28T11:57:00Z" w:initials="MOU">
    <w:p w14:paraId="16E98A7D" w14:textId="77777777" w:rsidR="009C557E" w:rsidRDefault="009C557E" w:rsidP="009C557E">
      <w:r>
        <w:rPr>
          <w:rStyle w:val="a8"/>
        </w:rPr>
        <w:annotationRef/>
      </w:r>
      <w:r>
        <w:rPr>
          <w:color w:val="000000"/>
        </w:rPr>
        <w:t xml:space="preserve">Update the reason for change to make it clear. </w:t>
      </w:r>
    </w:p>
  </w:comment>
  <w:comment w:id="18" w:author="Ericsson Martin" w:date="2025-11-26T16:03:00Z" w:initials="MVDZ">
    <w:p w14:paraId="7C7DA86B" w14:textId="01863916" w:rsidR="00F3431E" w:rsidRDefault="00F3431E" w:rsidP="00F3431E">
      <w:pPr>
        <w:pStyle w:val="a9"/>
      </w:pPr>
      <w:r>
        <w:rPr>
          <w:rStyle w:val="a8"/>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BB30801" w14:textId="77777777" w:rsidR="00F3431E" w:rsidRDefault="00F3431E" w:rsidP="00F3431E">
      <w:pPr>
        <w:pStyle w:val="a9"/>
      </w:pPr>
    </w:p>
    <w:p w14:paraId="1E470760" w14:textId="77777777" w:rsidR="00F3431E" w:rsidRDefault="00F3431E" w:rsidP="00F3431E">
      <w:pPr>
        <w:pStyle w:val="a9"/>
      </w:pPr>
      <w:r>
        <w:t xml:space="preserve">But here you start to talk about a time period (configured LP-WUS time offset) which is confusing. </w:t>
      </w:r>
    </w:p>
    <w:p w14:paraId="25F2AED7" w14:textId="77777777" w:rsidR="00F3431E" w:rsidRDefault="00F3431E" w:rsidP="00F3431E">
      <w:pPr>
        <w:pStyle w:val="a9"/>
      </w:pPr>
    </w:p>
    <w:p w14:paraId="43F336C2" w14:textId="77777777" w:rsidR="00F3431E" w:rsidRDefault="00F3431E" w:rsidP="00F3431E">
      <w:pPr>
        <w:pStyle w:val="a9"/>
      </w:pPr>
      <w:r>
        <w:t>My understanding is that the UE is in AT and can receive PDCCH at the time when the LP-WUS indication was received + configured LP-WUS time period. Is there any ambiguity that the UE is not ready then?</w:t>
      </w:r>
    </w:p>
  </w:comment>
  <w:comment w:id="19" w:author="InterDigital - Samuli" w:date="2025-11-27T14:52:00Z" w:initials="ST">
    <w:p w14:paraId="23E4F687" w14:textId="77777777" w:rsidR="00A10F4D" w:rsidRDefault="00A10F4D" w:rsidP="00A10F4D">
      <w:pPr>
        <w:pStyle w:val="a9"/>
      </w:pPr>
      <w:r>
        <w:rPr>
          <w:rStyle w:val="a8"/>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21D25A15" w14:textId="77777777" w:rsidR="00A10F4D" w:rsidRDefault="00A10F4D" w:rsidP="00A10F4D">
      <w:pPr>
        <w:pStyle w:val="a9"/>
      </w:pPr>
    </w:p>
    <w:p w14:paraId="1DD6A495" w14:textId="77777777" w:rsidR="00A10F4D" w:rsidRDefault="00A10F4D" w:rsidP="00A10F4D">
      <w:pPr>
        <w:pStyle w:val="a9"/>
      </w:pPr>
      <w:r>
        <w:rPr>
          <w:lang w:val="fi-FI"/>
        </w:rPr>
        <w:t>Hence, it seems we can remove all the added conditions wrt. LP-WUS from these SRS/CSI reporting sections (it is handled by the top-most condition on ”if LP-WUS monitoring is configured”.</w:t>
      </w:r>
    </w:p>
    <w:p w14:paraId="4E74B082" w14:textId="77777777" w:rsidR="00A10F4D" w:rsidRDefault="00A10F4D" w:rsidP="00A10F4D">
      <w:pPr>
        <w:pStyle w:val="a9"/>
      </w:pPr>
    </w:p>
    <w:p w14:paraId="48266DDC" w14:textId="77777777" w:rsidR="00A10F4D" w:rsidRDefault="00A10F4D" w:rsidP="00A10F4D">
      <w:pPr>
        <w:pStyle w:val="a9"/>
      </w:pPr>
      <w:r>
        <w:rPr>
          <w:lang w:val="fi-FI"/>
        </w:rPr>
        <w:t>As a side note, we did not add the ambiguity period for the DCP receival either.</w:t>
      </w:r>
    </w:p>
  </w:comment>
  <w:comment w:id="20" w:author="Apple (Rapp)" w:date="2025-11-28T12:04:00Z" w:initials="MOU">
    <w:p w14:paraId="0F6DA8E7" w14:textId="77777777" w:rsidR="00366CB8" w:rsidRDefault="00366CB8" w:rsidP="00366CB8">
      <w:r>
        <w:rPr>
          <w:rStyle w:val="a8"/>
        </w:rPr>
        <w:annotationRef/>
      </w:r>
      <w:r>
        <w:rPr>
          <w:color w:val="000000"/>
        </w:rPr>
        <w:t xml:space="preserve">It’s same as the description in the agreed TP. </w:t>
      </w:r>
    </w:p>
    <w:p w14:paraId="7CF566BA" w14:textId="77777777" w:rsidR="00366CB8" w:rsidRDefault="00366CB8" w:rsidP="00366CB8"/>
    <w:p w14:paraId="29575257"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21" w:author="Ericsson Martin" w:date="2025-11-28T05:30:00Z" w:initials="MVDZ">
    <w:p w14:paraId="3CCD2A66" w14:textId="77777777" w:rsidR="00A4531F" w:rsidRDefault="00A4531F" w:rsidP="00A4531F">
      <w:pPr>
        <w:pStyle w:val="a9"/>
      </w:pPr>
      <w:r>
        <w:rPr>
          <w:rStyle w:val="a8"/>
        </w:rPr>
        <w:annotationRef/>
      </w:r>
      <w:r>
        <w:t xml:space="preserve">My understanding is that without the TP it is clear when the UE is in Active Time, and consequently the CSI/SRS operation is clear without the TP. </w:t>
      </w:r>
    </w:p>
  </w:comment>
  <w:comment w:id="22" w:author="Xiaomi" w:date="2025-11-28T12:39:00Z" w:initials="Xiaomi">
    <w:p w14:paraId="1E3F2B8F" w14:textId="4CAEDF3A" w:rsidR="00C12711" w:rsidRDefault="00C12711">
      <w:pPr>
        <w:pStyle w:val="a9"/>
      </w:pPr>
      <w:r>
        <w:rPr>
          <w:rStyle w:val="a8"/>
        </w:rPr>
        <w:annotationRef/>
      </w:r>
      <w:r>
        <w:rPr>
          <w:lang w:eastAsia="zh-CN"/>
        </w:rPr>
        <w:t xml:space="preserve">Share the same understanding as rapporteur. The </w:t>
      </w:r>
      <w:proofErr w:type="spellStart"/>
      <w:r>
        <w:rPr>
          <w:lang w:eastAsia="zh-CN"/>
        </w:rPr>
        <w:t>offline’s</w:t>
      </w:r>
      <w:proofErr w:type="spellEnd"/>
      <w:r>
        <w:rPr>
          <w:lang w:eastAsia="zh-CN"/>
        </w:rPr>
        <w:t xml:space="preserve"> intention is to consider LP-WUS in the </w:t>
      </w:r>
      <w:proofErr w:type="spellStart"/>
      <w:r>
        <w:rPr>
          <w:lang w:eastAsia="zh-CN"/>
        </w:rPr>
        <w:t>evalulation</w:t>
      </w:r>
      <w:proofErr w:type="spellEnd"/>
      <w:r>
        <w:rPr>
          <w:lang w:eastAsia="zh-CN"/>
        </w:rPr>
        <w:t xml:space="preserve"> conditions of Active Time</w:t>
      </w:r>
    </w:p>
  </w:comment>
  <w:comment w:id="23" w:author="vivo-Chenli" w:date="2025-11-28T14:08:00Z" w:initials="v">
    <w:p w14:paraId="34C810A0" w14:textId="3206E92D" w:rsidR="00B147B5" w:rsidRDefault="00B147B5">
      <w:pPr>
        <w:pStyle w:val="a9"/>
      </w:pPr>
      <w:r>
        <w:rPr>
          <w:rStyle w:val="a8"/>
        </w:rPr>
        <w:annotationRef/>
      </w:r>
      <w:r>
        <w:t xml:space="preserve">Agree with Rapporteur and Xiaomi, we should add the condition for LP-WUS in the evaluation of Active Time during </w:t>
      </w:r>
      <w:proofErr w:type="spellStart"/>
      <w:r>
        <w:t>onDurationTimer</w:t>
      </w:r>
      <w:proofErr w:type="spellEnd"/>
      <w:r>
        <w:t>. Besides, this</w:t>
      </w:r>
      <w:r w:rsidR="007D0ECC">
        <w:t xml:space="preserve"> TP</w:t>
      </w:r>
      <w:r>
        <w:t xml:space="preserve"> was discussed and agreed in RAN2#132 meeting. </w:t>
      </w:r>
    </w:p>
  </w:comment>
  <w:comment w:id="26" w:author="Ericsson Martin" w:date="2025-11-26T15:53:00Z" w:initials="MVDZ">
    <w:p w14:paraId="27D7B684" w14:textId="5F288011" w:rsidR="00815866" w:rsidRDefault="00815866" w:rsidP="00815866">
      <w:pPr>
        <w:pStyle w:val="a9"/>
      </w:pPr>
      <w:r>
        <w:rPr>
          <w:rStyle w:val="a8"/>
        </w:rPr>
        <w:annotationRef/>
      </w:r>
      <w:r>
        <w:t>In the agreed TP (</w:t>
      </w:r>
      <w:hyperlink r:id="rId1" w:history="1">
        <w:r w:rsidRPr="00647329">
          <w:rPr>
            <w:rStyle w:val="af8"/>
          </w:rPr>
          <w:t>R2-2509181</w:t>
        </w:r>
      </w:hyperlink>
      <w:r>
        <w:t xml:space="preserve">) this sentence was removed. </w:t>
      </w:r>
    </w:p>
  </w:comment>
  <w:comment w:id="27" w:author="Apple (Rapp)" w:date="2025-11-28T12:01:00Z" w:initials="MOU">
    <w:p w14:paraId="40395B2F" w14:textId="77777777" w:rsidR="003F7211" w:rsidRDefault="003F7211" w:rsidP="003F7211">
      <w:r>
        <w:rPr>
          <w:rStyle w:val="a8"/>
        </w:rPr>
        <w:annotationRef/>
      </w:r>
      <w:r>
        <w:rPr>
          <w:color w:val="000000"/>
        </w:rPr>
        <w:t xml:space="preserve">Removed. </w:t>
      </w:r>
    </w:p>
  </w:comment>
  <w:comment w:id="36" w:author="Ericsson Martin" w:date="2025-11-26T16:03:00Z" w:initials="MVDZ">
    <w:p w14:paraId="3AD7549C" w14:textId="77777777" w:rsidR="00366CB8" w:rsidRDefault="00366CB8" w:rsidP="00366CB8">
      <w:pPr>
        <w:pStyle w:val="a9"/>
      </w:pPr>
      <w:r>
        <w:rPr>
          <w:rStyle w:val="a8"/>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1D5BFB5" w14:textId="77777777" w:rsidR="00366CB8" w:rsidRDefault="00366CB8" w:rsidP="00366CB8">
      <w:pPr>
        <w:pStyle w:val="a9"/>
      </w:pPr>
    </w:p>
    <w:p w14:paraId="30287732" w14:textId="77777777" w:rsidR="00366CB8" w:rsidRDefault="00366CB8" w:rsidP="00366CB8">
      <w:pPr>
        <w:pStyle w:val="a9"/>
      </w:pPr>
      <w:r>
        <w:t xml:space="preserve">But here you start to talk about a time period (configured LP-WUS time offset) which is confusing. </w:t>
      </w:r>
    </w:p>
    <w:p w14:paraId="1B7176FC" w14:textId="77777777" w:rsidR="00366CB8" w:rsidRDefault="00366CB8" w:rsidP="00366CB8">
      <w:pPr>
        <w:pStyle w:val="a9"/>
      </w:pPr>
    </w:p>
    <w:p w14:paraId="6AEE4F67" w14:textId="77777777" w:rsidR="00366CB8" w:rsidRDefault="00366CB8" w:rsidP="00366CB8">
      <w:pPr>
        <w:pStyle w:val="a9"/>
      </w:pPr>
      <w:r>
        <w:t>My understanding is that the UE is in AT and can receive PDCCH at the time when the LP-WUS indication was received + configured LP-WUS time period. Is there any ambiguity that the UE is not ready then?</w:t>
      </w:r>
    </w:p>
  </w:comment>
  <w:comment w:id="37" w:author="InterDigital - Samuli" w:date="2025-11-27T14:52:00Z" w:initials="ST">
    <w:p w14:paraId="5369028D" w14:textId="77777777" w:rsidR="00366CB8" w:rsidRDefault="00366CB8" w:rsidP="00366CB8">
      <w:pPr>
        <w:pStyle w:val="a9"/>
      </w:pPr>
      <w:r>
        <w:rPr>
          <w:rStyle w:val="a8"/>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7E93B6DB" w14:textId="77777777" w:rsidR="00366CB8" w:rsidRDefault="00366CB8" w:rsidP="00366CB8">
      <w:pPr>
        <w:pStyle w:val="a9"/>
      </w:pPr>
    </w:p>
    <w:p w14:paraId="03DAF562" w14:textId="77777777" w:rsidR="00366CB8" w:rsidRDefault="00366CB8" w:rsidP="00366CB8">
      <w:pPr>
        <w:pStyle w:val="a9"/>
      </w:pPr>
      <w:r>
        <w:rPr>
          <w:lang w:val="fi-FI"/>
        </w:rPr>
        <w:t>Hence, it seems we can remove all the added conditions wrt. LP-WUS from these SRS/CSI reporting sections (it is handled by the top-most condition on ”if LP-WUS monitoring is configured”.</w:t>
      </w:r>
    </w:p>
    <w:p w14:paraId="020473D1" w14:textId="77777777" w:rsidR="00366CB8" w:rsidRDefault="00366CB8" w:rsidP="00366CB8">
      <w:pPr>
        <w:pStyle w:val="a9"/>
      </w:pPr>
    </w:p>
    <w:p w14:paraId="7FDBC9C7" w14:textId="77777777" w:rsidR="00366CB8" w:rsidRDefault="00366CB8" w:rsidP="00366CB8">
      <w:pPr>
        <w:pStyle w:val="a9"/>
      </w:pPr>
      <w:r>
        <w:rPr>
          <w:lang w:val="fi-FI"/>
        </w:rPr>
        <w:t>As a side note, we did not add the ambiguity period for the DCP receival either.</w:t>
      </w:r>
    </w:p>
  </w:comment>
  <w:comment w:id="38" w:author="Apple (Rapp)" w:date="2025-11-28T12:04:00Z" w:initials="MOU">
    <w:p w14:paraId="2DD8C19F" w14:textId="77777777" w:rsidR="00366CB8" w:rsidRDefault="00366CB8" w:rsidP="00366CB8">
      <w:r>
        <w:rPr>
          <w:rStyle w:val="a8"/>
        </w:rPr>
        <w:annotationRef/>
      </w:r>
      <w:r>
        <w:rPr>
          <w:color w:val="000000"/>
        </w:rPr>
        <w:t xml:space="preserve">It’s same as the description in the agreed TP. </w:t>
      </w:r>
    </w:p>
    <w:p w14:paraId="6F88B192" w14:textId="77777777" w:rsidR="00366CB8" w:rsidRDefault="00366CB8" w:rsidP="00366CB8"/>
    <w:p w14:paraId="6A1132CF"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39" w:author="Ericsson Martin" w:date="2025-11-28T05:31:00Z" w:initials="MVDZ">
    <w:p w14:paraId="7184E7DA" w14:textId="77777777" w:rsidR="00E24CE7" w:rsidRDefault="00E24CE7" w:rsidP="00E24CE7">
      <w:pPr>
        <w:pStyle w:val="a9"/>
      </w:pPr>
      <w:r>
        <w:rPr>
          <w:rStyle w:val="a8"/>
        </w:rPr>
        <w:annotationRef/>
      </w:r>
      <w:r>
        <w:t>Same comment as above.</w:t>
      </w:r>
    </w:p>
  </w:comment>
  <w:comment w:id="30" w:author="Xiaomi" w:date="2025-11-25T13:55:00Z" w:initials="Xiaomi">
    <w:p w14:paraId="1130B847" w14:textId="4BAC459D" w:rsidR="00197773" w:rsidRDefault="00197773">
      <w:pPr>
        <w:pStyle w:val="a9"/>
      </w:pPr>
      <w:r>
        <w:rPr>
          <w:rStyle w:val="a8"/>
        </w:rPr>
        <w:annotationRef/>
      </w:r>
      <w:r>
        <w:t xml:space="preserve">The similar change </w:t>
      </w:r>
      <w:r w:rsidR="00BB4B63">
        <w:t xml:space="preserve">above </w:t>
      </w:r>
      <w:r>
        <w:t xml:space="preserve">is missing for this part </w:t>
      </w:r>
    </w:p>
  </w:comment>
  <w:comment w:id="31" w:author="vivo-Chenli" w:date="2025-11-26T09:08:00Z" w:initials="v">
    <w:p w14:paraId="4FA973C2" w14:textId="623ABB0D" w:rsidR="00B94BE7" w:rsidRDefault="00B94BE7">
      <w:pPr>
        <w:pStyle w:val="a9"/>
      </w:pPr>
      <w:r>
        <w:rPr>
          <w:rStyle w:val="a8"/>
        </w:rPr>
        <w:annotationRef/>
      </w:r>
      <w:r>
        <w:t xml:space="preserve">Agree with Xiaomi, this sentence is applicable for option 1-1. </w:t>
      </w:r>
    </w:p>
  </w:comment>
  <w:comment w:id="32" w:author="Ericsson Martin" w:date="2025-11-26T15:34:00Z" w:initials="MVDZ">
    <w:p w14:paraId="55C545EC" w14:textId="77777777" w:rsidR="004155B0" w:rsidRDefault="004155B0" w:rsidP="004155B0">
      <w:pPr>
        <w:pStyle w:val="a9"/>
      </w:pPr>
      <w:r>
        <w:rPr>
          <w:rStyle w:val="a8"/>
        </w:rPr>
        <w:annotationRef/>
      </w:r>
      <w:r>
        <w:t>You could consider to use the parameter names for clarity:</w:t>
      </w:r>
    </w:p>
    <w:p w14:paraId="0C186546" w14:textId="77777777" w:rsidR="004155B0" w:rsidRDefault="004155B0" w:rsidP="004155B0">
      <w:pPr>
        <w:pStyle w:val="a9"/>
      </w:pPr>
      <w:r>
        <w:rPr>
          <w:i/>
          <w:iCs/>
        </w:rPr>
        <w:t>lpwus-TimeOffset1-1</w:t>
      </w:r>
    </w:p>
    <w:p w14:paraId="3A9C3689" w14:textId="77777777" w:rsidR="004155B0" w:rsidRDefault="004155B0" w:rsidP="004155B0">
      <w:pPr>
        <w:pStyle w:val="a9"/>
      </w:pPr>
      <w:r>
        <w:rPr>
          <w:i/>
          <w:iCs/>
        </w:rPr>
        <w:t>lpwus-TimeOffset1-2</w:t>
      </w:r>
    </w:p>
  </w:comment>
  <w:comment w:id="33" w:author="Apple (Rapp)" w:date="2025-11-28T12:07:00Z" w:initials="MOU">
    <w:p w14:paraId="7CFD8ED9" w14:textId="77777777" w:rsidR="004B2CE9" w:rsidRDefault="004B2CE9" w:rsidP="004B2CE9">
      <w:r>
        <w:rPr>
          <w:rStyle w:val="a8"/>
        </w:rPr>
        <w:annotationRef/>
      </w:r>
      <w:r>
        <w:rPr>
          <w:color w:val="000000"/>
        </w:rPr>
        <w:t xml:space="preserve">The missing sentence is added. </w:t>
      </w:r>
    </w:p>
    <w:p w14:paraId="265E0814" w14:textId="77777777" w:rsidR="004B2CE9" w:rsidRDefault="004B2CE9" w:rsidP="004B2CE9"/>
    <w:p w14:paraId="10197030" w14:textId="77777777" w:rsidR="004B2CE9" w:rsidRDefault="004B2CE9" w:rsidP="004B2CE9">
      <w:r>
        <w:rPr>
          <w:color w:val="000000"/>
        </w:rPr>
        <w:t xml:space="preserve">Regarding the parameter, whether to use the RRC parameter name or not, it was discussed in the AT meeting offline discussion, and finally it was agreed to use the general wording to make the sentence short. </w:t>
      </w:r>
    </w:p>
  </w:comment>
  <w:comment w:id="34" w:author="Xiaomi" w:date="2025-11-28T12:41:00Z" w:initials="Xiaomi">
    <w:p w14:paraId="41B3C2F8" w14:textId="57D15BB5" w:rsidR="00DD3ABE" w:rsidRDefault="00DD3ABE">
      <w:pPr>
        <w:pStyle w:val="a9"/>
      </w:pPr>
      <w:r>
        <w:rPr>
          <w:rStyle w:val="a8"/>
        </w:rPr>
        <w:annotationRef/>
      </w:r>
      <w:r>
        <w:t>Yes. In offline discussion, some companies think no need to mention both parameter names and the current wording should be general. Anyway, NW can only configure one parameter at a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B2F35" w15:done="0"/>
  <w15:commentEx w15:paraId="16E98A7D" w15:paraIdParent="163B2F35" w15:done="0"/>
  <w15:commentEx w15:paraId="43F336C2" w15:done="0"/>
  <w15:commentEx w15:paraId="48266DDC" w15:paraIdParent="43F336C2" w15:done="0"/>
  <w15:commentEx w15:paraId="29575257" w15:paraIdParent="43F336C2" w15:done="0"/>
  <w15:commentEx w15:paraId="3CCD2A66" w15:paraIdParent="43F336C2" w15:done="0"/>
  <w15:commentEx w15:paraId="1E3F2B8F" w15:paraIdParent="43F336C2" w15:done="0"/>
  <w15:commentEx w15:paraId="34C810A0" w15:paraIdParent="43F336C2" w15:done="0"/>
  <w15:commentEx w15:paraId="27D7B684" w15:done="0"/>
  <w15:commentEx w15:paraId="40395B2F" w15:paraIdParent="27D7B684" w15:done="0"/>
  <w15:commentEx w15:paraId="6AEE4F67" w15:done="0"/>
  <w15:commentEx w15:paraId="7FDBC9C7" w15:paraIdParent="6AEE4F67" w15:done="0"/>
  <w15:commentEx w15:paraId="6A1132CF" w15:paraIdParent="6AEE4F67" w15:done="0"/>
  <w15:commentEx w15:paraId="7184E7DA" w15:paraIdParent="6AEE4F67" w15:done="0"/>
  <w15:commentEx w15:paraId="1130B847" w15:done="0"/>
  <w15:commentEx w15:paraId="4FA973C2" w15:paraIdParent="1130B847" w15:done="0"/>
  <w15:commentEx w15:paraId="3A9C3689" w15:paraIdParent="1130B847" w15:done="0"/>
  <w15:commentEx w15:paraId="10197030" w15:paraIdParent="1130B847" w15:done="0"/>
  <w15:commentEx w15:paraId="41B3C2F8"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41888A" w16cex:dateUtc="2025-11-26T14:43:00Z"/>
  <w16cex:commentExtensible w16cex:durableId="508B5860" w16cex:dateUtc="2025-11-28T03:57:00Z"/>
  <w16cex:commentExtensible w16cex:durableId="7E86C0F6" w16cex:dateUtc="2025-11-26T15:03:00Z"/>
  <w16cex:commentExtensible w16cex:durableId="4F53A4B3" w16cex:dateUtc="2025-11-27T12:52:00Z"/>
  <w16cex:commentExtensible w16cex:durableId="3CAED17A" w16cex:dateUtc="2025-11-28T04:04:00Z"/>
  <w16cex:commentExtensible w16cex:durableId="30B198FE" w16cex:dateUtc="2025-11-28T04:30:00Z"/>
  <w16cex:commentExtensible w16cex:durableId="2CD41697" w16cex:dateUtc="2025-11-28T04:39:00Z"/>
  <w16cex:commentExtensible w16cex:durableId="2CD42B6B" w16cex:dateUtc="2025-11-28T06:08:00Z"/>
  <w16cex:commentExtensible w16cex:durableId="30A71039" w16cex:dateUtc="2025-11-26T14:53:00Z">
    <w16cex:extLst>
      <w16:ext xmlns="" xmlns:cr="http://schemas.microsoft.com/office/comments/2020/reactions" xmlns:oel="http://schemas.microsoft.com/office/2019/extlst" xmlns:w16du="http://schemas.microsoft.com/office/word/2023/wordml/word16du" xmlns:w16sdtfl="http://schemas.microsoft.com/office/word/2024/wordml/sdtformatlock" w16:uri="{CE6994B0-6A32-4C9F-8C6B-6E91EDA988CE}">
        <cr:reactions xmlns:cr="http://schemas.microsoft.com/office/comments/2020/reactions">
          <cr:reaction reactionType="1">
            <cr:reactionInfo dateUtc="2025-11-28T04:01:42Z">
              <cr:user userId="Apple (Rapp)" userProvider="None" userName="Apple (Rapp)"/>
            </cr:reactionInfo>
          </cr:reaction>
        </cr:reactions>
      </w16:ext>
    </w16cex:extLst>
  </w16cex:commentExtensible>
  <w16cex:commentExtensible w16cex:durableId="21EAC8EF" w16cex:dateUtc="2025-11-28T04:01:00Z"/>
  <w16cex:commentExtensible w16cex:durableId="286E9BA0" w16cex:dateUtc="2025-11-26T15:03:00Z"/>
  <w16cex:commentExtensible w16cex:durableId="59F39621" w16cex:dateUtc="2025-11-27T12:52:00Z"/>
  <w16cex:commentExtensible w16cex:durableId="1FD08B18" w16cex:dateUtc="2025-11-28T04:04:00Z"/>
  <w16cex:commentExtensible w16cex:durableId="026F25C8" w16cex:dateUtc="2025-11-28T04:31:00Z"/>
  <w16cex:commentExtensible w16cex:durableId="2CD033E4" w16cex:dateUtc="2025-11-25T05:55:00Z"/>
  <w16cex:commentExtensible w16cex:durableId="2CD14220" w16cex:dateUtc="2025-11-26T01:08:00Z"/>
  <w16cex:commentExtensible w16cex:durableId="56BAD202" w16cex:dateUtc="2025-11-26T14:34:00Z"/>
  <w16cex:commentExtensible w16cex:durableId="61F9FD15" w16cex:dateUtc="2025-11-28T04:07:00Z"/>
  <w16cex:commentExtensible w16cex:durableId="2CD4170B" w16cex:dateUtc="2025-11-28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2F35" w16cid:durableId="3E41888A"/>
  <w16cid:commentId w16cid:paraId="16E98A7D" w16cid:durableId="508B5860"/>
  <w16cid:commentId w16cid:paraId="43F336C2" w16cid:durableId="7E86C0F6"/>
  <w16cid:commentId w16cid:paraId="48266DDC" w16cid:durableId="4F53A4B3"/>
  <w16cid:commentId w16cid:paraId="29575257" w16cid:durableId="3CAED17A"/>
  <w16cid:commentId w16cid:paraId="3CCD2A66" w16cid:durableId="30B198FE"/>
  <w16cid:commentId w16cid:paraId="1E3F2B8F" w16cid:durableId="2CD41697"/>
  <w16cid:commentId w16cid:paraId="34C810A0" w16cid:durableId="2CD42B6B"/>
  <w16cid:commentId w16cid:paraId="27D7B684" w16cid:durableId="30A71039"/>
  <w16cid:commentId w16cid:paraId="40395B2F" w16cid:durableId="21EAC8EF"/>
  <w16cid:commentId w16cid:paraId="6AEE4F67" w16cid:durableId="286E9BA0"/>
  <w16cid:commentId w16cid:paraId="7FDBC9C7" w16cid:durableId="59F39621"/>
  <w16cid:commentId w16cid:paraId="6A1132CF" w16cid:durableId="1FD08B18"/>
  <w16cid:commentId w16cid:paraId="7184E7DA" w16cid:durableId="026F25C8"/>
  <w16cid:commentId w16cid:paraId="1130B847" w16cid:durableId="2CD033E4"/>
  <w16cid:commentId w16cid:paraId="4FA973C2" w16cid:durableId="2CD14220"/>
  <w16cid:commentId w16cid:paraId="3A9C3689" w16cid:durableId="56BAD202"/>
  <w16cid:commentId w16cid:paraId="10197030" w16cid:durableId="61F9FD15"/>
  <w16cid:commentId w16cid:paraId="41B3C2F8" w16cid:durableId="2CD417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E893" w14:textId="77777777" w:rsidR="00872A3C" w:rsidRDefault="00872A3C">
      <w:pPr>
        <w:spacing w:after="0"/>
      </w:pPr>
      <w:r>
        <w:separator/>
      </w:r>
    </w:p>
  </w:endnote>
  <w:endnote w:type="continuationSeparator" w:id="0">
    <w:p w14:paraId="6C688F59" w14:textId="77777777" w:rsidR="00872A3C" w:rsidRDefault="00872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微软雅黑"/>
    <w:charset w:val="00"/>
    <w:family w:val="roman"/>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6C00" w14:textId="77777777" w:rsidR="00872A3C" w:rsidRDefault="00872A3C">
      <w:pPr>
        <w:spacing w:after="0"/>
      </w:pPr>
      <w:r>
        <w:separator/>
      </w:r>
    </w:p>
  </w:footnote>
  <w:footnote w:type="continuationSeparator" w:id="0">
    <w:p w14:paraId="4C6D4E79" w14:textId="77777777" w:rsidR="00872A3C" w:rsidRDefault="00872A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2"/>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11"/>
  </w:num>
  <w:num w:numId="3">
    <w:abstractNumId w:val="6"/>
  </w:num>
  <w:num w:numId="4">
    <w:abstractNumId w:val="23"/>
  </w:num>
  <w:num w:numId="5">
    <w:abstractNumId w:val="15"/>
  </w:num>
  <w:num w:numId="6">
    <w:abstractNumId w:val="20"/>
  </w:num>
  <w:num w:numId="7">
    <w:abstractNumId w:val="24"/>
  </w:num>
  <w:num w:numId="8">
    <w:abstractNumId w:val="24"/>
  </w:num>
  <w:num w:numId="9">
    <w:abstractNumId w:val="24"/>
  </w:num>
  <w:num w:numId="10">
    <w:abstractNumId w:val="9"/>
  </w:num>
  <w:num w:numId="11">
    <w:abstractNumId w:val="3"/>
  </w:num>
  <w:num w:numId="12">
    <w:abstractNumId w:val="14"/>
  </w:num>
  <w:num w:numId="13">
    <w:abstractNumId w:val="18"/>
  </w:num>
  <w:num w:numId="14">
    <w:abstractNumId w:val="10"/>
  </w:num>
  <w:num w:numId="15">
    <w:abstractNumId w:val="25"/>
  </w:num>
  <w:num w:numId="16">
    <w:abstractNumId w:val="5"/>
  </w:num>
  <w:num w:numId="17">
    <w:abstractNumId w:val="16"/>
  </w:num>
  <w:num w:numId="18">
    <w:abstractNumId w:val="4"/>
  </w:num>
  <w:num w:numId="19">
    <w:abstractNumId w:val="12"/>
  </w:num>
  <w:num w:numId="20">
    <w:abstractNumId w:val="21"/>
  </w:num>
  <w:num w:numId="21">
    <w:abstractNumId w:val="19"/>
  </w:num>
  <w:num w:numId="22">
    <w:abstractNumId w:val="17"/>
  </w:num>
  <w:num w:numId="23">
    <w:abstractNumId w:val="8"/>
  </w:num>
  <w:num w:numId="24">
    <w:abstractNumId w:val="22"/>
  </w:num>
  <w:num w:numId="25">
    <w:abstractNumId w:val="7"/>
  </w:num>
  <w:num w:numId="26">
    <w:abstractNumId w:val="2"/>
  </w:num>
  <w:num w:numId="27">
    <w:abstractNumId w:val="1"/>
  </w:num>
  <w:num w:numId="28">
    <w:abstractNumId w:val="0"/>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w15:presenceInfo w15:providerId="None" w15:userId="Apple (Rapp)"/>
  </w15:person>
  <w15:person w15:author="Ericsson Martin">
    <w15:presenceInfo w15:providerId="None" w15:userId="Ericsson Martin"/>
  </w15:person>
  <w15:person w15:author="InterDigital - Samuli">
    <w15:presenceInfo w15:providerId="None" w15:userId="InterDigital - Samuli"/>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5BE"/>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D2F7D"/>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252F3"/>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66CB8"/>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25FD"/>
    <w:rsid w:val="003F3919"/>
    <w:rsid w:val="003F4300"/>
    <w:rsid w:val="003F5732"/>
    <w:rsid w:val="003F5D22"/>
    <w:rsid w:val="003F7211"/>
    <w:rsid w:val="00402230"/>
    <w:rsid w:val="004025E1"/>
    <w:rsid w:val="004026B8"/>
    <w:rsid w:val="004069D2"/>
    <w:rsid w:val="00410371"/>
    <w:rsid w:val="00411C78"/>
    <w:rsid w:val="00412647"/>
    <w:rsid w:val="00413175"/>
    <w:rsid w:val="004155B0"/>
    <w:rsid w:val="004163AD"/>
    <w:rsid w:val="004165E3"/>
    <w:rsid w:val="004200C5"/>
    <w:rsid w:val="00420412"/>
    <w:rsid w:val="00422819"/>
    <w:rsid w:val="004231FF"/>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CE9"/>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4F7D48"/>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2C"/>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3B7E"/>
    <w:rsid w:val="0059408D"/>
    <w:rsid w:val="0059597F"/>
    <w:rsid w:val="00595D27"/>
    <w:rsid w:val="00596C4E"/>
    <w:rsid w:val="005A06BD"/>
    <w:rsid w:val="005A07F3"/>
    <w:rsid w:val="005A2B43"/>
    <w:rsid w:val="005A4331"/>
    <w:rsid w:val="005A51B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0FFB"/>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5C96"/>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0ECC"/>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866"/>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2A3C"/>
    <w:rsid w:val="00875011"/>
    <w:rsid w:val="0087676D"/>
    <w:rsid w:val="008770A5"/>
    <w:rsid w:val="00877A38"/>
    <w:rsid w:val="0088241B"/>
    <w:rsid w:val="00885D9E"/>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0D2D"/>
    <w:rsid w:val="008B2A43"/>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4AE4"/>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385D"/>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3927"/>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7E"/>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0F4D"/>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31F"/>
    <w:rsid w:val="00A454E1"/>
    <w:rsid w:val="00A4556D"/>
    <w:rsid w:val="00A46666"/>
    <w:rsid w:val="00A47E70"/>
    <w:rsid w:val="00A50CF0"/>
    <w:rsid w:val="00A52143"/>
    <w:rsid w:val="00A533A7"/>
    <w:rsid w:val="00A54FE5"/>
    <w:rsid w:val="00A5615C"/>
    <w:rsid w:val="00A65046"/>
    <w:rsid w:val="00A65455"/>
    <w:rsid w:val="00A664CA"/>
    <w:rsid w:val="00A71C25"/>
    <w:rsid w:val="00A758A8"/>
    <w:rsid w:val="00A7671C"/>
    <w:rsid w:val="00A77313"/>
    <w:rsid w:val="00A77B9C"/>
    <w:rsid w:val="00A80669"/>
    <w:rsid w:val="00A80FB6"/>
    <w:rsid w:val="00A84B47"/>
    <w:rsid w:val="00A86898"/>
    <w:rsid w:val="00A86CB0"/>
    <w:rsid w:val="00A90E94"/>
    <w:rsid w:val="00A9291E"/>
    <w:rsid w:val="00A9694B"/>
    <w:rsid w:val="00AA0D16"/>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7B5"/>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2711"/>
    <w:rsid w:val="00C13F11"/>
    <w:rsid w:val="00C15718"/>
    <w:rsid w:val="00C2001F"/>
    <w:rsid w:val="00C23273"/>
    <w:rsid w:val="00C24047"/>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6369"/>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4140"/>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4E5"/>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17A6"/>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D3ABE"/>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4CE7"/>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2CF3"/>
    <w:rsid w:val="00E5433E"/>
    <w:rsid w:val="00E565C5"/>
    <w:rsid w:val="00E568F4"/>
    <w:rsid w:val="00E60347"/>
    <w:rsid w:val="00E61FA9"/>
    <w:rsid w:val="00E67C26"/>
    <w:rsid w:val="00E70524"/>
    <w:rsid w:val="00E71589"/>
    <w:rsid w:val="00E71666"/>
    <w:rsid w:val="00E7290E"/>
    <w:rsid w:val="00E72D27"/>
    <w:rsid w:val="00E745DE"/>
    <w:rsid w:val="00E75269"/>
    <w:rsid w:val="00E75278"/>
    <w:rsid w:val="00E75694"/>
    <w:rsid w:val="00E806EB"/>
    <w:rsid w:val="00E80FE1"/>
    <w:rsid w:val="00E81ED2"/>
    <w:rsid w:val="00E83092"/>
    <w:rsid w:val="00E83DE3"/>
    <w:rsid w:val="00E83FE5"/>
    <w:rsid w:val="00E8432F"/>
    <w:rsid w:val="00E92625"/>
    <w:rsid w:val="00E93394"/>
    <w:rsid w:val="00E94CB3"/>
    <w:rsid w:val="00E97C29"/>
    <w:rsid w:val="00EA0872"/>
    <w:rsid w:val="00EA227E"/>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31E"/>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A5806"/>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uiPriority w:val="99"/>
    <w:qFormat/>
    <w:rPr>
      <w:sz w:val="16"/>
    </w:rPr>
  </w:style>
  <w:style w:type="paragraph" w:styleId="a9">
    <w:name w:val="annotation text"/>
    <w:basedOn w:val="a"/>
    <w:link w:val="aa"/>
    <w:uiPriority w:val="99"/>
    <w:qFormat/>
  </w:style>
  <w:style w:type="paragraph" w:styleId="ab">
    <w:name w:val="annotation subject"/>
    <w:basedOn w:val="a9"/>
    <w:next w:val="a9"/>
    <w:link w:val="ac"/>
    <w:semiHidden/>
    <w:rPr>
      <w:b/>
      <w:bCs/>
    </w:rPr>
  </w:style>
  <w:style w:type="paragraph" w:styleId="ad">
    <w:name w:val="Document Map"/>
    <w:basedOn w:val="a"/>
    <w:link w:val="ae"/>
    <w:qFormat/>
    <w:pPr>
      <w:shd w:val="clear" w:color="auto" w:fill="000080"/>
    </w:pPr>
    <w:rPr>
      <w:rFonts w:ascii="Tahoma" w:hAnsi="Tahoma" w:cs="Tahoma"/>
    </w:rPr>
  </w:style>
  <w:style w:type="character" w:styleId="af">
    <w:name w:val="Emphasis"/>
    <w:qFormat/>
    <w:rPr>
      <w:i/>
      <w:iCs/>
    </w:rPr>
  </w:style>
  <w:style w:type="character" w:styleId="af0">
    <w:name w:val="FollowedHyperlink"/>
    <w:rPr>
      <w:color w:val="800080"/>
      <w:u w:val="single"/>
    </w:rPr>
  </w:style>
  <w:style w:type="paragraph" w:styleId="af1">
    <w:name w:val="footer"/>
    <w:basedOn w:val="af2"/>
    <w:link w:val="af3"/>
    <w:qFormat/>
    <w:pPr>
      <w:jc w:val="center"/>
    </w:pPr>
    <w:rPr>
      <w:i/>
    </w:rPr>
  </w:style>
  <w:style w:type="paragraph" w:styleId="af2">
    <w:name w:val="header"/>
    <w:link w:val="af4"/>
    <w:qFormat/>
    <w:pPr>
      <w:widowControl w:val="0"/>
    </w:pPr>
    <w:rPr>
      <w:rFonts w:ascii="Arial" w:eastAsia="宋体" w:hAnsi="Arial" w:cs="Times New Roman"/>
      <w:b/>
      <w:sz w:val="18"/>
      <w:lang w:val="en-GB" w:eastAsia="en-US"/>
    </w:rPr>
  </w:style>
  <w:style w:type="character" w:styleId="af5">
    <w:name w:val="footnote reference"/>
    <w:qFormat/>
    <w:rPr>
      <w:b/>
      <w:position w:val="6"/>
      <w:sz w:val="16"/>
    </w:rPr>
  </w:style>
  <w:style w:type="paragraph" w:styleId="af6">
    <w:name w:val="footnote text"/>
    <w:basedOn w:val="a"/>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9">
    <w:name w:val="List"/>
    <w:basedOn w:val="a"/>
    <w:pPr>
      <w:ind w:left="568" w:hanging="284"/>
    </w:pPr>
  </w:style>
  <w:style w:type="paragraph" w:styleId="24">
    <w:name w:val="List 2"/>
    <w:basedOn w:val="af9"/>
    <w:pPr>
      <w:ind w:left="851"/>
    </w:pPr>
  </w:style>
  <w:style w:type="paragraph" w:styleId="32">
    <w:name w:val="List 3"/>
    <w:basedOn w:val="24"/>
    <w:pPr>
      <w:ind w:left="1135"/>
    </w:pPr>
  </w:style>
  <w:style w:type="paragraph" w:styleId="42">
    <w:name w:val="List 4"/>
    <w:basedOn w:val="32"/>
    <w:pPr>
      <w:ind w:left="1418"/>
    </w:pPr>
  </w:style>
  <w:style w:type="paragraph" w:styleId="52">
    <w:name w:val="List 5"/>
    <w:basedOn w:val="42"/>
    <w:qFormat/>
    <w:pPr>
      <w:ind w:left="1702"/>
    </w:pPr>
  </w:style>
  <w:style w:type="paragraph" w:styleId="afa">
    <w:name w:val="List Bullet"/>
    <w:basedOn w:val="af9"/>
  </w:style>
  <w:style w:type="paragraph" w:styleId="25">
    <w:name w:val="List Bullet 2"/>
    <w:basedOn w:val="afa"/>
    <w:pPr>
      <w:ind w:left="851"/>
    </w:pPr>
  </w:style>
  <w:style w:type="paragraph" w:styleId="33">
    <w:name w:val="List Bullet 3"/>
    <w:basedOn w:val="25"/>
    <w:pPr>
      <w:ind w:left="1135"/>
    </w:pPr>
  </w:style>
  <w:style w:type="paragraph" w:styleId="43">
    <w:name w:val="List Bullet 4"/>
    <w:basedOn w:val="33"/>
    <w:pPr>
      <w:ind w:left="1418"/>
    </w:pPr>
  </w:style>
  <w:style w:type="paragraph" w:styleId="53">
    <w:name w:val="List Bullet 5"/>
    <w:basedOn w:val="43"/>
    <w:pPr>
      <w:ind w:left="1702"/>
    </w:pPr>
  </w:style>
  <w:style w:type="paragraph" w:styleId="afb">
    <w:name w:val="List Number"/>
    <w:basedOn w:val="af9"/>
  </w:style>
  <w:style w:type="paragraph" w:styleId="26">
    <w:name w:val="List Number 2"/>
    <w:basedOn w:val="afb"/>
    <w:pPr>
      <w:ind w:left="851"/>
    </w:pPr>
  </w:style>
  <w:style w:type="paragraph" w:styleId="afc">
    <w:name w:val="Plain Text"/>
    <w:basedOn w:val="a"/>
    <w:link w:val="afd"/>
    <w:uiPriority w:val="99"/>
    <w:qFormat/>
    <w:pPr>
      <w:spacing w:after="0"/>
    </w:pPr>
    <w:rPr>
      <w:rFonts w:ascii="Courier New" w:eastAsia="MS Mincho" w:hAnsi="Courier New"/>
    </w:rPr>
  </w:style>
  <w:style w:type="character" w:styleId="afe">
    <w:name w:val="Strong"/>
    <w:uiPriority w:val="22"/>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9"/>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0">
    <w:name w:val="List Paragraph"/>
    <w:basedOn w:val="a"/>
    <w:link w:val="aff1"/>
    <w:uiPriority w:val="34"/>
    <w:qFormat/>
    <w:pPr>
      <w:spacing w:after="0"/>
      <w:ind w:leftChars="400" w:left="840"/>
    </w:pPr>
    <w:rPr>
      <w:rFonts w:ascii="Times" w:eastAsia="Batang" w:hAnsi="Times"/>
      <w:szCs w:val="24"/>
      <w:lang w:eastAsia="zh-CN"/>
    </w:rPr>
  </w:style>
  <w:style w:type="character" w:customStyle="1" w:styleId="aff1">
    <w:name w:val="列表段落 字符"/>
    <w:link w:val="aff0"/>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1">
    <w:name w:val="标题 3 字符"/>
    <w:basedOn w:val="a0"/>
    <w:link w:val="30"/>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7">
    <w:name w:val="脚注文本 字符"/>
    <w:basedOn w:val="a0"/>
    <w:link w:val="af6"/>
    <w:qFormat/>
    <w:rPr>
      <w:rFonts w:ascii="Times New Roman" w:hAnsi="Times New Roman"/>
      <w:sz w:val="1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1">
    <w:name w:val="标题 5 字符"/>
    <w:basedOn w:val="a0"/>
    <w:link w:val="50"/>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4">
    <w:name w:val="页眉 字符"/>
    <w:basedOn w:val="a0"/>
    <w:link w:val="af2"/>
    <w:qFormat/>
    <w:rPr>
      <w:rFonts w:ascii="Arial" w:hAnsi="Arial"/>
      <w:b/>
      <w:sz w:val="18"/>
      <w:lang w:val="en-GB" w:eastAsia="en-US"/>
    </w:rPr>
  </w:style>
  <w:style w:type="character" w:customStyle="1" w:styleId="af3">
    <w:name w:val="页脚 字符"/>
    <w:basedOn w:val="a0"/>
    <w:link w:val="af1"/>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e">
    <w:name w:val="文档结构图 字符"/>
    <w:basedOn w:val="a0"/>
    <w:link w:val="ad"/>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d">
    <w:name w:val="纯文本 字符"/>
    <w:basedOn w:val="a0"/>
    <w:link w:val="afc"/>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2">
    <w:name w:val="Revision"/>
    <w:hidden/>
    <w:uiPriority w:val="99"/>
    <w:unhideWhenUsed/>
    <w:qFormat/>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uiPriority w:val="99"/>
    <w:rsid w:val="00102993"/>
    <w:rPr>
      <w:rFonts w:ascii="Times New Roman" w:eastAsia="宋体" w:hAnsi="Times New Roman" w:cs="Times New Roman"/>
      <w:lang w:val="en-GB" w:eastAsia="en-US"/>
    </w:rPr>
  </w:style>
  <w:style w:type="character" w:customStyle="1" w:styleId="NOZchn">
    <w:name w:val="NO Zchn"/>
    <w:rsid w:val="00644047"/>
  </w:style>
  <w:style w:type="paragraph" w:styleId="aff3">
    <w:name w:val="Bibliography"/>
    <w:basedOn w:val="a"/>
    <w:next w:val="a"/>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aff4">
    <w:name w:val="Block Text"/>
    <w:basedOn w:val="a"/>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34">
    <w:name w:val="Body Text 3"/>
    <w:basedOn w:val="a"/>
    <w:link w:val="35"/>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D11694"/>
    <w:rPr>
      <w:rFonts w:ascii="Times New Roman" w:eastAsia="Times New Roman" w:hAnsi="Times New Roman" w:cs="Times New Roman"/>
      <w:sz w:val="16"/>
      <w:szCs w:val="16"/>
      <w:lang w:val="en-GB"/>
    </w:rPr>
  </w:style>
  <w:style w:type="paragraph" w:styleId="aff5">
    <w:name w:val="Body Text First Indent"/>
    <w:basedOn w:val="a5"/>
    <w:link w:val="aff6"/>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aff6">
    <w:name w:val="正文文本首行缩进 字符"/>
    <w:basedOn w:val="a6"/>
    <w:link w:val="aff5"/>
    <w:rsid w:val="00D11694"/>
    <w:rPr>
      <w:rFonts w:ascii="Times New Roman" w:eastAsia="Times New Roman" w:hAnsi="Times New Roman" w:cs="Times New Roman"/>
      <w:szCs w:val="24"/>
      <w:lang w:val="en-GB" w:eastAsia="zh-CN"/>
    </w:rPr>
  </w:style>
  <w:style w:type="paragraph" w:styleId="aff7">
    <w:name w:val="Body Text Indent"/>
    <w:basedOn w:val="a"/>
    <w:link w:val="aff8"/>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aff8">
    <w:name w:val="正文文本缩进 字符"/>
    <w:basedOn w:val="a0"/>
    <w:link w:val="aff7"/>
    <w:rsid w:val="00D11694"/>
    <w:rPr>
      <w:rFonts w:ascii="Times New Roman" w:eastAsia="Times New Roman" w:hAnsi="Times New Roman" w:cs="Times New Roman"/>
      <w:lang w:val="en-GB"/>
    </w:rPr>
  </w:style>
  <w:style w:type="paragraph" w:styleId="27">
    <w:name w:val="Body Text First Indent 2"/>
    <w:basedOn w:val="aff7"/>
    <w:link w:val="28"/>
    <w:rsid w:val="00D11694"/>
    <w:pPr>
      <w:spacing w:after="180"/>
      <w:ind w:left="360" w:firstLine="360"/>
    </w:pPr>
  </w:style>
  <w:style w:type="character" w:customStyle="1" w:styleId="28">
    <w:name w:val="正文文本首行缩进 2 字符"/>
    <w:basedOn w:val="aff8"/>
    <w:link w:val="27"/>
    <w:rsid w:val="00D11694"/>
    <w:rPr>
      <w:rFonts w:ascii="Times New Roman" w:eastAsia="Times New Roman" w:hAnsi="Times New Roman" w:cs="Times New Roman"/>
      <w:lang w:val="en-GB"/>
    </w:rPr>
  </w:style>
  <w:style w:type="paragraph" w:styleId="29">
    <w:name w:val="Body Text Indent 2"/>
    <w:basedOn w:val="a"/>
    <w:link w:val="2a"/>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D11694"/>
    <w:rPr>
      <w:rFonts w:ascii="Times New Roman" w:eastAsia="Times New Roman" w:hAnsi="Times New Roman" w:cs="Times New Roman"/>
      <w:lang w:val="en-GB"/>
    </w:rPr>
  </w:style>
  <w:style w:type="paragraph" w:styleId="36">
    <w:name w:val="Body Text Indent 3"/>
    <w:basedOn w:val="a"/>
    <w:link w:val="37"/>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D11694"/>
    <w:rPr>
      <w:rFonts w:ascii="Times New Roman" w:eastAsia="Times New Roman" w:hAnsi="Times New Roman" w:cs="Times New Roman"/>
      <w:sz w:val="16"/>
      <w:szCs w:val="16"/>
      <w:lang w:val="en-GB"/>
    </w:rPr>
  </w:style>
  <w:style w:type="paragraph" w:styleId="aff9">
    <w:name w:val="Closing"/>
    <w:basedOn w:val="a"/>
    <w:link w:val="affa"/>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a">
    <w:name w:val="结束语 字符"/>
    <w:basedOn w:val="a0"/>
    <w:link w:val="aff9"/>
    <w:rsid w:val="00D11694"/>
    <w:rPr>
      <w:rFonts w:ascii="Times New Roman" w:eastAsia="Times New Roman" w:hAnsi="Times New Roman" w:cs="Times New Roman"/>
      <w:lang w:val="en-GB"/>
    </w:rPr>
  </w:style>
  <w:style w:type="character" w:customStyle="1" w:styleId="ac">
    <w:name w:val="批注主题 字符"/>
    <w:basedOn w:val="aa"/>
    <w:link w:val="ab"/>
    <w:semiHidden/>
    <w:rsid w:val="00D11694"/>
    <w:rPr>
      <w:rFonts w:ascii="Times New Roman" w:eastAsia="宋体" w:hAnsi="Times New Roman" w:cs="Times New Roman"/>
      <w:b/>
      <w:bCs/>
      <w:lang w:val="en-GB" w:eastAsia="en-US"/>
    </w:rPr>
  </w:style>
  <w:style w:type="paragraph" w:styleId="affb">
    <w:name w:val="Date"/>
    <w:basedOn w:val="a"/>
    <w:next w:val="a"/>
    <w:link w:val="affc"/>
    <w:rsid w:val="00D11694"/>
    <w:pPr>
      <w:overflowPunct w:val="0"/>
      <w:autoSpaceDE w:val="0"/>
      <w:autoSpaceDN w:val="0"/>
      <w:adjustRightInd w:val="0"/>
      <w:textAlignment w:val="baseline"/>
    </w:pPr>
    <w:rPr>
      <w:rFonts w:eastAsia="Times New Roman"/>
      <w:lang w:eastAsia="zh-CN"/>
    </w:rPr>
  </w:style>
  <w:style w:type="character" w:customStyle="1" w:styleId="affc">
    <w:name w:val="日期 字符"/>
    <w:basedOn w:val="a0"/>
    <w:link w:val="affb"/>
    <w:rsid w:val="00D11694"/>
    <w:rPr>
      <w:rFonts w:ascii="Times New Roman" w:eastAsia="Times New Roman" w:hAnsi="Times New Roman" w:cs="Times New Roman"/>
      <w:lang w:val="en-GB"/>
    </w:rPr>
  </w:style>
  <w:style w:type="paragraph" w:styleId="affd">
    <w:name w:val="E-mail Signature"/>
    <w:basedOn w:val="a"/>
    <w:link w:val="affe"/>
    <w:rsid w:val="00D11694"/>
    <w:pPr>
      <w:overflowPunct w:val="0"/>
      <w:autoSpaceDE w:val="0"/>
      <w:autoSpaceDN w:val="0"/>
      <w:adjustRightInd w:val="0"/>
      <w:spacing w:after="0"/>
      <w:textAlignment w:val="baseline"/>
    </w:pPr>
    <w:rPr>
      <w:rFonts w:eastAsia="Times New Roman"/>
      <w:lang w:eastAsia="zh-CN"/>
    </w:rPr>
  </w:style>
  <w:style w:type="character" w:customStyle="1" w:styleId="affe">
    <w:name w:val="电子邮件签名 字符"/>
    <w:basedOn w:val="a0"/>
    <w:link w:val="affd"/>
    <w:rsid w:val="00D11694"/>
    <w:rPr>
      <w:rFonts w:ascii="Times New Roman" w:eastAsia="Times New Roman" w:hAnsi="Times New Roman" w:cs="Times New Roman"/>
      <w:lang w:val="en-GB"/>
    </w:rPr>
  </w:style>
  <w:style w:type="paragraph" w:styleId="afff">
    <w:name w:val="endnote text"/>
    <w:basedOn w:val="a"/>
    <w:link w:val="afff0"/>
    <w:rsid w:val="00D11694"/>
    <w:pPr>
      <w:overflowPunct w:val="0"/>
      <w:autoSpaceDE w:val="0"/>
      <w:autoSpaceDN w:val="0"/>
      <w:adjustRightInd w:val="0"/>
      <w:spacing w:after="0"/>
      <w:textAlignment w:val="baseline"/>
    </w:pPr>
    <w:rPr>
      <w:rFonts w:eastAsia="Times New Roman"/>
      <w:lang w:eastAsia="zh-CN"/>
    </w:rPr>
  </w:style>
  <w:style w:type="character" w:customStyle="1" w:styleId="afff0">
    <w:name w:val="尾注文本 字符"/>
    <w:basedOn w:val="a0"/>
    <w:link w:val="afff"/>
    <w:rsid w:val="00D11694"/>
    <w:rPr>
      <w:rFonts w:ascii="Times New Roman" w:eastAsia="Times New Roman" w:hAnsi="Times New Roman" w:cs="Times New Roman"/>
      <w:lang w:val="en-GB"/>
    </w:rPr>
  </w:style>
  <w:style w:type="paragraph" w:styleId="afff1">
    <w:name w:val="envelope address"/>
    <w:basedOn w:val="a"/>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2">
    <w:name w:val="envelope return"/>
    <w:basedOn w:val="a"/>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0">
    <w:name w:val="HTML Address"/>
    <w:basedOn w:val="a"/>
    <w:link w:val="HTML1"/>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1">
    <w:name w:val="HTML 地址 字符"/>
    <w:basedOn w:val="a0"/>
    <w:link w:val="HTML0"/>
    <w:rsid w:val="00D11694"/>
    <w:rPr>
      <w:rFonts w:ascii="Times New Roman" w:eastAsia="Times New Roman" w:hAnsi="Times New Roman" w:cs="Times New Roman"/>
      <w:i/>
      <w:iCs/>
      <w:lang w:val="en-GB"/>
    </w:rPr>
  </w:style>
  <w:style w:type="paragraph" w:styleId="HTML2">
    <w:name w:val="HTML Preformatted"/>
    <w:basedOn w:val="a"/>
    <w:link w:val="HTML3"/>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3">
    <w:name w:val="HTML 预设格式 字符"/>
    <w:basedOn w:val="a0"/>
    <w:link w:val="HTML2"/>
    <w:rsid w:val="00D11694"/>
    <w:rPr>
      <w:rFonts w:ascii="Consolas" w:eastAsia="Times New Roman" w:hAnsi="Consolas" w:cs="Times New Roman"/>
      <w:lang w:val="en-GB"/>
    </w:rPr>
  </w:style>
  <w:style w:type="paragraph" w:styleId="38">
    <w:name w:val="index 3"/>
    <w:basedOn w:val="a"/>
    <w:next w:val="a"/>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afff3">
    <w:name w:val="index heading"/>
    <w:basedOn w:val="a"/>
    <w:next w:val="1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4">
    <w:name w:val="Intense Quote"/>
    <w:basedOn w:val="a"/>
    <w:next w:val="a"/>
    <w:link w:val="afff5"/>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5">
    <w:name w:val="明显引用 字符"/>
    <w:basedOn w:val="a0"/>
    <w:link w:val="afff4"/>
    <w:uiPriority w:val="30"/>
    <w:rsid w:val="00D11694"/>
    <w:rPr>
      <w:rFonts w:ascii="Times New Roman" w:eastAsia="Times New Roman" w:hAnsi="Times New Roman" w:cs="Times New Roman"/>
      <w:i/>
      <w:iCs/>
      <w:color w:val="4F81BD" w:themeColor="accent1"/>
      <w:lang w:val="en-GB"/>
    </w:rPr>
  </w:style>
  <w:style w:type="paragraph" w:styleId="afff6">
    <w:name w:val="List Continue"/>
    <w:basedOn w:val="a"/>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afff7">
    <w:name w:val="macro"/>
    <w:link w:val="afff8"/>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D11694"/>
    <w:rPr>
      <w:rFonts w:ascii="Consolas" w:eastAsia="Times New Roman" w:hAnsi="Consolas" w:cs="Times New Roman"/>
      <w:lang w:val="en-GB" w:eastAsia="ja-JP"/>
    </w:rPr>
  </w:style>
  <w:style w:type="paragraph" w:styleId="afff9">
    <w:name w:val="Message Header"/>
    <w:basedOn w:val="a"/>
    <w:link w:val="afffa"/>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D1169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Web)"/>
    <w:basedOn w:val="a"/>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afffd">
    <w:name w:val="Normal Indent"/>
    <w:basedOn w:val="a"/>
    <w:qFormat/>
    <w:rsid w:val="00D11694"/>
    <w:pPr>
      <w:overflowPunct w:val="0"/>
      <w:autoSpaceDE w:val="0"/>
      <w:autoSpaceDN w:val="0"/>
      <w:adjustRightInd w:val="0"/>
      <w:ind w:left="720"/>
      <w:textAlignment w:val="baseline"/>
    </w:pPr>
    <w:rPr>
      <w:rFonts w:eastAsia="Times New Roman"/>
      <w:lang w:eastAsia="zh-CN"/>
    </w:rPr>
  </w:style>
  <w:style w:type="paragraph" w:styleId="afffe">
    <w:name w:val="Note Heading"/>
    <w:basedOn w:val="a"/>
    <w:next w:val="a"/>
    <w:link w:val="affff"/>
    <w:rsid w:val="00D11694"/>
    <w:pPr>
      <w:overflowPunct w:val="0"/>
      <w:autoSpaceDE w:val="0"/>
      <w:autoSpaceDN w:val="0"/>
      <w:adjustRightInd w:val="0"/>
      <w:spacing w:after="0"/>
      <w:textAlignment w:val="baseline"/>
    </w:pPr>
    <w:rPr>
      <w:rFonts w:eastAsia="Times New Roman"/>
      <w:lang w:eastAsia="zh-CN"/>
    </w:rPr>
  </w:style>
  <w:style w:type="character" w:customStyle="1" w:styleId="affff">
    <w:name w:val="注释标题 字符"/>
    <w:basedOn w:val="a0"/>
    <w:link w:val="afffe"/>
    <w:rsid w:val="00D11694"/>
    <w:rPr>
      <w:rFonts w:ascii="Times New Roman" w:eastAsia="Times New Roman" w:hAnsi="Times New Roman" w:cs="Times New Roman"/>
      <w:lang w:val="en-GB"/>
    </w:rPr>
  </w:style>
  <w:style w:type="paragraph" w:styleId="affff0">
    <w:name w:val="Quote"/>
    <w:basedOn w:val="a"/>
    <w:next w:val="a"/>
    <w:link w:val="affff1"/>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f1">
    <w:name w:val="引用 字符"/>
    <w:basedOn w:val="a0"/>
    <w:link w:val="affff0"/>
    <w:uiPriority w:val="29"/>
    <w:rsid w:val="00D11694"/>
    <w:rPr>
      <w:rFonts w:ascii="Times New Roman" w:eastAsia="Times New Roman" w:hAnsi="Times New Roman" w:cs="Times New Roman"/>
      <w:i/>
      <w:iCs/>
      <w:color w:val="404040" w:themeColor="text1" w:themeTint="BF"/>
      <w:lang w:val="en-GB"/>
    </w:rPr>
  </w:style>
  <w:style w:type="paragraph" w:styleId="affff2">
    <w:name w:val="Salutation"/>
    <w:basedOn w:val="a"/>
    <w:next w:val="a"/>
    <w:link w:val="affff3"/>
    <w:rsid w:val="00D11694"/>
    <w:pPr>
      <w:overflowPunct w:val="0"/>
      <w:autoSpaceDE w:val="0"/>
      <w:autoSpaceDN w:val="0"/>
      <w:adjustRightInd w:val="0"/>
      <w:textAlignment w:val="baseline"/>
    </w:pPr>
    <w:rPr>
      <w:rFonts w:eastAsia="Times New Roman"/>
      <w:lang w:eastAsia="zh-CN"/>
    </w:rPr>
  </w:style>
  <w:style w:type="character" w:customStyle="1" w:styleId="affff3">
    <w:name w:val="称呼 字符"/>
    <w:basedOn w:val="a0"/>
    <w:link w:val="affff2"/>
    <w:rsid w:val="00D11694"/>
    <w:rPr>
      <w:rFonts w:ascii="Times New Roman" w:eastAsia="Times New Roman" w:hAnsi="Times New Roman" w:cs="Times New Roman"/>
      <w:lang w:val="en-GB"/>
    </w:rPr>
  </w:style>
  <w:style w:type="paragraph" w:styleId="affff4">
    <w:name w:val="Signature"/>
    <w:basedOn w:val="a"/>
    <w:link w:val="affff5"/>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ff5">
    <w:name w:val="签名 字符"/>
    <w:basedOn w:val="a0"/>
    <w:link w:val="affff4"/>
    <w:rsid w:val="00D11694"/>
    <w:rPr>
      <w:rFonts w:ascii="Times New Roman" w:eastAsia="Times New Roman" w:hAnsi="Times New Roman" w:cs="Times New Roman"/>
      <w:lang w:val="en-GB"/>
    </w:rPr>
  </w:style>
  <w:style w:type="paragraph" w:styleId="affff6">
    <w:name w:val="Subtitle"/>
    <w:basedOn w:val="a"/>
    <w:next w:val="a"/>
    <w:link w:val="affff7"/>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D11694"/>
    <w:rPr>
      <w:rFonts w:asciiTheme="minorHAnsi" w:eastAsiaTheme="minorEastAsia" w:hAnsiTheme="minorHAnsi" w:cstheme="minorBidi"/>
      <w:color w:val="5A5A5A" w:themeColor="text1" w:themeTint="A5"/>
      <w:spacing w:val="15"/>
      <w:sz w:val="22"/>
      <w:szCs w:val="22"/>
      <w:lang w:val="en-GB"/>
    </w:rPr>
  </w:style>
  <w:style w:type="paragraph" w:styleId="affff8">
    <w:name w:val="table of authorities"/>
    <w:basedOn w:val="a"/>
    <w:next w:val="a"/>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affff9">
    <w:name w:val="table of figures"/>
    <w:basedOn w:val="a"/>
    <w:next w:val="a"/>
    <w:rsid w:val="00D11694"/>
    <w:pPr>
      <w:overflowPunct w:val="0"/>
      <w:autoSpaceDE w:val="0"/>
      <w:autoSpaceDN w:val="0"/>
      <w:adjustRightInd w:val="0"/>
      <w:spacing w:after="0"/>
      <w:textAlignment w:val="baseline"/>
    </w:pPr>
    <w:rPr>
      <w:rFonts w:eastAsia="Times New Roman"/>
      <w:lang w:eastAsia="zh-CN"/>
    </w:rPr>
  </w:style>
  <w:style w:type="paragraph" w:styleId="affffa">
    <w:name w:val="Title"/>
    <w:basedOn w:val="a"/>
    <w:next w:val="a"/>
    <w:link w:val="affffb"/>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D11694"/>
    <w:rPr>
      <w:rFonts w:asciiTheme="majorHAnsi" w:eastAsiaTheme="majorEastAsia" w:hAnsiTheme="majorHAnsi" w:cstheme="majorBidi"/>
      <w:spacing w:val="-10"/>
      <w:kern w:val="28"/>
      <w:sz w:val="56"/>
      <w:szCs w:val="56"/>
      <w:lang w:val="en-GB"/>
    </w:rPr>
  </w:style>
  <w:style w:type="paragraph" w:styleId="affffc">
    <w:name w:val="toa heading"/>
    <w:basedOn w:val="a"/>
    <w:next w:val="a"/>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a"/>
    <w:qFormat/>
    <w:rsid w:val="00D11694"/>
    <w:rPr>
      <w:rFonts w:eastAsia="Malgun Gothic"/>
      <w:lang w:eastAsia="ko-KR"/>
    </w:rPr>
  </w:style>
  <w:style w:type="character" w:styleId="affffd">
    <w:name w:val="Unresolved Mention"/>
    <w:basedOn w:val="a0"/>
    <w:uiPriority w:val="99"/>
    <w:semiHidden/>
    <w:unhideWhenUsed/>
    <w:rsid w:val="0081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32/Docs//R2-250918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4777</Words>
  <Characters>27234</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5</cp:revision>
  <cp:lastPrinted>2411-12-31T14:59:00Z</cp:lastPrinted>
  <dcterms:created xsi:type="dcterms:W3CDTF">2025-11-28T04:41:00Z</dcterms:created>
  <dcterms:modified xsi:type="dcterms:W3CDTF">2025-11-28T06:10:00Z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