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455CBA">
            <w:pPr>
              <w:pStyle w:val="CRCoverPage"/>
              <w:spacing w:after="0"/>
              <w:jc w:val="right"/>
              <w:rPr>
                <w:b/>
                <w:sz w:val="28"/>
              </w:rPr>
            </w:pPr>
            <w:fldSimple w:instr=" DOCPROPERTY  Spec#  \* MERGEFORMAT ">
              <w:r w:rsidR="00937A88">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455CBA">
            <w:pPr>
              <w:pStyle w:val="CRCoverPage"/>
              <w:spacing w:after="0"/>
              <w:jc w:val="center"/>
              <w:rPr>
                <w:sz w:val="28"/>
              </w:rPr>
            </w:pPr>
            <w:fldSimple w:instr=" DOCPROPERTY  Version  \* MERGEFORMAT ">
              <w:r w:rsidR="00A9694B">
                <w:rPr>
                  <w:rFonts w:hint="eastAsia"/>
                  <w:b/>
                  <w:sz w:val="28"/>
                  <w:lang w:eastAsia="zh-CN"/>
                </w:rPr>
                <w:t>1</w:t>
              </w:r>
              <w:r w:rsidR="001E4795">
                <w:rPr>
                  <w:b/>
                  <w:sz w:val="28"/>
                  <w:lang w:eastAsia="zh-CN"/>
                </w:rPr>
                <w:t>9</w:t>
              </w:r>
              <w:r w:rsidR="00A9694B">
                <w:rPr>
                  <w:rFonts w:hint="eastAsia"/>
                  <w:b/>
                  <w:sz w:val="28"/>
                  <w:lang w:eastAsia="zh-CN"/>
                </w:rPr>
                <w:t>.</w:t>
              </w:r>
              <w:r w:rsidR="001E4795">
                <w:rPr>
                  <w:b/>
                  <w:sz w:val="28"/>
                  <w:lang w:eastAsia="zh-CN"/>
                </w:rPr>
                <w:t>0</w:t>
              </w:r>
              <w:r w:rsidR="00A9694B">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8"/>
                  <w:rFonts w:cs="Arial"/>
                  <w:b/>
                  <w:i/>
                  <w:color w:val="FF0000"/>
                </w:rPr>
                <w:t>HE</w:t>
              </w:r>
              <w:bookmarkStart w:id="0" w:name="_Hlt497126619"/>
              <w:r w:rsidR="00937A88">
                <w:rPr>
                  <w:rStyle w:val="af8"/>
                  <w:rFonts w:cs="Arial"/>
                  <w:b/>
                  <w:i/>
                  <w:color w:val="FF0000"/>
                </w:rPr>
                <w:t>L</w:t>
              </w:r>
              <w:bookmarkEnd w:id="0"/>
              <w:r w:rsidR="00937A88">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8"/>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455CBA" w:rsidP="00C72D76">
            <w:pPr>
              <w:pStyle w:val="CRCoverPage"/>
              <w:spacing w:after="0"/>
              <w:ind w:left="100"/>
            </w:pPr>
            <w:fldSimple w:instr=" DOCPROPERTY  SourceIfTsg  \* MERGEFORMAT ">
              <w:r w:rsidR="00C72D76">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455CBA" w:rsidP="00C72D76">
            <w:pPr>
              <w:pStyle w:val="CRCoverPage"/>
              <w:spacing w:after="0"/>
              <w:ind w:left="100"/>
            </w:pPr>
            <w:fldSimple w:instr=" DOCPROPERTY  Release  \* MERGEFORMAT ">
              <w:r w:rsidR="00C72D76">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DE4855" w14:textId="4F0A4B61" w:rsidR="006071D2" w:rsidRPr="00325A5B" w:rsidRDefault="006071D2" w:rsidP="00325A5B">
            <w:pPr>
              <w:pStyle w:val="CRCoverPage"/>
              <w:rPr>
                <w:lang w:val="en-US" w:eastAsia="zh-CN"/>
              </w:rPr>
            </w:pPr>
            <w:r w:rsidRPr="006071D2">
              <w:t xml:space="preserve">Within the </w:t>
            </w:r>
            <w:r w:rsidR="004026B8">
              <w:t xml:space="preserve">configured </w:t>
            </w:r>
            <w:r w:rsidRPr="006071D2">
              <w:t xml:space="preserve">LP-WUS time offset after receiving the LP-WUS indication, UE MAC entity should consider it outside the DRX </w:t>
            </w:r>
            <w:r w:rsidR="00A4556D">
              <w:t>active</w:t>
            </w:r>
            <w:r w:rsidRPr="006071D2">
              <w:t xml:space="preserve"> time.</w:t>
            </w:r>
            <w:r w:rsidR="00A4556D">
              <w:t xml:space="preserve"> The current spec is unclear on this point. </w:t>
            </w: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32ACA9E5" w:rsidR="004872E0" w:rsidRDefault="00325A5B" w:rsidP="00173BA5">
            <w:pPr>
              <w:pStyle w:val="CRCoverPage"/>
              <w:spacing w:after="0"/>
              <w:rPr>
                <w:noProof/>
              </w:rPr>
            </w:pPr>
            <w:r>
              <w:rPr>
                <w:noProof/>
              </w:rPr>
              <w:t xml:space="preserve">Clarify that </w:t>
            </w:r>
            <w:r w:rsidR="00573A9D">
              <w:t>within</w:t>
            </w:r>
            <w:r w:rsidR="00573A9D" w:rsidRPr="006071D2">
              <w:t xml:space="preserve"> the </w:t>
            </w:r>
            <w:r w:rsidR="00573A9D">
              <w:t xml:space="preserve">configured </w:t>
            </w:r>
            <w:r w:rsidR="00573A9D" w:rsidRPr="006071D2">
              <w:t xml:space="preserve">LP-WUS time offset after receiving the LP-WUS indication, UE MAC entity should consider it outside the DRX </w:t>
            </w:r>
            <w:r w:rsidR="00573A9D">
              <w:t>active</w:t>
            </w:r>
            <w:r w:rsidR="00573A9D" w:rsidRPr="006071D2">
              <w:t xml:space="preserve"> time.</w:t>
            </w:r>
          </w:p>
          <w:p w14:paraId="2C440A8F" w14:textId="3D9EB08F" w:rsidR="00C72D76" w:rsidRPr="006071D2" w:rsidRDefault="00C72D76" w:rsidP="00325A5B">
            <w:pPr>
              <w:pStyle w:val="CRCoverPage"/>
              <w:spacing w:after="0"/>
              <w:rPr>
                <w:rFonts w:eastAsia="MS Mincho"/>
                <w:lang w:val="en-US"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32CC48D" w14:textId="7DDA33A0" w:rsidR="004872E0" w:rsidRDefault="00173BA5" w:rsidP="00173BA5">
            <w:pPr>
              <w:pStyle w:val="CRCoverPage"/>
              <w:spacing w:after="0"/>
            </w:pPr>
            <w:r>
              <w:rPr>
                <w:rFonts w:eastAsiaTheme="minorEastAsia"/>
              </w:rPr>
              <w:t>UE operation in the</w:t>
            </w:r>
            <w:r w:rsidRPr="00173BA5">
              <w:t xml:space="preserve"> period </w:t>
            </w:r>
            <w:r>
              <w:t>(</w:t>
            </w:r>
            <w:proofErr w:type="gramStart"/>
            <w:r>
              <w:t>i.e.</w:t>
            </w:r>
            <w:proofErr w:type="gramEnd"/>
            <w:r>
              <w:t xml:space="preserve"> time offset) </w:t>
            </w:r>
            <w:r w:rsidRPr="00173BA5">
              <w:t xml:space="preserve">following receiving the LP-WUS </w:t>
            </w:r>
            <w:r>
              <w:t>indication</w:t>
            </w:r>
            <w:r w:rsidRPr="00173BA5">
              <w:t xml:space="preserve"> is unclear.</w:t>
            </w:r>
          </w:p>
          <w:p w14:paraId="1015E8AC" w14:textId="21B4C155" w:rsidR="00173BA5" w:rsidRPr="00042248" w:rsidRDefault="00173BA5" w:rsidP="00173BA5">
            <w:pPr>
              <w:pStyle w:val="CRCoverPage"/>
              <w:spacing w:after="0"/>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p w14:paraId="6125952E" w14:textId="77777777" w:rsidR="00D11694" w:rsidRPr="00236AE2" w:rsidRDefault="00D11694" w:rsidP="00D11694">
      <w:pPr>
        <w:pStyle w:val="2"/>
        <w:rPr>
          <w:lang w:eastAsia="ko-KR"/>
        </w:rPr>
      </w:pPr>
      <w:bookmarkStart w:id="3" w:name="_Toc29239849"/>
      <w:bookmarkStart w:id="4" w:name="_Toc37296208"/>
      <w:bookmarkStart w:id="5" w:name="_Toc46490335"/>
      <w:bookmarkStart w:id="6" w:name="_Toc52752030"/>
      <w:bookmarkStart w:id="7" w:name="_Toc52796492"/>
      <w:bookmarkStart w:id="8" w:name="_Toc210509107"/>
      <w:bookmarkEnd w:id="1"/>
      <w:bookmarkEnd w:id="2"/>
      <w:r w:rsidRPr="00236AE2">
        <w:rPr>
          <w:lang w:eastAsia="ko-KR"/>
        </w:rPr>
        <w:t>5.7</w:t>
      </w:r>
      <w:r w:rsidRPr="00236AE2">
        <w:rPr>
          <w:lang w:eastAsia="ko-KR"/>
        </w:rPr>
        <w:tab/>
        <w:t>Discontinuous Reception (DRX)</w:t>
      </w:r>
      <w:bookmarkEnd w:id="3"/>
      <w:bookmarkEnd w:id="4"/>
      <w:bookmarkEnd w:id="5"/>
      <w:bookmarkEnd w:id="6"/>
      <w:bookmarkEnd w:id="7"/>
      <w:bookmarkEnd w:id="8"/>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36AE2">
        <w:rPr>
          <w:lang w:eastAsia="ko-KR"/>
        </w:rPr>
        <w:t>otherwise</w:t>
      </w:r>
      <w:proofErr w:type="gramEnd"/>
      <w:r w:rsidRPr="00236AE2">
        <w:rPr>
          <w:lang w:eastAsia="ko-KR"/>
        </w:rPr>
        <w:t xml:space="preserv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cycle;</w:t>
      </w:r>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9" w:name="_Hlk49354090"/>
      <w:r w:rsidRPr="00236AE2">
        <w:rPr>
          <w:iCs/>
          <w:noProof/>
        </w:rPr>
        <w:t>for each DRX group</w:t>
      </w:r>
      <w:bookmarkEnd w:id="9"/>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0" w:name="_Hlk148289852"/>
      <w:proofErr w:type="spellStart"/>
      <w:r w:rsidRPr="00236AE2">
        <w:rPr>
          <w:i/>
          <w:iCs/>
        </w:rPr>
        <w:t>drx-NonIntegerShortCycle</w:t>
      </w:r>
      <w:bookmarkEnd w:id="10"/>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w:t>
      </w:r>
      <w:proofErr w:type="spellStart"/>
      <w:r w:rsidRPr="00236AE2">
        <w:rPr>
          <w:lang w:eastAsia="ko-KR"/>
        </w:rPr>
        <w:t>gNB</w:t>
      </w:r>
      <w:proofErr w:type="spellEnd"/>
      <w:r w:rsidRPr="00236AE2">
        <w:rPr>
          <w:lang w:eastAsia="ko-KR"/>
        </w:rPr>
        <w:t xml:space="preserve"> RTT value;</w:t>
      </w:r>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w:t>
      </w:r>
      <w:proofErr w:type="spellStart"/>
      <w:r w:rsidRPr="00236AE2">
        <w:t>gNB</w:t>
      </w:r>
      <w:proofErr w:type="spellEnd"/>
      <w:r w:rsidRPr="00236AE2">
        <w:t xml:space="preserve"> RTT value;</w:t>
      </w:r>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last transmission (within a bundle) of the corresponding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first transmission (within a bundle) of the corresponding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1" w:author="Apple (Rapp)" w:date="2025-11-25T13:30:00Z">
        <w:r w:rsidR="002746BD">
          <w:rPr>
            <w:noProof/>
            <w:lang w:val="en-US" w:eastAsia="zh-CN"/>
          </w:rPr>
          <w:t xml:space="preserve">and </w:t>
        </w:r>
        <w:r w:rsidR="002746BD">
          <w:rPr>
            <w:color w:val="000000"/>
          </w:rPr>
          <w:t>LP-WUS indication received until the configured LP-WUS time offset prior to symbol n </w:t>
        </w:r>
      </w:ins>
      <w:r w:rsidRPr="00236AE2">
        <w:rPr>
          <w:noProof/>
        </w:rPr>
        <w:t>when evaluating all DRX Active Time conditions as specified in this clause; and</w:t>
      </w:r>
    </w:p>
    <w:p w14:paraId="3F38BE12" w14:textId="77777777" w:rsidR="00D11694" w:rsidRPr="00236AE2" w:rsidRDefault="00D11694" w:rsidP="00D11694">
      <w:pPr>
        <w:pStyle w:val="B2"/>
        <w:rPr>
          <w:noProof/>
        </w:rPr>
      </w:pPr>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12"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77777777" w:rsidR="00D11694" w:rsidRPr="00236AE2" w:rsidRDefault="00D11694" w:rsidP="00D11694">
      <w:pPr>
        <w:pStyle w:val="B3"/>
        <w:rPr>
          <w:noProof/>
          <w:lang w:eastAsia="ko-KR"/>
        </w:rPr>
      </w:pPr>
      <w:commentRangeStart w:id="13"/>
      <w:commentRangeStart w:id="14"/>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w:t>
      </w:r>
      <w:r w:rsidRPr="00236AE2">
        <w:rPr>
          <w:noProof/>
        </w:rPr>
        <w:lastRenderedPageBreak/>
        <w:t xml:space="preserve">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commentRangeEnd w:id="13"/>
      <w:r w:rsidR="00197773">
        <w:rPr>
          <w:rStyle w:val="a8"/>
        </w:rPr>
        <w:commentReference w:id="13"/>
      </w:r>
      <w:commentRangeEnd w:id="14"/>
      <w:r w:rsidR="00B94BE7">
        <w:rPr>
          <w:rStyle w:val="a8"/>
        </w:rPr>
        <w:commentReference w:id="14"/>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Xiaomi" w:date="2025-11-25T13:55:00Z" w:initials="Xiaomi">
    <w:p w14:paraId="1130B847" w14:textId="4DDA8595" w:rsidR="00197773" w:rsidRDefault="00197773">
      <w:pPr>
        <w:pStyle w:val="a9"/>
      </w:pPr>
      <w:r>
        <w:rPr>
          <w:rStyle w:val="a8"/>
        </w:rPr>
        <w:annotationRef/>
      </w:r>
      <w:r>
        <w:t xml:space="preserve">The similar change </w:t>
      </w:r>
      <w:r w:rsidR="00BB4B63">
        <w:t xml:space="preserve">above </w:t>
      </w:r>
      <w:r>
        <w:t xml:space="preserve">is missing for this part </w:t>
      </w:r>
    </w:p>
  </w:comment>
  <w:comment w:id="14" w:author="vivo-Chenli" w:date="2025-11-26T09:08:00Z" w:initials="v">
    <w:p w14:paraId="4FA973C2" w14:textId="623ABB0D" w:rsidR="00B94BE7" w:rsidRDefault="00B94BE7">
      <w:pPr>
        <w:pStyle w:val="a9"/>
      </w:pPr>
      <w:r>
        <w:rPr>
          <w:rStyle w:val="a8"/>
        </w:rPr>
        <w:annotationRef/>
      </w:r>
      <w:r>
        <w:t xml:space="preserve">Agree with Xiaomi, this sentence is applicable for option 1-1.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30B847" w15:done="0"/>
  <w15:commentEx w15:paraId="4FA973C2" w15:paraIdParent="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033E4" w16cex:dateUtc="2025-11-25T05:55:00Z"/>
  <w16cex:commentExtensible w16cex:durableId="2CD14220" w16cex:dateUtc="2025-11-26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0B847" w16cid:durableId="2CD033E4"/>
  <w16cid:commentId w16cid:paraId="4FA973C2" w16cid:durableId="2CD142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22E5" w14:textId="77777777" w:rsidR="00BE659B" w:rsidRDefault="00BE659B">
      <w:pPr>
        <w:spacing w:after="0"/>
      </w:pPr>
      <w:r>
        <w:separator/>
      </w:r>
    </w:p>
  </w:endnote>
  <w:endnote w:type="continuationSeparator" w:id="0">
    <w:p w14:paraId="41220084" w14:textId="77777777" w:rsidR="00BE659B" w:rsidRDefault="00BE6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微软雅黑"/>
    <w:charset w:val="00"/>
    <w:family w:val="roman"/>
    <w:pitch w:val="default"/>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5937" w14:textId="77777777" w:rsidR="00BE659B" w:rsidRDefault="00BE659B">
      <w:pPr>
        <w:spacing w:after="0"/>
      </w:pPr>
      <w:r>
        <w:separator/>
      </w:r>
    </w:p>
  </w:footnote>
  <w:footnote w:type="continuationSeparator" w:id="0">
    <w:p w14:paraId="7F0B3737" w14:textId="77777777" w:rsidR="00BE659B" w:rsidRDefault="00BE65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f2"/>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11"/>
  </w:num>
  <w:num w:numId="3">
    <w:abstractNumId w:val="6"/>
  </w:num>
  <w:num w:numId="4">
    <w:abstractNumId w:val="23"/>
  </w:num>
  <w:num w:numId="5">
    <w:abstractNumId w:val="15"/>
  </w:num>
  <w:num w:numId="6">
    <w:abstractNumId w:val="20"/>
  </w:num>
  <w:num w:numId="7">
    <w:abstractNumId w:val="24"/>
  </w:num>
  <w:num w:numId="8">
    <w:abstractNumId w:val="24"/>
  </w:num>
  <w:num w:numId="9">
    <w:abstractNumId w:val="24"/>
  </w:num>
  <w:num w:numId="10">
    <w:abstractNumId w:val="9"/>
  </w:num>
  <w:num w:numId="11">
    <w:abstractNumId w:val="3"/>
  </w:num>
  <w:num w:numId="12">
    <w:abstractNumId w:val="14"/>
  </w:num>
  <w:num w:numId="13">
    <w:abstractNumId w:val="18"/>
  </w:num>
  <w:num w:numId="14">
    <w:abstractNumId w:val="10"/>
  </w:num>
  <w:num w:numId="15">
    <w:abstractNumId w:val="25"/>
  </w:num>
  <w:num w:numId="16">
    <w:abstractNumId w:val="5"/>
  </w:num>
  <w:num w:numId="17">
    <w:abstractNumId w:val="16"/>
  </w:num>
  <w:num w:numId="18">
    <w:abstractNumId w:val="4"/>
  </w:num>
  <w:num w:numId="19">
    <w:abstractNumId w:val="12"/>
  </w:num>
  <w:num w:numId="20">
    <w:abstractNumId w:val="21"/>
  </w:num>
  <w:num w:numId="21">
    <w:abstractNumId w:val="19"/>
  </w:num>
  <w:num w:numId="22">
    <w:abstractNumId w:val="17"/>
  </w:num>
  <w:num w:numId="23">
    <w:abstractNumId w:val="8"/>
  </w:num>
  <w:num w:numId="24">
    <w:abstractNumId w:val="22"/>
  </w:num>
  <w:num w:numId="25">
    <w:abstractNumId w:val="7"/>
  </w:num>
  <w:num w:numId="26">
    <w:abstractNumId w:val="2"/>
  </w:num>
  <w:num w:numId="27">
    <w:abstractNumId w:val="1"/>
  </w:num>
  <w:num w:numId="28">
    <w:abstractNumId w:val="0"/>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w15:presenceInfo w15:providerId="None" w15:userId="Apple (Rapp)"/>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026B8"/>
    <w:rsid w:val="004069D2"/>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4E1"/>
    <w:rsid w:val="00A4556D"/>
    <w:rsid w:val="00A46666"/>
    <w:rsid w:val="00A47E70"/>
    <w:rsid w:val="00A50CF0"/>
    <w:rsid w:val="00A52143"/>
    <w:rsid w:val="00A54FE5"/>
    <w:rsid w:val="00A5615C"/>
    <w:rsid w:val="00A65046"/>
    <w:rsid w:val="00A65455"/>
    <w:rsid w:val="00A664CA"/>
    <w:rsid w:val="00A71C25"/>
    <w:rsid w:val="00A758A8"/>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4BE7"/>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59B"/>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0524"/>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uiPriority w:val="99"/>
    <w:qFormat/>
    <w:rPr>
      <w:sz w:val="16"/>
    </w:rPr>
  </w:style>
  <w:style w:type="paragraph" w:styleId="a9">
    <w:name w:val="annotation text"/>
    <w:basedOn w:val="a"/>
    <w:link w:val="aa"/>
    <w:uiPriority w:val="99"/>
    <w:qFormat/>
  </w:style>
  <w:style w:type="paragraph" w:styleId="ab">
    <w:name w:val="annotation subject"/>
    <w:basedOn w:val="a9"/>
    <w:next w:val="a9"/>
    <w:link w:val="ac"/>
    <w:semiHidden/>
    <w:rPr>
      <w:b/>
      <w:bCs/>
    </w:rPr>
  </w:style>
  <w:style w:type="paragraph" w:styleId="ad">
    <w:name w:val="Document Map"/>
    <w:basedOn w:val="a"/>
    <w:link w:val="ae"/>
    <w:qFormat/>
    <w:pPr>
      <w:shd w:val="clear" w:color="auto" w:fill="000080"/>
    </w:pPr>
    <w:rPr>
      <w:rFonts w:ascii="Tahoma" w:hAnsi="Tahoma" w:cs="Tahoma"/>
    </w:rPr>
  </w:style>
  <w:style w:type="character" w:styleId="af">
    <w:name w:val="Emphasis"/>
    <w:qFormat/>
    <w:rPr>
      <w:i/>
      <w:iCs/>
    </w:rPr>
  </w:style>
  <w:style w:type="character" w:styleId="af0">
    <w:name w:val="FollowedHyperlink"/>
    <w:rPr>
      <w:color w:val="800080"/>
      <w:u w:val="single"/>
    </w:rPr>
  </w:style>
  <w:style w:type="paragraph" w:styleId="af1">
    <w:name w:val="footer"/>
    <w:basedOn w:val="af2"/>
    <w:link w:val="af3"/>
    <w:qFormat/>
    <w:pPr>
      <w:jc w:val="center"/>
    </w:pPr>
    <w:rPr>
      <w:i/>
    </w:rPr>
  </w:style>
  <w:style w:type="paragraph" w:styleId="af2">
    <w:name w:val="header"/>
    <w:link w:val="af4"/>
    <w:qFormat/>
    <w:pPr>
      <w:widowControl w:val="0"/>
    </w:pPr>
    <w:rPr>
      <w:rFonts w:ascii="Arial" w:eastAsia="宋体" w:hAnsi="Arial" w:cs="Times New Roman"/>
      <w:b/>
      <w:sz w:val="18"/>
      <w:lang w:val="en-GB" w:eastAsia="en-US"/>
    </w:rPr>
  </w:style>
  <w:style w:type="character" w:styleId="af5">
    <w:name w:val="footnote reference"/>
    <w:qFormat/>
    <w:rPr>
      <w:b/>
      <w:position w:val="6"/>
      <w:sz w:val="16"/>
    </w:rPr>
  </w:style>
  <w:style w:type="paragraph" w:styleId="af6">
    <w:name w:val="footnote text"/>
    <w:basedOn w:val="a"/>
    <w:link w:val="af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9">
    <w:name w:val="List"/>
    <w:basedOn w:val="a"/>
    <w:pPr>
      <w:ind w:left="568" w:hanging="284"/>
    </w:pPr>
  </w:style>
  <w:style w:type="paragraph" w:styleId="24">
    <w:name w:val="List 2"/>
    <w:basedOn w:val="af9"/>
    <w:pPr>
      <w:ind w:left="851"/>
    </w:pPr>
  </w:style>
  <w:style w:type="paragraph" w:styleId="32">
    <w:name w:val="List 3"/>
    <w:basedOn w:val="24"/>
    <w:pPr>
      <w:ind w:left="1135"/>
    </w:pPr>
  </w:style>
  <w:style w:type="paragraph" w:styleId="42">
    <w:name w:val="List 4"/>
    <w:basedOn w:val="32"/>
    <w:pPr>
      <w:ind w:left="1418"/>
    </w:pPr>
  </w:style>
  <w:style w:type="paragraph" w:styleId="52">
    <w:name w:val="List 5"/>
    <w:basedOn w:val="42"/>
    <w:qFormat/>
    <w:pPr>
      <w:ind w:left="1702"/>
    </w:pPr>
  </w:style>
  <w:style w:type="paragraph" w:styleId="afa">
    <w:name w:val="List Bullet"/>
    <w:basedOn w:val="af9"/>
  </w:style>
  <w:style w:type="paragraph" w:styleId="25">
    <w:name w:val="List Bullet 2"/>
    <w:basedOn w:val="afa"/>
    <w:pPr>
      <w:ind w:left="851"/>
    </w:pPr>
  </w:style>
  <w:style w:type="paragraph" w:styleId="33">
    <w:name w:val="List Bullet 3"/>
    <w:basedOn w:val="25"/>
    <w:pPr>
      <w:ind w:left="1135"/>
    </w:pPr>
  </w:style>
  <w:style w:type="paragraph" w:styleId="43">
    <w:name w:val="List Bullet 4"/>
    <w:basedOn w:val="33"/>
    <w:pPr>
      <w:ind w:left="1418"/>
    </w:pPr>
  </w:style>
  <w:style w:type="paragraph" w:styleId="53">
    <w:name w:val="List Bullet 5"/>
    <w:basedOn w:val="43"/>
    <w:pPr>
      <w:ind w:left="1702"/>
    </w:pPr>
  </w:style>
  <w:style w:type="paragraph" w:styleId="afb">
    <w:name w:val="List Number"/>
    <w:basedOn w:val="af9"/>
  </w:style>
  <w:style w:type="paragraph" w:styleId="26">
    <w:name w:val="List Number 2"/>
    <w:basedOn w:val="afb"/>
    <w:pPr>
      <w:ind w:left="851"/>
    </w:pPr>
  </w:style>
  <w:style w:type="paragraph" w:styleId="afc">
    <w:name w:val="Plain Text"/>
    <w:basedOn w:val="a"/>
    <w:link w:val="afd"/>
    <w:uiPriority w:val="99"/>
    <w:qFormat/>
    <w:pPr>
      <w:spacing w:after="0"/>
    </w:pPr>
    <w:rPr>
      <w:rFonts w:ascii="Courier New" w:eastAsia="MS Mincho" w:hAnsi="Courier New"/>
    </w:rPr>
  </w:style>
  <w:style w:type="character" w:styleId="afe">
    <w:name w:val="Strong"/>
    <w:uiPriority w:val="22"/>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9"/>
    <w:link w:val="B1Char"/>
    <w:qFormat/>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f0">
    <w:name w:val="List Paragraph"/>
    <w:basedOn w:val="a"/>
    <w:link w:val="aff1"/>
    <w:uiPriority w:val="34"/>
    <w:qFormat/>
    <w:pPr>
      <w:spacing w:after="0"/>
      <w:ind w:leftChars="400" w:left="840"/>
    </w:pPr>
    <w:rPr>
      <w:rFonts w:ascii="Times" w:eastAsia="Batang" w:hAnsi="Times"/>
      <w:szCs w:val="24"/>
      <w:lang w:eastAsia="zh-CN"/>
    </w:rPr>
  </w:style>
  <w:style w:type="character" w:customStyle="1" w:styleId="aff1">
    <w:name w:val="列表段落 字符"/>
    <w:link w:val="aff0"/>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1">
    <w:name w:val="标题 3 字符"/>
    <w:basedOn w:val="a0"/>
    <w:link w:val="30"/>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7">
    <w:name w:val="脚注文本 字符"/>
    <w:basedOn w:val="a0"/>
    <w:link w:val="af6"/>
    <w:qFormat/>
    <w:rPr>
      <w:rFonts w:ascii="Times New Roman" w:hAnsi="Times New Roman"/>
      <w:sz w:val="1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1">
    <w:name w:val="标题 5 字符"/>
    <w:basedOn w:val="a0"/>
    <w:link w:val="50"/>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4">
    <w:name w:val="页眉 字符"/>
    <w:basedOn w:val="a0"/>
    <w:link w:val="af2"/>
    <w:qFormat/>
    <w:rPr>
      <w:rFonts w:ascii="Arial" w:hAnsi="Arial"/>
      <w:b/>
      <w:sz w:val="18"/>
      <w:lang w:val="en-GB" w:eastAsia="en-US"/>
    </w:rPr>
  </w:style>
  <w:style w:type="character" w:customStyle="1" w:styleId="af3">
    <w:name w:val="页脚 字符"/>
    <w:basedOn w:val="a0"/>
    <w:link w:val="af1"/>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e">
    <w:name w:val="文档结构图 字符"/>
    <w:basedOn w:val="a0"/>
    <w:link w:val="ad"/>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d">
    <w:name w:val="纯文本 字符"/>
    <w:basedOn w:val="a0"/>
    <w:link w:val="afc"/>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2">
    <w:name w:val="Revision"/>
    <w:hidden/>
    <w:uiPriority w:val="99"/>
    <w:unhideWhenUsed/>
    <w:qFormat/>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aa">
    <w:name w:val="批注文字 字符"/>
    <w:basedOn w:val="a0"/>
    <w:link w:val="a9"/>
    <w:uiPriority w:val="99"/>
    <w:rsid w:val="00102993"/>
    <w:rPr>
      <w:rFonts w:ascii="Times New Roman" w:eastAsia="宋体" w:hAnsi="Times New Roman" w:cs="Times New Roman"/>
      <w:lang w:val="en-GB" w:eastAsia="en-US"/>
    </w:rPr>
  </w:style>
  <w:style w:type="character" w:customStyle="1" w:styleId="NOZchn">
    <w:name w:val="NO Zchn"/>
    <w:rsid w:val="00644047"/>
  </w:style>
  <w:style w:type="paragraph" w:styleId="aff3">
    <w:name w:val="Bibliography"/>
    <w:basedOn w:val="a"/>
    <w:next w:val="a"/>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aff4">
    <w:name w:val="Block Text"/>
    <w:basedOn w:val="a"/>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34">
    <w:name w:val="Body Text 3"/>
    <w:basedOn w:val="a"/>
    <w:link w:val="35"/>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D11694"/>
    <w:rPr>
      <w:rFonts w:ascii="Times New Roman" w:eastAsia="Times New Roman" w:hAnsi="Times New Roman" w:cs="Times New Roman"/>
      <w:sz w:val="16"/>
      <w:szCs w:val="16"/>
      <w:lang w:val="en-GB"/>
    </w:rPr>
  </w:style>
  <w:style w:type="paragraph" w:styleId="aff5">
    <w:name w:val="Body Text First Indent"/>
    <w:basedOn w:val="a5"/>
    <w:link w:val="aff6"/>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aff6">
    <w:name w:val="正文文本首行缩进 字符"/>
    <w:basedOn w:val="a6"/>
    <w:link w:val="aff5"/>
    <w:rsid w:val="00D11694"/>
    <w:rPr>
      <w:rFonts w:ascii="Times New Roman" w:eastAsia="Times New Roman" w:hAnsi="Times New Roman" w:cs="Times New Roman"/>
      <w:szCs w:val="24"/>
      <w:lang w:val="en-GB" w:eastAsia="zh-CN"/>
    </w:rPr>
  </w:style>
  <w:style w:type="paragraph" w:styleId="aff7">
    <w:name w:val="Body Text Indent"/>
    <w:basedOn w:val="a"/>
    <w:link w:val="aff8"/>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aff8">
    <w:name w:val="正文文本缩进 字符"/>
    <w:basedOn w:val="a0"/>
    <w:link w:val="aff7"/>
    <w:rsid w:val="00D11694"/>
    <w:rPr>
      <w:rFonts w:ascii="Times New Roman" w:eastAsia="Times New Roman" w:hAnsi="Times New Roman" w:cs="Times New Roman"/>
      <w:lang w:val="en-GB"/>
    </w:rPr>
  </w:style>
  <w:style w:type="paragraph" w:styleId="27">
    <w:name w:val="Body Text First Indent 2"/>
    <w:basedOn w:val="aff7"/>
    <w:link w:val="28"/>
    <w:rsid w:val="00D11694"/>
    <w:pPr>
      <w:spacing w:after="180"/>
      <w:ind w:left="360" w:firstLine="360"/>
    </w:pPr>
  </w:style>
  <w:style w:type="character" w:customStyle="1" w:styleId="28">
    <w:name w:val="正文文本首行缩进 2 字符"/>
    <w:basedOn w:val="aff8"/>
    <w:link w:val="27"/>
    <w:rsid w:val="00D11694"/>
    <w:rPr>
      <w:rFonts w:ascii="Times New Roman" w:eastAsia="Times New Roman" w:hAnsi="Times New Roman" w:cs="Times New Roman"/>
      <w:lang w:val="en-GB"/>
    </w:rPr>
  </w:style>
  <w:style w:type="paragraph" w:styleId="29">
    <w:name w:val="Body Text Indent 2"/>
    <w:basedOn w:val="a"/>
    <w:link w:val="2a"/>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D11694"/>
    <w:rPr>
      <w:rFonts w:ascii="Times New Roman" w:eastAsia="Times New Roman" w:hAnsi="Times New Roman" w:cs="Times New Roman"/>
      <w:lang w:val="en-GB"/>
    </w:rPr>
  </w:style>
  <w:style w:type="paragraph" w:styleId="36">
    <w:name w:val="Body Text Indent 3"/>
    <w:basedOn w:val="a"/>
    <w:link w:val="37"/>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D11694"/>
    <w:rPr>
      <w:rFonts w:ascii="Times New Roman" w:eastAsia="Times New Roman" w:hAnsi="Times New Roman" w:cs="Times New Roman"/>
      <w:sz w:val="16"/>
      <w:szCs w:val="16"/>
      <w:lang w:val="en-GB"/>
    </w:rPr>
  </w:style>
  <w:style w:type="paragraph" w:styleId="aff9">
    <w:name w:val="Closing"/>
    <w:basedOn w:val="a"/>
    <w:link w:val="affa"/>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a">
    <w:name w:val="结束语 字符"/>
    <w:basedOn w:val="a0"/>
    <w:link w:val="aff9"/>
    <w:rsid w:val="00D11694"/>
    <w:rPr>
      <w:rFonts w:ascii="Times New Roman" w:eastAsia="Times New Roman" w:hAnsi="Times New Roman" w:cs="Times New Roman"/>
      <w:lang w:val="en-GB"/>
    </w:rPr>
  </w:style>
  <w:style w:type="character" w:customStyle="1" w:styleId="ac">
    <w:name w:val="批注主题 字符"/>
    <w:basedOn w:val="aa"/>
    <w:link w:val="ab"/>
    <w:semiHidden/>
    <w:rsid w:val="00D11694"/>
    <w:rPr>
      <w:rFonts w:ascii="Times New Roman" w:eastAsia="宋体" w:hAnsi="Times New Roman" w:cs="Times New Roman"/>
      <w:b/>
      <w:bCs/>
      <w:lang w:val="en-GB" w:eastAsia="en-US"/>
    </w:rPr>
  </w:style>
  <w:style w:type="paragraph" w:styleId="affb">
    <w:name w:val="Date"/>
    <w:basedOn w:val="a"/>
    <w:next w:val="a"/>
    <w:link w:val="affc"/>
    <w:rsid w:val="00D11694"/>
    <w:pPr>
      <w:overflowPunct w:val="0"/>
      <w:autoSpaceDE w:val="0"/>
      <w:autoSpaceDN w:val="0"/>
      <w:adjustRightInd w:val="0"/>
      <w:textAlignment w:val="baseline"/>
    </w:pPr>
    <w:rPr>
      <w:rFonts w:eastAsia="Times New Roman"/>
      <w:lang w:eastAsia="zh-CN"/>
    </w:rPr>
  </w:style>
  <w:style w:type="character" w:customStyle="1" w:styleId="affc">
    <w:name w:val="日期 字符"/>
    <w:basedOn w:val="a0"/>
    <w:link w:val="affb"/>
    <w:rsid w:val="00D11694"/>
    <w:rPr>
      <w:rFonts w:ascii="Times New Roman" w:eastAsia="Times New Roman" w:hAnsi="Times New Roman" w:cs="Times New Roman"/>
      <w:lang w:val="en-GB"/>
    </w:rPr>
  </w:style>
  <w:style w:type="paragraph" w:styleId="affd">
    <w:name w:val="E-mail Signature"/>
    <w:basedOn w:val="a"/>
    <w:link w:val="affe"/>
    <w:rsid w:val="00D11694"/>
    <w:pPr>
      <w:overflowPunct w:val="0"/>
      <w:autoSpaceDE w:val="0"/>
      <w:autoSpaceDN w:val="0"/>
      <w:adjustRightInd w:val="0"/>
      <w:spacing w:after="0"/>
      <w:textAlignment w:val="baseline"/>
    </w:pPr>
    <w:rPr>
      <w:rFonts w:eastAsia="Times New Roman"/>
      <w:lang w:eastAsia="zh-CN"/>
    </w:rPr>
  </w:style>
  <w:style w:type="character" w:customStyle="1" w:styleId="affe">
    <w:name w:val="电子邮件签名 字符"/>
    <w:basedOn w:val="a0"/>
    <w:link w:val="affd"/>
    <w:rsid w:val="00D11694"/>
    <w:rPr>
      <w:rFonts w:ascii="Times New Roman" w:eastAsia="Times New Roman" w:hAnsi="Times New Roman" w:cs="Times New Roman"/>
      <w:lang w:val="en-GB"/>
    </w:rPr>
  </w:style>
  <w:style w:type="paragraph" w:styleId="afff">
    <w:name w:val="endnote text"/>
    <w:basedOn w:val="a"/>
    <w:link w:val="afff0"/>
    <w:rsid w:val="00D11694"/>
    <w:pPr>
      <w:overflowPunct w:val="0"/>
      <w:autoSpaceDE w:val="0"/>
      <w:autoSpaceDN w:val="0"/>
      <w:adjustRightInd w:val="0"/>
      <w:spacing w:after="0"/>
      <w:textAlignment w:val="baseline"/>
    </w:pPr>
    <w:rPr>
      <w:rFonts w:eastAsia="Times New Roman"/>
      <w:lang w:eastAsia="zh-CN"/>
    </w:rPr>
  </w:style>
  <w:style w:type="character" w:customStyle="1" w:styleId="afff0">
    <w:name w:val="尾注文本 字符"/>
    <w:basedOn w:val="a0"/>
    <w:link w:val="afff"/>
    <w:rsid w:val="00D11694"/>
    <w:rPr>
      <w:rFonts w:ascii="Times New Roman" w:eastAsia="Times New Roman" w:hAnsi="Times New Roman" w:cs="Times New Roman"/>
      <w:lang w:val="en-GB"/>
    </w:rPr>
  </w:style>
  <w:style w:type="paragraph" w:styleId="afff1">
    <w:name w:val="envelope address"/>
    <w:basedOn w:val="a"/>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2">
    <w:name w:val="envelope return"/>
    <w:basedOn w:val="a"/>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0">
    <w:name w:val="HTML Address"/>
    <w:basedOn w:val="a"/>
    <w:link w:val="HTML1"/>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1">
    <w:name w:val="HTML 地址 字符"/>
    <w:basedOn w:val="a0"/>
    <w:link w:val="HTML0"/>
    <w:rsid w:val="00D11694"/>
    <w:rPr>
      <w:rFonts w:ascii="Times New Roman" w:eastAsia="Times New Roman" w:hAnsi="Times New Roman" w:cs="Times New Roman"/>
      <w:i/>
      <w:iCs/>
      <w:lang w:val="en-GB"/>
    </w:rPr>
  </w:style>
  <w:style w:type="paragraph" w:styleId="HTML2">
    <w:name w:val="HTML Preformatted"/>
    <w:basedOn w:val="a"/>
    <w:link w:val="HTML3"/>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3">
    <w:name w:val="HTML 预设格式 字符"/>
    <w:basedOn w:val="a0"/>
    <w:link w:val="HTML2"/>
    <w:rsid w:val="00D11694"/>
    <w:rPr>
      <w:rFonts w:ascii="Consolas" w:eastAsia="Times New Roman" w:hAnsi="Consolas" w:cs="Times New Roman"/>
      <w:lang w:val="en-GB"/>
    </w:rPr>
  </w:style>
  <w:style w:type="paragraph" w:styleId="38">
    <w:name w:val="index 3"/>
    <w:basedOn w:val="a"/>
    <w:next w:val="a"/>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afff3">
    <w:name w:val="index heading"/>
    <w:basedOn w:val="a"/>
    <w:next w:val="1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4">
    <w:name w:val="Intense Quote"/>
    <w:basedOn w:val="a"/>
    <w:next w:val="a"/>
    <w:link w:val="afff5"/>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5">
    <w:name w:val="明显引用 字符"/>
    <w:basedOn w:val="a0"/>
    <w:link w:val="afff4"/>
    <w:uiPriority w:val="30"/>
    <w:rsid w:val="00D11694"/>
    <w:rPr>
      <w:rFonts w:ascii="Times New Roman" w:eastAsia="Times New Roman" w:hAnsi="Times New Roman" w:cs="Times New Roman"/>
      <w:i/>
      <w:iCs/>
      <w:color w:val="4F81BD" w:themeColor="accent1"/>
      <w:lang w:val="en-GB"/>
    </w:rPr>
  </w:style>
  <w:style w:type="paragraph" w:styleId="afff6">
    <w:name w:val="List Continue"/>
    <w:basedOn w:val="a"/>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afff7">
    <w:name w:val="macro"/>
    <w:link w:val="afff8"/>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D11694"/>
    <w:rPr>
      <w:rFonts w:ascii="Consolas" w:eastAsia="Times New Roman" w:hAnsi="Consolas" w:cs="Times New Roman"/>
      <w:lang w:val="en-GB" w:eastAsia="ja-JP"/>
    </w:rPr>
  </w:style>
  <w:style w:type="paragraph" w:styleId="afff9">
    <w:name w:val="Message Header"/>
    <w:basedOn w:val="a"/>
    <w:link w:val="afffa"/>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D11694"/>
    <w:rPr>
      <w:rFonts w:asciiTheme="majorHAnsi" w:eastAsiaTheme="majorEastAsia" w:hAnsiTheme="majorHAnsi" w:cstheme="majorBidi"/>
      <w:sz w:val="24"/>
      <w:szCs w:val="24"/>
      <w:shd w:val="pct20" w:color="auto" w:fill="auto"/>
      <w:lang w:val="en-GB"/>
    </w:rPr>
  </w:style>
  <w:style w:type="paragraph" w:styleId="afffb">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Web)"/>
    <w:basedOn w:val="a"/>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afffd">
    <w:name w:val="Normal Indent"/>
    <w:basedOn w:val="a"/>
    <w:qFormat/>
    <w:rsid w:val="00D11694"/>
    <w:pPr>
      <w:overflowPunct w:val="0"/>
      <w:autoSpaceDE w:val="0"/>
      <w:autoSpaceDN w:val="0"/>
      <w:adjustRightInd w:val="0"/>
      <w:ind w:left="720"/>
      <w:textAlignment w:val="baseline"/>
    </w:pPr>
    <w:rPr>
      <w:rFonts w:eastAsia="Times New Roman"/>
      <w:lang w:eastAsia="zh-CN"/>
    </w:rPr>
  </w:style>
  <w:style w:type="paragraph" w:styleId="afffe">
    <w:name w:val="Note Heading"/>
    <w:basedOn w:val="a"/>
    <w:next w:val="a"/>
    <w:link w:val="affff"/>
    <w:rsid w:val="00D11694"/>
    <w:pPr>
      <w:overflowPunct w:val="0"/>
      <w:autoSpaceDE w:val="0"/>
      <w:autoSpaceDN w:val="0"/>
      <w:adjustRightInd w:val="0"/>
      <w:spacing w:after="0"/>
      <w:textAlignment w:val="baseline"/>
    </w:pPr>
    <w:rPr>
      <w:rFonts w:eastAsia="Times New Roman"/>
      <w:lang w:eastAsia="zh-CN"/>
    </w:rPr>
  </w:style>
  <w:style w:type="character" w:customStyle="1" w:styleId="affff">
    <w:name w:val="注释标题 字符"/>
    <w:basedOn w:val="a0"/>
    <w:link w:val="afffe"/>
    <w:rsid w:val="00D11694"/>
    <w:rPr>
      <w:rFonts w:ascii="Times New Roman" w:eastAsia="Times New Roman" w:hAnsi="Times New Roman" w:cs="Times New Roman"/>
      <w:lang w:val="en-GB"/>
    </w:rPr>
  </w:style>
  <w:style w:type="paragraph" w:styleId="affff0">
    <w:name w:val="Quote"/>
    <w:basedOn w:val="a"/>
    <w:next w:val="a"/>
    <w:link w:val="affff1"/>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f1">
    <w:name w:val="引用 字符"/>
    <w:basedOn w:val="a0"/>
    <w:link w:val="affff0"/>
    <w:uiPriority w:val="29"/>
    <w:rsid w:val="00D11694"/>
    <w:rPr>
      <w:rFonts w:ascii="Times New Roman" w:eastAsia="Times New Roman" w:hAnsi="Times New Roman" w:cs="Times New Roman"/>
      <w:i/>
      <w:iCs/>
      <w:color w:val="404040" w:themeColor="text1" w:themeTint="BF"/>
      <w:lang w:val="en-GB"/>
    </w:rPr>
  </w:style>
  <w:style w:type="paragraph" w:styleId="affff2">
    <w:name w:val="Salutation"/>
    <w:basedOn w:val="a"/>
    <w:next w:val="a"/>
    <w:link w:val="affff3"/>
    <w:rsid w:val="00D11694"/>
    <w:pPr>
      <w:overflowPunct w:val="0"/>
      <w:autoSpaceDE w:val="0"/>
      <w:autoSpaceDN w:val="0"/>
      <w:adjustRightInd w:val="0"/>
      <w:textAlignment w:val="baseline"/>
    </w:pPr>
    <w:rPr>
      <w:rFonts w:eastAsia="Times New Roman"/>
      <w:lang w:eastAsia="zh-CN"/>
    </w:rPr>
  </w:style>
  <w:style w:type="character" w:customStyle="1" w:styleId="affff3">
    <w:name w:val="称呼 字符"/>
    <w:basedOn w:val="a0"/>
    <w:link w:val="affff2"/>
    <w:rsid w:val="00D11694"/>
    <w:rPr>
      <w:rFonts w:ascii="Times New Roman" w:eastAsia="Times New Roman" w:hAnsi="Times New Roman" w:cs="Times New Roman"/>
      <w:lang w:val="en-GB"/>
    </w:rPr>
  </w:style>
  <w:style w:type="paragraph" w:styleId="affff4">
    <w:name w:val="Signature"/>
    <w:basedOn w:val="a"/>
    <w:link w:val="affff5"/>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ff5">
    <w:name w:val="签名 字符"/>
    <w:basedOn w:val="a0"/>
    <w:link w:val="affff4"/>
    <w:rsid w:val="00D11694"/>
    <w:rPr>
      <w:rFonts w:ascii="Times New Roman" w:eastAsia="Times New Roman" w:hAnsi="Times New Roman" w:cs="Times New Roman"/>
      <w:lang w:val="en-GB"/>
    </w:rPr>
  </w:style>
  <w:style w:type="paragraph" w:styleId="affff6">
    <w:name w:val="Subtitle"/>
    <w:basedOn w:val="a"/>
    <w:next w:val="a"/>
    <w:link w:val="affff7"/>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D11694"/>
    <w:rPr>
      <w:rFonts w:asciiTheme="minorHAnsi" w:eastAsiaTheme="minorEastAsia" w:hAnsiTheme="minorHAnsi" w:cstheme="minorBidi"/>
      <w:color w:val="5A5A5A" w:themeColor="text1" w:themeTint="A5"/>
      <w:spacing w:val="15"/>
      <w:sz w:val="22"/>
      <w:szCs w:val="22"/>
      <w:lang w:val="en-GB"/>
    </w:rPr>
  </w:style>
  <w:style w:type="paragraph" w:styleId="affff8">
    <w:name w:val="table of authorities"/>
    <w:basedOn w:val="a"/>
    <w:next w:val="a"/>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affff9">
    <w:name w:val="table of figures"/>
    <w:basedOn w:val="a"/>
    <w:next w:val="a"/>
    <w:rsid w:val="00D11694"/>
    <w:pPr>
      <w:overflowPunct w:val="0"/>
      <w:autoSpaceDE w:val="0"/>
      <w:autoSpaceDN w:val="0"/>
      <w:adjustRightInd w:val="0"/>
      <w:spacing w:after="0"/>
      <w:textAlignment w:val="baseline"/>
    </w:pPr>
    <w:rPr>
      <w:rFonts w:eastAsia="Times New Roman"/>
      <w:lang w:eastAsia="zh-CN"/>
    </w:rPr>
  </w:style>
  <w:style w:type="paragraph" w:styleId="affffa">
    <w:name w:val="Title"/>
    <w:basedOn w:val="a"/>
    <w:next w:val="a"/>
    <w:link w:val="affffb"/>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D11694"/>
    <w:rPr>
      <w:rFonts w:asciiTheme="majorHAnsi" w:eastAsiaTheme="majorEastAsia" w:hAnsiTheme="majorHAnsi" w:cstheme="majorBidi"/>
      <w:spacing w:val="-10"/>
      <w:kern w:val="28"/>
      <w:sz w:val="56"/>
      <w:szCs w:val="56"/>
      <w:lang w:val="en-GB"/>
    </w:rPr>
  </w:style>
  <w:style w:type="paragraph" w:styleId="affffc">
    <w:name w:val="toa heading"/>
    <w:basedOn w:val="a"/>
    <w:next w:val="a"/>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a"/>
    <w:qFormat/>
    <w:rsid w:val="00D11694"/>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4717</Words>
  <Characters>26893</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4</cp:revision>
  <cp:lastPrinted>2411-12-31T14:59:00Z</cp:lastPrinted>
  <dcterms:created xsi:type="dcterms:W3CDTF">2025-11-25T06:00:00Z</dcterms:created>
  <dcterms:modified xsi:type="dcterms:W3CDTF">2025-11-26T01:09:00Z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