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0055" w14:textId="71D943A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r w:rsidR="00455CBA">
        <w:fldChar w:fldCharType="begin"/>
      </w:r>
      <w:r w:rsidR="00455CBA">
        <w:instrText xml:space="preserve"> DOCPROPERTY  MtgSeq  \* MERGEFORMAT </w:instrText>
      </w:r>
      <w:r w:rsidR="00455CBA">
        <w:fldChar w:fldCharType="separate"/>
      </w:r>
      <w:r w:rsidR="00937A88">
        <w:rPr>
          <w:b/>
          <w:sz w:val="24"/>
        </w:rPr>
        <w:t>13</w:t>
      </w:r>
      <w:r w:rsidR="00CD6030">
        <w:rPr>
          <w:b/>
          <w:sz w:val="24"/>
        </w:rPr>
        <w:t>2</w:t>
      </w:r>
      <w:r w:rsidR="00455CBA">
        <w:rPr>
          <w:b/>
          <w:sz w:val="24"/>
        </w:rPr>
        <w:fldChar w:fldCharType="end"/>
      </w:r>
      <w:r>
        <w:rPr>
          <w:b/>
          <w:i/>
          <w:sz w:val="28"/>
        </w:rPr>
        <w:tab/>
      </w:r>
      <w:r w:rsidR="00455CBA">
        <w:fldChar w:fldCharType="begin"/>
      </w:r>
      <w:r w:rsidR="00455CBA">
        <w:instrText xml:space="preserve"> DOCPROPERTY  Tdoc#  \* MERGEFORMAT </w:instrText>
      </w:r>
      <w:r w:rsidR="00455CBA">
        <w:fldChar w:fldCharType="separate"/>
      </w:r>
      <w:r w:rsidR="00937A88">
        <w:rPr>
          <w:b/>
          <w:i/>
          <w:sz w:val="28"/>
        </w:rPr>
        <w:t>R2-250</w:t>
      </w:r>
      <w:r w:rsidR="00222059">
        <w:rPr>
          <w:b/>
          <w:i/>
          <w:sz w:val="28"/>
          <w:lang w:eastAsia="zh-CN"/>
        </w:rPr>
        <w:t>xxxx</w:t>
      </w:r>
      <w:r w:rsidR="00455CBA">
        <w:rPr>
          <w:b/>
          <w:i/>
          <w:sz w:val="28"/>
          <w:lang w:eastAsia="zh-CN"/>
        </w:rPr>
        <w:fldChar w:fldCharType="end"/>
      </w:r>
    </w:p>
    <w:p w14:paraId="3713C175" w14:textId="7B4276B0" w:rsidR="00050ED9" w:rsidRPr="00050ED9" w:rsidRDefault="00050ED9" w:rsidP="00050ED9">
      <w:pPr>
        <w:pStyle w:val="CRCoverPage"/>
        <w:outlineLvl w:val="0"/>
        <w:rPr>
          <w:b/>
          <w:noProof/>
          <w:sz w:val="24"/>
          <w:lang w:val="en-US"/>
        </w:rPr>
      </w:pPr>
      <w:r w:rsidRPr="00050ED9">
        <w:rPr>
          <w:b/>
          <w:noProof/>
          <w:sz w:val="24"/>
          <w:lang w:val="en-US"/>
        </w:rPr>
        <w:t>Dallas, USA,  Nov. 17</w:t>
      </w:r>
      <w:r w:rsidRPr="00050ED9">
        <w:rPr>
          <w:b/>
          <w:noProof/>
          <w:sz w:val="24"/>
          <w:vertAlign w:val="superscript"/>
          <w:lang w:val="en-US"/>
        </w:rPr>
        <w:t xml:space="preserve">th </w:t>
      </w:r>
      <w:r w:rsidRPr="00050ED9">
        <w:rPr>
          <w:b/>
          <w:noProof/>
          <w:sz w:val="24"/>
          <w:lang w:val="en-US"/>
        </w:rPr>
        <w:t>- 21</w:t>
      </w:r>
      <w:r w:rsidRPr="00050ED9">
        <w:rPr>
          <w:b/>
          <w:noProof/>
          <w:sz w:val="24"/>
          <w:vertAlign w:val="superscript"/>
          <w:lang w:val="en-US"/>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B1349A8" w:rsidR="00937A88" w:rsidRDefault="00455CBA">
            <w:pPr>
              <w:pStyle w:val="CRCoverPage"/>
              <w:spacing w:after="0"/>
              <w:jc w:val="right"/>
              <w:rPr>
                <w:b/>
                <w:sz w:val="28"/>
              </w:rPr>
            </w:pPr>
            <w:r>
              <w:fldChar w:fldCharType="begin"/>
            </w:r>
            <w:r>
              <w:instrText xml:space="preserve"> DOCPROPERTY  Spec#  \* MERGEFORMAT </w:instrText>
            </w:r>
            <w:r>
              <w:fldChar w:fldCharType="separate"/>
            </w:r>
            <w:r w:rsidR="00937A88">
              <w:rPr>
                <w:b/>
                <w:sz w:val="28"/>
              </w:rPr>
              <w:t>38.3</w:t>
            </w:r>
            <w:r w:rsidR="006327C3">
              <w:rPr>
                <w:b/>
                <w:sz w:val="28"/>
              </w:rPr>
              <w:t>21</w:t>
            </w:r>
            <w:r>
              <w:rPr>
                <w:b/>
                <w:sz w:val="28"/>
              </w:rPr>
              <w:fldChar w:fldCharType="end"/>
            </w:r>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0ECE82F5" w:rsidR="00937A88" w:rsidRPr="0037325F" w:rsidRDefault="006327C3">
            <w:pPr>
              <w:pStyle w:val="CRCoverPage"/>
              <w:spacing w:after="0"/>
              <w:rPr>
                <w:lang w:val="en-US" w:eastAsia="zh-CN"/>
              </w:rPr>
            </w:pPr>
            <w:proofErr w:type="spellStart"/>
            <w:r>
              <w:rPr>
                <w:b/>
                <w:sz w:val="28"/>
              </w:rP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0FA8A736" w:rsidR="00937A88" w:rsidRPr="00EB031E" w:rsidRDefault="007B20A7">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33F91AF0" w:rsidR="00937A88" w:rsidRDefault="00455CBA">
            <w:pPr>
              <w:pStyle w:val="CRCoverPage"/>
              <w:spacing w:after="0"/>
              <w:jc w:val="center"/>
              <w:rPr>
                <w:sz w:val="28"/>
              </w:rPr>
            </w:pPr>
            <w:r>
              <w:fldChar w:fldCharType="begin"/>
            </w:r>
            <w:r>
              <w:instrText xml:space="preserve"> DOCPROPERTY  Version  \* MERGEFORMAT </w:instrText>
            </w:r>
            <w:r>
              <w:fldChar w:fldCharType="separate"/>
            </w:r>
            <w:r w:rsidR="00A9694B">
              <w:rPr>
                <w:rFonts w:hint="eastAsia"/>
                <w:b/>
                <w:sz w:val="28"/>
                <w:lang w:eastAsia="zh-CN"/>
              </w:rPr>
              <w:t>1</w:t>
            </w:r>
            <w:r w:rsidR="001E4795">
              <w:rPr>
                <w:b/>
                <w:sz w:val="28"/>
                <w:lang w:eastAsia="zh-CN"/>
              </w:rPr>
              <w:t>9</w:t>
            </w:r>
            <w:r w:rsidR="00A9694B">
              <w:rPr>
                <w:rFonts w:hint="eastAsia"/>
                <w:b/>
                <w:sz w:val="28"/>
                <w:lang w:eastAsia="zh-CN"/>
              </w:rPr>
              <w:t>.</w:t>
            </w:r>
            <w:r w:rsidR="001E4795">
              <w:rPr>
                <w:b/>
                <w:sz w:val="28"/>
                <w:lang w:eastAsia="zh-CN"/>
              </w:rPr>
              <w:t>0</w:t>
            </w:r>
            <w:r w:rsidR="00A9694B">
              <w:rPr>
                <w:rFonts w:hint="eastAsia"/>
                <w:b/>
                <w:sz w:val="28"/>
                <w:lang w:eastAsia="zh-CN"/>
              </w:rPr>
              <w:t>.0</w:t>
            </w:r>
            <w:r>
              <w:rPr>
                <w:b/>
                <w:sz w:val="28"/>
                <w:lang w:eastAsia="zh-CN"/>
              </w:rPr>
              <w:fldChar w:fldCharType="end"/>
            </w:r>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8"/>
                  <w:rFonts w:cs="Arial"/>
                  <w:b/>
                  <w:i/>
                  <w:color w:val="FF0000"/>
                </w:rPr>
                <w:t>HE</w:t>
              </w:r>
              <w:bookmarkStart w:id="0" w:name="_Hlt497126619"/>
              <w:r w:rsidR="00937A88">
                <w:rPr>
                  <w:rStyle w:val="af8"/>
                  <w:rFonts w:cs="Arial"/>
                  <w:b/>
                  <w:i/>
                  <w:color w:val="FF0000"/>
                </w:rPr>
                <w:t>L</w:t>
              </w:r>
              <w:bookmarkEnd w:id="0"/>
              <w:r w:rsidR="00937A88">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8"/>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5B4A8CAF" w:rsidR="00C72D76" w:rsidRDefault="0037325F" w:rsidP="00C72D76">
            <w:pPr>
              <w:pStyle w:val="CRCoverPage"/>
              <w:spacing w:after="0"/>
              <w:ind w:left="100"/>
              <w:rPr>
                <w:lang w:eastAsia="zh-CN"/>
              </w:rPr>
            </w:pPr>
            <w:r>
              <w:t>Correction on LP-WUS in TS 38.321</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4004575C" w:rsidR="00C72D76" w:rsidRDefault="00C72D76" w:rsidP="00C72D76">
            <w:pPr>
              <w:pStyle w:val="CRCoverPage"/>
              <w:spacing w:after="0"/>
              <w:ind w:left="100"/>
              <w:rPr>
                <w:lang w:val="en-US" w:eastAsia="zh-CN"/>
              </w:rPr>
            </w:pPr>
            <w:r>
              <w:t>Apple</w:t>
            </w:r>
            <w:r w:rsidR="00246818">
              <w:rPr>
                <w:lang w:eastAsia="zh-CN"/>
              </w:rPr>
              <w:t xml:space="preserve"> </w:t>
            </w:r>
            <w:r w:rsidR="00246818">
              <w:rPr>
                <w:lang w:val="en-US"/>
              </w:rPr>
              <w:t>(Rapporteur)</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455CBA" w:rsidP="00C72D76">
            <w:pPr>
              <w:pStyle w:val="CRCoverPage"/>
              <w:spacing w:after="0"/>
              <w:ind w:left="100"/>
            </w:pPr>
            <w:r>
              <w:fldChar w:fldCharType="begin"/>
            </w:r>
            <w:r>
              <w:instrText xml:space="preserve"> DOCPROPERTY  SourceIfTsg  \* MERGEFORMAT </w:instrText>
            </w:r>
            <w:r>
              <w:fldChar w:fldCharType="separate"/>
            </w:r>
            <w:r w:rsidR="00C72D76">
              <w:t>R2</w:t>
            </w:r>
            <w:r>
              <w:fldChar w:fldCharType="end"/>
            </w:r>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0EEFC0E5" w:rsidR="00C72D76" w:rsidRDefault="00007235" w:rsidP="00C72D76">
            <w:pPr>
              <w:pStyle w:val="CRCoverPage"/>
              <w:spacing w:after="0"/>
              <w:ind w:left="100"/>
            </w:pPr>
            <w:r w:rsidRPr="00DB2F94">
              <w:rPr>
                <w:rFonts w:eastAsia="Malgun Gothic" w:cs="Arial"/>
                <w:lang w:val="en-US"/>
              </w:rPr>
              <w:t>NR_LPWUS-Core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634DA4AA" w:rsidR="00C72D76" w:rsidRDefault="00C72D76" w:rsidP="00C72D76">
            <w:pPr>
              <w:pStyle w:val="CRCoverPage"/>
              <w:spacing w:after="0"/>
              <w:ind w:left="100"/>
            </w:pPr>
            <w:r>
              <w:t>2025-</w:t>
            </w:r>
            <w:r w:rsidR="00447F58">
              <w:t>1</w:t>
            </w:r>
            <w:r w:rsidR="001536F5">
              <w:t>1</w:t>
            </w:r>
            <w:r>
              <w:t>-</w:t>
            </w:r>
            <w:r w:rsidR="00BA7CE9">
              <w:t>24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4089588" w:rsidR="00C72D76" w:rsidRDefault="00455CBA" w:rsidP="00C72D76">
            <w:pPr>
              <w:pStyle w:val="CRCoverPage"/>
              <w:spacing w:after="0"/>
              <w:ind w:left="100"/>
            </w:pPr>
            <w:r>
              <w:fldChar w:fldCharType="begin"/>
            </w:r>
            <w:r>
              <w:instrText xml:space="preserve"> DOCPROPERTY  Release  \* MERGEFORMAT </w:instrText>
            </w:r>
            <w:r>
              <w:fldChar w:fldCharType="separate"/>
            </w:r>
            <w:r w:rsidR="00C72D76">
              <w:t>Rel-</w:t>
            </w:r>
            <w:r w:rsidR="0015164C">
              <w:t>19</w:t>
            </w:r>
            <w:r>
              <w:fldChar w:fldCharType="end"/>
            </w:r>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DE4855" w14:textId="4F0A4B61" w:rsidR="006071D2" w:rsidRPr="00325A5B" w:rsidRDefault="006071D2" w:rsidP="00325A5B">
            <w:pPr>
              <w:pStyle w:val="CRCoverPage"/>
              <w:rPr>
                <w:lang w:val="en-US" w:eastAsia="zh-CN"/>
              </w:rPr>
            </w:pPr>
            <w:r w:rsidRPr="006071D2">
              <w:t xml:space="preserve">Within the </w:t>
            </w:r>
            <w:r w:rsidR="004026B8">
              <w:t xml:space="preserve">configured </w:t>
            </w:r>
            <w:r w:rsidRPr="006071D2">
              <w:t xml:space="preserve">LP-WUS time offset after receiving the LP-WUS indication, UE MAC entity should consider it outside the DRX </w:t>
            </w:r>
            <w:r w:rsidR="00A4556D">
              <w:t>active</w:t>
            </w:r>
            <w:r w:rsidRPr="006071D2">
              <w:t xml:space="preserve"> time.</w:t>
            </w:r>
            <w:r w:rsidR="00A4556D">
              <w:t xml:space="preserve"> The current spec is unclear on this point. </w:t>
            </w: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262A34" w14:textId="32ACA9E5" w:rsidR="004872E0" w:rsidRDefault="00325A5B" w:rsidP="00173BA5">
            <w:pPr>
              <w:pStyle w:val="CRCoverPage"/>
              <w:spacing w:after="0"/>
              <w:rPr>
                <w:noProof/>
              </w:rPr>
            </w:pPr>
            <w:r>
              <w:rPr>
                <w:noProof/>
              </w:rPr>
              <w:t xml:space="preserve">Clarify that </w:t>
            </w:r>
            <w:r w:rsidR="00573A9D">
              <w:t>within</w:t>
            </w:r>
            <w:r w:rsidR="00573A9D" w:rsidRPr="006071D2">
              <w:t xml:space="preserve"> the </w:t>
            </w:r>
            <w:r w:rsidR="00573A9D">
              <w:t xml:space="preserve">configured </w:t>
            </w:r>
            <w:r w:rsidR="00573A9D" w:rsidRPr="006071D2">
              <w:t xml:space="preserve">LP-WUS time offset after receiving the LP-WUS indication, UE MAC entity should consider it outside the DRX </w:t>
            </w:r>
            <w:r w:rsidR="00573A9D">
              <w:t>active</w:t>
            </w:r>
            <w:r w:rsidR="00573A9D" w:rsidRPr="006071D2">
              <w:t xml:space="preserve"> time.</w:t>
            </w:r>
          </w:p>
          <w:p w14:paraId="2C440A8F" w14:textId="3D9EB08F" w:rsidR="00C72D76" w:rsidRPr="006071D2" w:rsidRDefault="00C72D76" w:rsidP="00325A5B">
            <w:pPr>
              <w:pStyle w:val="CRCoverPage"/>
              <w:spacing w:after="0"/>
              <w:rPr>
                <w:rFonts w:eastAsia="MS Mincho"/>
                <w:lang w:val="en-US" w:eastAsia="zh-CN"/>
              </w:rPr>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32CC48D" w14:textId="7DDA33A0" w:rsidR="004872E0" w:rsidRDefault="00173BA5" w:rsidP="00173BA5">
            <w:pPr>
              <w:pStyle w:val="CRCoverPage"/>
              <w:spacing w:after="0"/>
            </w:pPr>
            <w:r>
              <w:rPr>
                <w:rFonts w:eastAsiaTheme="minorEastAsia"/>
              </w:rPr>
              <w:t>UE operation in the</w:t>
            </w:r>
            <w:r w:rsidRPr="00173BA5">
              <w:t xml:space="preserve"> period </w:t>
            </w:r>
            <w:r>
              <w:t xml:space="preserve">(i.e. time offset) </w:t>
            </w:r>
            <w:r w:rsidRPr="00173BA5">
              <w:t xml:space="preserve">following receiving the LP-WUS </w:t>
            </w:r>
            <w:r>
              <w:t>indication</w:t>
            </w:r>
            <w:r w:rsidRPr="00173BA5">
              <w:t xml:space="preserve"> is unclear.</w:t>
            </w:r>
          </w:p>
          <w:p w14:paraId="1015E8AC" w14:textId="21B4C155" w:rsidR="00173BA5" w:rsidRPr="00042248" w:rsidRDefault="00173BA5" w:rsidP="00173BA5">
            <w:pPr>
              <w:pStyle w:val="CRCoverPage"/>
              <w:spacing w:after="0"/>
            </w:pP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FFBB45B" w:rsidR="004872E0" w:rsidRDefault="008129D0" w:rsidP="004D518D">
            <w:pPr>
              <w:pStyle w:val="CRCoverPage"/>
              <w:spacing w:after="0"/>
              <w:rPr>
                <w:lang w:eastAsia="zh-CN"/>
              </w:rPr>
            </w:pPr>
            <w:r>
              <w:t>5.7</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change</w:t>
      </w:r>
    </w:p>
    <w:p w14:paraId="6125952E" w14:textId="77777777" w:rsidR="00D11694" w:rsidRPr="00236AE2" w:rsidRDefault="00D11694" w:rsidP="00D11694">
      <w:pPr>
        <w:pStyle w:val="2"/>
        <w:rPr>
          <w:lang w:eastAsia="ko-KR"/>
        </w:rPr>
      </w:pPr>
      <w:bookmarkStart w:id="3" w:name="_Toc29239849"/>
      <w:bookmarkStart w:id="4" w:name="_Toc37296208"/>
      <w:bookmarkStart w:id="5" w:name="_Toc46490335"/>
      <w:bookmarkStart w:id="6" w:name="_Toc52752030"/>
      <w:bookmarkStart w:id="7" w:name="_Toc52796492"/>
      <w:bookmarkStart w:id="8" w:name="_Toc210509107"/>
      <w:bookmarkEnd w:id="1"/>
      <w:bookmarkEnd w:id="2"/>
      <w:r w:rsidRPr="00236AE2">
        <w:rPr>
          <w:lang w:eastAsia="ko-KR"/>
        </w:rPr>
        <w:t>5.7</w:t>
      </w:r>
      <w:r w:rsidRPr="00236AE2">
        <w:rPr>
          <w:lang w:eastAsia="ko-KR"/>
        </w:rPr>
        <w:tab/>
        <w:t>Discontinuous Reception (DRX)</w:t>
      </w:r>
      <w:bookmarkEnd w:id="3"/>
      <w:bookmarkEnd w:id="4"/>
      <w:bookmarkEnd w:id="5"/>
      <w:bookmarkEnd w:id="6"/>
      <w:bookmarkEnd w:id="7"/>
      <w:bookmarkEnd w:id="8"/>
    </w:p>
    <w:p w14:paraId="79D8DD99" w14:textId="77777777" w:rsidR="00D11694" w:rsidRPr="00236AE2" w:rsidRDefault="00D11694" w:rsidP="00D11694">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FBA3943" w14:textId="77777777" w:rsidR="00D11694" w:rsidRPr="00236AE2" w:rsidRDefault="00D11694" w:rsidP="00D11694">
      <w:pPr>
        <w:pStyle w:val="NO"/>
        <w:rPr>
          <w:lang w:eastAsia="ko-KR"/>
        </w:rPr>
      </w:pPr>
      <w:r w:rsidRPr="00236AE2">
        <w:rPr>
          <w:lang w:eastAsia="ko-KR"/>
        </w:rPr>
        <w:t>NOTE 1:</w:t>
      </w:r>
      <w:r w:rsidRPr="00236AE2">
        <w:rPr>
          <w:lang w:eastAsia="ko-KR"/>
        </w:rPr>
        <w:tab/>
        <w:t>Void</w:t>
      </w:r>
    </w:p>
    <w:p w14:paraId="76336A6C" w14:textId="77777777" w:rsidR="00D11694" w:rsidRPr="00236AE2" w:rsidRDefault="00D11694" w:rsidP="00D11694">
      <w:pPr>
        <w:rPr>
          <w:lang w:eastAsia="ko-KR"/>
        </w:rPr>
      </w:pPr>
      <w:r w:rsidRPr="00236AE2">
        <w:rPr>
          <w:lang w:eastAsia="ko-KR"/>
        </w:rPr>
        <w:t>RRC controls DRX operation by configuring the following parameters:</w:t>
      </w:r>
    </w:p>
    <w:p w14:paraId="2D869C15"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the duration at the beginning of a DRX cycle;</w:t>
      </w:r>
    </w:p>
    <w:p w14:paraId="201EAC3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drx-onDurationTimer</w:t>
      </w:r>
      <w:proofErr w:type="spellEnd"/>
      <w:r w:rsidRPr="00236AE2">
        <w:rPr>
          <w:lang w:eastAsia="ko-KR"/>
        </w:rPr>
        <w:t>;</w:t>
      </w:r>
    </w:p>
    <w:p w14:paraId="53C1AA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the duration after the PDCCH occasion in which a PDCCH indicates a new UL, DL or SL transmission for the MAC entity;</w:t>
      </w:r>
    </w:p>
    <w:p w14:paraId="47C8E900"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received;</w:t>
      </w:r>
    </w:p>
    <w:p w14:paraId="019F76F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received;</w:t>
      </w:r>
    </w:p>
    <w:p w14:paraId="5DA3FD5B"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starts;</w:t>
      </w:r>
    </w:p>
    <w:p w14:paraId="773B702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integer;</w:t>
      </w:r>
    </w:p>
    <w:p w14:paraId="3E4AD3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w:t>
      </w:r>
      <w:proofErr w:type="spellEnd"/>
      <w:r w:rsidRPr="00236AE2">
        <w:rPr>
          <w:lang w:eastAsia="ko-KR"/>
        </w:rPr>
        <w:t xml:space="preserve"> (optional): the Short DRX cycle;</w:t>
      </w:r>
    </w:p>
    <w:p w14:paraId="57B2D3B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integer;</w:t>
      </w:r>
    </w:p>
    <w:p w14:paraId="02701E26"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cycle;</w:t>
      </w:r>
    </w:p>
    <w:p w14:paraId="22413A0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entity;</w:t>
      </w:r>
    </w:p>
    <w:p w14:paraId="3B5CB893"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entity;</w:t>
      </w:r>
    </w:p>
    <w:p w14:paraId="6F21C48E"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received;</w:t>
      </w:r>
    </w:p>
    <w:p w14:paraId="7D7E5DA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entity;</w:t>
      </w:r>
    </w:p>
    <w:p w14:paraId="73DC3A1E"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bundle;</w:t>
      </w:r>
    </w:p>
    <w:p w14:paraId="62AE785F"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detected;</w:t>
      </w:r>
    </w:p>
    <w:p w14:paraId="5A4CCEDE" w14:textId="77777777" w:rsidR="00D11694" w:rsidRPr="00236AE2" w:rsidRDefault="00D11694" w:rsidP="00D11694">
      <w:pPr>
        <w:pStyle w:val="B1"/>
      </w:pPr>
      <w:r w:rsidRPr="00236AE2">
        <w:rPr>
          <w:lang w:eastAsia="ko-KR"/>
        </w:rPr>
        <w:lastRenderedPageBreak/>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4FA90C3D"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23476816"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process;</w:t>
      </w:r>
    </w:p>
    <w:p w14:paraId="0570EB5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process;</w:t>
      </w:r>
    </w:p>
    <w:p w14:paraId="5801FA5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grant;</w:t>
      </w:r>
    </w:p>
    <w:p w14:paraId="5EECE3B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40E8F212"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439B696A" w14:textId="77777777" w:rsidR="00D11694" w:rsidRPr="00236AE2" w:rsidRDefault="00D11694" w:rsidP="00D11694">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3C27EF4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63138CF3" w14:textId="77777777" w:rsidR="00D11694" w:rsidRPr="00236AE2" w:rsidRDefault="00D11694" w:rsidP="00D11694">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0013206C"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78CF700D" w14:textId="77777777" w:rsidR="00D11694" w:rsidRPr="00236AE2" w:rsidRDefault="00D11694" w:rsidP="00D11694">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drx-ShortCycle</w:t>
      </w:r>
      <w:proofErr w:type="spellEnd"/>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490A91FE" w14:textId="77777777" w:rsidR="00D11694" w:rsidRPr="00236AE2" w:rsidRDefault="00D11694" w:rsidP="00D11694">
      <w:pPr>
        <w:rPr>
          <w:noProof/>
        </w:rPr>
      </w:pPr>
      <w:r w:rsidRPr="00236AE2">
        <w:rPr>
          <w:noProof/>
        </w:rPr>
        <w:t>When DRX is configured, the Active Time for Serving Cells in a DRX group includes the time while:</w:t>
      </w:r>
    </w:p>
    <w:p w14:paraId="358F9AB6" w14:textId="77777777" w:rsidR="00D11694" w:rsidRPr="00236AE2" w:rsidRDefault="00D11694" w:rsidP="00D11694">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612EFEFF" w14:textId="77777777" w:rsidR="00D11694" w:rsidRPr="00236AE2" w:rsidRDefault="00D11694" w:rsidP="00D11694">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2F97665" w14:textId="77777777" w:rsidR="00D11694" w:rsidRPr="00236AE2" w:rsidRDefault="00D11694" w:rsidP="00D11694">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173FE0E7" w14:textId="77777777" w:rsidR="00D11694" w:rsidRPr="00236AE2" w:rsidRDefault="00D11694" w:rsidP="00D11694">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08A3BA17" w14:textId="77777777" w:rsidR="00D11694" w:rsidRPr="00236AE2" w:rsidRDefault="00D11694" w:rsidP="00D11694">
      <w:pPr>
        <w:pStyle w:val="B1"/>
        <w:rPr>
          <w:noProof/>
        </w:rPr>
      </w:pPr>
      <w:r w:rsidRPr="00236AE2">
        <w:rPr>
          <w:noProof/>
        </w:rPr>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0C26B25D" w14:textId="77777777" w:rsidR="00D11694" w:rsidRPr="00236AE2" w:rsidRDefault="00D11694" w:rsidP="00D11694">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4395617E" w14:textId="77777777" w:rsidR="00D11694" w:rsidRPr="00236AE2" w:rsidRDefault="00D11694" w:rsidP="00D11694">
      <w:pPr>
        <w:pStyle w:val="B1"/>
        <w:rPr>
          <w:noProof/>
        </w:rPr>
      </w:pPr>
      <w:r w:rsidRPr="00236AE2">
        <w:rPr>
          <w:noProof/>
        </w:rPr>
        <w:t>-</w:t>
      </w:r>
      <w:r w:rsidRPr="00236AE2">
        <w:rPr>
          <w:noProof/>
        </w:rPr>
        <w:tab/>
        <w:t>there is an ongoing RACH-less handover in a terrestrial network; or</w:t>
      </w:r>
    </w:p>
    <w:p w14:paraId="54C9F218" w14:textId="77777777" w:rsidR="00D11694" w:rsidRPr="00236AE2" w:rsidRDefault="00D11694" w:rsidP="00D11694">
      <w:pPr>
        <w:pStyle w:val="B1"/>
        <w:rPr>
          <w:noProof/>
        </w:rPr>
      </w:pPr>
      <w:r w:rsidRPr="00236AE2">
        <w:rPr>
          <w:noProof/>
        </w:rPr>
        <w:lastRenderedPageBreak/>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62595BF5" w14:textId="77777777" w:rsidR="00D11694" w:rsidRPr="00236AE2" w:rsidRDefault="00D11694" w:rsidP="00D11694">
      <w:pPr>
        <w:rPr>
          <w:lang w:eastAsia="ko-KR"/>
        </w:rPr>
      </w:pPr>
      <w:r w:rsidRPr="00236AE2">
        <w:rPr>
          <w:lang w:eastAsia="ko-KR"/>
        </w:rPr>
        <w:t>The following MAC timers are used for DRX operation in a non-terrestrial network:</w:t>
      </w:r>
    </w:p>
    <w:p w14:paraId="1929ACA9"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entity;</w:t>
      </w:r>
    </w:p>
    <w:p w14:paraId="6ED17D06"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75B640C5" w14:textId="77777777" w:rsidR="00D11694" w:rsidRPr="00236AE2" w:rsidRDefault="00D11694" w:rsidP="00D11694">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6BDFAD7D" w14:textId="77777777" w:rsidR="00D11694" w:rsidRPr="00236AE2" w:rsidRDefault="00D11694" w:rsidP="00D11694">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7F0F9236"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136920EC"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the PDCCH indicates a DL unicast transmission:</w:t>
      </w:r>
    </w:p>
    <w:p w14:paraId="4320C896" w14:textId="77777777" w:rsidR="00D11694" w:rsidRPr="00236AE2" w:rsidRDefault="00D11694" w:rsidP="00D11694">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BBC0DF0" w14:textId="77777777" w:rsidR="00D11694" w:rsidRPr="00236AE2" w:rsidRDefault="00D11694" w:rsidP="00D11694">
      <w:pPr>
        <w:rPr>
          <w:lang w:eastAsia="ko-KR"/>
        </w:rPr>
      </w:pPr>
      <w:r w:rsidRPr="00236AE2">
        <w:rPr>
          <w:lang w:eastAsia="ko-KR"/>
        </w:rPr>
        <w:t>When DRX is configured, the MAC entity shall:</w:t>
      </w:r>
    </w:p>
    <w:p w14:paraId="586F9C28" w14:textId="77777777" w:rsidR="00D11694" w:rsidRPr="00236AE2" w:rsidRDefault="00D11694" w:rsidP="00D11694">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4CC6A0EB" w14:textId="77777777" w:rsidR="00D11694" w:rsidRPr="00236AE2" w:rsidRDefault="00D11694" w:rsidP="00D11694">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7B1830E8" w14:textId="77777777" w:rsidR="00D11694" w:rsidRPr="00236AE2" w:rsidRDefault="00D11694" w:rsidP="00D11694">
      <w:pPr>
        <w:pStyle w:val="B3"/>
        <w:rPr>
          <w:lang w:eastAsia="ko-KR"/>
        </w:rPr>
      </w:pPr>
      <w:r w:rsidRPr="00236AE2">
        <w:rPr>
          <w:lang w:eastAsia="ko-KR"/>
        </w:rPr>
        <w:t>3&gt;</w:t>
      </w:r>
      <w:r w:rsidRPr="00236AE2">
        <w:rPr>
          <w:lang w:eastAsia="ko-KR"/>
        </w:rPr>
        <w:tab/>
        <w:t>if the corresponding HARQ process is configured with HARQ feedback enabled:</w:t>
      </w:r>
    </w:p>
    <w:p w14:paraId="6A1936CE"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w:t>
      </w:r>
      <w:proofErr w:type="spellStart"/>
      <w:r w:rsidRPr="00236AE2">
        <w:rPr>
          <w:iCs/>
        </w:rPr>
        <w:t>gNB</w:t>
      </w:r>
      <w:proofErr w:type="spellEnd"/>
      <w:r w:rsidRPr="00236AE2">
        <w:rPr>
          <w:iCs/>
        </w:rPr>
        <w:t xml:space="preserve"> RTT value</w:t>
      </w:r>
      <w:r w:rsidRPr="00236AE2">
        <w:t>;</w:t>
      </w:r>
    </w:p>
    <w:p w14:paraId="645866B5" w14:textId="77777777" w:rsidR="00D11694" w:rsidRPr="00236AE2" w:rsidRDefault="00D11694" w:rsidP="00D11694">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2E6920D8" w14:textId="77777777" w:rsidR="00D11694" w:rsidRPr="00236AE2" w:rsidRDefault="00D11694" w:rsidP="00D11694">
      <w:pPr>
        <w:pStyle w:val="B2"/>
        <w:rPr>
          <w:noProof/>
          <w:lang w:eastAsia="ko-KR"/>
        </w:rPr>
      </w:pPr>
      <w:r w:rsidRPr="00236AE2">
        <w:rPr>
          <w:lang w:eastAsia="ko-KR"/>
        </w:rPr>
        <w:t>2&gt;</w:t>
      </w:r>
      <w:r w:rsidRPr="00236AE2">
        <w:rPr>
          <w:lang w:eastAsia="ko-KR"/>
        </w:rPr>
        <w:tab/>
        <w:t>else:</w:t>
      </w:r>
    </w:p>
    <w:p w14:paraId="121DD850"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1E002060"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05E6B5E8" w14:textId="77777777" w:rsidR="00D11694" w:rsidRPr="00236AE2" w:rsidRDefault="00D11694" w:rsidP="00D11694">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7EDD2D24"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0619B033"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22893A38"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058B37D6"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48E9B6C7"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4915C64F"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w:t>
      </w:r>
      <w:proofErr w:type="spellStart"/>
      <w:r w:rsidRPr="00236AE2">
        <w:rPr>
          <w:iCs/>
        </w:rPr>
        <w:t>gNB</w:t>
      </w:r>
      <w:proofErr w:type="spellEnd"/>
      <w:r w:rsidRPr="00236AE2">
        <w:rPr>
          <w:iCs/>
        </w:rPr>
        <w:t xml:space="preserve"> RTT value</w:t>
      </w:r>
      <w:r w:rsidRPr="00236AE2">
        <w:t>;</w:t>
      </w:r>
    </w:p>
    <w:p w14:paraId="6365B29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4F824325"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5356C3EC"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42A71AA3"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FB5BA41" w14:textId="77777777" w:rsidR="00D11694" w:rsidRPr="00236AE2" w:rsidRDefault="00D11694" w:rsidP="00D11694">
      <w:pPr>
        <w:pStyle w:val="B2"/>
        <w:rPr>
          <w:lang w:eastAsia="ko-KR"/>
        </w:rPr>
      </w:pPr>
      <w:r w:rsidRPr="00236AE2">
        <w:rPr>
          <w:lang w:eastAsia="ko-KR"/>
        </w:rPr>
        <w:lastRenderedPageBreak/>
        <w:t>2&gt;</w:t>
      </w:r>
      <w:r w:rsidRPr="00236AE2">
        <w:rPr>
          <w:lang w:eastAsia="ko-KR"/>
        </w:rPr>
        <w:tab/>
        <w:t>else:</w:t>
      </w:r>
    </w:p>
    <w:p w14:paraId="19B71DB1" w14:textId="77777777" w:rsidR="00D11694" w:rsidRPr="00236AE2" w:rsidRDefault="00D11694" w:rsidP="00D11694">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20FACD1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509BCC1E"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03F27B0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0866BD79"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687F7D15"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7DEE7C52"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412452FF"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the PUCCH resource is configured:</w:t>
      </w:r>
    </w:p>
    <w:p w14:paraId="2990C832"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325CEB8C"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1C53B58"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6825E81"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else:</w:t>
      </w:r>
    </w:p>
    <w:p w14:paraId="02707C45"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305C0ADB"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6193858" w14:textId="77777777" w:rsidR="00D11694" w:rsidRPr="00236AE2" w:rsidRDefault="00D11694" w:rsidP="00D11694">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0936F13" w14:textId="77777777" w:rsidR="00D11694" w:rsidRPr="00236AE2" w:rsidRDefault="00D11694" w:rsidP="00D11694">
      <w:pPr>
        <w:pStyle w:val="B2"/>
        <w:rPr>
          <w:noProof/>
        </w:rPr>
      </w:pPr>
      <w:r w:rsidRPr="00236AE2">
        <w:rPr>
          <w:noProof/>
          <w:lang w:eastAsia="ko-KR"/>
        </w:rPr>
        <w:t>2&gt;</w:t>
      </w:r>
      <w:r w:rsidRPr="00236AE2">
        <w:rPr>
          <w:noProof/>
        </w:rPr>
        <w:tab/>
        <w:t>if the data of the corresponding HARQ process was not successfully decoded:</w:t>
      </w:r>
    </w:p>
    <w:p w14:paraId="5318DCFB"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7BE2620C"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36D85089" w14:textId="77777777" w:rsidR="00D11694" w:rsidRPr="00236AE2" w:rsidRDefault="00D11694" w:rsidP="00D11694">
      <w:pPr>
        <w:pStyle w:val="B2"/>
      </w:pPr>
      <w:r w:rsidRPr="00236AE2">
        <w:rPr>
          <w:lang w:eastAsia="ko-KR"/>
        </w:rPr>
        <w:t>2&gt;</w:t>
      </w:r>
      <w:r w:rsidRPr="00236AE2">
        <w:tab/>
        <w:t>if the data of the corresponding HARQ process was not successfully decoded:</w:t>
      </w:r>
    </w:p>
    <w:p w14:paraId="23965A15" w14:textId="77777777" w:rsidR="00D11694" w:rsidRPr="00236AE2" w:rsidRDefault="00D11694" w:rsidP="00D11694">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5A0AA7F3" w14:textId="77777777" w:rsidR="00D11694" w:rsidRPr="00236AE2" w:rsidRDefault="00D11694" w:rsidP="00D11694">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65DA0AB0" w14:textId="77777777" w:rsidR="00D11694" w:rsidRPr="00236AE2" w:rsidRDefault="00D11694" w:rsidP="00D11694">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78D8F3FA"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3614A932" w14:textId="77777777" w:rsidR="00D11694" w:rsidRPr="00236AE2" w:rsidRDefault="00D11694" w:rsidP="00D11694">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51ABA1E1" w14:textId="77777777" w:rsidR="00D11694" w:rsidRPr="00236AE2" w:rsidRDefault="00D11694" w:rsidP="00D11694">
      <w:pPr>
        <w:pStyle w:val="B1"/>
      </w:pPr>
      <w:r w:rsidRPr="00236AE2">
        <w:rPr>
          <w:lang w:eastAsia="ko-KR"/>
        </w:rPr>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406E0FDA" w14:textId="77777777" w:rsidR="00D11694" w:rsidRPr="00236AE2" w:rsidRDefault="00D11694" w:rsidP="00D11694">
      <w:pPr>
        <w:pStyle w:val="B2"/>
      </w:pPr>
      <w:r w:rsidRPr="00236AE2">
        <w:rPr>
          <w:lang w:eastAsia="ko-KR"/>
        </w:rPr>
        <w:t>2&gt;</w:t>
      </w:r>
      <w:r w:rsidRPr="00236AE2">
        <w:tab/>
        <w:t>if a HARQ NACK feedback for the corresponding HARQ process is transmitted on PUCCH; or</w:t>
      </w:r>
    </w:p>
    <w:p w14:paraId="5962F33D" w14:textId="77777777" w:rsidR="00D11694" w:rsidRPr="00236AE2" w:rsidRDefault="00D11694" w:rsidP="00D11694">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441A4B38" w14:textId="77777777" w:rsidR="00D11694" w:rsidRPr="00236AE2" w:rsidRDefault="00D11694" w:rsidP="00D11694">
      <w:pPr>
        <w:pStyle w:val="B2"/>
      </w:pPr>
      <w:r w:rsidRPr="00236AE2">
        <w:rPr>
          <w:lang w:eastAsia="ko-KR"/>
        </w:rPr>
        <w:t>2&gt;</w:t>
      </w:r>
      <w:r w:rsidRPr="00236AE2">
        <w:tab/>
        <w:t>if the PUCCH resource is not configured for the SL grant:</w:t>
      </w:r>
    </w:p>
    <w:p w14:paraId="3FC477F0" w14:textId="77777777" w:rsidR="00D11694" w:rsidRPr="00236AE2" w:rsidRDefault="00D11694" w:rsidP="00D11694">
      <w:pPr>
        <w:pStyle w:val="B3"/>
        <w:rPr>
          <w:lang w:eastAsia="ko-KR"/>
        </w:rPr>
      </w:pPr>
      <w:r w:rsidRPr="00236AE2">
        <w:rPr>
          <w:lang w:eastAsia="ko-KR"/>
        </w:rPr>
        <w:lastRenderedPageBreak/>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6F3A0ECC" w14:textId="77777777" w:rsidR="00D11694" w:rsidRPr="00236AE2" w:rsidRDefault="00D11694" w:rsidP="00D11694">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2156956F" w14:textId="77777777" w:rsidR="00D11694" w:rsidRPr="00236AE2" w:rsidRDefault="00D11694" w:rsidP="00D11694">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1AF776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9" w:name="_Hlk49354090"/>
      <w:r w:rsidRPr="00236AE2">
        <w:rPr>
          <w:iCs/>
          <w:noProof/>
        </w:rPr>
        <w:t>for each DRX group</w:t>
      </w:r>
      <w:bookmarkEnd w:id="9"/>
      <w:r w:rsidRPr="00236AE2">
        <w:rPr>
          <w:noProof/>
        </w:rPr>
        <w:t>;</w:t>
      </w:r>
    </w:p>
    <w:p w14:paraId="1384671D" w14:textId="77777777" w:rsidR="00D11694" w:rsidRPr="00236AE2" w:rsidRDefault="00D11694" w:rsidP="00D11694">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59747BF4" w14:textId="77777777" w:rsidR="00D11694" w:rsidRPr="00236AE2" w:rsidRDefault="00D11694" w:rsidP="00D11694">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64C43739"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56878203"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2793940B"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63A33380" w14:textId="77777777" w:rsidR="00D11694" w:rsidRPr="00236AE2" w:rsidRDefault="00D11694" w:rsidP="00D11694">
      <w:pPr>
        <w:pStyle w:val="B3"/>
        <w:rPr>
          <w:noProof/>
        </w:rPr>
      </w:pPr>
      <w:r w:rsidRPr="00236AE2">
        <w:rPr>
          <w:noProof/>
        </w:rPr>
        <w:t>3&gt;</w:t>
      </w:r>
      <w:r w:rsidRPr="00236AE2">
        <w:rPr>
          <w:noProof/>
        </w:rPr>
        <w:tab/>
        <w:t>use the Short DRX cycle for this DRX group.</w:t>
      </w:r>
    </w:p>
    <w:p w14:paraId="06FB969C" w14:textId="77777777" w:rsidR="00D11694" w:rsidRPr="00236AE2" w:rsidRDefault="00D11694" w:rsidP="00D11694">
      <w:pPr>
        <w:pStyle w:val="B2"/>
        <w:rPr>
          <w:noProof/>
        </w:rPr>
      </w:pPr>
      <w:r w:rsidRPr="00236AE2">
        <w:rPr>
          <w:noProof/>
        </w:rPr>
        <w:t>2&gt;</w:t>
      </w:r>
      <w:r w:rsidRPr="00236AE2">
        <w:rPr>
          <w:noProof/>
        </w:rPr>
        <w:tab/>
        <w:t>else:</w:t>
      </w:r>
    </w:p>
    <w:p w14:paraId="7CCDA1BB" w14:textId="77777777" w:rsidR="00D11694" w:rsidRPr="00236AE2" w:rsidRDefault="00D11694" w:rsidP="00D11694">
      <w:pPr>
        <w:pStyle w:val="B3"/>
        <w:rPr>
          <w:noProof/>
        </w:rPr>
      </w:pPr>
      <w:r w:rsidRPr="00236AE2">
        <w:rPr>
          <w:noProof/>
        </w:rPr>
        <w:t>3&gt;</w:t>
      </w:r>
      <w:r w:rsidRPr="00236AE2">
        <w:rPr>
          <w:noProof/>
        </w:rPr>
        <w:tab/>
        <w:t>use the Long DRX cycle for this DRX group.</w:t>
      </w:r>
    </w:p>
    <w:p w14:paraId="77C27293"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79B263F7"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4BB1F098"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0467C66C" w14:textId="77777777" w:rsidR="00D11694" w:rsidRPr="00236AE2" w:rsidRDefault="00D11694" w:rsidP="00D11694">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1C33D07D" w14:textId="77777777" w:rsidR="00D11694" w:rsidRPr="00236AE2" w:rsidRDefault="00D11694" w:rsidP="00D11694">
      <w:pPr>
        <w:pStyle w:val="B2"/>
        <w:rPr>
          <w:noProof/>
        </w:rPr>
      </w:pPr>
      <w:r w:rsidRPr="00236AE2">
        <w:rPr>
          <w:noProof/>
        </w:rPr>
        <w:t>2&gt;</w:t>
      </w:r>
      <w:r w:rsidRPr="00236AE2">
        <w:rPr>
          <w:noProof/>
        </w:rPr>
        <w:tab/>
        <w:t>else:</w:t>
      </w:r>
    </w:p>
    <w:p w14:paraId="0AD2082E" w14:textId="77777777" w:rsidR="00D11694" w:rsidRPr="00236AE2" w:rsidRDefault="00D11694" w:rsidP="00D11694">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36908C1A"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625B8E8B" w14:textId="77777777" w:rsidR="00D11694" w:rsidRPr="00236AE2" w:rsidRDefault="00D11694" w:rsidP="00D11694">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6D78672D" w14:textId="77777777" w:rsidR="00D11694" w:rsidRPr="00236AE2" w:rsidRDefault="00D11694" w:rsidP="00D11694">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3F1B0CC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0BC609A2" w14:textId="77777777" w:rsidR="00D11694" w:rsidRPr="00236AE2" w:rsidRDefault="00D11694" w:rsidP="00D11694">
      <w:pPr>
        <w:pStyle w:val="B2"/>
        <w:rPr>
          <w:noProof/>
        </w:rPr>
      </w:pPr>
      <w:r w:rsidRPr="00236AE2">
        <w:rPr>
          <w:noProof/>
          <w:lang w:eastAsia="ko-KR"/>
        </w:rPr>
        <w:t>2&gt;</w:t>
      </w:r>
      <w:r w:rsidRPr="00236AE2">
        <w:rPr>
          <w:noProof/>
        </w:rPr>
        <w:tab/>
        <w:t>use the Long DRX cycle for each DRX group.</w:t>
      </w:r>
    </w:p>
    <w:p w14:paraId="476C4F70" w14:textId="77777777" w:rsidR="00D11694" w:rsidRPr="00236AE2" w:rsidRDefault="00D11694" w:rsidP="00D11694">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1304F62" w14:textId="77777777" w:rsidR="00D11694" w:rsidRPr="00236AE2" w:rsidRDefault="00D11694" w:rsidP="00D11694">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55623852" w14:textId="77777777" w:rsidR="00D11694" w:rsidRPr="00236AE2" w:rsidRDefault="00D11694" w:rsidP="00D11694">
      <w:pPr>
        <w:pStyle w:val="B2"/>
        <w:rPr>
          <w:noProof/>
        </w:rPr>
      </w:pPr>
      <w:r w:rsidRPr="00236AE2">
        <w:rPr>
          <w:noProof/>
        </w:rPr>
        <w:t>2&gt;</w:t>
      </w:r>
      <w:r w:rsidRPr="00236AE2">
        <w:rPr>
          <w:noProof/>
        </w:rPr>
        <w:tab/>
        <w:t>if DRX is (re-)configured by RRC:</w:t>
      </w:r>
    </w:p>
    <w:p w14:paraId="341773D6" w14:textId="77777777" w:rsidR="00D11694" w:rsidRPr="00236AE2" w:rsidRDefault="00D11694" w:rsidP="00D11694">
      <w:pPr>
        <w:pStyle w:val="B3"/>
        <w:rPr>
          <w:noProof/>
        </w:rPr>
      </w:pPr>
      <w:r w:rsidRPr="00236AE2">
        <w:rPr>
          <w:noProof/>
        </w:rPr>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02C3AE9D" w14:textId="77777777" w:rsidR="00D11694" w:rsidRPr="00236AE2" w:rsidRDefault="00D11694" w:rsidP="00D11694">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280E76A8" w14:textId="77777777" w:rsidR="00D11694" w:rsidRPr="00236AE2" w:rsidRDefault="00D11694" w:rsidP="00D11694">
      <w:pPr>
        <w:pStyle w:val="B3"/>
        <w:rPr>
          <w:noProof/>
        </w:rPr>
      </w:pPr>
      <w:r w:rsidRPr="00236AE2">
        <w:rPr>
          <w:noProof/>
        </w:rPr>
        <w:t>3&gt;</w:t>
      </w:r>
      <w:r w:rsidRPr="00236AE2">
        <w:rPr>
          <w:noProof/>
        </w:rPr>
        <w:tab/>
        <w:t>else:</w:t>
      </w:r>
    </w:p>
    <w:p w14:paraId="4DEAD8A9" w14:textId="77777777" w:rsidR="00D11694" w:rsidRPr="00236AE2" w:rsidRDefault="00D11694" w:rsidP="00D11694">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45869CC4" w14:textId="77777777" w:rsidR="00D11694" w:rsidRPr="00236AE2" w:rsidRDefault="00D11694" w:rsidP="00D11694">
      <w:pPr>
        <w:pStyle w:val="B1"/>
        <w:rPr>
          <w:noProof/>
        </w:rPr>
      </w:pPr>
      <w:r w:rsidRPr="00236AE2">
        <w:rPr>
          <w:noProof/>
        </w:rPr>
        <w:lastRenderedPageBreak/>
        <w:t>1&gt;</w:t>
      </w:r>
      <w:r w:rsidRPr="00236AE2">
        <w:rPr>
          <w:noProof/>
        </w:rPr>
        <w:tab/>
        <w:t>if the Short DRX cycle is used</w:t>
      </w:r>
      <w:r w:rsidRPr="00236AE2">
        <w:t xml:space="preserve"> for a DRX group and the </w:t>
      </w:r>
      <w:bookmarkStart w:id="10" w:name="_Hlk148289852"/>
      <w:proofErr w:type="spellStart"/>
      <w:r w:rsidRPr="00236AE2">
        <w:rPr>
          <w:i/>
          <w:iCs/>
        </w:rPr>
        <w:t>drx-NonIntegerShortCycle</w:t>
      </w:r>
      <w:bookmarkEnd w:id="10"/>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5838EF15" w14:textId="77777777" w:rsidR="00D11694" w:rsidRPr="00236AE2" w:rsidRDefault="00D11694" w:rsidP="00D11694">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1B38D757" w14:textId="77777777" w:rsidR="00D11694" w:rsidRPr="00236AE2" w:rsidRDefault="00D11694" w:rsidP="00D11694">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6EA9EEDB" w14:textId="77777777" w:rsidR="00D11694" w:rsidRPr="00236AE2" w:rsidRDefault="00D11694" w:rsidP="00D11694">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083D47FD" w14:textId="77777777" w:rsidR="00D11694" w:rsidRPr="00236AE2" w:rsidRDefault="00D11694" w:rsidP="00D11694">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31FF7520" w14:textId="77777777" w:rsidR="00D11694" w:rsidRPr="00236AE2" w:rsidRDefault="00D11694" w:rsidP="00D11694">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303D19A7" w14:textId="77777777" w:rsidR="00D11694" w:rsidRPr="00236AE2" w:rsidRDefault="00D11694" w:rsidP="00D11694">
      <w:pPr>
        <w:pStyle w:val="B2"/>
        <w:rPr>
          <w:noProof/>
        </w:rPr>
      </w:pPr>
      <w:r w:rsidRPr="00236AE2">
        <w:rPr>
          <w:noProof/>
          <w:lang w:eastAsia="ko-KR"/>
        </w:rPr>
        <w:t>2&gt;</w:t>
      </w:r>
      <w:r w:rsidRPr="00236AE2">
        <w:rPr>
          <w:noProof/>
        </w:rPr>
        <w:tab/>
        <w:t>if DCP monitoring is configured for the active DL BWP as specified in TS 38.213 [6], clause 10.3:</w:t>
      </w:r>
    </w:p>
    <w:p w14:paraId="330DEB05" w14:textId="77777777" w:rsidR="00D11694" w:rsidRPr="00236AE2" w:rsidRDefault="00D11694" w:rsidP="00D11694">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7FDE001" w14:textId="77777777" w:rsidR="00D11694" w:rsidRPr="00236AE2" w:rsidRDefault="00D11694" w:rsidP="00D11694">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21876141" w14:textId="77777777" w:rsidR="00D11694" w:rsidRPr="00236AE2" w:rsidRDefault="00D11694" w:rsidP="00D11694">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61AABAC0" w14:textId="77777777" w:rsidR="00D11694" w:rsidRPr="00236AE2" w:rsidRDefault="00D11694" w:rsidP="00D11694">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6DCB442B" w14:textId="77777777" w:rsidR="00D11694" w:rsidRPr="00236AE2" w:rsidRDefault="00D11694" w:rsidP="00D11694">
      <w:pPr>
        <w:pStyle w:val="B2"/>
      </w:pPr>
      <w:r w:rsidRPr="00236AE2">
        <w:rPr>
          <w:lang w:eastAsia="ko-KR"/>
        </w:rPr>
        <w:t>2&gt;</w:t>
      </w:r>
      <w:r w:rsidRPr="00236AE2">
        <w:tab/>
        <w:t>else if LP-WUS monitoring is configured:</w:t>
      </w:r>
    </w:p>
    <w:p w14:paraId="2A031F75" w14:textId="77777777" w:rsidR="00D11694" w:rsidRPr="00236AE2" w:rsidRDefault="00D11694" w:rsidP="00D11694">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54DA8C51" w14:textId="77777777" w:rsidR="00D11694" w:rsidRPr="00236AE2" w:rsidRDefault="00D11694" w:rsidP="00D11694">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5F45DDD5" w14:textId="77777777" w:rsidR="00D11694" w:rsidRPr="00236AE2" w:rsidRDefault="00D11694" w:rsidP="00D11694">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165C2F7D" w14:textId="77777777" w:rsidR="00D11694" w:rsidRPr="00236AE2" w:rsidRDefault="00D11694" w:rsidP="00D11694">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69969298" w14:textId="77777777" w:rsidR="00D11694" w:rsidRPr="00236AE2" w:rsidRDefault="00D11694" w:rsidP="00D11694">
      <w:pPr>
        <w:pStyle w:val="B2"/>
        <w:rPr>
          <w:noProof/>
          <w:lang w:eastAsia="ko-KR"/>
        </w:rPr>
      </w:pPr>
      <w:r w:rsidRPr="00236AE2">
        <w:rPr>
          <w:noProof/>
          <w:lang w:eastAsia="ko-KR"/>
        </w:rPr>
        <w:t>2&gt;</w:t>
      </w:r>
      <w:r w:rsidRPr="00236AE2">
        <w:rPr>
          <w:noProof/>
        </w:rPr>
        <w:tab/>
        <w:t>else:</w:t>
      </w:r>
    </w:p>
    <w:p w14:paraId="5082B64C"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41985CB9" w14:textId="77777777" w:rsidR="00D11694" w:rsidRPr="00236AE2" w:rsidRDefault="00D11694" w:rsidP="00D11694">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0D29FA41" w14:textId="77777777" w:rsidR="00D11694" w:rsidRPr="00236AE2" w:rsidRDefault="00D11694" w:rsidP="00D11694">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E72494F"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2173304C" w14:textId="77777777" w:rsidR="00D11694" w:rsidRPr="00236AE2" w:rsidRDefault="00D11694" w:rsidP="00D11694">
      <w:pPr>
        <w:pStyle w:val="NO"/>
        <w:rPr>
          <w:rFonts w:eastAsiaTheme="minorEastAsia"/>
        </w:rPr>
      </w:pPr>
      <w:r w:rsidRPr="00236AE2">
        <w:rPr>
          <w:rFonts w:eastAsiaTheme="minorEastAsia"/>
        </w:rPr>
        <w:lastRenderedPageBreak/>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5B1089DB" w14:textId="77777777" w:rsidR="00D11694" w:rsidRPr="00236AE2" w:rsidRDefault="00D11694" w:rsidP="00D11694">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248583E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3121291A" w14:textId="77777777" w:rsidR="00D11694" w:rsidRPr="00236AE2" w:rsidRDefault="00D11694" w:rsidP="00D11694">
      <w:pPr>
        <w:pStyle w:val="B2"/>
        <w:rPr>
          <w:noProof/>
        </w:rPr>
      </w:pPr>
      <w:r w:rsidRPr="00236AE2">
        <w:rPr>
          <w:noProof/>
        </w:rPr>
        <w:t>2&gt;</w:t>
      </w:r>
      <w:r w:rsidRPr="00236AE2">
        <w:rPr>
          <w:noProof/>
        </w:rPr>
        <w:tab/>
        <w:t>monitor the PDCCH on the Serving Cells in this DRX group as specified in TS 38.213 [6];</w:t>
      </w:r>
    </w:p>
    <w:p w14:paraId="6032A688" w14:textId="77777777" w:rsidR="00D11694" w:rsidRPr="00236AE2" w:rsidRDefault="00D11694" w:rsidP="00D11694">
      <w:pPr>
        <w:pStyle w:val="B2"/>
        <w:rPr>
          <w:noProof/>
          <w:lang w:eastAsia="ko-KR"/>
        </w:rPr>
      </w:pPr>
      <w:r w:rsidRPr="00236AE2">
        <w:rPr>
          <w:noProof/>
          <w:lang w:eastAsia="ko-KR"/>
        </w:rPr>
        <w:t>2&gt;</w:t>
      </w:r>
      <w:r w:rsidRPr="00236AE2">
        <w:rPr>
          <w:noProof/>
        </w:rPr>
        <w:tab/>
        <w:t>if the PDCCH indicates a DL transmission; or</w:t>
      </w:r>
    </w:p>
    <w:p w14:paraId="122B9251" w14:textId="77777777" w:rsidR="00D11694" w:rsidRPr="00236AE2" w:rsidRDefault="00D11694" w:rsidP="00D11694">
      <w:pPr>
        <w:pStyle w:val="B2"/>
        <w:rPr>
          <w:noProof/>
        </w:rPr>
      </w:pPr>
      <w:r w:rsidRPr="00236AE2">
        <w:rPr>
          <w:noProof/>
        </w:rPr>
        <w:t>2&gt;</w:t>
      </w:r>
      <w:r w:rsidRPr="00236AE2">
        <w:rPr>
          <w:noProof/>
        </w:rPr>
        <w:tab/>
        <w:t>if the PDCCH indicates a one-shot HARQ feedback as specified in clause 9.1.4 of TS 38.213 [6]; or</w:t>
      </w:r>
    </w:p>
    <w:p w14:paraId="2C98D7E9" w14:textId="77777777" w:rsidR="00D11694" w:rsidRPr="00236AE2" w:rsidRDefault="00D11694" w:rsidP="00D11694">
      <w:pPr>
        <w:pStyle w:val="B2"/>
        <w:rPr>
          <w:noProof/>
          <w:lang w:eastAsia="ko-KR"/>
        </w:rPr>
      </w:pPr>
      <w:r w:rsidRPr="00236AE2">
        <w:rPr>
          <w:noProof/>
        </w:rPr>
        <w:t>2&gt;</w:t>
      </w:r>
      <w:r w:rsidRPr="00236AE2">
        <w:rPr>
          <w:noProof/>
        </w:rPr>
        <w:tab/>
        <w:t>if the PDCCH indicates a retransmission of HARQ feedback as specified in clause 9.1.5 of TS 38.213 [6]:</w:t>
      </w:r>
    </w:p>
    <w:p w14:paraId="7E9FDF1B" w14:textId="77777777" w:rsidR="00D11694" w:rsidRPr="00236AE2" w:rsidRDefault="00D11694" w:rsidP="00D11694">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563F0A5D" w14:textId="77777777" w:rsidR="00D11694" w:rsidRPr="00236AE2" w:rsidRDefault="00D11694" w:rsidP="00D11694">
      <w:pPr>
        <w:pStyle w:val="B4"/>
      </w:pPr>
      <w:r w:rsidRPr="00236AE2">
        <w:t>4&gt;</w:t>
      </w:r>
      <w:r w:rsidRPr="00236AE2">
        <w:tab/>
        <w:t>if at least one of the corresponding HARQ process(es) is configured with HARQ feedback enabled:</w:t>
      </w:r>
    </w:p>
    <w:p w14:paraId="4B7D7FDB" w14:textId="77777777" w:rsidR="00D11694" w:rsidRPr="00236AE2" w:rsidRDefault="00D11694" w:rsidP="00D11694">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w:t>
      </w:r>
      <w:proofErr w:type="spellStart"/>
      <w:r w:rsidRPr="00236AE2">
        <w:rPr>
          <w:lang w:eastAsia="ko-KR"/>
        </w:rPr>
        <w:t>gNB</w:t>
      </w:r>
      <w:proofErr w:type="spellEnd"/>
      <w:r w:rsidRPr="00236AE2">
        <w:rPr>
          <w:lang w:eastAsia="ko-KR"/>
        </w:rPr>
        <w:t xml:space="preserve"> RTT value;</w:t>
      </w:r>
    </w:p>
    <w:p w14:paraId="289EC7E1" w14:textId="77777777" w:rsidR="00D11694" w:rsidRPr="00236AE2" w:rsidRDefault="00D11694" w:rsidP="00D11694">
      <w:pPr>
        <w:pStyle w:val="B5"/>
      </w:pPr>
      <w:r w:rsidRPr="00236AE2">
        <w:t>5&gt;</w:t>
      </w:r>
      <w:r w:rsidRPr="00236AE2">
        <w:rPr>
          <w:lang w:eastAsia="ko-KR"/>
        </w:rPr>
        <w:tab/>
      </w:r>
      <w:r w:rsidRPr="00236AE2">
        <w:t>if the UE is configured with one-shot HARQ Feedback:</w:t>
      </w:r>
    </w:p>
    <w:p w14:paraId="6E66DBFA"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or restart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process(es) whose HARQ feedback is enabled and reported in the first symbol after the end of the corresponding transmission carrying the DL HARQ feedback.</w:t>
      </w:r>
    </w:p>
    <w:p w14:paraId="7B11EC78" w14:textId="77777777" w:rsidR="00D11694" w:rsidRPr="00236AE2" w:rsidRDefault="00D11694" w:rsidP="00D11694">
      <w:pPr>
        <w:pStyle w:val="B5"/>
      </w:pPr>
      <w:r w:rsidRPr="00236AE2">
        <w:t>5&gt;</w:t>
      </w:r>
      <w:r w:rsidRPr="00236AE2">
        <w:rPr>
          <w:lang w:eastAsia="ko-KR"/>
        </w:rPr>
        <w:tab/>
      </w:r>
      <w:r w:rsidRPr="00236AE2">
        <w:t>else:</w:t>
      </w:r>
    </w:p>
    <w:p w14:paraId="79A9B1F3"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 in the first symbol after the end of the corresponding transmission carrying the DL HARQ feedback.</w:t>
      </w:r>
    </w:p>
    <w:p w14:paraId="7E1CA8F1" w14:textId="77777777" w:rsidR="00D11694" w:rsidRPr="00236AE2" w:rsidRDefault="00D11694" w:rsidP="00D11694">
      <w:pPr>
        <w:pStyle w:val="B3"/>
      </w:pPr>
      <w:r w:rsidRPr="00236AE2">
        <w:t>3&gt;</w:t>
      </w:r>
      <w:r w:rsidRPr="00236AE2">
        <w:tab/>
        <w:t>else:</w:t>
      </w:r>
    </w:p>
    <w:p w14:paraId="2C8A1485" w14:textId="77777777" w:rsidR="00D11694" w:rsidRPr="00236AE2" w:rsidRDefault="00D11694" w:rsidP="00D11694">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48420C9B" w14:textId="77777777" w:rsidR="00D11694" w:rsidRPr="00236AE2" w:rsidRDefault="00D11694" w:rsidP="00D11694">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28EA6B6E"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44281BA0" w14:textId="77777777" w:rsidR="00D11694" w:rsidRPr="00236AE2" w:rsidRDefault="00D11694" w:rsidP="00D11694">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1B89999"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31E95F92"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1042779" w14:textId="77777777" w:rsidR="00D11694" w:rsidRPr="00236AE2" w:rsidRDefault="00D11694" w:rsidP="00D11694">
      <w:pPr>
        <w:pStyle w:val="B2"/>
        <w:rPr>
          <w:noProof/>
        </w:rPr>
      </w:pPr>
      <w:r w:rsidRPr="00236AE2">
        <w:rPr>
          <w:noProof/>
          <w:lang w:eastAsia="ko-KR"/>
        </w:rPr>
        <w:t>2&gt;</w:t>
      </w:r>
      <w:r w:rsidRPr="00236AE2">
        <w:rPr>
          <w:noProof/>
        </w:rPr>
        <w:tab/>
        <w:t>if the PDCCH indicates a UL transmission:</w:t>
      </w:r>
    </w:p>
    <w:p w14:paraId="776B3913"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6779923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3DEB8C5E" w14:textId="77777777" w:rsidR="00D11694" w:rsidRPr="00236AE2" w:rsidRDefault="00D11694" w:rsidP="00D11694">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w:t>
      </w:r>
      <w:proofErr w:type="spellStart"/>
      <w:r w:rsidRPr="00236AE2">
        <w:t>gNB</w:t>
      </w:r>
      <w:proofErr w:type="spellEnd"/>
      <w:r w:rsidRPr="00236AE2">
        <w:t xml:space="preserve"> RTT value;</w:t>
      </w:r>
    </w:p>
    <w:p w14:paraId="1074CF10" w14:textId="77777777" w:rsidR="00D11694" w:rsidRPr="00236AE2" w:rsidRDefault="00D11694" w:rsidP="00D11694">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6C385547" w14:textId="77777777" w:rsidR="00D11694" w:rsidRPr="00966059" w:rsidRDefault="00D11694" w:rsidP="00D11694">
      <w:pPr>
        <w:pStyle w:val="B6"/>
        <w:rPr>
          <w:rFonts w:ascii="Times New Roman" w:hAnsi="Times New Roman"/>
        </w:rPr>
      </w:pPr>
      <w:r w:rsidRPr="00966059">
        <w:rPr>
          <w:rFonts w:ascii="Times New Roman" w:hAnsi="Times New Roman"/>
        </w:rPr>
        <w:lastRenderedPageBreak/>
        <w:t>6&gt;</w:t>
      </w:r>
      <w:r w:rsidRPr="00966059">
        <w:rPr>
          <w:rFonts w:ascii="Times New Roman" w:hAnsi="Times New Roman"/>
        </w:rPr>
        <w:tab/>
        <w:t xml:space="preserve">start the </w:t>
      </w:r>
      <w:r w:rsidRPr="00966059">
        <w:rPr>
          <w:rFonts w:ascii="Times New Roman" w:hAnsi="Times New Roman"/>
          <w:i/>
          <w:iCs/>
        </w:rPr>
        <w:t>HARQ-RTT-TimerUL-NTN</w:t>
      </w:r>
      <w:r w:rsidRPr="00966059">
        <w:rPr>
          <w:rFonts w:ascii="Times New Roman" w:hAnsi="Times New Roman"/>
        </w:rPr>
        <w:t xml:space="preserve"> for the corresponding HARQ process in the first symbol after the end of the last transmission (within a bundle) of the corresponding PUSCH transmission.</w:t>
      </w:r>
    </w:p>
    <w:p w14:paraId="482C7509" w14:textId="77777777" w:rsidR="00D11694" w:rsidRPr="00236AE2" w:rsidRDefault="00D11694" w:rsidP="00D11694">
      <w:pPr>
        <w:pStyle w:val="B5"/>
      </w:pPr>
      <w:r w:rsidRPr="00236AE2">
        <w:t>5&gt;</w:t>
      </w:r>
      <w:r w:rsidRPr="00236AE2">
        <w:tab/>
      </w:r>
      <w:r w:rsidRPr="00236AE2">
        <w:rPr>
          <w:noProof/>
        </w:rPr>
        <w:t>else:</w:t>
      </w:r>
    </w:p>
    <w:p w14:paraId="6C92B7DA" w14:textId="77777777" w:rsidR="00D11694" w:rsidRPr="00966059" w:rsidRDefault="00D11694" w:rsidP="00D11694">
      <w:pPr>
        <w:pStyle w:val="B6"/>
        <w:rPr>
          <w:rFonts w:ascii="Times New Roman" w:hAnsi="Times New Roman"/>
        </w:rPr>
      </w:pPr>
      <w:r w:rsidRPr="00966059">
        <w:rPr>
          <w:rFonts w:ascii="Times New Roman" w:hAnsi="Times New Roman"/>
        </w:rPr>
        <w:t>6&gt;</w:t>
      </w:r>
      <w:r w:rsidRPr="00966059">
        <w:rPr>
          <w:rFonts w:ascii="Times New Roman" w:hAnsi="Times New Roman"/>
        </w:rPr>
        <w:tab/>
        <w:t xml:space="preserve">start the </w:t>
      </w:r>
      <w:r w:rsidRPr="00966059">
        <w:rPr>
          <w:rFonts w:ascii="Times New Roman" w:hAnsi="Times New Roman"/>
          <w:i/>
          <w:iCs/>
        </w:rPr>
        <w:t>HARQ-RTT-TimerUL-NTN</w:t>
      </w:r>
      <w:r w:rsidRPr="00966059">
        <w:rPr>
          <w:rFonts w:ascii="Times New Roman" w:hAnsi="Times New Roman"/>
        </w:rPr>
        <w:t xml:space="preserve"> for the corresponding HARQ process in the first symbol after the end of the first transmission (within a bundle) of the corresponding PUSCH transmission.</w:t>
      </w:r>
    </w:p>
    <w:p w14:paraId="53A42160" w14:textId="77777777" w:rsidR="00D11694" w:rsidRPr="00236AE2" w:rsidRDefault="00D11694" w:rsidP="00D11694">
      <w:pPr>
        <w:pStyle w:val="B3"/>
        <w:rPr>
          <w:noProof/>
          <w:lang w:eastAsia="ko-KR"/>
        </w:rPr>
      </w:pPr>
      <w:r w:rsidRPr="00236AE2">
        <w:rPr>
          <w:lang w:eastAsia="ko-KR"/>
        </w:rPr>
        <w:t>3&gt;</w:t>
      </w:r>
      <w:r w:rsidRPr="00236AE2">
        <w:rPr>
          <w:lang w:eastAsia="ko-KR"/>
        </w:rPr>
        <w:tab/>
        <w:t>else:</w:t>
      </w:r>
    </w:p>
    <w:p w14:paraId="5AA15164" w14:textId="77777777" w:rsidR="00D11694" w:rsidRPr="00236AE2" w:rsidRDefault="00D11694" w:rsidP="00D11694">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79BC4A48"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477AAE02" w14:textId="77777777" w:rsidR="00D11694" w:rsidRPr="00236AE2" w:rsidRDefault="00D11694" w:rsidP="00D11694">
      <w:pPr>
        <w:pStyle w:val="B4"/>
        <w:rPr>
          <w:noProof/>
        </w:rPr>
      </w:pPr>
      <w:r w:rsidRPr="00236AE2">
        <w:rPr>
          <w:noProof/>
          <w:lang w:eastAsia="ko-KR"/>
        </w:rPr>
        <w:t>4&gt;</w:t>
      </w:r>
      <w:r w:rsidRPr="00236AE2">
        <w:rPr>
          <w:noProof/>
        </w:rPr>
        <w:tab/>
        <w:t>else:</w:t>
      </w:r>
    </w:p>
    <w:p w14:paraId="48725453"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6519C692" w14:textId="77777777" w:rsidR="00D11694" w:rsidRPr="00236AE2" w:rsidRDefault="00D11694" w:rsidP="00D11694">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28E3C7C0" w14:textId="77777777" w:rsidR="00D11694" w:rsidRPr="00236AE2" w:rsidRDefault="00D11694" w:rsidP="00D11694">
      <w:pPr>
        <w:pStyle w:val="B2"/>
      </w:pPr>
      <w:r w:rsidRPr="00236AE2">
        <w:rPr>
          <w:lang w:eastAsia="ko-KR"/>
        </w:rPr>
        <w:t>2&gt;</w:t>
      </w:r>
      <w:r w:rsidRPr="00236AE2">
        <w:tab/>
        <w:t>if the PDCCH indicates an SL transmission:</w:t>
      </w:r>
    </w:p>
    <w:p w14:paraId="4572DC21" w14:textId="77777777" w:rsidR="00D11694" w:rsidRPr="00236AE2" w:rsidRDefault="00D11694" w:rsidP="00D11694">
      <w:pPr>
        <w:pStyle w:val="B3"/>
        <w:rPr>
          <w:lang w:eastAsia="ko-KR"/>
        </w:rPr>
      </w:pPr>
      <w:r w:rsidRPr="00236AE2">
        <w:rPr>
          <w:lang w:eastAsia="ko-KR"/>
        </w:rPr>
        <w:t>3&gt;</w:t>
      </w:r>
      <w:r w:rsidRPr="00236AE2">
        <w:tab/>
        <w:t>if the PUCCH resource is configured:</w:t>
      </w:r>
    </w:p>
    <w:p w14:paraId="6273AD7C"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0AD3638A"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transmitted;</w:t>
      </w:r>
    </w:p>
    <w:p w14:paraId="6A9E516A" w14:textId="77777777" w:rsidR="00D11694" w:rsidRPr="00236AE2" w:rsidRDefault="00D11694" w:rsidP="00D11694">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56A636C2" w14:textId="77777777" w:rsidR="00D11694" w:rsidRPr="00236AE2" w:rsidRDefault="00D11694" w:rsidP="00D11694">
      <w:pPr>
        <w:pStyle w:val="B3"/>
        <w:rPr>
          <w:lang w:eastAsia="ko-KR"/>
        </w:rPr>
      </w:pPr>
      <w:r w:rsidRPr="00236AE2">
        <w:rPr>
          <w:lang w:eastAsia="ko-KR"/>
        </w:rPr>
        <w:t>3&gt;</w:t>
      </w:r>
      <w:r w:rsidRPr="00236AE2">
        <w:rPr>
          <w:lang w:eastAsia="ko-KR"/>
        </w:rPr>
        <w:tab/>
        <w:t>else:</w:t>
      </w:r>
    </w:p>
    <w:p w14:paraId="418F95DB" w14:textId="77777777" w:rsidR="00D11694" w:rsidRPr="00236AE2" w:rsidRDefault="00D11694" w:rsidP="00D11694">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occasion;</w:t>
      </w:r>
    </w:p>
    <w:p w14:paraId="3C74C32F" w14:textId="77777777" w:rsidR="00D11694" w:rsidRPr="00236AE2" w:rsidRDefault="00D11694" w:rsidP="00D11694">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6670A6A2" w14:textId="77777777" w:rsidR="00D11694" w:rsidRPr="00236AE2" w:rsidRDefault="00D11694" w:rsidP="00D11694">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0AB57669"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6E8C60A6" w14:textId="77777777" w:rsidR="00D11694" w:rsidRPr="00236AE2" w:rsidRDefault="00D11694" w:rsidP="00D11694">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1A64BD96" w14:textId="77777777" w:rsidR="00D11694" w:rsidRPr="00236AE2" w:rsidRDefault="00D11694" w:rsidP="00D11694">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25C9F1F2" w14:textId="77777777" w:rsidR="00D11694" w:rsidRPr="00236AE2" w:rsidRDefault="00D11694" w:rsidP="00D11694">
      <w:pPr>
        <w:pStyle w:val="B2"/>
        <w:rPr>
          <w:noProof/>
        </w:rPr>
      </w:pPr>
      <w:r w:rsidRPr="00236AE2">
        <w:rPr>
          <w:noProof/>
        </w:rPr>
        <w:t>2&gt;</w:t>
      </w:r>
      <w:r w:rsidRPr="00236AE2">
        <w:rPr>
          <w:noProof/>
        </w:rPr>
        <w:tab/>
        <w:t>if a HARQ process receives downlink feedback information and acknowledgement is indicated:</w:t>
      </w:r>
    </w:p>
    <w:p w14:paraId="4F538B35" w14:textId="77777777" w:rsidR="00D11694" w:rsidRPr="00236AE2" w:rsidRDefault="00D11694" w:rsidP="00D11694">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5310563B" w14:textId="77777777" w:rsidR="00D11694" w:rsidRPr="00236AE2" w:rsidRDefault="00D11694" w:rsidP="00D11694">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34C8F771" w14:textId="77777777" w:rsidR="00D11694" w:rsidRPr="00236AE2" w:rsidRDefault="00D11694" w:rsidP="00D11694">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1CC9740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77742EEA" w14:textId="2F580391" w:rsidR="00D11694" w:rsidRPr="00236AE2" w:rsidRDefault="00D11694" w:rsidP="00D11694">
      <w:pPr>
        <w:pStyle w:val="B2"/>
      </w:pPr>
      <w:r w:rsidRPr="00236AE2">
        <w:rPr>
          <w:noProof/>
        </w:rPr>
        <w:lastRenderedPageBreak/>
        <w:t>2&gt;</w:t>
      </w:r>
      <w:r w:rsidRPr="00236AE2">
        <w:rPr>
          <w:noProof/>
        </w:rPr>
        <w:tab/>
        <w:t xml:space="preserve">if the MAC entity would not be in Active Time considering grants/assignments/DRX Command MAC CE/Long DRX Command MAC CE received and Scheduling Request sent until 4 ms prior to symbol n </w:t>
      </w:r>
      <w:ins w:id="11" w:author="Apple (Rapp)" w:date="2025-11-25T13:30:00Z">
        <w:r w:rsidR="002746BD">
          <w:rPr>
            <w:noProof/>
            <w:lang w:val="en-US" w:eastAsia="zh-CN"/>
          </w:rPr>
          <w:t xml:space="preserve">and </w:t>
        </w:r>
        <w:r w:rsidR="002746BD">
          <w:rPr>
            <w:color w:val="000000"/>
          </w:rPr>
          <w:t>LP-WUS indication received until the configured LP-WUS time offset prior to symbol n </w:t>
        </w:r>
      </w:ins>
      <w:r w:rsidRPr="00236AE2">
        <w:rPr>
          <w:noProof/>
        </w:rPr>
        <w:t>when evaluating all DRX Active Time conditions as specified in this clause; and</w:t>
      </w:r>
    </w:p>
    <w:p w14:paraId="3F38BE12" w14:textId="77777777" w:rsidR="00D11694" w:rsidRPr="00236AE2" w:rsidRDefault="00D11694" w:rsidP="00D11694">
      <w:pPr>
        <w:pStyle w:val="B2"/>
        <w:rPr>
          <w:noProof/>
        </w:rPr>
      </w:pPr>
      <w:r w:rsidRPr="00236AE2">
        <w:t>2&gt;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running (if configured); and</w:t>
      </w:r>
    </w:p>
    <w:p w14:paraId="7EE08423"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063A3D7C"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w:t>
      </w:r>
    </w:p>
    <w:p w14:paraId="035580D0" w14:textId="77777777" w:rsidR="00D11694" w:rsidRPr="00236AE2" w:rsidRDefault="00D11694" w:rsidP="00D11694">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023B58F9" w14:textId="77777777" w:rsidR="00D11694" w:rsidRPr="00236AE2" w:rsidRDefault="00D11694" w:rsidP="00D11694">
      <w:pPr>
        <w:pStyle w:val="B3"/>
        <w:rPr>
          <w:noProof/>
        </w:rPr>
      </w:pPr>
      <w:r w:rsidRPr="00236AE2">
        <w:rPr>
          <w:noProof/>
        </w:rPr>
        <w:t>3&gt;</w:t>
      </w:r>
      <w:r w:rsidRPr="00236AE2">
        <w:rPr>
          <w:noProof/>
        </w:rPr>
        <w:tab/>
        <w:t>not report semi-persistent CSI on PUCCH;</w:t>
      </w:r>
    </w:p>
    <w:p w14:paraId="39D0FEC8"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1CB0C96"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5AE9D61"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D83F46" w14:textId="77777777" w:rsidR="00D11694" w:rsidRPr="00236AE2" w:rsidRDefault="00D11694" w:rsidP="00D11694">
      <w:pPr>
        <w:pStyle w:val="B4"/>
        <w:rPr>
          <w:noProof/>
        </w:rPr>
      </w:pPr>
      <w:r w:rsidRPr="00236AE2">
        <w:rPr>
          <w:noProof/>
        </w:rPr>
        <w:t>4&gt;</w:t>
      </w:r>
      <w:r w:rsidRPr="00236AE2">
        <w:rPr>
          <w:noProof/>
        </w:rPr>
        <w:tab/>
        <w:t>not report periodic CSI that is L1-RSRP on PUCCH.</w:t>
      </w:r>
    </w:p>
    <w:p w14:paraId="01001A47"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7BFCD1F5" w14:textId="77777777" w:rsidR="00D11694" w:rsidRPr="00236AE2" w:rsidRDefault="00D11694" w:rsidP="00D11694">
      <w:pPr>
        <w:pStyle w:val="B4"/>
        <w:rPr>
          <w:noProof/>
        </w:rPr>
      </w:pPr>
      <w:r w:rsidRPr="00236AE2">
        <w:rPr>
          <w:noProof/>
        </w:rPr>
        <w:t>4&gt;</w:t>
      </w:r>
      <w:r w:rsidRPr="00236AE2">
        <w:rPr>
          <w:noProof/>
        </w:rPr>
        <w:tab/>
        <w:t>not report periodic CSI that is not L1-RSRP on PUCCH.</w:t>
      </w:r>
    </w:p>
    <w:p w14:paraId="2D0F9EBD" w14:textId="77777777" w:rsidR="00D11694" w:rsidRPr="00236AE2" w:rsidRDefault="00D11694" w:rsidP="00D11694">
      <w:pPr>
        <w:pStyle w:val="B1"/>
        <w:rPr>
          <w:noProof/>
        </w:rPr>
      </w:pPr>
      <w:r w:rsidRPr="00236AE2">
        <w:rPr>
          <w:noProof/>
        </w:rPr>
        <w:t>1&gt;</w:t>
      </w:r>
      <w:r w:rsidRPr="00236AE2">
        <w:rPr>
          <w:noProof/>
        </w:rPr>
        <w:tab/>
        <w:t>else:</w:t>
      </w:r>
    </w:p>
    <w:p w14:paraId="4B498BE8" w14:textId="69C4C850" w:rsidR="00D11694" w:rsidRPr="00236AE2" w:rsidRDefault="00D11694" w:rsidP="00D11694">
      <w:pPr>
        <w:pStyle w:val="B2"/>
        <w:rPr>
          <w:noProof/>
        </w:rPr>
      </w:pPr>
      <w:r w:rsidRPr="00236AE2">
        <w:rPr>
          <w:noProof/>
        </w:rPr>
        <w:t>2&gt;</w:t>
      </w:r>
      <w:r w:rsidRPr="00236AE2">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t>
      </w:r>
      <w:ins w:id="12" w:author="Apple (Rapp)" w:date="2025-11-25T13:32:00Z">
        <w:r w:rsidR="002B52AA">
          <w:rPr>
            <w:noProof/>
            <w:lang w:val="en-US" w:eastAsia="zh-CN"/>
          </w:rPr>
          <w:t xml:space="preserve">and </w:t>
        </w:r>
        <w:r w:rsidR="002B52AA">
          <w:rPr>
            <w:color w:val="000000"/>
          </w:rPr>
          <w:t>LP-WUS indication received until the configured LP-WUS time offset prior to symbol n </w:t>
        </w:r>
      </w:ins>
      <w:r w:rsidRPr="00236AE2">
        <w:rPr>
          <w:noProof/>
        </w:rPr>
        <w:t>when evaluating all DRX Active Time conditions as specified in this clause; and</w:t>
      </w:r>
    </w:p>
    <w:p w14:paraId="5F89158D"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90CACFF"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 in this DRX group;</w:t>
      </w:r>
    </w:p>
    <w:p w14:paraId="66558641" w14:textId="77777777" w:rsidR="00D11694" w:rsidRPr="00236AE2" w:rsidRDefault="00D11694" w:rsidP="00D11694">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7A0C60B9"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47E795BD"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1A684928"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2DCB40AD" w14:textId="77777777" w:rsidR="00D11694" w:rsidRPr="00236AE2" w:rsidRDefault="00D11694" w:rsidP="00D11694">
      <w:pPr>
        <w:pStyle w:val="B3"/>
        <w:rPr>
          <w:noProof/>
          <w:lang w:eastAsia="ko-KR"/>
        </w:rPr>
      </w:pPr>
      <w:commentRangeStart w:id="13"/>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w:t>
      </w:r>
      <w:r w:rsidRPr="00236AE2">
        <w:rPr>
          <w:noProof/>
        </w:rPr>
        <w:lastRenderedPageBreak/>
        <w:t xml:space="preserve">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commentRangeEnd w:id="13"/>
      <w:r w:rsidR="00197773">
        <w:rPr>
          <w:rStyle w:val="a8"/>
        </w:rPr>
        <w:commentReference w:id="13"/>
      </w:r>
    </w:p>
    <w:p w14:paraId="697CE8B7"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7F89356"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163948CD" w14:textId="77777777" w:rsidR="00D11694" w:rsidRPr="00236AE2" w:rsidRDefault="00D11694" w:rsidP="00D11694">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AA8C02" w14:textId="77777777" w:rsidR="00D11694" w:rsidRPr="00236AE2" w:rsidRDefault="00D11694" w:rsidP="00D11694">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5FC9F0A8" w14:textId="77777777" w:rsidR="00D11694" w:rsidRPr="00236AE2" w:rsidRDefault="00D11694" w:rsidP="00D11694">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61224541" w14:textId="77777777" w:rsidR="00D11694" w:rsidRPr="00236AE2" w:rsidRDefault="00D11694" w:rsidP="00D11694">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7AC7C1DA" w14:textId="77777777" w:rsidR="00D11694" w:rsidRPr="00236AE2" w:rsidRDefault="00D11694" w:rsidP="00D11694">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A61AC0D" w14:textId="4F657351" w:rsidR="00937A88" w:rsidRPr="00D11694" w:rsidRDefault="00D11694">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Xiaomi" w:date="2025-11-25T13:55:00Z" w:initials="Xiaomi">
    <w:p w14:paraId="1130B847" w14:textId="4DDA8595" w:rsidR="00197773" w:rsidRDefault="00197773">
      <w:pPr>
        <w:pStyle w:val="a9"/>
      </w:pPr>
      <w:r>
        <w:rPr>
          <w:rStyle w:val="a8"/>
        </w:rPr>
        <w:annotationRef/>
      </w:r>
      <w:r>
        <w:t xml:space="preserve">The similar change </w:t>
      </w:r>
      <w:r w:rsidR="00BB4B63">
        <w:t xml:space="preserve">above </w:t>
      </w:r>
      <w:r>
        <w:t xml:space="preserve">is missing for this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30B8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033E4" w16cex:dateUtc="2025-11-25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0B847" w16cid:durableId="2CD033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6348" w14:textId="77777777" w:rsidR="00455CBA" w:rsidRDefault="00455CBA">
      <w:pPr>
        <w:spacing w:after="0"/>
      </w:pPr>
      <w:r>
        <w:separator/>
      </w:r>
    </w:p>
  </w:endnote>
  <w:endnote w:type="continuationSeparator" w:id="0">
    <w:p w14:paraId="34F4DA3D" w14:textId="77777777" w:rsidR="00455CBA" w:rsidRDefault="00455C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0"/>
    <w:family w:val="roman"/>
    <w:pitch w:val="default"/>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E29B" w14:textId="77777777" w:rsidR="00455CBA" w:rsidRDefault="00455CBA">
      <w:pPr>
        <w:spacing w:after="0"/>
      </w:pPr>
      <w:r>
        <w:separator/>
      </w:r>
    </w:p>
  </w:footnote>
  <w:footnote w:type="continuationSeparator" w:id="0">
    <w:p w14:paraId="006D41B3" w14:textId="77777777" w:rsidR="00455CBA" w:rsidRDefault="00455C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D72" w14:textId="77777777" w:rsidR="00937A88" w:rsidRDefault="00937A8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1AAA" w14:textId="77777777" w:rsidR="00937A88" w:rsidRDefault="0080168C">
    <w:pPr>
      <w:pStyle w:val="af2"/>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5F4" w14:textId="77777777" w:rsidR="00937A88" w:rsidRDefault="00937A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11F2F11"/>
    <w:multiLevelType w:val="hybridMultilevel"/>
    <w:tmpl w:val="580C20F2"/>
    <w:lvl w:ilvl="0" w:tplc="C9DC9C08">
      <w:start w:val="2025"/>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C86C7B"/>
    <w:multiLevelType w:val="hybridMultilevel"/>
    <w:tmpl w:val="100CD894"/>
    <w:lvl w:ilvl="0" w:tplc="FADC828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4"/>
  </w:num>
  <w:num w:numId="2">
    <w:abstractNumId w:val="11"/>
  </w:num>
  <w:num w:numId="3">
    <w:abstractNumId w:val="6"/>
  </w:num>
  <w:num w:numId="4">
    <w:abstractNumId w:val="23"/>
  </w:num>
  <w:num w:numId="5">
    <w:abstractNumId w:val="15"/>
  </w:num>
  <w:num w:numId="6">
    <w:abstractNumId w:val="20"/>
  </w:num>
  <w:num w:numId="7">
    <w:abstractNumId w:val="24"/>
  </w:num>
  <w:num w:numId="8">
    <w:abstractNumId w:val="24"/>
  </w:num>
  <w:num w:numId="9">
    <w:abstractNumId w:val="24"/>
  </w:num>
  <w:num w:numId="10">
    <w:abstractNumId w:val="9"/>
  </w:num>
  <w:num w:numId="11">
    <w:abstractNumId w:val="3"/>
  </w:num>
  <w:num w:numId="12">
    <w:abstractNumId w:val="14"/>
  </w:num>
  <w:num w:numId="13">
    <w:abstractNumId w:val="18"/>
  </w:num>
  <w:num w:numId="14">
    <w:abstractNumId w:val="10"/>
  </w:num>
  <w:num w:numId="15">
    <w:abstractNumId w:val="25"/>
  </w:num>
  <w:num w:numId="16">
    <w:abstractNumId w:val="5"/>
  </w:num>
  <w:num w:numId="17">
    <w:abstractNumId w:val="16"/>
  </w:num>
  <w:num w:numId="18">
    <w:abstractNumId w:val="4"/>
  </w:num>
  <w:num w:numId="19">
    <w:abstractNumId w:val="12"/>
  </w:num>
  <w:num w:numId="20">
    <w:abstractNumId w:val="21"/>
  </w:num>
  <w:num w:numId="21">
    <w:abstractNumId w:val="19"/>
  </w:num>
  <w:num w:numId="22">
    <w:abstractNumId w:val="17"/>
  </w:num>
  <w:num w:numId="23">
    <w:abstractNumId w:val="8"/>
  </w:num>
  <w:num w:numId="24">
    <w:abstractNumId w:val="22"/>
  </w:num>
  <w:num w:numId="25">
    <w:abstractNumId w:val="7"/>
  </w:num>
  <w:num w:numId="26">
    <w:abstractNumId w:val="2"/>
  </w:num>
  <w:num w:numId="27">
    <w:abstractNumId w:val="1"/>
  </w:num>
  <w:num w:numId="28">
    <w:abstractNumId w:val="0"/>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Rapp)">
    <w15:presenceInfo w15:providerId="None" w15:userId="Apple (Rapp)"/>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C2F"/>
    <w:rsid w:val="00006F57"/>
    <w:rsid w:val="0000703F"/>
    <w:rsid w:val="00007235"/>
    <w:rsid w:val="000110DA"/>
    <w:rsid w:val="00013026"/>
    <w:rsid w:val="00013974"/>
    <w:rsid w:val="00013ABF"/>
    <w:rsid w:val="000157AC"/>
    <w:rsid w:val="00017963"/>
    <w:rsid w:val="0002222A"/>
    <w:rsid w:val="00022E4A"/>
    <w:rsid w:val="0002321C"/>
    <w:rsid w:val="0002370B"/>
    <w:rsid w:val="00024913"/>
    <w:rsid w:val="00031727"/>
    <w:rsid w:val="0003256A"/>
    <w:rsid w:val="000333FC"/>
    <w:rsid w:val="0003386E"/>
    <w:rsid w:val="00042248"/>
    <w:rsid w:val="0004345B"/>
    <w:rsid w:val="00050009"/>
    <w:rsid w:val="00050B3C"/>
    <w:rsid w:val="00050E72"/>
    <w:rsid w:val="00050ED9"/>
    <w:rsid w:val="00053815"/>
    <w:rsid w:val="00054AE5"/>
    <w:rsid w:val="00054B95"/>
    <w:rsid w:val="00055B79"/>
    <w:rsid w:val="00055CE9"/>
    <w:rsid w:val="00055DB1"/>
    <w:rsid w:val="00060463"/>
    <w:rsid w:val="00061D57"/>
    <w:rsid w:val="00062C1E"/>
    <w:rsid w:val="000630CB"/>
    <w:rsid w:val="000632BF"/>
    <w:rsid w:val="00065095"/>
    <w:rsid w:val="000660E5"/>
    <w:rsid w:val="000664C2"/>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154F"/>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164C"/>
    <w:rsid w:val="00153479"/>
    <w:rsid w:val="001536F5"/>
    <w:rsid w:val="0015564B"/>
    <w:rsid w:val="0015615D"/>
    <w:rsid w:val="00160DE6"/>
    <w:rsid w:val="00160F9D"/>
    <w:rsid w:val="00162B54"/>
    <w:rsid w:val="00165E21"/>
    <w:rsid w:val="001710AF"/>
    <w:rsid w:val="00173BA5"/>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97773"/>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E0FD7"/>
    <w:rsid w:val="001E1425"/>
    <w:rsid w:val="001E27D6"/>
    <w:rsid w:val="001E377B"/>
    <w:rsid w:val="001E390C"/>
    <w:rsid w:val="001E41F3"/>
    <w:rsid w:val="001E4795"/>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2059"/>
    <w:rsid w:val="00223387"/>
    <w:rsid w:val="00223A80"/>
    <w:rsid w:val="00225211"/>
    <w:rsid w:val="002332A1"/>
    <w:rsid w:val="00235228"/>
    <w:rsid w:val="0023618B"/>
    <w:rsid w:val="00236D95"/>
    <w:rsid w:val="00237736"/>
    <w:rsid w:val="00240A94"/>
    <w:rsid w:val="00240C8A"/>
    <w:rsid w:val="00246818"/>
    <w:rsid w:val="002508D0"/>
    <w:rsid w:val="002517DF"/>
    <w:rsid w:val="00252383"/>
    <w:rsid w:val="00252A17"/>
    <w:rsid w:val="002546A1"/>
    <w:rsid w:val="002550EB"/>
    <w:rsid w:val="002564F5"/>
    <w:rsid w:val="0026004D"/>
    <w:rsid w:val="00261901"/>
    <w:rsid w:val="002636F8"/>
    <w:rsid w:val="002640DD"/>
    <w:rsid w:val="00265C10"/>
    <w:rsid w:val="00266A3D"/>
    <w:rsid w:val="0026740A"/>
    <w:rsid w:val="00267418"/>
    <w:rsid w:val="00270734"/>
    <w:rsid w:val="00270772"/>
    <w:rsid w:val="002715A0"/>
    <w:rsid w:val="0027367B"/>
    <w:rsid w:val="002746BD"/>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2AA"/>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5A5B"/>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325F"/>
    <w:rsid w:val="0037450B"/>
    <w:rsid w:val="003749A6"/>
    <w:rsid w:val="00374DD4"/>
    <w:rsid w:val="00374FE5"/>
    <w:rsid w:val="00376016"/>
    <w:rsid w:val="003811BC"/>
    <w:rsid w:val="00383845"/>
    <w:rsid w:val="003852B6"/>
    <w:rsid w:val="00385B32"/>
    <w:rsid w:val="00390069"/>
    <w:rsid w:val="003902D6"/>
    <w:rsid w:val="00392367"/>
    <w:rsid w:val="00392525"/>
    <w:rsid w:val="003926B0"/>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3919"/>
    <w:rsid w:val="003F4300"/>
    <w:rsid w:val="003F5732"/>
    <w:rsid w:val="003F5D22"/>
    <w:rsid w:val="00402230"/>
    <w:rsid w:val="004025E1"/>
    <w:rsid w:val="004026B8"/>
    <w:rsid w:val="004069D2"/>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5CBA"/>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3BC8"/>
    <w:rsid w:val="004D518D"/>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0BD8"/>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3A9D"/>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96C4E"/>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1D2"/>
    <w:rsid w:val="0060737A"/>
    <w:rsid w:val="00610F06"/>
    <w:rsid w:val="00610FF7"/>
    <w:rsid w:val="00611E1D"/>
    <w:rsid w:val="0062003F"/>
    <w:rsid w:val="00621188"/>
    <w:rsid w:val="0062546E"/>
    <w:rsid w:val="006257ED"/>
    <w:rsid w:val="00626844"/>
    <w:rsid w:val="00631F07"/>
    <w:rsid w:val="006327C3"/>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0592"/>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82"/>
    <w:rsid w:val="006A749F"/>
    <w:rsid w:val="006A7D59"/>
    <w:rsid w:val="006B2252"/>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26C2"/>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20A7"/>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29D0"/>
    <w:rsid w:val="00815085"/>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1EAE"/>
    <w:rsid w:val="008626E7"/>
    <w:rsid w:val="008679DD"/>
    <w:rsid w:val="00870EE7"/>
    <w:rsid w:val="00875011"/>
    <w:rsid w:val="0087676D"/>
    <w:rsid w:val="008770A5"/>
    <w:rsid w:val="00877A38"/>
    <w:rsid w:val="0088241B"/>
    <w:rsid w:val="00886362"/>
    <w:rsid w:val="008863B9"/>
    <w:rsid w:val="00886615"/>
    <w:rsid w:val="008906AC"/>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5202"/>
    <w:rsid w:val="00966059"/>
    <w:rsid w:val="0096654A"/>
    <w:rsid w:val="00966E86"/>
    <w:rsid w:val="00970E5D"/>
    <w:rsid w:val="00972BA0"/>
    <w:rsid w:val="00973B91"/>
    <w:rsid w:val="009741B3"/>
    <w:rsid w:val="0097490B"/>
    <w:rsid w:val="0097500A"/>
    <w:rsid w:val="00976E42"/>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1AF0"/>
    <w:rsid w:val="00A234EA"/>
    <w:rsid w:val="00A246B6"/>
    <w:rsid w:val="00A2512C"/>
    <w:rsid w:val="00A27176"/>
    <w:rsid w:val="00A276D6"/>
    <w:rsid w:val="00A32BF9"/>
    <w:rsid w:val="00A331BB"/>
    <w:rsid w:val="00A34521"/>
    <w:rsid w:val="00A368F7"/>
    <w:rsid w:val="00A36B94"/>
    <w:rsid w:val="00A40EBD"/>
    <w:rsid w:val="00A43CDE"/>
    <w:rsid w:val="00A44839"/>
    <w:rsid w:val="00A44A25"/>
    <w:rsid w:val="00A454E1"/>
    <w:rsid w:val="00A4556D"/>
    <w:rsid w:val="00A46666"/>
    <w:rsid w:val="00A47E70"/>
    <w:rsid w:val="00A50CF0"/>
    <w:rsid w:val="00A52143"/>
    <w:rsid w:val="00A54FE5"/>
    <w:rsid w:val="00A5615C"/>
    <w:rsid w:val="00A65046"/>
    <w:rsid w:val="00A65455"/>
    <w:rsid w:val="00A664CA"/>
    <w:rsid w:val="00A71C25"/>
    <w:rsid w:val="00A758A8"/>
    <w:rsid w:val="00A7671C"/>
    <w:rsid w:val="00A77313"/>
    <w:rsid w:val="00A77B9C"/>
    <w:rsid w:val="00A80669"/>
    <w:rsid w:val="00A80FB6"/>
    <w:rsid w:val="00A84B47"/>
    <w:rsid w:val="00A86CB0"/>
    <w:rsid w:val="00A90E94"/>
    <w:rsid w:val="00A9291E"/>
    <w:rsid w:val="00A9694B"/>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1C07"/>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68C8"/>
    <w:rsid w:val="00BA0F84"/>
    <w:rsid w:val="00BA2FCE"/>
    <w:rsid w:val="00BA3E1E"/>
    <w:rsid w:val="00BA3EC5"/>
    <w:rsid w:val="00BA51D9"/>
    <w:rsid w:val="00BA5806"/>
    <w:rsid w:val="00BA6716"/>
    <w:rsid w:val="00BA6A8F"/>
    <w:rsid w:val="00BA7CE9"/>
    <w:rsid w:val="00BB077D"/>
    <w:rsid w:val="00BB0950"/>
    <w:rsid w:val="00BB1158"/>
    <w:rsid w:val="00BB1BB3"/>
    <w:rsid w:val="00BB1D2A"/>
    <w:rsid w:val="00BB3636"/>
    <w:rsid w:val="00BB4B63"/>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15718"/>
    <w:rsid w:val="00C2001F"/>
    <w:rsid w:val="00C23273"/>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71F8"/>
    <w:rsid w:val="00C47370"/>
    <w:rsid w:val="00C516B8"/>
    <w:rsid w:val="00C51D1F"/>
    <w:rsid w:val="00C537AE"/>
    <w:rsid w:val="00C53817"/>
    <w:rsid w:val="00C6069A"/>
    <w:rsid w:val="00C66AFA"/>
    <w:rsid w:val="00C66BA2"/>
    <w:rsid w:val="00C71468"/>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030"/>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1694"/>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2BA2"/>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D3589"/>
    <w:rsid w:val="00DE0D5C"/>
    <w:rsid w:val="00DE0F4D"/>
    <w:rsid w:val="00DE1010"/>
    <w:rsid w:val="00DE1611"/>
    <w:rsid w:val="00DE2EB7"/>
    <w:rsid w:val="00DE34CF"/>
    <w:rsid w:val="00DE3B64"/>
    <w:rsid w:val="00DE60A0"/>
    <w:rsid w:val="00DE74E5"/>
    <w:rsid w:val="00DE7B08"/>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3B98"/>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0524"/>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348E"/>
    <w:rsid w:val="00EA47BD"/>
    <w:rsid w:val="00EA4A56"/>
    <w:rsid w:val="00EA53E6"/>
    <w:rsid w:val="00EA5F8B"/>
    <w:rsid w:val="00EA62E3"/>
    <w:rsid w:val="00EB019D"/>
    <w:rsid w:val="00EB031E"/>
    <w:rsid w:val="00EB09B7"/>
    <w:rsid w:val="00EB1771"/>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3F3"/>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569D"/>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6DC"/>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2A56"/>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a3">
    <w:name w:val="Balloon Text"/>
    <w:basedOn w:val="a"/>
    <w:link w:val="a4"/>
    <w:semiHidden/>
    <w:rPr>
      <w:rFonts w:ascii="Tahoma" w:hAnsi="Tahoma" w:cs="Tahoma"/>
      <w:sz w:val="16"/>
      <w:szCs w:val="16"/>
    </w:rPr>
  </w:style>
  <w:style w:type="paragraph" w:styleId="a5">
    <w:name w:val="Body Text"/>
    <w:basedOn w:val="a"/>
    <w:link w:val="a6"/>
    <w:pPr>
      <w:spacing w:after="120"/>
      <w:jc w:val="both"/>
    </w:pPr>
    <w:rPr>
      <w:rFonts w:ascii="Times" w:eastAsia="Batang" w:hAnsi="Times"/>
      <w:szCs w:val="24"/>
      <w:lang w:eastAsia="zh-CN"/>
    </w:rPr>
  </w:style>
  <w:style w:type="paragraph" w:styleId="21">
    <w:name w:val="Body Text 2"/>
    <w:basedOn w:val="a"/>
    <w:link w:val="22"/>
    <w:qFormat/>
    <w:pPr>
      <w:spacing w:after="0" w:line="259" w:lineRule="auto"/>
      <w:jc w:val="both"/>
    </w:pPr>
    <w:rPr>
      <w:rFonts w:eastAsia="MS Mincho"/>
      <w:sz w:val="24"/>
    </w:rPr>
  </w:style>
  <w:style w:type="paragraph" w:styleId="a7">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8">
    <w:name w:val="annotation reference"/>
    <w:uiPriority w:val="99"/>
    <w:qFormat/>
    <w:rPr>
      <w:sz w:val="16"/>
    </w:rPr>
  </w:style>
  <w:style w:type="paragraph" w:styleId="a9">
    <w:name w:val="annotation text"/>
    <w:basedOn w:val="a"/>
    <w:link w:val="aa"/>
    <w:uiPriority w:val="99"/>
    <w:qFormat/>
  </w:style>
  <w:style w:type="paragraph" w:styleId="ab">
    <w:name w:val="annotation subject"/>
    <w:basedOn w:val="a9"/>
    <w:next w:val="a9"/>
    <w:link w:val="ac"/>
    <w:semiHidden/>
    <w:rPr>
      <w:b/>
      <w:bCs/>
    </w:rPr>
  </w:style>
  <w:style w:type="paragraph" w:styleId="ad">
    <w:name w:val="Document Map"/>
    <w:basedOn w:val="a"/>
    <w:link w:val="ae"/>
    <w:qFormat/>
    <w:pPr>
      <w:shd w:val="clear" w:color="auto" w:fill="000080"/>
    </w:pPr>
    <w:rPr>
      <w:rFonts w:ascii="Tahoma" w:hAnsi="Tahoma" w:cs="Tahoma"/>
    </w:rPr>
  </w:style>
  <w:style w:type="character" w:styleId="af">
    <w:name w:val="Emphasis"/>
    <w:qFormat/>
    <w:rPr>
      <w:i/>
      <w:iCs/>
    </w:rPr>
  </w:style>
  <w:style w:type="character" w:styleId="af0">
    <w:name w:val="FollowedHyperlink"/>
    <w:rPr>
      <w:color w:val="800080"/>
      <w:u w:val="single"/>
    </w:rPr>
  </w:style>
  <w:style w:type="paragraph" w:styleId="af1">
    <w:name w:val="footer"/>
    <w:basedOn w:val="af2"/>
    <w:link w:val="af3"/>
    <w:qFormat/>
    <w:pPr>
      <w:jc w:val="center"/>
    </w:pPr>
    <w:rPr>
      <w:i/>
    </w:rPr>
  </w:style>
  <w:style w:type="paragraph" w:styleId="af2">
    <w:name w:val="header"/>
    <w:link w:val="af4"/>
    <w:qFormat/>
    <w:pPr>
      <w:widowControl w:val="0"/>
    </w:pPr>
    <w:rPr>
      <w:rFonts w:ascii="Arial" w:eastAsia="宋体" w:hAnsi="Arial" w:cs="Times New Roman"/>
      <w:b/>
      <w:sz w:val="18"/>
      <w:lang w:val="en-GB" w:eastAsia="en-US"/>
    </w:rPr>
  </w:style>
  <w:style w:type="character" w:styleId="af5">
    <w:name w:val="footnote reference"/>
    <w:qFormat/>
    <w:rPr>
      <w:b/>
      <w:position w:val="6"/>
      <w:sz w:val="16"/>
    </w:rPr>
  </w:style>
  <w:style w:type="paragraph" w:styleId="af6">
    <w:name w:val="footnote text"/>
    <w:basedOn w:val="a"/>
    <w:link w:val="af7"/>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Hyperlink"/>
    <w:uiPriority w:val="99"/>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9">
    <w:name w:val="List"/>
    <w:basedOn w:val="a"/>
    <w:pPr>
      <w:ind w:left="568" w:hanging="284"/>
    </w:pPr>
  </w:style>
  <w:style w:type="paragraph" w:styleId="24">
    <w:name w:val="List 2"/>
    <w:basedOn w:val="af9"/>
    <w:pPr>
      <w:ind w:left="851"/>
    </w:pPr>
  </w:style>
  <w:style w:type="paragraph" w:styleId="32">
    <w:name w:val="List 3"/>
    <w:basedOn w:val="24"/>
    <w:pPr>
      <w:ind w:left="1135"/>
    </w:pPr>
  </w:style>
  <w:style w:type="paragraph" w:styleId="42">
    <w:name w:val="List 4"/>
    <w:basedOn w:val="32"/>
    <w:pPr>
      <w:ind w:left="1418"/>
    </w:pPr>
  </w:style>
  <w:style w:type="paragraph" w:styleId="52">
    <w:name w:val="List 5"/>
    <w:basedOn w:val="42"/>
    <w:qFormat/>
    <w:pPr>
      <w:ind w:left="1702"/>
    </w:pPr>
  </w:style>
  <w:style w:type="paragraph" w:styleId="afa">
    <w:name w:val="List Bullet"/>
    <w:basedOn w:val="af9"/>
  </w:style>
  <w:style w:type="paragraph" w:styleId="25">
    <w:name w:val="List Bullet 2"/>
    <w:basedOn w:val="afa"/>
    <w:pPr>
      <w:ind w:left="851"/>
    </w:pPr>
  </w:style>
  <w:style w:type="paragraph" w:styleId="33">
    <w:name w:val="List Bullet 3"/>
    <w:basedOn w:val="25"/>
    <w:pPr>
      <w:ind w:left="1135"/>
    </w:pPr>
  </w:style>
  <w:style w:type="paragraph" w:styleId="43">
    <w:name w:val="List Bullet 4"/>
    <w:basedOn w:val="33"/>
    <w:pPr>
      <w:ind w:left="1418"/>
    </w:pPr>
  </w:style>
  <w:style w:type="paragraph" w:styleId="53">
    <w:name w:val="List Bullet 5"/>
    <w:basedOn w:val="43"/>
    <w:pPr>
      <w:ind w:left="1702"/>
    </w:pPr>
  </w:style>
  <w:style w:type="paragraph" w:styleId="afb">
    <w:name w:val="List Number"/>
    <w:basedOn w:val="af9"/>
  </w:style>
  <w:style w:type="paragraph" w:styleId="26">
    <w:name w:val="List Number 2"/>
    <w:basedOn w:val="afb"/>
    <w:pPr>
      <w:ind w:left="851"/>
    </w:pPr>
  </w:style>
  <w:style w:type="paragraph" w:styleId="afc">
    <w:name w:val="Plain Text"/>
    <w:basedOn w:val="a"/>
    <w:link w:val="afd"/>
    <w:uiPriority w:val="99"/>
    <w:qFormat/>
    <w:pPr>
      <w:spacing w:after="0"/>
    </w:pPr>
    <w:rPr>
      <w:rFonts w:ascii="Courier New" w:eastAsia="MS Mincho" w:hAnsi="Courier New"/>
    </w:rPr>
  </w:style>
  <w:style w:type="character" w:styleId="afe">
    <w:name w:val="Strong"/>
    <w:uiPriority w:val="22"/>
    <w:qFormat/>
    <w:rPr>
      <w:b/>
      <w:bCs/>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9"/>
    <w:link w:val="B1Char"/>
    <w:qFormat/>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f0">
    <w:name w:val="List Paragraph"/>
    <w:basedOn w:val="a"/>
    <w:link w:val="aff1"/>
    <w:uiPriority w:val="34"/>
    <w:qFormat/>
    <w:pPr>
      <w:spacing w:after="0"/>
      <w:ind w:leftChars="400" w:left="840"/>
    </w:pPr>
    <w:rPr>
      <w:rFonts w:ascii="Times" w:eastAsia="Batang" w:hAnsi="Times"/>
      <w:szCs w:val="24"/>
      <w:lang w:eastAsia="zh-CN"/>
    </w:rPr>
  </w:style>
  <w:style w:type="character" w:customStyle="1" w:styleId="aff1">
    <w:name w:val="列表段落 字符"/>
    <w:link w:val="aff0"/>
    <w:uiPriority w:val="34"/>
    <w:qFormat/>
    <w:rPr>
      <w:rFonts w:ascii="Times" w:eastAsia="Batang" w:hAnsi="Times"/>
      <w:szCs w:val="24"/>
      <w:lang w:val="en-GB" w:eastAsia="zh-CN"/>
    </w:rPr>
  </w:style>
  <w:style w:type="character" w:customStyle="1" w:styleId="a6">
    <w:name w:val="正文文本 字符"/>
    <w:basedOn w:val="a0"/>
    <w:link w:val="a5"/>
    <w:rPr>
      <w:rFonts w:ascii="Times" w:eastAsia="Batang" w:hAnsi="Times"/>
      <w:szCs w:val="24"/>
      <w:lang w:val="en-GB" w:eastAsia="zh-CN"/>
    </w:rPr>
  </w:style>
  <w:style w:type="character" w:customStyle="1" w:styleId="31">
    <w:name w:val="标题 3 字符"/>
    <w:basedOn w:val="a0"/>
    <w:link w:val="30"/>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7">
    <w:name w:val="脚注文本 字符"/>
    <w:basedOn w:val="a0"/>
    <w:link w:val="af6"/>
    <w:qFormat/>
    <w:rPr>
      <w:rFonts w:ascii="Times New Roman" w:hAnsi="Times New Roman"/>
      <w:sz w:val="16"/>
      <w:lang w:val="en-GB" w:eastAsia="en-US"/>
    </w:rPr>
  </w:style>
  <w:style w:type="character" w:customStyle="1" w:styleId="20">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rPr>
      <w:rFonts w:ascii="Arial" w:hAnsi="Arial"/>
      <w:sz w:val="36"/>
      <w:lang w:val="en-GB" w:eastAsia="en-US"/>
    </w:rPr>
  </w:style>
  <w:style w:type="character" w:customStyle="1" w:styleId="51">
    <w:name w:val="标题 5 字符"/>
    <w:basedOn w:val="a0"/>
    <w:link w:val="50"/>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4">
    <w:name w:val="页眉 字符"/>
    <w:basedOn w:val="a0"/>
    <w:link w:val="af2"/>
    <w:qFormat/>
    <w:rPr>
      <w:rFonts w:ascii="Arial" w:hAnsi="Arial"/>
      <w:b/>
      <w:sz w:val="18"/>
      <w:lang w:val="en-GB" w:eastAsia="en-US"/>
    </w:rPr>
  </w:style>
  <w:style w:type="character" w:customStyle="1" w:styleId="af3">
    <w:name w:val="页脚 字符"/>
    <w:basedOn w:val="a0"/>
    <w:link w:val="af1"/>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ae">
    <w:name w:val="文档结构图 字符"/>
    <w:basedOn w:val="a0"/>
    <w:link w:val="ad"/>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d">
    <w:name w:val="纯文本 字符"/>
    <w:basedOn w:val="a0"/>
    <w:link w:val="afc"/>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f2">
    <w:name w:val="Revision"/>
    <w:hidden/>
    <w:uiPriority w:val="99"/>
    <w:unhideWhenUsed/>
    <w:qFormat/>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aa">
    <w:name w:val="批注文字 字符"/>
    <w:basedOn w:val="a0"/>
    <w:link w:val="a9"/>
    <w:uiPriority w:val="99"/>
    <w:rsid w:val="00102993"/>
    <w:rPr>
      <w:rFonts w:ascii="Times New Roman" w:eastAsia="宋体" w:hAnsi="Times New Roman" w:cs="Times New Roman"/>
      <w:lang w:val="en-GB" w:eastAsia="en-US"/>
    </w:rPr>
  </w:style>
  <w:style w:type="character" w:customStyle="1" w:styleId="NOZchn">
    <w:name w:val="NO Zchn"/>
    <w:rsid w:val="00644047"/>
  </w:style>
  <w:style w:type="paragraph" w:styleId="aff3">
    <w:name w:val="Bibliography"/>
    <w:basedOn w:val="a"/>
    <w:next w:val="a"/>
    <w:uiPriority w:val="37"/>
    <w:semiHidden/>
    <w:unhideWhenUsed/>
    <w:rsid w:val="00D11694"/>
    <w:pPr>
      <w:overflowPunct w:val="0"/>
      <w:autoSpaceDE w:val="0"/>
      <w:autoSpaceDN w:val="0"/>
      <w:adjustRightInd w:val="0"/>
      <w:textAlignment w:val="baseline"/>
    </w:pPr>
    <w:rPr>
      <w:rFonts w:eastAsia="Times New Roman"/>
      <w:lang w:eastAsia="zh-CN"/>
    </w:rPr>
  </w:style>
  <w:style w:type="paragraph" w:styleId="aff4">
    <w:name w:val="Block Text"/>
    <w:basedOn w:val="a"/>
    <w:rsid w:val="00D1169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34">
    <w:name w:val="Body Text 3"/>
    <w:basedOn w:val="a"/>
    <w:link w:val="35"/>
    <w:rsid w:val="00D11694"/>
    <w:pPr>
      <w:overflowPunct w:val="0"/>
      <w:autoSpaceDE w:val="0"/>
      <w:autoSpaceDN w:val="0"/>
      <w:adjustRightInd w:val="0"/>
      <w:spacing w:after="120"/>
      <w:textAlignment w:val="baseline"/>
    </w:pPr>
    <w:rPr>
      <w:rFonts w:eastAsia="Times New Roman"/>
      <w:sz w:val="16"/>
      <w:szCs w:val="16"/>
      <w:lang w:eastAsia="zh-CN"/>
    </w:rPr>
  </w:style>
  <w:style w:type="character" w:customStyle="1" w:styleId="35">
    <w:name w:val="正文文本 3 字符"/>
    <w:basedOn w:val="a0"/>
    <w:link w:val="34"/>
    <w:rsid w:val="00D11694"/>
    <w:rPr>
      <w:rFonts w:ascii="Times New Roman" w:eastAsia="Times New Roman" w:hAnsi="Times New Roman" w:cs="Times New Roman"/>
      <w:sz w:val="16"/>
      <w:szCs w:val="16"/>
      <w:lang w:val="en-GB"/>
    </w:rPr>
  </w:style>
  <w:style w:type="paragraph" w:styleId="aff5">
    <w:name w:val="Body Text First Indent"/>
    <w:basedOn w:val="a5"/>
    <w:link w:val="aff6"/>
    <w:rsid w:val="00D11694"/>
    <w:pPr>
      <w:overflowPunct w:val="0"/>
      <w:autoSpaceDE w:val="0"/>
      <w:autoSpaceDN w:val="0"/>
      <w:adjustRightInd w:val="0"/>
      <w:spacing w:after="180"/>
      <w:ind w:firstLine="360"/>
      <w:jc w:val="left"/>
      <w:textAlignment w:val="baseline"/>
    </w:pPr>
    <w:rPr>
      <w:rFonts w:ascii="Times New Roman" w:eastAsia="Times New Roman" w:hAnsi="Times New Roman"/>
      <w:szCs w:val="20"/>
    </w:rPr>
  </w:style>
  <w:style w:type="character" w:customStyle="1" w:styleId="aff6">
    <w:name w:val="正文文本首行缩进 字符"/>
    <w:basedOn w:val="a6"/>
    <w:link w:val="aff5"/>
    <w:rsid w:val="00D11694"/>
    <w:rPr>
      <w:rFonts w:ascii="Times New Roman" w:eastAsia="Times New Roman" w:hAnsi="Times New Roman" w:cs="Times New Roman"/>
      <w:szCs w:val="24"/>
      <w:lang w:val="en-GB" w:eastAsia="zh-CN"/>
    </w:rPr>
  </w:style>
  <w:style w:type="paragraph" w:styleId="aff7">
    <w:name w:val="Body Text Indent"/>
    <w:basedOn w:val="a"/>
    <w:link w:val="aff8"/>
    <w:rsid w:val="00D11694"/>
    <w:pPr>
      <w:overflowPunct w:val="0"/>
      <w:autoSpaceDE w:val="0"/>
      <w:autoSpaceDN w:val="0"/>
      <w:adjustRightInd w:val="0"/>
      <w:spacing w:after="120"/>
      <w:ind w:left="283"/>
      <w:textAlignment w:val="baseline"/>
    </w:pPr>
    <w:rPr>
      <w:rFonts w:eastAsia="Times New Roman"/>
      <w:lang w:eastAsia="zh-CN"/>
    </w:rPr>
  </w:style>
  <w:style w:type="character" w:customStyle="1" w:styleId="aff8">
    <w:name w:val="正文文本缩进 字符"/>
    <w:basedOn w:val="a0"/>
    <w:link w:val="aff7"/>
    <w:rsid w:val="00D11694"/>
    <w:rPr>
      <w:rFonts w:ascii="Times New Roman" w:eastAsia="Times New Roman" w:hAnsi="Times New Roman" w:cs="Times New Roman"/>
      <w:lang w:val="en-GB"/>
    </w:rPr>
  </w:style>
  <w:style w:type="paragraph" w:styleId="27">
    <w:name w:val="Body Text First Indent 2"/>
    <w:basedOn w:val="aff7"/>
    <w:link w:val="28"/>
    <w:rsid w:val="00D11694"/>
    <w:pPr>
      <w:spacing w:after="180"/>
      <w:ind w:left="360" w:firstLine="360"/>
    </w:pPr>
  </w:style>
  <w:style w:type="character" w:customStyle="1" w:styleId="28">
    <w:name w:val="正文文本首行缩进 2 字符"/>
    <w:basedOn w:val="aff8"/>
    <w:link w:val="27"/>
    <w:rsid w:val="00D11694"/>
    <w:rPr>
      <w:rFonts w:ascii="Times New Roman" w:eastAsia="Times New Roman" w:hAnsi="Times New Roman" w:cs="Times New Roman"/>
      <w:lang w:val="en-GB"/>
    </w:rPr>
  </w:style>
  <w:style w:type="paragraph" w:styleId="29">
    <w:name w:val="Body Text Indent 2"/>
    <w:basedOn w:val="a"/>
    <w:link w:val="2a"/>
    <w:rsid w:val="00D11694"/>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a">
    <w:name w:val="正文文本缩进 2 字符"/>
    <w:basedOn w:val="a0"/>
    <w:link w:val="29"/>
    <w:rsid w:val="00D11694"/>
    <w:rPr>
      <w:rFonts w:ascii="Times New Roman" w:eastAsia="Times New Roman" w:hAnsi="Times New Roman" w:cs="Times New Roman"/>
      <w:lang w:val="en-GB"/>
    </w:rPr>
  </w:style>
  <w:style w:type="paragraph" w:styleId="36">
    <w:name w:val="Body Text Indent 3"/>
    <w:basedOn w:val="a"/>
    <w:link w:val="37"/>
    <w:rsid w:val="00D11694"/>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7">
    <w:name w:val="正文文本缩进 3 字符"/>
    <w:basedOn w:val="a0"/>
    <w:link w:val="36"/>
    <w:rsid w:val="00D11694"/>
    <w:rPr>
      <w:rFonts w:ascii="Times New Roman" w:eastAsia="Times New Roman" w:hAnsi="Times New Roman" w:cs="Times New Roman"/>
      <w:sz w:val="16"/>
      <w:szCs w:val="16"/>
      <w:lang w:val="en-GB"/>
    </w:rPr>
  </w:style>
  <w:style w:type="paragraph" w:styleId="aff9">
    <w:name w:val="Closing"/>
    <w:basedOn w:val="a"/>
    <w:link w:val="affa"/>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affa">
    <w:name w:val="结束语 字符"/>
    <w:basedOn w:val="a0"/>
    <w:link w:val="aff9"/>
    <w:rsid w:val="00D11694"/>
    <w:rPr>
      <w:rFonts w:ascii="Times New Roman" w:eastAsia="Times New Roman" w:hAnsi="Times New Roman" w:cs="Times New Roman"/>
      <w:lang w:val="en-GB"/>
    </w:rPr>
  </w:style>
  <w:style w:type="character" w:customStyle="1" w:styleId="ac">
    <w:name w:val="批注主题 字符"/>
    <w:basedOn w:val="aa"/>
    <w:link w:val="ab"/>
    <w:semiHidden/>
    <w:rsid w:val="00D11694"/>
    <w:rPr>
      <w:rFonts w:ascii="Times New Roman" w:eastAsia="宋体" w:hAnsi="Times New Roman" w:cs="Times New Roman"/>
      <w:b/>
      <w:bCs/>
      <w:lang w:val="en-GB" w:eastAsia="en-US"/>
    </w:rPr>
  </w:style>
  <w:style w:type="paragraph" w:styleId="affb">
    <w:name w:val="Date"/>
    <w:basedOn w:val="a"/>
    <w:next w:val="a"/>
    <w:link w:val="affc"/>
    <w:rsid w:val="00D11694"/>
    <w:pPr>
      <w:overflowPunct w:val="0"/>
      <w:autoSpaceDE w:val="0"/>
      <w:autoSpaceDN w:val="0"/>
      <w:adjustRightInd w:val="0"/>
      <w:textAlignment w:val="baseline"/>
    </w:pPr>
    <w:rPr>
      <w:rFonts w:eastAsia="Times New Roman"/>
      <w:lang w:eastAsia="zh-CN"/>
    </w:rPr>
  </w:style>
  <w:style w:type="character" w:customStyle="1" w:styleId="affc">
    <w:name w:val="日期 字符"/>
    <w:basedOn w:val="a0"/>
    <w:link w:val="affb"/>
    <w:rsid w:val="00D11694"/>
    <w:rPr>
      <w:rFonts w:ascii="Times New Roman" w:eastAsia="Times New Roman" w:hAnsi="Times New Roman" w:cs="Times New Roman"/>
      <w:lang w:val="en-GB"/>
    </w:rPr>
  </w:style>
  <w:style w:type="paragraph" w:styleId="affd">
    <w:name w:val="E-mail Signature"/>
    <w:basedOn w:val="a"/>
    <w:link w:val="affe"/>
    <w:rsid w:val="00D11694"/>
    <w:pPr>
      <w:overflowPunct w:val="0"/>
      <w:autoSpaceDE w:val="0"/>
      <w:autoSpaceDN w:val="0"/>
      <w:adjustRightInd w:val="0"/>
      <w:spacing w:after="0"/>
      <w:textAlignment w:val="baseline"/>
    </w:pPr>
    <w:rPr>
      <w:rFonts w:eastAsia="Times New Roman"/>
      <w:lang w:eastAsia="zh-CN"/>
    </w:rPr>
  </w:style>
  <w:style w:type="character" w:customStyle="1" w:styleId="affe">
    <w:name w:val="电子邮件签名 字符"/>
    <w:basedOn w:val="a0"/>
    <w:link w:val="affd"/>
    <w:rsid w:val="00D11694"/>
    <w:rPr>
      <w:rFonts w:ascii="Times New Roman" w:eastAsia="Times New Roman" w:hAnsi="Times New Roman" w:cs="Times New Roman"/>
      <w:lang w:val="en-GB"/>
    </w:rPr>
  </w:style>
  <w:style w:type="paragraph" w:styleId="afff">
    <w:name w:val="endnote text"/>
    <w:basedOn w:val="a"/>
    <w:link w:val="afff0"/>
    <w:rsid w:val="00D11694"/>
    <w:pPr>
      <w:overflowPunct w:val="0"/>
      <w:autoSpaceDE w:val="0"/>
      <w:autoSpaceDN w:val="0"/>
      <w:adjustRightInd w:val="0"/>
      <w:spacing w:after="0"/>
      <w:textAlignment w:val="baseline"/>
    </w:pPr>
    <w:rPr>
      <w:rFonts w:eastAsia="Times New Roman"/>
      <w:lang w:eastAsia="zh-CN"/>
    </w:rPr>
  </w:style>
  <w:style w:type="character" w:customStyle="1" w:styleId="afff0">
    <w:name w:val="尾注文本 字符"/>
    <w:basedOn w:val="a0"/>
    <w:link w:val="afff"/>
    <w:rsid w:val="00D11694"/>
    <w:rPr>
      <w:rFonts w:ascii="Times New Roman" w:eastAsia="Times New Roman" w:hAnsi="Times New Roman" w:cs="Times New Roman"/>
      <w:lang w:val="en-GB"/>
    </w:rPr>
  </w:style>
  <w:style w:type="paragraph" w:styleId="afff1">
    <w:name w:val="envelope address"/>
    <w:basedOn w:val="a"/>
    <w:rsid w:val="00D1169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f2">
    <w:name w:val="envelope return"/>
    <w:basedOn w:val="a"/>
    <w:rsid w:val="00D11694"/>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0">
    <w:name w:val="HTML Address"/>
    <w:basedOn w:val="a"/>
    <w:link w:val="HTML1"/>
    <w:rsid w:val="00D11694"/>
    <w:pPr>
      <w:overflowPunct w:val="0"/>
      <w:autoSpaceDE w:val="0"/>
      <w:autoSpaceDN w:val="0"/>
      <w:adjustRightInd w:val="0"/>
      <w:spacing w:after="0"/>
      <w:textAlignment w:val="baseline"/>
    </w:pPr>
    <w:rPr>
      <w:rFonts w:eastAsia="Times New Roman"/>
      <w:i/>
      <w:iCs/>
      <w:lang w:eastAsia="zh-CN"/>
    </w:rPr>
  </w:style>
  <w:style w:type="character" w:customStyle="1" w:styleId="HTML1">
    <w:name w:val="HTML 地址 字符"/>
    <w:basedOn w:val="a0"/>
    <w:link w:val="HTML0"/>
    <w:rsid w:val="00D11694"/>
    <w:rPr>
      <w:rFonts w:ascii="Times New Roman" w:eastAsia="Times New Roman" w:hAnsi="Times New Roman" w:cs="Times New Roman"/>
      <w:i/>
      <w:iCs/>
      <w:lang w:val="en-GB"/>
    </w:rPr>
  </w:style>
  <w:style w:type="paragraph" w:styleId="HTML2">
    <w:name w:val="HTML Preformatted"/>
    <w:basedOn w:val="a"/>
    <w:link w:val="HTML3"/>
    <w:rsid w:val="00D11694"/>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3">
    <w:name w:val="HTML 预设格式 字符"/>
    <w:basedOn w:val="a0"/>
    <w:link w:val="HTML2"/>
    <w:rsid w:val="00D11694"/>
    <w:rPr>
      <w:rFonts w:ascii="Consolas" w:eastAsia="Times New Roman" w:hAnsi="Consolas" w:cs="Times New Roman"/>
      <w:lang w:val="en-GB"/>
    </w:rPr>
  </w:style>
  <w:style w:type="paragraph" w:styleId="38">
    <w:name w:val="index 3"/>
    <w:basedOn w:val="a"/>
    <w:next w:val="a"/>
    <w:rsid w:val="00D11694"/>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qFormat/>
    <w:rsid w:val="00D11694"/>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D11694"/>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D11694"/>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D11694"/>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D11694"/>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D11694"/>
    <w:pPr>
      <w:overflowPunct w:val="0"/>
      <w:autoSpaceDE w:val="0"/>
      <w:autoSpaceDN w:val="0"/>
      <w:adjustRightInd w:val="0"/>
      <w:spacing w:after="0"/>
      <w:ind w:left="1800" w:hanging="200"/>
      <w:textAlignment w:val="baseline"/>
    </w:pPr>
    <w:rPr>
      <w:rFonts w:eastAsia="Times New Roman"/>
      <w:lang w:eastAsia="zh-CN"/>
    </w:rPr>
  </w:style>
  <w:style w:type="paragraph" w:styleId="afff3">
    <w:name w:val="index heading"/>
    <w:basedOn w:val="a"/>
    <w:next w:val="11"/>
    <w:rsid w:val="00D11694"/>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f4">
    <w:name w:val="Intense Quote"/>
    <w:basedOn w:val="a"/>
    <w:next w:val="a"/>
    <w:link w:val="afff5"/>
    <w:uiPriority w:val="30"/>
    <w:qFormat/>
    <w:rsid w:val="00D1169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afff5">
    <w:name w:val="明显引用 字符"/>
    <w:basedOn w:val="a0"/>
    <w:link w:val="afff4"/>
    <w:uiPriority w:val="30"/>
    <w:rsid w:val="00D11694"/>
    <w:rPr>
      <w:rFonts w:ascii="Times New Roman" w:eastAsia="Times New Roman" w:hAnsi="Times New Roman" w:cs="Times New Roman"/>
      <w:i/>
      <w:iCs/>
      <w:color w:val="4F81BD" w:themeColor="accent1"/>
      <w:lang w:val="en-GB"/>
    </w:rPr>
  </w:style>
  <w:style w:type="paragraph" w:styleId="afff6">
    <w:name w:val="List Continue"/>
    <w:basedOn w:val="a"/>
    <w:rsid w:val="00D11694"/>
    <w:pPr>
      <w:overflowPunct w:val="0"/>
      <w:autoSpaceDE w:val="0"/>
      <w:autoSpaceDN w:val="0"/>
      <w:adjustRightInd w:val="0"/>
      <w:spacing w:after="120"/>
      <w:ind w:left="283"/>
      <w:contextualSpacing/>
      <w:textAlignment w:val="baseline"/>
    </w:pPr>
    <w:rPr>
      <w:rFonts w:eastAsia="Times New Roman"/>
      <w:lang w:eastAsia="zh-CN"/>
    </w:rPr>
  </w:style>
  <w:style w:type="paragraph" w:styleId="2b">
    <w:name w:val="List Continue 2"/>
    <w:basedOn w:val="a"/>
    <w:rsid w:val="00D11694"/>
    <w:pPr>
      <w:overflowPunct w:val="0"/>
      <w:autoSpaceDE w:val="0"/>
      <w:autoSpaceDN w:val="0"/>
      <w:adjustRightInd w:val="0"/>
      <w:spacing w:after="120"/>
      <w:ind w:left="566"/>
      <w:contextualSpacing/>
      <w:textAlignment w:val="baseline"/>
    </w:pPr>
    <w:rPr>
      <w:rFonts w:eastAsia="Times New Roman"/>
      <w:lang w:eastAsia="zh-CN"/>
    </w:rPr>
  </w:style>
  <w:style w:type="paragraph" w:styleId="39">
    <w:name w:val="List Continue 3"/>
    <w:basedOn w:val="a"/>
    <w:rsid w:val="00D11694"/>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D11694"/>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D11694"/>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D11694"/>
    <w:pPr>
      <w:numPr>
        <w:numId w:val="26"/>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D11694"/>
    <w:pPr>
      <w:numPr>
        <w:numId w:val="27"/>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D11694"/>
    <w:pPr>
      <w:numPr>
        <w:numId w:val="28"/>
      </w:numPr>
      <w:overflowPunct w:val="0"/>
      <w:autoSpaceDE w:val="0"/>
      <w:autoSpaceDN w:val="0"/>
      <w:adjustRightInd w:val="0"/>
      <w:contextualSpacing/>
      <w:textAlignment w:val="baseline"/>
    </w:pPr>
    <w:rPr>
      <w:rFonts w:eastAsia="Times New Roman"/>
      <w:lang w:eastAsia="zh-CN"/>
    </w:rPr>
  </w:style>
  <w:style w:type="paragraph" w:styleId="afff7">
    <w:name w:val="macro"/>
    <w:link w:val="afff8"/>
    <w:rsid w:val="00D11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8">
    <w:name w:val="宏文本 字符"/>
    <w:basedOn w:val="a0"/>
    <w:link w:val="afff7"/>
    <w:rsid w:val="00D11694"/>
    <w:rPr>
      <w:rFonts w:ascii="Consolas" w:eastAsia="Times New Roman" w:hAnsi="Consolas" w:cs="Times New Roman"/>
      <w:lang w:val="en-GB" w:eastAsia="ja-JP"/>
    </w:rPr>
  </w:style>
  <w:style w:type="paragraph" w:styleId="afff9">
    <w:name w:val="Message Header"/>
    <w:basedOn w:val="a"/>
    <w:link w:val="afffa"/>
    <w:rsid w:val="00D1169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D11694"/>
    <w:rPr>
      <w:rFonts w:asciiTheme="majorHAnsi" w:eastAsiaTheme="majorEastAsia" w:hAnsiTheme="majorHAnsi" w:cstheme="majorBidi"/>
      <w:sz w:val="24"/>
      <w:szCs w:val="24"/>
      <w:shd w:val="pct20" w:color="auto" w:fill="auto"/>
      <w:lang w:val="en-GB"/>
    </w:rPr>
  </w:style>
  <w:style w:type="paragraph" w:styleId="afffb">
    <w:name w:val="No Spacing"/>
    <w:uiPriority w:val="1"/>
    <w:qFormat/>
    <w:rsid w:val="00D11694"/>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afffc">
    <w:name w:val="Normal (Web)"/>
    <w:basedOn w:val="a"/>
    <w:uiPriority w:val="99"/>
    <w:qFormat/>
    <w:rsid w:val="00D11694"/>
    <w:pPr>
      <w:overflowPunct w:val="0"/>
      <w:autoSpaceDE w:val="0"/>
      <w:autoSpaceDN w:val="0"/>
      <w:adjustRightInd w:val="0"/>
      <w:textAlignment w:val="baseline"/>
    </w:pPr>
    <w:rPr>
      <w:rFonts w:eastAsia="Times New Roman"/>
      <w:sz w:val="24"/>
      <w:szCs w:val="24"/>
      <w:lang w:eastAsia="zh-CN"/>
    </w:rPr>
  </w:style>
  <w:style w:type="paragraph" w:styleId="afffd">
    <w:name w:val="Normal Indent"/>
    <w:basedOn w:val="a"/>
    <w:qFormat/>
    <w:rsid w:val="00D11694"/>
    <w:pPr>
      <w:overflowPunct w:val="0"/>
      <w:autoSpaceDE w:val="0"/>
      <w:autoSpaceDN w:val="0"/>
      <w:adjustRightInd w:val="0"/>
      <w:ind w:left="720"/>
      <w:textAlignment w:val="baseline"/>
    </w:pPr>
    <w:rPr>
      <w:rFonts w:eastAsia="Times New Roman"/>
      <w:lang w:eastAsia="zh-CN"/>
    </w:rPr>
  </w:style>
  <w:style w:type="paragraph" w:styleId="afffe">
    <w:name w:val="Note Heading"/>
    <w:basedOn w:val="a"/>
    <w:next w:val="a"/>
    <w:link w:val="affff"/>
    <w:rsid w:val="00D11694"/>
    <w:pPr>
      <w:overflowPunct w:val="0"/>
      <w:autoSpaceDE w:val="0"/>
      <w:autoSpaceDN w:val="0"/>
      <w:adjustRightInd w:val="0"/>
      <w:spacing w:after="0"/>
      <w:textAlignment w:val="baseline"/>
    </w:pPr>
    <w:rPr>
      <w:rFonts w:eastAsia="Times New Roman"/>
      <w:lang w:eastAsia="zh-CN"/>
    </w:rPr>
  </w:style>
  <w:style w:type="character" w:customStyle="1" w:styleId="affff">
    <w:name w:val="注释标题 字符"/>
    <w:basedOn w:val="a0"/>
    <w:link w:val="afffe"/>
    <w:rsid w:val="00D11694"/>
    <w:rPr>
      <w:rFonts w:ascii="Times New Roman" w:eastAsia="Times New Roman" w:hAnsi="Times New Roman" w:cs="Times New Roman"/>
      <w:lang w:val="en-GB"/>
    </w:rPr>
  </w:style>
  <w:style w:type="paragraph" w:styleId="affff0">
    <w:name w:val="Quote"/>
    <w:basedOn w:val="a"/>
    <w:next w:val="a"/>
    <w:link w:val="affff1"/>
    <w:uiPriority w:val="29"/>
    <w:qFormat/>
    <w:rsid w:val="00D1169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affff1">
    <w:name w:val="引用 字符"/>
    <w:basedOn w:val="a0"/>
    <w:link w:val="affff0"/>
    <w:uiPriority w:val="29"/>
    <w:rsid w:val="00D11694"/>
    <w:rPr>
      <w:rFonts w:ascii="Times New Roman" w:eastAsia="Times New Roman" w:hAnsi="Times New Roman" w:cs="Times New Roman"/>
      <w:i/>
      <w:iCs/>
      <w:color w:val="404040" w:themeColor="text1" w:themeTint="BF"/>
      <w:lang w:val="en-GB"/>
    </w:rPr>
  </w:style>
  <w:style w:type="paragraph" w:styleId="affff2">
    <w:name w:val="Salutation"/>
    <w:basedOn w:val="a"/>
    <w:next w:val="a"/>
    <w:link w:val="affff3"/>
    <w:rsid w:val="00D11694"/>
    <w:pPr>
      <w:overflowPunct w:val="0"/>
      <w:autoSpaceDE w:val="0"/>
      <w:autoSpaceDN w:val="0"/>
      <w:adjustRightInd w:val="0"/>
      <w:textAlignment w:val="baseline"/>
    </w:pPr>
    <w:rPr>
      <w:rFonts w:eastAsia="Times New Roman"/>
      <w:lang w:eastAsia="zh-CN"/>
    </w:rPr>
  </w:style>
  <w:style w:type="character" w:customStyle="1" w:styleId="affff3">
    <w:name w:val="称呼 字符"/>
    <w:basedOn w:val="a0"/>
    <w:link w:val="affff2"/>
    <w:rsid w:val="00D11694"/>
    <w:rPr>
      <w:rFonts w:ascii="Times New Roman" w:eastAsia="Times New Roman" w:hAnsi="Times New Roman" w:cs="Times New Roman"/>
      <w:lang w:val="en-GB"/>
    </w:rPr>
  </w:style>
  <w:style w:type="paragraph" w:styleId="affff4">
    <w:name w:val="Signature"/>
    <w:basedOn w:val="a"/>
    <w:link w:val="affff5"/>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affff5">
    <w:name w:val="签名 字符"/>
    <w:basedOn w:val="a0"/>
    <w:link w:val="affff4"/>
    <w:rsid w:val="00D11694"/>
    <w:rPr>
      <w:rFonts w:ascii="Times New Roman" w:eastAsia="Times New Roman" w:hAnsi="Times New Roman" w:cs="Times New Roman"/>
      <w:lang w:val="en-GB"/>
    </w:rPr>
  </w:style>
  <w:style w:type="paragraph" w:styleId="affff6">
    <w:name w:val="Subtitle"/>
    <w:basedOn w:val="a"/>
    <w:next w:val="a"/>
    <w:link w:val="affff7"/>
    <w:qFormat/>
    <w:rsid w:val="00D1169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D11694"/>
    <w:rPr>
      <w:rFonts w:asciiTheme="minorHAnsi" w:eastAsiaTheme="minorEastAsia" w:hAnsiTheme="minorHAnsi" w:cstheme="minorBidi"/>
      <w:color w:val="5A5A5A" w:themeColor="text1" w:themeTint="A5"/>
      <w:spacing w:val="15"/>
      <w:sz w:val="22"/>
      <w:szCs w:val="22"/>
      <w:lang w:val="en-GB"/>
    </w:rPr>
  </w:style>
  <w:style w:type="paragraph" w:styleId="affff8">
    <w:name w:val="table of authorities"/>
    <w:basedOn w:val="a"/>
    <w:next w:val="a"/>
    <w:rsid w:val="00D11694"/>
    <w:pPr>
      <w:overflowPunct w:val="0"/>
      <w:autoSpaceDE w:val="0"/>
      <w:autoSpaceDN w:val="0"/>
      <w:adjustRightInd w:val="0"/>
      <w:spacing w:after="0"/>
      <w:ind w:left="200" w:hanging="200"/>
      <w:textAlignment w:val="baseline"/>
    </w:pPr>
    <w:rPr>
      <w:rFonts w:eastAsia="Times New Roman"/>
      <w:lang w:eastAsia="zh-CN"/>
    </w:rPr>
  </w:style>
  <w:style w:type="paragraph" w:styleId="affff9">
    <w:name w:val="table of figures"/>
    <w:basedOn w:val="a"/>
    <w:next w:val="a"/>
    <w:rsid w:val="00D11694"/>
    <w:pPr>
      <w:overflowPunct w:val="0"/>
      <w:autoSpaceDE w:val="0"/>
      <w:autoSpaceDN w:val="0"/>
      <w:adjustRightInd w:val="0"/>
      <w:spacing w:after="0"/>
      <w:textAlignment w:val="baseline"/>
    </w:pPr>
    <w:rPr>
      <w:rFonts w:eastAsia="Times New Roman"/>
      <w:lang w:eastAsia="zh-CN"/>
    </w:rPr>
  </w:style>
  <w:style w:type="paragraph" w:styleId="affffa">
    <w:name w:val="Title"/>
    <w:basedOn w:val="a"/>
    <w:next w:val="a"/>
    <w:link w:val="affffb"/>
    <w:qFormat/>
    <w:rsid w:val="00D1169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D11694"/>
    <w:rPr>
      <w:rFonts w:asciiTheme="majorHAnsi" w:eastAsiaTheme="majorEastAsia" w:hAnsiTheme="majorHAnsi" w:cstheme="majorBidi"/>
      <w:spacing w:val="-10"/>
      <w:kern w:val="28"/>
      <w:sz w:val="56"/>
      <w:szCs w:val="56"/>
      <w:lang w:val="en-GB"/>
    </w:rPr>
  </w:style>
  <w:style w:type="paragraph" w:styleId="affffc">
    <w:name w:val="toa heading"/>
    <w:basedOn w:val="a"/>
    <w:next w:val="a"/>
    <w:rsid w:val="00D1169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D1169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a"/>
    <w:qFormat/>
    <w:rsid w:val="00D11694"/>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445737095">
      <w:bodyDiv w:val="1"/>
      <w:marLeft w:val="0"/>
      <w:marRight w:val="0"/>
      <w:marTop w:val="0"/>
      <w:marBottom w:val="0"/>
      <w:divBdr>
        <w:top w:val="none" w:sz="0" w:space="0" w:color="auto"/>
        <w:left w:val="none" w:sz="0" w:space="0" w:color="auto"/>
        <w:bottom w:val="none" w:sz="0" w:space="0" w:color="auto"/>
        <w:right w:val="none" w:sz="0" w:space="0" w:color="auto"/>
      </w:divBdr>
    </w:div>
    <w:div w:id="482964952">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35782885">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094665522">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 w:id="204983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4717</Words>
  <Characters>26892</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3</cp:revision>
  <cp:lastPrinted>2411-12-31T14:59:00Z</cp:lastPrinted>
  <dcterms:created xsi:type="dcterms:W3CDTF">2025-11-25T06:00:00Z</dcterms:created>
  <dcterms:modified xsi:type="dcterms:W3CDTF">2025-11-25T06:00:00Z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y fmtid="{D5CDD505-2E9C-101B-9397-08002B2CF9AE}" pid="32" name="CWM0b4bb7d0c9c411f08000271f0000261f">
    <vt:lpwstr>CWM/RdeSaM8us8LWJuBUUewNgCCtxU+4by5r4qRMkbU+OzyOdV7fwV/R3+AC5yYA3pgyKhBE85IUD8Ny8QmP8wHVg==</vt:lpwstr>
  </property>
</Properties>
</file>