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fldSimple w:instr=" DOCPROPERTY  MtgSeq  \* MERGEFORMAT ">
        <w:r w:rsidR="00937A88">
          <w:rPr>
            <w:b/>
            <w:sz w:val="24"/>
          </w:rPr>
          <w:t>13</w:t>
        </w:r>
        <w:r w:rsidR="00CD6030">
          <w:rPr>
            <w:b/>
            <w:sz w:val="24"/>
          </w:rPr>
          <w:t>2</w:t>
        </w:r>
      </w:fldSimple>
      <w:r>
        <w:rPr>
          <w:b/>
          <w:i/>
          <w:sz w:val="28"/>
        </w:rPr>
        <w:tab/>
      </w:r>
      <w:fldSimple w:instr=" DOCPROPERTY  Tdoc#  \* MERGEFORMAT ">
        <w:r w:rsidR="00937A88">
          <w:rPr>
            <w:b/>
            <w:i/>
            <w:sz w:val="28"/>
          </w:rPr>
          <w:t>R2-250</w:t>
        </w:r>
        <w:r w:rsidR="00222059">
          <w:rPr>
            <w:b/>
            <w:i/>
            <w:sz w:val="28"/>
            <w:lang w:eastAsia="zh-CN"/>
          </w:rPr>
          <w:t>xxxx</w:t>
        </w:r>
      </w:fldSimple>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937A88">
            <w:pPr>
              <w:pStyle w:val="CRCoverPage"/>
              <w:spacing w:after="0"/>
              <w:jc w:val="right"/>
              <w:rPr>
                <w:b/>
                <w:sz w:val="28"/>
              </w:rPr>
            </w:pPr>
            <w:fldSimple w:instr=" DOCPROPERTY  Spec#  \* MERGEFORMAT ">
              <w:r>
                <w:rPr>
                  <w:b/>
                  <w:sz w:val="28"/>
                </w:rPr>
                <w:t>38.3</w:t>
              </w:r>
              <w:r w:rsidR="006327C3">
                <w:rPr>
                  <w:b/>
                  <w:sz w:val="28"/>
                </w:rPr>
                <w:t>21</w:t>
              </w:r>
            </w:fldSimple>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A9694B">
            <w:pPr>
              <w:pStyle w:val="CRCoverPage"/>
              <w:spacing w:after="0"/>
              <w:jc w:val="center"/>
              <w:rPr>
                <w:sz w:val="28"/>
              </w:rPr>
            </w:pPr>
            <w:fldSimple w:instr=" DOCPROPERTY  Version  \* MERGEFORMAT ">
              <w:r>
                <w:rPr>
                  <w:rFonts w:hint="eastAsia"/>
                  <w:b/>
                  <w:sz w:val="28"/>
                  <w:lang w:eastAsia="zh-CN"/>
                </w:rPr>
                <w:t>1</w:t>
              </w:r>
              <w:r w:rsidR="001E4795">
                <w:rPr>
                  <w:b/>
                  <w:sz w:val="28"/>
                  <w:lang w:eastAsia="zh-CN"/>
                </w:rPr>
                <w:t>9</w:t>
              </w:r>
              <w:r>
                <w:rPr>
                  <w:rFonts w:hint="eastAsia"/>
                  <w:b/>
                  <w:sz w:val="28"/>
                  <w:lang w:eastAsia="zh-CN"/>
                </w:rPr>
                <w:t>.</w:t>
              </w:r>
              <w:r w:rsidR="001E4795">
                <w:rPr>
                  <w:b/>
                  <w:sz w:val="28"/>
                  <w:lang w:eastAsia="zh-CN"/>
                </w:rPr>
                <w:t>0</w:t>
              </w:r>
              <w:r>
                <w:rPr>
                  <w:rFonts w:hint="eastAsia"/>
                  <w:b/>
                  <w:sz w:val="28"/>
                  <w:lang w:eastAsia="zh-CN"/>
                </w:rPr>
                <w:t>.0</w:t>
              </w:r>
            </w:fldSimple>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Hyperlink"/>
                  <w:rFonts w:cs="Arial"/>
                  <w:b/>
                  <w:i/>
                  <w:color w:val="FF0000"/>
                </w:rPr>
                <w:t>HE</w:t>
              </w:r>
              <w:bookmarkStart w:id="0" w:name="_Hlt497126619"/>
              <w:r w:rsidR="00937A88">
                <w:rPr>
                  <w:rStyle w:val="Hyperlink"/>
                  <w:rFonts w:cs="Arial"/>
                  <w:b/>
                  <w:i/>
                  <w:color w:val="FF0000"/>
                </w:rPr>
                <w:t>L</w:t>
              </w:r>
              <w:bookmarkEnd w:id="0"/>
              <w:r w:rsidR="00937A88">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Hyperlink"/>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rFonts w:hint="eastAsia"/>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C72D76" w:rsidP="00C72D76">
            <w:pPr>
              <w:pStyle w:val="CRCoverPage"/>
              <w:spacing w:after="0"/>
              <w:ind w:left="100"/>
            </w:pPr>
            <w:fldSimple w:instr=" DOCPROPERTY  SourceIfTsg  \* MERGEFORMAT ">
              <w:r>
                <w:t>R2</w:t>
              </w:r>
            </w:fldSimple>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C72D76" w:rsidP="00C72D76">
            <w:pPr>
              <w:pStyle w:val="CRCoverPage"/>
              <w:spacing w:after="0"/>
              <w:ind w:left="100"/>
            </w:pPr>
            <w:fldSimple w:instr=" DOCPROPERTY  Release  \* MERGEFORMAT ">
              <w:r>
                <w:t>Rel-</w:t>
              </w:r>
              <w:r w:rsidR="0015164C">
                <w:t>19</w:t>
              </w:r>
            </w:fldSimple>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DE4855" w14:textId="4F0A4B61" w:rsidR="006071D2" w:rsidRPr="00325A5B" w:rsidRDefault="006071D2" w:rsidP="00325A5B">
            <w:pPr>
              <w:pStyle w:val="CRCoverPage"/>
              <w:rPr>
                <w:lang w:val="en-US" w:eastAsia="zh-CN"/>
              </w:rPr>
            </w:pPr>
            <w:r w:rsidRPr="006071D2">
              <w:t xml:space="preserve">Within the </w:t>
            </w:r>
            <w:r w:rsidR="004026B8">
              <w:t xml:space="preserve">configured </w:t>
            </w:r>
            <w:r w:rsidRPr="006071D2">
              <w:t xml:space="preserve">LP-WUS time offset after receiving the LP-WUS indication, UE MAC entity should consider it outside the DRX </w:t>
            </w:r>
            <w:r w:rsidR="00A4556D">
              <w:t>active</w:t>
            </w:r>
            <w:r w:rsidRPr="006071D2">
              <w:t xml:space="preserve"> time.</w:t>
            </w:r>
            <w:r w:rsidR="00A4556D">
              <w:t xml:space="preserve"> </w:t>
            </w:r>
            <w:r w:rsidR="00A4556D">
              <w:t xml:space="preserve">The current spec is unclear on this point. </w:t>
            </w:r>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9262A34" w14:textId="32ACA9E5" w:rsidR="004872E0" w:rsidRDefault="00325A5B" w:rsidP="00173BA5">
            <w:pPr>
              <w:pStyle w:val="CRCoverPage"/>
              <w:spacing w:after="0"/>
              <w:rPr>
                <w:noProof/>
              </w:rPr>
            </w:pPr>
            <w:r>
              <w:rPr>
                <w:noProof/>
              </w:rPr>
              <w:t xml:space="preserve">Clarify that </w:t>
            </w:r>
            <w:r w:rsidR="00573A9D">
              <w:t>within</w:t>
            </w:r>
            <w:r w:rsidR="00573A9D" w:rsidRPr="006071D2">
              <w:t xml:space="preserve"> the </w:t>
            </w:r>
            <w:r w:rsidR="00573A9D">
              <w:t xml:space="preserve">configured </w:t>
            </w:r>
            <w:r w:rsidR="00573A9D" w:rsidRPr="006071D2">
              <w:t xml:space="preserve">LP-WUS time offset after receiving the LP-WUS indication, UE MAC entity should consider it outside the DRX </w:t>
            </w:r>
            <w:r w:rsidR="00573A9D">
              <w:t>active</w:t>
            </w:r>
            <w:r w:rsidR="00573A9D" w:rsidRPr="006071D2">
              <w:t xml:space="preserve"> time.</w:t>
            </w:r>
          </w:p>
          <w:p w14:paraId="2C440A8F" w14:textId="3D9EB08F" w:rsidR="00C72D76" w:rsidRPr="006071D2" w:rsidRDefault="00C72D76" w:rsidP="00325A5B">
            <w:pPr>
              <w:pStyle w:val="CRCoverPage"/>
              <w:spacing w:after="0"/>
              <w:rPr>
                <w:rFonts w:eastAsia="MS Mincho"/>
                <w:lang w:val="en-US"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32CC48D" w14:textId="7DDA33A0" w:rsidR="004872E0" w:rsidRDefault="00173BA5" w:rsidP="00173BA5">
            <w:pPr>
              <w:pStyle w:val="CRCoverPage"/>
              <w:spacing w:after="0"/>
            </w:pPr>
            <w:r>
              <w:rPr>
                <w:rFonts w:eastAsiaTheme="minorEastAsia"/>
              </w:rPr>
              <w:t>UE operation in the</w:t>
            </w:r>
            <w:r w:rsidRPr="00173BA5">
              <w:t xml:space="preserve"> period </w:t>
            </w:r>
            <w:r>
              <w:t xml:space="preserve">(i.e. time offset) </w:t>
            </w:r>
            <w:r w:rsidRPr="00173BA5">
              <w:t xml:space="preserve">following receiving the LP-WUS </w:t>
            </w:r>
            <w:r>
              <w:t>indication</w:t>
            </w:r>
            <w:r w:rsidRPr="00173BA5">
              <w:t xml:space="preserve"> is unclear.</w:t>
            </w:r>
          </w:p>
          <w:p w14:paraId="1015E8AC" w14:textId="21B4C155" w:rsidR="00173BA5" w:rsidRPr="00042248" w:rsidRDefault="00173BA5" w:rsidP="00173BA5">
            <w:pPr>
              <w:pStyle w:val="CRCoverPage"/>
              <w:spacing w:after="0"/>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1"/>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24434611"/>
      <w:bookmarkStart w:id="2" w:name="_Toc510018652"/>
      <w:r>
        <w:rPr>
          <w:rFonts w:ascii="Arial" w:hAnsi="Arial" w:cs="Arial"/>
          <w:sz w:val="21"/>
          <w:szCs w:val="18"/>
          <w:lang w:val="en-US" w:eastAsia="zh-CN"/>
        </w:rPr>
        <w:t>Start of change</w:t>
      </w:r>
    </w:p>
    <w:p w14:paraId="6125952E" w14:textId="77777777" w:rsidR="00D11694" w:rsidRPr="00236AE2" w:rsidRDefault="00D11694" w:rsidP="00D11694">
      <w:pPr>
        <w:pStyle w:val="Heading2"/>
        <w:rPr>
          <w:lang w:eastAsia="ko-KR"/>
        </w:rPr>
      </w:pPr>
      <w:bookmarkStart w:id="3" w:name="_Toc29239849"/>
      <w:bookmarkStart w:id="4" w:name="_Toc37296208"/>
      <w:bookmarkStart w:id="5" w:name="_Toc46490335"/>
      <w:bookmarkStart w:id="6" w:name="_Toc52752030"/>
      <w:bookmarkStart w:id="7" w:name="_Toc52796492"/>
      <w:bookmarkStart w:id="8" w:name="_Toc210509107"/>
      <w:bookmarkEnd w:id="1"/>
      <w:bookmarkEnd w:id="2"/>
      <w:r w:rsidRPr="00236AE2">
        <w:rPr>
          <w:lang w:eastAsia="ko-KR"/>
        </w:rPr>
        <w:t>5.7</w:t>
      </w:r>
      <w:r w:rsidRPr="00236AE2">
        <w:rPr>
          <w:lang w:eastAsia="ko-KR"/>
        </w:rPr>
        <w:tab/>
        <w:t>Discontinuous Reception (DRX)</w:t>
      </w:r>
      <w:bookmarkEnd w:id="3"/>
      <w:bookmarkEnd w:id="4"/>
      <w:bookmarkEnd w:id="5"/>
      <w:bookmarkEnd w:id="6"/>
      <w:bookmarkEnd w:id="7"/>
      <w:bookmarkEnd w:id="8"/>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w:t>
      </w:r>
      <w:r w:rsidRPr="00236AE2">
        <w:rPr>
          <w:lang w:eastAsia="ko-KR"/>
        </w:rPr>
        <w:lastRenderedPageBreak/>
        <w:t xml:space="preserve">d Serving Cells, the MAC entity may monitor the PDCCH discontinuously using the DRX operation specified in this clause; </w:t>
      </w:r>
      <w:proofErr w:type="gramStart"/>
      <w:r w:rsidRPr="00236AE2">
        <w:rPr>
          <w:lang w:eastAsia="ko-KR"/>
        </w:rPr>
        <w:t>otherwise</w:t>
      </w:r>
      <w:proofErr w:type="gramEnd"/>
      <w:r w:rsidRPr="00236AE2">
        <w:rPr>
          <w:lang w:eastAsia="ko-KR"/>
        </w:rPr>
        <w:t xml:space="preserv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xml:space="preserve">: the duration at the beginning of a DRX </w:t>
      </w:r>
      <w:proofErr w:type="gramStart"/>
      <w:r w:rsidRPr="00236AE2">
        <w:rPr>
          <w:lang w:eastAsia="ko-KR"/>
        </w:rPr>
        <w:t>cycle;</w:t>
      </w:r>
      <w:proofErr w:type="gramEnd"/>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w:t>
      </w:r>
      <w:proofErr w:type="gramStart"/>
      <w:r w:rsidRPr="00236AE2">
        <w:rPr>
          <w:i/>
          <w:lang w:eastAsia="ko-KR"/>
        </w:rPr>
        <w:t>onDurationTimer</w:t>
      </w:r>
      <w:proofErr w:type="spellEnd"/>
      <w:r w:rsidRPr="00236AE2">
        <w:rPr>
          <w:lang w:eastAsia="ko-KR"/>
        </w:rPr>
        <w:t>;</w:t>
      </w:r>
      <w:proofErr w:type="gramEnd"/>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xml:space="preserve">: the duration after the PDCCH occasion in which a PDCCH indicates a new UL, DL or SL transmission for the MAC </w:t>
      </w:r>
      <w:proofErr w:type="gramStart"/>
      <w:r w:rsidRPr="00236AE2">
        <w:rPr>
          <w:lang w:eastAsia="ko-KR"/>
        </w:rPr>
        <w:t>entity;</w:t>
      </w:r>
      <w:proofErr w:type="gramEnd"/>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w:t>
      </w:r>
      <w:proofErr w:type="gramStart"/>
      <w:r w:rsidRPr="00236AE2">
        <w:rPr>
          <w:lang w:eastAsia="ko-KR"/>
        </w:rPr>
        <w:t>received;</w:t>
      </w:r>
      <w:proofErr w:type="gramEnd"/>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w:t>
      </w:r>
      <w:proofErr w:type="gramStart"/>
      <w:r w:rsidRPr="00236AE2">
        <w:rPr>
          <w:lang w:eastAsia="ko-KR"/>
        </w:rPr>
        <w:t>received;</w:t>
      </w:r>
      <w:proofErr w:type="gramEnd"/>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w:t>
      </w:r>
      <w:proofErr w:type="gramStart"/>
      <w:r w:rsidRPr="00236AE2">
        <w:rPr>
          <w:lang w:eastAsia="ko-KR"/>
        </w:rPr>
        <w:t>starts;</w:t>
      </w:r>
      <w:proofErr w:type="gramEnd"/>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w:t>
      </w:r>
      <w:proofErr w:type="gramStart"/>
      <w:r w:rsidRPr="00236AE2">
        <w:rPr>
          <w:lang w:eastAsia="ko-KR"/>
        </w:rPr>
        <w:t>integer;</w:t>
      </w:r>
      <w:proofErr w:type="gramEnd"/>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w:t>
      </w:r>
      <w:proofErr w:type="gramStart"/>
      <w:r w:rsidRPr="00236AE2">
        <w:rPr>
          <w:lang w:eastAsia="ko-KR"/>
        </w:rPr>
        <w:t>cycle;</w:t>
      </w:r>
      <w:proofErr w:type="gramEnd"/>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w:t>
      </w:r>
      <w:proofErr w:type="gramStart"/>
      <w:r w:rsidRPr="00236AE2">
        <w:rPr>
          <w:lang w:eastAsia="ko-KR"/>
        </w:rPr>
        <w:t>integer;</w:t>
      </w:r>
      <w:proofErr w:type="gramEnd"/>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w:t>
      </w:r>
      <w:proofErr w:type="gramStart"/>
      <w:r w:rsidRPr="00236AE2">
        <w:rPr>
          <w:lang w:eastAsia="ko-KR"/>
        </w:rPr>
        <w:t>cycle;</w:t>
      </w:r>
      <w:proofErr w:type="gramEnd"/>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w:t>
      </w:r>
      <w:proofErr w:type="gramStart"/>
      <w:r w:rsidRPr="00236AE2">
        <w:rPr>
          <w:lang w:eastAsia="ko-KR"/>
        </w:rPr>
        <w:t>entity;</w:t>
      </w:r>
      <w:proofErr w:type="gramEnd"/>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w:t>
      </w:r>
      <w:proofErr w:type="gramStart"/>
      <w:r w:rsidRPr="00236AE2">
        <w:rPr>
          <w:lang w:eastAsia="ko-KR"/>
        </w:rPr>
        <w:t>entity;</w:t>
      </w:r>
      <w:proofErr w:type="gramEnd"/>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w:t>
      </w:r>
      <w:proofErr w:type="gramStart"/>
      <w:r w:rsidRPr="00236AE2">
        <w:rPr>
          <w:lang w:eastAsia="ko-KR"/>
        </w:rPr>
        <w:t>received;</w:t>
      </w:r>
      <w:proofErr w:type="gramEnd"/>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w:t>
      </w:r>
      <w:proofErr w:type="gramStart"/>
      <w:r w:rsidRPr="00236AE2">
        <w:rPr>
          <w:lang w:eastAsia="ko-KR"/>
        </w:rPr>
        <w:t>entity;</w:t>
      </w:r>
      <w:proofErr w:type="gramEnd"/>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w:t>
      </w:r>
      <w:proofErr w:type="gramStart"/>
      <w:r w:rsidRPr="00236AE2">
        <w:rPr>
          <w:lang w:eastAsia="ko-KR"/>
        </w:rPr>
        <w:t>bundle;</w:t>
      </w:r>
      <w:proofErr w:type="gramEnd"/>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w:t>
      </w:r>
      <w:proofErr w:type="gramStart"/>
      <w:r w:rsidRPr="00236AE2">
        <w:rPr>
          <w:lang w:eastAsia="ko-KR"/>
        </w:rPr>
        <w:t>detected;</w:t>
      </w:r>
      <w:proofErr w:type="gramEnd"/>
    </w:p>
    <w:p w14:paraId="5A4CCEDE"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w:t>
      </w:r>
      <w:proofErr w:type="gramStart"/>
      <w:r w:rsidRPr="00236AE2">
        <w:rPr>
          <w:lang w:eastAsia="ko-KR"/>
        </w:rPr>
        <w:t>process;</w:t>
      </w:r>
      <w:proofErr w:type="gramEnd"/>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w:t>
      </w:r>
      <w:proofErr w:type="gramStart"/>
      <w:r w:rsidRPr="00236AE2">
        <w:rPr>
          <w:lang w:eastAsia="ko-KR"/>
        </w:rPr>
        <w:t>process;</w:t>
      </w:r>
      <w:proofErr w:type="gramEnd"/>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w:t>
      </w:r>
      <w:proofErr w:type="gramStart"/>
      <w:r w:rsidRPr="00236AE2">
        <w:rPr>
          <w:lang w:eastAsia="ko-KR"/>
        </w:rPr>
        <w:lastRenderedPageBreak/>
        <w:t>grant;</w:t>
      </w:r>
      <w:proofErr w:type="gramEnd"/>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w:t>
      </w:r>
      <w:proofErr w:type="gramStart"/>
      <w:r w:rsidRPr="00236AE2">
        <w:rPr>
          <w:i/>
          <w:iCs/>
          <w:lang w:eastAsia="ko-KR"/>
        </w:rPr>
        <w:t>COUNTER</w:t>
      </w:r>
      <w:r w:rsidRPr="00236AE2">
        <w:rPr>
          <w:lang w:eastAsia="ko-KR"/>
        </w:rPr>
        <w:t>;</w:t>
      </w:r>
      <w:proofErr w:type="gramEnd"/>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w:t>
      </w:r>
      <w:proofErr w:type="gramStart"/>
      <w:r w:rsidRPr="00236AE2">
        <w:rPr>
          <w:lang w:eastAsia="ko-KR"/>
        </w:rPr>
        <w:t>started;</w:t>
      </w:r>
      <w:proofErr w:type="gramEnd"/>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w:t>
      </w:r>
      <w:proofErr w:type="gramStart"/>
      <w:r w:rsidRPr="00236AE2">
        <w:rPr>
          <w:lang w:eastAsia="ko-KR"/>
        </w:rPr>
        <w:t>entity;</w:t>
      </w:r>
      <w:proofErr w:type="gramEnd"/>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roofErr w:type="gramStart"/>
      <w:r w:rsidRPr="00236AE2">
        <w:rPr>
          <w:lang w:eastAsia="ko-KR"/>
        </w:rPr>
        <w:t>];</w:t>
      </w:r>
      <w:proofErr w:type="gramEnd"/>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 xml:space="preserve">if the corresponding HARQ process is configured </w:t>
      </w:r>
      <w:r w:rsidRPr="00236AE2">
        <w:rPr>
          <w:lang w:eastAsia="ko-KR"/>
        </w:rPr>
        <w:lastRenderedPageBreak/>
        <w:t>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w:t>
      </w:r>
      <w:proofErr w:type="spellStart"/>
      <w:r w:rsidRPr="00236AE2">
        <w:rPr>
          <w:iCs/>
        </w:rPr>
        <w:t>gNB</w:t>
      </w:r>
      <w:proofErr w:type="spellEnd"/>
      <w:r w:rsidRPr="00236AE2">
        <w:rPr>
          <w:iCs/>
        </w:rPr>
        <w:t xml:space="preserve"> RTT </w:t>
      </w:r>
      <w:proofErr w:type="gramStart"/>
      <w:r w:rsidRPr="00236AE2">
        <w:rPr>
          <w:iCs/>
        </w:rPr>
        <w:t>value</w:t>
      </w:r>
      <w:r w:rsidRPr="00236AE2">
        <w:t>;</w:t>
      </w:r>
      <w:proofErr w:type="gramEnd"/>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w:t>
      </w:r>
      <w:proofErr w:type="spellStart"/>
      <w:r w:rsidRPr="00236AE2">
        <w:rPr>
          <w:iCs/>
        </w:rPr>
        <w:t>gNB</w:t>
      </w:r>
      <w:proofErr w:type="spellEnd"/>
      <w:r w:rsidRPr="00236AE2">
        <w:rPr>
          <w:iCs/>
        </w:rPr>
        <w:t xml:space="preserve"> RTT </w:t>
      </w:r>
      <w:proofErr w:type="gramStart"/>
      <w:r w:rsidRPr="00236AE2">
        <w:rPr>
          <w:iCs/>
        </w:rPr>
        <w:t>value</w:t>
      </w:r>
      <w:r w:rsidRPr="00236AE2">
        <w:t>;</w:t>
      </w:r>
      <w:proofErr w:type="gramEnd"/>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w:t>
      </w:r>
      <w:proofErr w:type="gramStart"/>
      <w:r w:rsidRPr="00236AE2">
        <w:t>RRC</w:t>
      </w:r>
      <w:proofErr w:type="gramEnd"/>
      <w:r w:rsidRPr="00236AE2">
        <w:t xml:space="preserve">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9" w:name="_Hlk49354090"/>
      <w:r w:rsidRPr="00236AE2">
        <w:rPr>
          <w:iCs/>
          <w:noProof/>
        </w:rPr>
        <w:t>for each DRX group</w:t>
      </w:r>
      <w:bookmarkEnd w:id="9"/>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w:t>
      </w:r>
      <w:proofErr w:type="gramStart"/>
      <w:r w:rsidRPr="00236AE2">
        <w:rPr>
          <w:iCs/>
          <w:noProof/>
        </w:rPr>
        <w:t>group</w:t>
      </w:r>
      <w:r w:rsidRPr="00236AE2">
        <w:t>;</w:t>
      </w:r>
      <w:proofErr w:type="gramEnd"/>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t>1&gt;</w:t>
      </w:r>
      <w:r w:rsidRPr="00236AE2">
        <w:rPr>
          <w:noProof/>
        </w:rPr>
        <w:tab/>
        <w:t>if the Short DRX cycle is used</w:t>
      </w:r>
      <w:r w:rsidRPr="00236AE2">
        <w:t xml:space="preserve"> for a DRX group and the </w:t>
      </w:r>
      <w:bookmarkStart w:id="10" w:name="_Hlk148289852"/>
      <w:proofErr w:type="spellStart"/>
      <w:r w:rsidRPr="00236AE2">
        <w:rPr>
          <w:i/>
          <w:iCs/>
        </w:rPr>
        <w:t>drx-NonIntegerShortCycle</w:t>
      </w:r>
      <w:bookmarkEnd w:id="10"/>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w:t>
      </w:r>
      <w:proofErr w:type="spellStart"/>
      <w:r w:rsidRPr="00236AE2">
        <w:rPr>
          <w:lang w:eastAsia="ko-KR"/>
        </w:rPr>
        <w:t>gNB</w:t>
      </w:r>
      <w:proofErr w:type="spellEnd"/>
      <w:r w:rsidRPr="00236AE2">
        <w:rPr>
          <w:lang w:eastAsia="ko-KR"/>
        </w:rPr>
        <w:t xml:space="preserve"> RTT </w:t>
      </w:r>
      <w:proofErr w:type="gramStart"/>
      <w:r w:rsidRPr="00236AE2">
        <w:rPr>
          <w:lang w:eastAsia="ko-KR"/>
        </w:rPr>
        <w:t>value;</w:t>
      </w:r>
      <w:proofErr w:type="gramEnd"/>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236AE2" w:rsidRDefault="00D11694" w:rsidP="00D11694">
      <w:pPr>
        <w:pStyle w:val="B6"/>
      </w:pPr>
      <w:r w:rsidRPr="00236AE2">
        <w:t>6&gt;</w:t>
      </w:r>
      <w:r w:rsidRPr="00236AE2">
        <w:tab/>
      </w:r>
      <w:r w:rsidRPr="00236AE2">
        <w:rPr>
          <w:lang w:eastAsia="ko-KR"/>
        </w:rPr>
        <w:t xml:space="preserve">start </w:t>
      </w:r>
      <w:r w:rsidRPr="00236AE2">
        <w:t xml:space="preserve">or restart </w:t>
      </w:r>
      <w:r w:rsidRPr="00236AE2">
        <w:rPr>
          <w:lang w:eastAsia="ko-KR"/>
        </w:rPr>
        <w:t xml:space="preserve">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w:t>
      </w:r>
      <w:r w:rsidRPr="00236AE2">
        <w:t xml:space="preserve">(es) </w:t>
      </w:r>
      <w:proofErr w:type="spellStart"/>
      <w:r w:rsidRPr="00236AE2">
        <w:t>whose</w:t>
      </w:r>
      <w:proofErr w:type="spellEnd"/>
      <w:r w:rsidRPr="00236AE2">
        <w:t xml:space="preserve"> HARQ feedback </w:t>
      </w:r>
      <w:proofErr w:type="spellStart"/>
      <w:r w:rsidRPr="00236AE2">
        <w:t>is</w:t>
      </w:r>
      <w:proofErr w:type="spellEnd"/>
      <w:r w:rsidRPr="00236AE2">
        <w:t xml:space="preserve"> </w:t>
      </w:r>
      <w:proofErr w:type="spellStart"/>
      <w:r w:rsidRPr="00236AE2">
        <w:t>enabled</w:t>
      </w:r>
      <w:proofErr w:type="spellEnd"/>
      <w:r w:rsidRPr="00236AE2">
        <w:t xml:space="preserve"> and </w:t>
      </w:r>
      <w:proofErr w:type="spellStart"/>
      <w:r w:rsidRPr="00236AE2">
        <w:t>reported</w:t>
      </w:r>
      <w:proofErr w:type="spellEnd"/>
      <w:r w:rsidRPr="00236AE2">
        <w:rPr>
          <w:lang w:eastAsia="ko-KR"/>
        </w:rPr>
        <w:t xml:space="preserve">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r w:rsidRPr="00236AE2">
        <w:t>.</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236AE2" w:rsidRDefault="00D11694" w:rsidP="00D11694">
      <w:pPr>
        <w:pStyle w:val="B6"/>
        <w:rPr>
          <w:lang w:eastAsia="ko-KR"/>
        </w:rPr>
      </w:pPr>
      <w:r w:rsidRPr="00236AE2">
        <w:rPr>
          <w:lang w:eastAsia="ko-KR"/>
        </w:rPr>
        <w:t>6&gt;</w:t>
      </w:r>
      <w:r w:rsidRPr="00236AE2">
        <w:rPr>
          <w:lang w:eastAsia="ko-KR"/>
        </w:rPr>
        <w:tab/>
        <w:t xml:space="preserve">start the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w:t>
      </w:r>
      <w:proofErr w:type="spellStart"/>
      <w:r w:rsidRPr="00236AE2">
        <w:rPr>
          <w:lang w:eastAsia="ko-KR"/>
        </w:rPr>
        <w:t>corresponding</w:t>
      </w:r>
      <w:proofErr w:type="spellEnd"/>
      <w:r w:rsidRPr="00236AE2">
        <w:rPr>
          <w:lang w:eastAsia="ko-KR"/>
        </w:rPr>
        <w:t xml:space="preserve"> HARQ process in the first </w:t>
      </w:r>
      <w:proofErr w:type="spellStart"/>
      <w:r w:rsidRPr="00236AE2">
        <w:rPr>
          <w:lang w:eastAsia="ko-KR"/>
        </w:rPr>
        <w:t>symbol</w:t>
      </w:r>
      <w:proofErr w:type="spellEnd"/>
      <w:r w:rsidRPr="00236AE2">
        <w:rPr>
          <w:lang w:eastAsia="ko-KR"/>
        </w:rPr>
        <w:t xml:space="preserve"> </w:t>
      </w:r>
      <w:proofErr w:type="spellStart"/>
      <w:r w:rsidRPr="00236AE2">
        <w:rPr>
          <w:lang w:eastAsia="ko-KR"/>
        </w:rPr>
        <w:t>after</w:t>
      </w:r>
      <w:proofErr w:type="spellEnd"/>
      <w:r w:rsidRPr="00236AE2">
        <w:rPr>
          <w:lang w:eastAsia="ko-KR"/>
        </w:rPr>
        <w:t xml:space="preserve"> the end of the </w:t>
      </w:r>
      <w:proofErr w:type="spellStart"/>
      <w:r w:rsidRPr="00236AE2">
        <w:rPr>
          <w:lang w:eastAsia="ko-KR"/>
        </w:rPr>
        <w:t>corresponding</w:t>
      </w:r>
      <w:proofErr w:type="spellEnd"/>
      <w:r w:rsidRPr="00236AE2">
        <w:rPr>
          <w:lang w:eastAsia="ko-KR"/>
        </w:rPr>
        <w:t xml:space="preserve"> transmission </w:t>
      </w:r>
      <w:proofErr w:type="spellStart"/>
      <w:r w:rsidRPr="00236AE2">
        <w:rPr>
          <w:lang w:eastAsia="ko-KR"/>
        </w:rPr>
        <w:t>carrying</w:t>
      </w:r>
      <w:proofErr w:type="spellEnd"/>
      <w:r w:rsidRPr="00236AE2">
        <w:rPr>
          <w:lang w:eastAsia="ko-KR"/>
        </w:rPr>
        <w:t xml:space="preserve">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w:t>
      </w:r>
      <w:proofErr w:type="gramStart"/>
      <w:r w:rsidRPr="00236AE2">
        <w:rPr>
          <w:lang w:eastAsia="ko-KR"/>
        </w:rPr>
        <w:t>process;</w:t>
      </w:r>
      <w:proofErr w:type="gramEnd"/>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w:t>
      </w:r>
      <w:proofErr w:type="spellStart"/>
      <w:r w:rsidRPr="00236AE2">
        <w:t>gNB</w:t>
      </w:r>
      <w:proofErr w:type="spellEnd"/>
      <w:r w:rsidRPr="00236AE2">
        <w:t xml:space="preserve"> RTT </w:t>
      </w:r>
      <w:proofErr w:type="gramStart"/>
      <w:r w:rsidRPr="00236AE2">
        <w:t>value;</w:t>
      </w:r>
      <w:proofErr w:type="gramEnd"/>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236AE2" w:rsidRDefault="00D11694" w:rsidP="00D11694">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last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236AE2" w:rsidRDefault="00D11694" w:rsidP="00D11694">
      <w:pPr>
        <w:pStyle w:val="B6"/>
      </w:pPr>
      <w:r w:rsidRPr="00236AE2">
        <w:t>6&gt;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w:t>
      </w:r>
      <w:proofErr w:type="spellStart"/>
      <w:r w:rsidRPr="00236AE2">
        <w:t>corresponding</w:t>
      </w:r>
      <w:proofErr w:type="spellEnd"/>
      <w:r w:rsidRPr="00236AE2">
        <w:t xml:space="preserve"> HARQ process in the first </w:t>
      </w:r>
      <w:proofErr w:type="spellStart"/>
      <w:r w:rsidRPr="00236AE2">
        <w:t>symbol</w:t>
      </w:r>
      <w:proofErr w:type="spellEnd"/>
      <w:r w:rsidRPr="00236AE2">
        <w:t xml:space="preserve"> </w:t>
      </w:r>
      <w:proofErr w:type="spellStart"/>
      <w:r w:rsidRPr="00236AE2">
        <w:t>after</w:t>
      </w:r>
      <w:proofErr w:type="spellEnd"/>
      <w:r w:rsidRPr="00236AE2">
        <w:t xml:space="preserve"> the end of the first transmission (</w:t>
      </w:r>
      <w:proofErr w:type="spellStart"/>
      <w:r w:rsidRPr="00236AE2">
        <w:t>within</w:t>
      </w:r>
      <w:proofErr w:type="spellEnd"/>
      <w:r w:rsidRPr="00236AE2">
        <w:t xml:space="preserve"> a bundle) of the </w:t>
      </w:r>
      <w:proofErr w:type="spellStart"/>
      <w:r w:rsidRPr="00236AE2">
        <w:t>corresponding</w:t>
      </w:r>
      <w:proofErr w:type="spellEnd"/>
      <w:r w:rsidRPr="00236AE2">
        <w:t xml:space="preserve">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w:t>
      </w:r>
      <w:proofErr w:type="gramStart"/>
      <w:r w:rsidRPr="00236AE2">
        <w:t>transmitted;</w:t>
      </w:r>
      <w:proofErr w:type="gramEnd"/>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w:t>
      </w:r>
      <w:proofErr w:type="gramStart"/>
      <w:r w:rsidRPr="00236AE2">
        <w:rPr>
          <w:lang w:eastAsia="ko-KR"/>
        </w:rPr>
        <w:t>occasion;</w:t>
      </w:r>
      <w:proofErr w:type="gramEnd"/>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t>2&gt;</w:t>
      </w:r>
      <w:r w:rsidRPr="00236AE2">
        <w:rPr>
          <w:noProof/>
        </w:rPr>
        <w:tab/>
        <w:t xml:space="preserve">if the MAC entity would not be in Active Time considering grants/assignments/DRX Command MAC CE/Long DRX Command MAC CE received and Scheduling Request sent until 4 ms prior to symbol n </w:t>
      </w:r>
      <w:ins w:id="11" w:author="Apple (Rapp)" w:date="2025-11-25T13:30:00Z" w16du:dateUtc="2025-11-25T05:30:00Z">
        <w:r w:rsidR="002746BD">
          <w:rPr>
            <w:noProof/>
            <w:lang w:val="en-US" w:eastAsia="zh-CN"/>
          </w:rPr>
          <w:t xml:space="preserve">and </w:t>
        </w:r>
        <w:r w:rsidR="002746BD">
          <w:rPr>
            <w:color w:val="000000"/>
          </w:rPr>
          <w:t>LP-WUS indication received until the configured LP-WUS time offset prior to symbol n </w:t>
        </w:r>
      </w:ins>
      <w:r w:rsidRPr="00236AE2">
        <w:rPr>
          <w:noProof/>
        </w:rPr>
        <w:t>when evaluating all DRX Active Time conditions as specified in this clause; and</w:t>
      </w:r>
    </w:p>
    <w:p w14:paraId="3F38BE12" w14:textId="77777777" w:rsidR="00D11694" w:rsidRPr="00236AE2" w:rsidRDefault="00D11694" w:rsidP="00D11694">
      <w:pPr>
        <w:pStyle w:val="B2"/>
        <w:rPr>
          <w:noProof/>
        </w:rPr>
      </w:pPr>
      <w:r w:rsidRPr="00236AE2">
        <w:t>2&gt;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running (if configured); and</w:t>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12" w:author="Apple (Rapp)" w:date="2025-11-25T13:32:00Z" w16du:dateUtc="2025-11-25T05: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when evaluating all DRX Active Time conditions as specified in this clause</w:t>
      </w:r>
      <w:r w:rsidRPr="00236AE2">
        <w:rPr>
          <w:noProof/>
          <w:lang w:eastAsia="ko-KR"/>
        </w:rPr>
        <w:t>; and</w:t>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28AE" w14:textId="77777777" w:rsidR="006B2252" w:rsidRDefault="006B2252">
      <w:pPr>
        <w:spacing w:after="0"/>
      </w:pPr>
      <w:r>
        <w:separator/>
      </w:r>
    </w:p>
  </w:endnote>
  <w:endnote w:type="continuationSeparator" w:id="0">
    <w:p w14:paraId="6F71741E" w14:textId="77777777" w:rsidR="006B2252" w:rsidRDefault="006B22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CECC" w14:textId="77777777" w:rsidR="006B2252" w:rsidRDefault="006B2252">
      <w:pPr>
        <w:spacing w:after="0"/>
      </w:pPr>
      <w:r>
        <w:separator/>
      </w:r>
    </w:p>
  </w:footnote>
  <w:footnote w:type="continuationSeparator" w:id="0">
    <w:p w14:paraId="461CBBEC" w14:textId="77777777" w:rsidR="006B2252" w:rsidRDefault="006B22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1D72" w14:textId="77777777" w:rsidR="00937A88" w:rsidRDefault="00937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1AAA" w14:textId="77777777" w:rsidR="00937A88" w:rsidRDefault="0080168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85F4" w14:textId="77777777" w:rsidR="00937A88" w:rsidRDefault="0093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ListNumber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2076634">
    <w:abstractNumId w:val="24"/>
  </w:num>
  <w:num w:numId="2" w16cid:durableId="500119874">
    <w:abstractNumId w:val="11"/>
  </w:num>
  <w:num w:numId="3" w16cid:durableId="134109026">
    <w:abstractNumId w:val="6"/>
  </w:num>
  <w:num w:numId="4" w16cid:durableId="96407591">
    <w:abstractNumId w:val="23"/>
  </w:num>
  <w:num w:numId="5" w16cid:durableId="666446519">
    <w:abstractNumId w:val="15"/>
  </w:num>
  <w:num w:numId="6" w16cid:durableId="1022243775">
    <w:abstractNumId w:val="20"/>
  </w:num>
  <w:num w:numId="7" w16cid:durableId="1014959522">
    <w:abstractNumId w:val="24"/>
  </w:num>
  <w:num w:numId="8" w16cid:durableId="340402771">
    <w:abstractNumId w:val="24"/>
  </w:num>
  <w:num w:numId="9" w16cid:durableId="1257516374">
    <w:abstractNumId w:val="24"/>
  </w:num>
  <w:num w:numId="10" w16cid:durableId="365908080">
    <w:abstractNumId w:val="9"/>
  </w:num>
  <w:num w:numId="11" w16cid:durableId="638264930">
    <w:abstractNumId w:val="3"/>
  </w:num>
  <w:num w:numId="12" w16cid:durableId="1866821736">
    <w:abstractNumId w:val="14"/>
  </w:num>
  <w:num w:numId="13" w16cid:durableId="329255411">
    <w:abstractNumId w:val="18"/>
  </w:num>
  <w:num w:numId="14" w16cid:durableId="1629236536">
    <w:abstractNumId w:val="10"/>
  </w:num>
  <w:num w:numId="15" w16cid:durableId="92408512">
    <w:abstractNumId w:val="25"/>
  </w:num>
  <w:num w:numId="16" w16cid:durableId="1978140264">
    <w:abstractNumId w:val="5"/>
  </w:num>
  <w:num w:numId="17" w16cid:durableId="1993021812">
    <w:abstractNumId w:val="16"/>
  </w:num>
  <w:num w:numId="18" w16cid:durableId="672296791">
    <w:abstractNumId w:val="4"/>
  </w:num>
  <w:num w:numId="19" w16cid:durableId="792872145">
    <w:abstractNumId w:val="12"/>
  </w:num>
  <w:num w:numId="20" w16cid:durableId="961498366">
    <w:abstractNumId w:val="21"/>
  </w:num>
  <w:num w:numId="21" w16cid:durableId="432744033">
    <w:abstractNumId w:val="19"/>
  </w:num>
  <w:num w:numId="22" w16cid:durableId="520046894">
    <w:abstractNumId w:val="17"/>
  </w:num>
  <w:num w:numId="23" w16cid:durableId="1513763285">
    <w:abstractNumId w:val="8"/>
  </w:num>
  <w:num w:numId="24" w16cid:durableId="228196778">
    <w:abstractNumId w:val="22"/>
  </w:num>
  <w:num w:numId="25" w16cid:durableId="553857716">
    <w:abstractNumId w:val="7"/>
  </w:num>
  <w:num w:numId="26" w16cid:durableId="1072317928">
    <w:abstractNumId w:val="2"/>
  </w:num>
  <w:num w:numId="27" w16cid:durableId="1223907278">
    <w:abstractNumId w:val="1"/>
  </w:num>
  <w:num w:numId="28" w16cid:durableId="624197550">
    <w:abstractNumId w:val="0"/>
  </w:num>
  <w:num w:numId="29" w16cid:durableId="18901478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33"/>
  <w:doNotDisplayPageBoundaries/>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3919"/>
    <w:rsid w:val="003F4300"/>
    <w:rsid w:val="003F5732"/>
    <w:rsid w:val="003F5D22"/>
    <w:rsid w:val="00402230"/>
    <w:rsid w:val="004025E1"/>
    <w:rsid w:val="004026B8"/>
    <w:rsid w:val="004069D2"/>
    <w:rsid w:val="00410371"/>
    <w:rsid w:val="00411C78"/>
    <w:rsid w:val="00412647"/>
    <w:rsid w:val="00413175"/>
    <w:rsid w:val="004163AD"/>
    <w:rsid w:val="004165E3"/>
    <w:rsid w:val="004200C5"/>
    <w:rsid w:val="00422819"/>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408D"/>
    <w:rsid w:val="0059597F"/>
    <w:rsid w:val="00595D27"/>
    <w:rsid w:val="00596C4E"/>
    <w:rsid w:val="005A06BD"/>
    <w:rsid w:val="005A07F3"/>
    <w:rsid w:val="005A2B43"/>
    <w:rsid w:val="005A433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26E7"/>
    <w:rsid w:val="008679DD"/>
    <w:rsid w:val="00870EE7"/>
    <w:rsid w:val="00875011"/>
    <w:rsid w:val="0087676D"/>
    <w:rsid w:val="008770A5"/>
    <w:rsid w:val="00877A38"/>
    <w:rsid w:val="0088241B"/>
    <w:rsid w:val="00886362"/>
    <w:rsid w:val="008863B9"/>
    <w:rsid w:val="00886615"/>
    <w:rsid w:val="008951CE"/>
    <w:rsid w:val="00895524"/>
    <w:rsid w:val="00895FB4"/>
    <w:rsid w:val="008A1A81"/>
    <w:rsid w:val="008A2B15"/>
    <w:rsid w:val="008A33F4"/>
    <w:rsid w:val="008A4253"/>
    <w:rsid w:val="008A45A6"/>
    <w:rsid w:val="008A47A8"/>
    <w:rsid w:val="008A52D0"/>
    <w:rsid w:val="008A6533"/>
    <w:rsid w:val="008A7248"/>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5202"/>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4E1"/>
    <w:rsid w:val="00A4556D"/>
    <w:rsid w:val="00A46666"/>
    <w:rsid w:val="00A47E70"/>
    <w:rsid w:val="00A50CF0"/>
    <w:rsid w:val="00A52143"/>
    <w:rsid w:val="00A54FE5"/>
    <w:rsid w:val="00A5615C"/>
    <w:rsid w:val="00A65046"/>
    <w:rsid w:val="00A65455"/>
    <w:rsid w:val="00A664CA"/>
    <w:rsid w:val="00A71C25"/>
    <w:rsid w:val="00A758A8"/>
    <w:rsid w:val="00A7671C"/>
    <w:rsid w:val="00A77313"/>
    <w:rsid w:val="00A77B9C"/>
    <w:rsid w:val="00A80669"/>
    <w:rsid w:val="00A80FB6"/>
    <w:rsid w:val="00A84B47"/>
    <w:rsid w:val="00A86CB0"/>
    <w:rsid w:val="00A90E94"/>
    <w:rsid w:val="00A9291E"/>
    <w:rsid w:val="00A9694B"/>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3F11"/>
    <w:rsid w:val="00C15718"/>
    <w:rsid w:val="00C2001F"/>
    <w:rsid w:val="00C23273"/>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E0D5C"/>
    <w:rsid w:val="00DE0F4D"/>
    <w:rsid w:val="00DE1010"/>
    <w:rsid w:val="00DE1611"/>
    <w:rsid w:val="00DE2EB7"/>
    <w:rsid w:val="00DE34CF"/>
    <w:rsid w:val="00DE3B64"/>
    <w:rsid w:val="00DE60A0"/>
    <w:rsid w:val="00DE74E5"/>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433E"/>
    <w:rsid w:val="00E568F4"/>
    <w:rsid w:val="00E60347"/>
    <w:rsid w:val="00E61FA9"/>
    <w:rsid w:val="00E67C26"/>
    <w:rsid w:val="00E71589"/>
    <w:rsid w:val="00E71666"/>
    <w:rsid w:val="00E72D27"/>
    <w:rsid w:val="00E745DE"/>
    <w:rsid w:val="00E75269"/>
    <w:rsid w:val="00E75278"/>
    <w:rsid w:val="00E75694"/>
    <w:rsid w:val="00E806EB"/>
    <w:rsid w:val="00E80FE1"/>
    <w:rsid w:val="00E83092"/>
    <w:rsid w:val="00E83DE3"/>
    <w:rsid w:val="00E83FE5"/>
    <w:rsid w:val="00E8432F"/>
    <w:rsid w:val="00E92625"/>
    <w:rsid w:val="00E93394"/>
    <w:rsid w:val="00E94CB3"/>
    <w:rsid w:val="00E97C29"/>
    <w:rsid w:val="00EA0872"/>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586"/>
    <w:rsid w:val="00F2011C"/>
    <w:rsid w:val="00F212BE"/>
    <w:rsid w:val="00F25D98"/>
    <w:rsid w:val="00F300FB"/>
    <w:rsid w:val="00F31698"/>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rPr>
      <w:rFonts w:ascii="Tahoma" w:hAnsi="Tahoma" w:cs="Tahoma"/>
      <w:sz w:val="16"/>
      <w:szCs w:val="16"/>
    </w:rPr>
  </w:style>
  <w:style w:type="paragraph" w:styleId="BodyText">
    <w:name w:val="Body Text"/>
    <w:basedOn w:val="Normal"/>
    <w:link w:val="BodyTextChar"/>
    <w:pPr>
      <w:spacing w:after="120"/>
      <w:jc w:val="both"/>
    </w:pPr>
    <w:rPr>
      <w:rFonts w:ascii="Times" w:eastAsia="Batang" w:hAnsi="Times"/>
      <w:szCs w:val="24"/>
      <w:lang w:eastAsia="zh-CN"/>
    </w:rPr>
  </w:style>
  <w:style w:type="paragraph" w:styleId="BodyText2">
    <w:name w:val="Body Text 2"/>
    <w:basedOn w:val="Normal"/>
    <w:link w:val="BodyText2Char"/>
    <w:qFormat/>
    <w:pPr>
      <w:spacing w:after="0" w:line="259" w:lineRule="auto"/>
      <w:jc w:val="both"/>
    </w:pPr>
    <w:rPr>
      <w:rFonts w:eastAsia="MS Mincho"/>
      <w:sz w:val="24"/>
    </w:rPr>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SimSun"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spacing w:after="0"/>
    </w:pPr>
    <w:rPr>
      <w:rFonts w:ascii="Courier New" w:eastAsia="MS Mincho" w:hAnsi="Courier New"/>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customStyle="1" w:styleId="tdoc-header">
    <w:name w:val="tdoc-header"/>
    <w:rPr>
      <w:rFonts w:ascii="Arial" w:eastAsia="SimSun" w:hAnsi="Arial" w:cs="Times New Roman"/>
      <w:sz w:val="24"/>
      <w:lang w:val="en-GB" w:eastAsia="en-US"/>
    </w:rPr>
  </w:style>
  <w:style w:type="paragraph" w:customStyle="1" w:styleId="Agreement">
    <w:name w:val="Agreement"/>
    <w:basedOn w:val="Normal"/>
    <w:next w:val="Normal"/>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Chars="400" w:left="84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BodyTextChar">
    <w:name w:val="Body Text Char"/>
    <w:basedOn w:val="DefaultParagraphFont"/>
    <w:link w:val="BodyText"/>
    <w:rPr>
      <w:rFonts w:ascii="Times" w:eastAsia="Batang" w:hAnsi="Times"/>
      <w:szCs w:val="24"/>
      <w:lang w:val="en-GB" w:eastAsia="zh-CN"/>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5Char">
    <w:name w:val="Heading 5 Char"/>
    <w:basedOn w:val="DefaultParagraphFont"/>
    <w:link w:val="Heading5"/>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pPr>
      <w:overflowPunct w:val="0"/>
      <w:autoSpaceDE w:val="0"/>
      <w:autoSpaceDN w:val="0"/>
      <w:spacing w:line="259" w:lineRule="auto"/>
      <w:ind w:left="1135" w:hanging="284"/>
      <w:jc w:val="both"/>
    </w:pPr>
    <w:rPr>
      <w:rFonts w:eastAsia="Times New Roman"/>
      <w:lang w:eastAsia="en-GB"/>
    </w:rPr>
  </w:style>
  <w:style w:type="character" w:customStyle="1" w:styleId="DocumentMapChar">
    <w:name w:val="Document Map Char"/>
    <w:basedOn w:val="DefaultParagraphFont"/>
    <w:link w:val="DocumentMap"/>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Normal"/>
    <w:link w:val="Doc-text2Char"/>
    <w:qFormat/>
    <w:pPr>
      <w:spacing w:after="100" w:afterAutospacing="1"/>
      <w:ind w:left="1622" w:hanging="363"/>
    </w:pPr>
    <w:rPr>
      <w:rFonts w:ascii="Arial" w:eastAsia="MS Mincho" w:hAnsi="Arial"/>
      <w:sz w:val="24"/>
      <w:szCs w:val="24"/>
      <w:lang w:val="zh-CN" w:eastAsia="zh-CN"/>
    </w:rPr>
  </w:style>
  <w:style w:type="paragraph" w:styleId="Revision">
    <w:name w:val="Revision"/>
    <w:hidden/>
    <w:uiPriority w:val="99"/>
    <w:unhideWhenUsed/>
    <w:qFormat/>
    <w:rsid w:val="004A7446"/>
    <w:rPr>
      <w:rFonts w:ascii="Times New Roman" w:eastAsia="SimSun"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CommentTextChar">
    <w:name w:val="Comment Text Char"/>
    <w:basedOn w:val="DefaultParagraphFont"/>
    <w:link w:val="CommentText"/>
    <w:uiPriority w:val="99"/>
    <w:rsid w:val="00102993"/>
    <w:rPr>
      <w:rFonts w:ascii="Times New Roman" w:eastAsia="SimSun" w:hAnsi="Times New Roman" w:cs="Times New Roman"/>
      <w:lang w:val="en-GB" w:eastAsia="en-US"/>
    </w:rPr>
  </w:style>
  <w:style w:type="character" w:customStyle="1" w:styleId="NOZchn">
    <w:name w:val="NO Zchn"/>
    <w:rsid w:val="00644047"/>
  </w:style>
  <w:style w:type="paragraph" w:styleId="Bibliography">
    <w:name w:val="Bibliography"/>
    <w:basedOn w:val="Normal"/>
    <w:next w:val="Normal"/>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BlockText">
    <w:name w:val="Block Text"/>
    <w:basedOn w:val="Normal"/>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BodyText3">
    <w:name w:val="Body Text 3"/>
    <w:basedOn w:val="Normal"/>
    <w:link w:val="BodyText3Char"/>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BodyText3Char">
    <w:name w:val="Body Text 3 Char"/>
    <w:basedOn w:val="DefaultParagraphFont"/>
    <w:link w:val="BodyText3"/>
    <w:rsid w:val="00D11694"/>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BodyTextFirstIndentChar">
    <w:name w:val="Body Text First Indent Char"/>
    <w:basedOn w:val="BodyTextChar"/>
    <w:link w:val="BodyTextFirstIndent"/>
    <w:rsid w:val="00D11694"/>
    <w:rPr>
      <w:rFonts w:ascii="Times New Roman" w:eastAsia="Times New Roman" w:hAnsi="Times New Roman" w:cs="Times New Roman"/>
      <w:szCs w:val="24"/>
      <w:lang w:val="en-GB" w:eastAsia="zh-CN"/>
    </w:rPr>
  </w:style>
  <w:style w:type="paragraph" w:styleId="BodyTextIndent">
    <w:name w:val="Body Text Indent"/>
    <w:basedOn w:val="Normal"/>
    <w:link w:val="BodyTextIndentChar"/>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D11694"/>
    <w:rPr>
      <w:rFonts w:ascii="Times New Roman" w:eastAsia="Times New Roman" w:hAnsi="Times New Roman" w:cs="Times New Roman"/>
      <w:lang w:val="en-GB"/>
    </w:rPr>
  </w:style>
  <w:style w:type="paragraph" w:styleId="BodyTextFirstIndent2">
    <w:name w:val="Body Text First Indent 2"/>
    <w:basedOn w:val="BodyTextIndent"/>
    <w:link w:val="BodyTextFirstIndent2Char"/>
    <w:rsid w:val="00D11694"/>
    <w:pPr>
      <w:spacing w:after="180"/>
      <w:ind w:left="360" w:firstLine="360"/>
    </w:pPr>
  </w:style>
  <w:style w:type="character" w:customStyle="1" w:styleId="BodyTextFirstIndent2Char">
    <w:name w:val="Body Text First Indent 2 Char"/>
    <w:basedOn w:val="BodyTextIndentChar"/>
    <w:link w:val="BodyTextFirstIndent2"/>
    <w:rsid w:val="00D11694"/>
    <w:rPr>
      <w:rFonts w:ascii="Times New Roman" w:eastAsia="Times New Roman" w:hAnsi="Times New Roman" w:cs="Times New Roman"/>
      <w:lang w:val="en-GB"/>
    </w:rPr>
  </w:style>
  <w:style w:type="paragraph" w:styleId="BodyTextIndent2">
    <w:name w:val="Body Text Indent 2"/>
    <w:basedOn w:val="Normal"/>
    <w:link w:val="BodyTextIndent2Char"/>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BodyTextIndent2Char">
    <w:name w:val="Body Text Indent 2 Char"/>
    <w:basedOn w:val="DefaultParagraphFont"/>
    <w:link w:val="BodyTextIndent2"/>
    <w:rsid w:val="00D11694"/>
    <w:rPr>
      <w:rFonts w:ascii="Times New Roman" w:eastAsia="Times New Roman" w:hAnsi="Times New Roman" w:cs="Times New Roman"/>
      <w:lang w:val="en-GB"/>
    </w:rPr>
  </w:style>
  <w:style w:type="paragraph" w:styleId="BodyTextIndent3">
    <w:name w:val="Body Text Indent 3"/>
    <w:basedOn w:val="Normal"/>
    <w:link w:val="BodyTextIndent3Char"/>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BodyTextIndent3Char">
    <w:name w:val="Body Text Indent 3 Char"/>
    <w:basedOn w:val="DefaultParagraphFont"/>
    <w:link w:val="BodyTextIndent3"/>
    <w:rsid w:val="00D11694"/>
    <w:rPr>
      <w:rFonts w:ascii="Times New Roman" w:eastAsia="Times New Roman" w:hAnsi="Times New Roman" w:cs="Times New Roman"/>
      <w:sz w:val="16"/>
      <w:szCs w:val="16"/>
      <w:lang w:val="en-GB"/>
    </w:rPr>
  </w:style>
  <w:style w:type="paragraph" w:styleId="Closing">
    <w:name w:val="Closing"/>
    <w:basedOn w:val="Normal"/>
    <w:link w:val="Closing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ClosingChar">
    <w:name w:val="Closing Char"/>
    <w:basedOn w:val="DefaultParagraphFont"/>
    <w:link w:val="Closing"/>
    <w:rsid w:val="00D11694"/>
    <w:rPr>
      <w:rFonts w:ascii="Times New Roman" w:eastAsia="Times New Roman" w:hAnsi="Times New Roman" w:cs="Times New Roman"/>
      <w:lang w:val="en-GB"/>
    </w:rPr>
  </w:style>
  <w:style w:type="character" w:customStyle="1" w:styleId="CommentSubjectChar">
    <w:name w:val="Comment Subject Char"/>
    <w:basedOn w:val="CommentTextChar"/>
    <w:link w:val="CommentSubject"/>
    <w:semiHidden/>
    <w:rsid w:val="00D11694"/>
    <w:rPr>
      <w:rFonts w:ascii="Times New Roman" w:eastAsia="SimSun" w:hAnsi="Times New Roman" w:cs="Times New Roman"/>
      <w:b/>
      <w:bCs/>
      <w:lang w:val="en-GB" w:eastAsia="en-US"/>
    </w:rPr>
  </w:style>
  <w:style w:type="paragraph" w:styleId="Date">
    <w:name w:val="Date"/>
    <w:basedOn w:val="Normal"/>
    <w:next w:val="Normal"/>
    <w:link w:val="DateChar"/>
    <w:rsid w:val="00D11694"/>
    <w:pPr>
      <w:overflowPunct w:val="0"/>
      <w:autoSpaceDE w:val="0"/>
      <w:autoSpaceDN w:val="0"/>
      <w:adjustRightInd w:val="0"/>
      <w:textAlignment w:val="baseline"/>
    </w:pPr>
    <w:rPr>
      <w:rFonts w:eastAsia="Times New Roman"/>
      <w:lang w:eastAsia="zh-CN"/>
    </w:rPr>
  </w:style>
  <w:style w:type="character" w:customStyle="1" w:styleId="DateChar">
    <w:name w:val="Date Char"/>
    <w:basedOn w:val="DefaultParagraphFont"/>
    <w:link w:val="Date"/>
    <w:rsid w:val="00D11694"/>
    <w:rPr>
      <w:rFonts w:ascii="Times New Roman" w:eastAsia="Times New Roman" w:hAnsi="Times New Roman" w:cs="Times New Roman"/>
      <w:lang w:val="en-GB"/>
    </w:rPr>
  </w:style>
  <w:style w:type="paragraph" w:styleId="E-mailSignature">
    <w:name w:val="E-mail Signature"/>
    <w:basedOn w:val="Normal"/>
    <w:link w:val="E-mailSignatureChar"/>
    <w:rsid w:val="00D11694"/>
    <w:pPr>
      <w:overflowPunct w:val="0"/>
      <w:autoSpaceDE w:val="0"/>
      <w:autoSpaceDN w:val="0"/>
      <w:adjustRightInd w:val="0"/>
      <w:spacing w:after="0"/>
      <w:textAlignment w:val="baseline"/>
    </w:pPr>
    <w:rPr>
      <w:rFonts w:eastAsia="Times New Roman"/>
      <w:lang w:eastAsia="zh-CN"/>
    </w:rPr>
  </w:style>
  <w:style w:type="character" w:customStyle="1" w:styleId="E-mailSignatureChar">
    <w:name w:val="E-mail Signature Char"/>
    <w:basedOn w:val="DefaultParagraphFont"/>
    <w:link w:val="E-mailSignature"/>
    <w:rsid w:val="00D11694"/>
    <w:rPr>
      <w:rFonts w:ascii="Times New Roman" w:eastAsia="Times New Roman" w:hAnsi="Times New Roman" w:cs="Times New Roman"/>
      <w:lang w:val="en-GB"/>
    </w:rPr>
  </w:style>
  <w:style w:type="paragraph" w:styleId="EndnoteText">
    <w:name w:val="endnote text"/>
    <w:basedOn w:val="Normal"/>
    <w:link w:val="EndnoteTextChar"/>
    <w:rsid w:val="00D11694"/>
    <w:pPr>
      <w:overflowPunct w:val="0"/>
      <w:autoSpaceDE w:val="0"/>
      <w:autoSpaceDN w:val="0"/>
      <w:adjustRightInd w:val="0"/>
      <w:spacing w:after="0"/>
      <w:textAlignment w:val="baseline"/>
    </w:pPr>
    <w:rPr>
      <w:rFonts w:eastAsia="Times New Roman"/>
      <w:lang w:eastAsia="zh-CN"/>
    </w:rPr>
  </w:style>
  <w:style w:type="character" w:customStyle="1" w:styleId="EndnoteTextChar">
    <w:name w:val="Endnote Text Char"/>
    <w:basedOn w:val="DefaultParagraphFont"/>
    <w:link w:val="EndnoteText"/>
    <w:rsid w:val="00D11694"/>
    <w:rPr>
      <w:rFonts w:ascii="Times New Roman" w:eastAsia="Times New Roman" w:hAnsi="Times New Roman" w:cs="Times New Roman"/>
      <w:lang w:val="en-GB"/>
    </w:rPr>
  </w:style>
  <w:style w:type="paragraph" w:styleId="EnvelopeAddress">
    <w:name w:val="envelope address"/>
    <w:basedOn w:val="Normal"/>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EnvelopeReturn">
    <w:name w:val="envelope return"/>
    <w:basedOn w:val="Normal"/>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Address">
    <w:name w:val="HTML Address"/>
    <w:basedOn w:val="Normal"/>
    <w:link w:val="HTMLAddressChar"/>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AddressChar">
    <w:name w:val="HTML Address Char"/>
    <w:basedOn w:val="DefaultParagraphFont"/>
    <w:link w:val="HTMLAddress"/>
    <w:rsid w:val="00D11694"/>
    <w:rPr>
      <w:rFonts w:ascii="Times New Roman" w:eastAsia="Times New Roman" w:hAnsi="Times New Roman" w:cs="Times New Roman"/>
      <w:i/>
      <w:iCs/>
      <w:lang w:val="en-GB"/>
    </w:rPr>
  </w:style>
  <w:style w:type="paragraph" w:styleId="HTMLPreformatted">
    <w:name w:val="HTML Preformatted"/>
    <w:basedOn w:val="Normal"/>
    <w:link w:val="HTMLPreformattedChar"/>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PreformattedChar">
    <w:name w:val="HTML Preformatted Char"/>
    <w:basedOn w:val="DefaultParagraphFont"/>
    <w:link w:val="HTMLPreformatted"/>
    <w:rsid w:val="00D11694"/>
    <w:rPr>
      <w:rFonts w:ascii="Consolas" w:eastAsia="Times New Roman" w:hAnsi="Consolas" w:cs="Times New Roman"/>
      <w:lang w:val="en-GB"/>
    </w:rPr>
  </w:style>
  <w:style w:type="paragraph" w:styleId="Index3">
    <w:name w:val="index 3"/>
    <w:basedOn w:val="Normal"/>
    <w:next w:val="Normal"/>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Index4">
    <w:name w:val="index 4"/>
    <w:basedOn w:val="Normal"/>
    <w:next w:val="Normal"/>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Index5">
    <w:name w:val="index 5"/>
    <w:basedOn w:val="Normal"/>
    <w:next w:val="Normal"/>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Index6">
    <w:name w:val="index 6"/>
    <w:basedOn w:val="Normal"/>
    <w:next w:val="Normal"/>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Index7">
    <w:name w:val="index 7"/>
    <w:basedOn w:val="Normal"/>
    <w:next w:val="Normal"/>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Index8">
    <w:name w:val="index 8"/>
    <w:basedOn w:val="Normal"/>
    <w:next w:val="Normal"/>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Index9">
    <w:name w:val="index 9"/>
    <w:basedOn w:val="Normal"/>
    <w:next w:val="Normal"/>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IndexHeading">
    <w:name w:val="index heading"/>
    <w:basedOn w:val="Normal"/>
    <w:next w:val="Index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IntenseQuoteChar">
    <w:name w:val="Intense Quote Char"/>
    <w:basedOn w:val="DefaultParagraphFont"/>
    <w:link w:val="IntenseQuote"/>
    <w:uiPriority w:val="30"/>
    <w:rsid w:val="00D11694"/>
    <w:rPr>
      <w:rFonts w:ascii="Times New Roman" w:eastAsia="Times New Roman" w:hAnsi="Times New Roman" w:cs="Times New Roman"/>
      <w:i/>
      <w:iCs/>
      <w:color w:val="4F81BD" w:themeColor="accent1"/>
      <w:lang w:val="en-GB"/>
    </w:rPr>
  </w:style>
  <w:style w:type="paragraph" w:styleId="ListContinue">
    <w:name w:val="List Continue"/>
    <w:basedOn w:val="Normal"/>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ListContinue2">
    <w:name w:val="List Continue 2"/>
    <w:basedOn w:val="Normal"/>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ListContinue3">
    <w:name w:val="List Continue 3"/>
    <w:basedOn w:val="Normal"/>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ListContinue4">
    <w:name w:val="List Continue 4"/>
    <w:basedOn w:val="Normal"/>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ListContinue5">
    <w:name w:val="List Continue 5"/>
    <w:basedOn w:val="Normal"/>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ListNumber3">
    <w:name w:val="List Number 3"/>
    <w:basedOn w:val="Normal"/>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ListNumber4">
    <w:name w:val="List Number 4"/>
    <w:basedOn w:val="Normal"/>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ListNumber5">
    <w:name w:val="List Number 5"/>
    <w:basedOn w:val="Normal"/>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MacroText">
    <w:name w:val="macro"/>
    <w:link w:val="MacroTextChar"/>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MacroTextChar">
    <w:name w:val="Macro Text Char"/>
    <w:basedOn w:val="DefaultParagraphFont"/>
    <w:link w:val="MacroText"/>
    <w:rsid w:val="00D11694"/>
    <w:rPr>
      <w:rFonts w:ascii="Consolas" w:eastAsia="Times New Roman" w:hAnsi="Consolas" w:cs="Times New Roman"/>
      <w:lang w:val="en-GB" w:eastAsia="ja-JP"/>
    </w:rPr>
  </w:style>
  <w:style w:type="paragraph" w:styleId="MessageHeader">
    <w:name w:val="Message Header"/>
    <w:basedOn w:val="Normal"/>
    <w:link w:val="MessageHeaderChar"/>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D11694"/>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NormalWeb">
    <w:name w:val="Normal (Web)"/>
    <w:basedOn w:val="Normal"/>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NormalIndent">
    <w:name w:val="Normal Indent"/>
    <w:basedOn w:val="Normal"/>
    <w:qFormat/>
    <w:rsid w:val="00D11694"/>
    <w:pPr>
      <w:overflowPunct w:val="0"/>
      <w:autoSpaceDE w:val="0"/>
      <w:autoSpaceDN w:val="0"/>
      <w:adjustRightInd w:val="0"/>
      <w:ind w:left="720"/>
      <w:textAlignment w:val="baseline"/>
    </w:pPr>
    <w:rPr>
      <w:rFonts w:eastAsia="Times New Roman"/>
      <w:lang w:eastAsia="zh-CN"/>
    </w:rPr>
  </w:style>
  <w:style w:type="paragraph" w:styleId="NoteHeading">
    <w:name w:val="Note Heading"/>
    <w:basedOn w:val="Normal"/>
    <w:next w:val="Normal"/>
    <w:link w:val="NoteHeadingChar"/>
    <w:rsid w:val="00D11694"/>
    <w:pPr>
      <w:overflowPunct w:val="0"/>
      <w:autoSpaceDE w:val="0"/>
      <w:autoSpaceDN w:val="0"/>
      <w:adjustRightInd w:val="0"/>
      <w:spacing w:after="0"/>
      <w:textAlignment w:val="baseline"/>
    </w:pPr>
    <w:rPr>
      <w:rFonts w:eastAsia="Times New Roman"/>
      <w:lang w:eastAsia="zh-CN"/>
    </w:rPr>
  </w:style>
  <w:style w:type="character" w:customStyle="1" w:styleId="NoteHeadingChar">
    <w:name w:val="Note Heading Char"/>
    <w:basedOn w:val="DefaultParagraphFont"/>
    <w:link w:val="NoteHeading"/>
    <w:rsid w:val="00D11694"/>
    <w:rPr>
      <w:rFonts w:ascii="Times New Roman" w:eastAsia="Times New Roman" w:hAnsi="Times New Roman" w:cs="Times New Roman"/>
      <w:lang w:val="en-GB"/>
    </w:rPr>
  </w:style>
  <w:style w:type="paragraph" w:styleId="Quote">
    <w:name w:val="Quote"/>
    <w:basedOn w:val="Normal"/>
    <w:next w:val="Normal"/>
    <w:link w:val="QuoteChar"/>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QuoteChar">
    <w:name w:val="Quote Char"/>
    <w:basedOn w:val="DefaultParagraphFont"/>
    <w:link w:val="Quote"/>
    <w:uiPriority w:val="29"/>
    <w:rsid w:val="00D11694"/>
    <w:rPr>
      <w:rFonts w:ascii="Times New Roman" w:eastAsia="Times New Roman" w:hAnsi="Times New Roman" w:cs="Times New Roman"/>
      <w:i/>
      <w:iCs/>
      <w:color w:val="404040" w:themeColor="text1" w:themeTint="BF"/>
      <w:lang w:val="en-GB"/>
    </w:rPr>
  </w:style>
  <w:style w:type="paragraph" w:styleId="Salutation">
    <w:name w:val="Salutation"/>
    <w:basedOn w:val="Normal"/>
    <w:next w:val="Normal"/>
    <w:link w:val="SalutationChar"/>
    <w:rsid w:val="00D11694"/>
    <w:pPr>
      <w:overflowPunct w:val="0"/>
      <w:autoSpaceDE w:val="0"/>
      <w:autoSpaceDN w:val="0"/>
      <w:adjustRightInd w:val="0"/>
      <w:textAlignment w:val="baseline"/>
    </w:pPr>
    <w:rPr>
      <w:rFonts w:eastAsia="Times New Roman"/>
      <w:lang w:eastAsia="zh-CN"/>
    </w:rPr>
  </w:style>
  <w:style w:type="character" w:customStyle="1" w:styleId="SalutationChar">
    <w:name w:val="Salutation Char"/>
    <w:basedOn w:val="DefaultParagraphFont"/>
    <w:link w:val="Salutation"/>
    <w:rsid w:val="00D11694"/>
    <w:rPr>
      <w:rFonts w:ascii="Times New Roman" w:eastAsia="Times New Roman" w:hAnsi="Times New Roman" w:cs="Times New Roman"/>
      <w:lang w:val="en-GB"/>
    </w:rPr>
  </w:style>
  <w:style w:type="paragraph" w:styleId="Signature">
    <w:name w:val="Signature"/>
    <w:basedOn w:val="Normal"/>
    <w:link w:val="SignatureChar"/>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SignatureChar">
    <w:name w:val="Signature Char"/>
    <w:basedOn w:val="DefaultParagraphFont"/>
    <w:link w:val="Signature"/>
    <w:rsid w:val="00D11694"/>
    <w:rPr>
      <w:rFonts w:ascii="Times New Roman" w:eastAsia="Times New Roman" w:hAnsi="Times New Roman" w:cs="Times New Roman"/>
      <w:lang w:val="en-GB"/>
    </w:rPr>
  </w:style>
  <w:style w:type="paragraph" w:styleId="Subtitle">
    <w:name w:val="Subtitle"/>
    <w:basedOn w:val="Normal"/>
    <w:next w:val="Normal"/>
    <w:link w:val="SubtitleChar"/>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D11694"/>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TableofFigures">
    <w:name w:val="table of figures"/>
    <w:basedOn w:val="Normal"/>
    <w:next w:val="Normal"/>
    <w:rsid w:val="00D11694"/>
    <w:pPr>
      <w:overflowPunct w:val="0"/>
      <w:autoSpaceDE w:val="0"/>
      <w:autoSpaceDN w:val="0"/>
      <w:adjustRightInd w:val="0"/>
      <w:spacing w:after="0"/>
      <w:textAlignment w:val="baseline"/>
    </w:pPr>
    <w:rPr>
      <w:rFonts w:eastAsia="Times New Roman"/>
      <w:lang w:eastAsia="zh-CN"/>
    </w:rPr>
  </w:style>
  <w:style w:type="paragraph" w:styleId="Title">
    <w:name w:val="Title"/>
    <w:basedOn w:val="Normal"/>
    <w:next w:val="Normal"/>
    <w:link w:val="TitleChar"/>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D11694"/>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Normal"/>
    <w:qFormat/>
    <w:rsid w:val="00D11694"/>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4717</Words>
  <Characters>26888</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(Rapp)</cp:lastModifiedBy>
  <cp:revision>110</cp:revision>
  <cp:lastPrinted>2411-12-31T14:59:00Z</cp:lastPrinted>
  <dcterms:created xsi:type="dcterms:W3CDTF">2025-10-14T16:08:00Z</dcterms:created>
  <dcterms:modified xsi:type="dcterms:W3CDTF">2025-11-25T05:32:00Z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ies>
</file>