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DCE327F" w:rsidR="0028216D" w:rsidRDefault="00596668">
      <w:pPr>
        <w:pStyle w:val="CRCoverPage"/>
        <w:tabs>
          <w:tab w:val="left" w:pos="3249"/>
          <w:tab w:val="right" w:pos="9639"/>
        </w:tabs>
        <w:spacing w:after="0"/>
        <w:rPr>
          <w:b/>
          <w:i/>
          <w:sz w:val="28"/>
          <w:lang w:eastAsia="zh-CN"/>
        </w:rPr>
      </w:pPr>
      <w:r w:rsidRPr="00BD0454">
        <w:rPr>
          <w:b/>
          <w:noProof/>
          <w:sz w:val="24"/>
        </w:rPr>
        <w:t>3GPP TSG-RAN WG2 Meeting #13</w:t>
      </w:r>
      <w:r>
        <w:rPr>
          <w:rFonts w:hint="eastAsia"/>
          <w:b/>
          <w:noProof/>
          <w:sz w:val="24"/>
          <w:lang w:eastAsia="zh-CN"/>
        </w:rPr>
        <w:t>2</w:t>
      </w:r>
      <w:r w:rsidR="00923AD2">
        <w:rPr>
          <w:b/>
          <w:i/>
          <w:sz w:val="28"/>
        </w:rPr>
        <w:tab/>
      </w:r>
      <w:r w:rsidRPr="00596668">
        <w:rPr>
          <w:b/>
          <w:i/>
          <w:sz w:val="24"/>
        </w:rPr>
        <w:t>R2-25</w:t>
      </w:r>
      <w:r w:rsidR="000B52FF">
        <w:rPr>
          <w:rFonts w:hint="eastAsia"/>
          <w:b/>
          <w:i/>
          <w:sz w:val="24"/>
          <w:lang w:eastAsia="zh-CN"/>
        </w:rPr>
        <w:t>xxxx</w:t>
      </w:r>
    </w:p>
    <w:p w14:paraId="7CB45193" w14:textId="1144A9F9" w:rsidR="0028216D" w:rsidRDefault="00596668">
      <w:pPr>
        <w:pStyle w:val="CRCoverPage"/>
        <w:outlineLvl w:val="0"/>
        <w:rPr>
          <w:b/>
          <w:sz w:val="24"/>
          <w:lang w:eastAsia="zh-CN"/>
        </w:rPr>
      </w:pPr>
      <w:r>
        <w:rPr>
          <w:rFonts w:hint="eastAsia"/>
          <w:b/>
          <w:noProof/>
          <w:sz w:val="24"/>
          <w:lang w:eastAsia="zh-CN"/>
        </w:rPr>
        <w:t>Dallas</w:t>
      </w:r>
      <w:r w:rsidRPr="009F38F2">
        <w:rPr>
          <w:b/>
          <w:noProof/>
          <w:sz w:val="24"/>
        </w:rPr>
        <w:t xml:space="preserve">, </w:t>
      </w:r>
      <w:r>
        <w:rPr>
          <w:rFonts w:hint="eastAsia"/>
          <w:b/>
          <w:noProof/>
          <w:sz w:val="24"/>
          <w:lang w:eastAsia="zh-CN"/>
        </w:rPr>
        <w:t>US</w:t>
      </w:r>
      <w:r w:rsidRPr="009F38F2">
        <w:rPr>
          <w:b/>
          <w:noProof/>
          <w:sz w:val="24"/>
        </w:rPr>
        <w:t xml:space="preserve">, </w:t>
      </w:r>
      <w:r>
        <w:rPr>
          <w:rFonts w:hint="eastAsia"/>
          <w:b/>
          <w:noProof/>
          <w:sz w:val="24"/>
          <w:lang w:eastAsia="zh-CN"/>
        </w:rPr>
        <w:t>Nov</w:t>
      </w:r>
      <w:r w:rsidRPr="009F38F2">
        <w:rPr>
          <w:b/>
          <w:noProof/>
          <w:sz w:val="24"/>
        </w:rPr>
        <w:t>. 1</w:t>
      </w:r>
      <w:r>
        <w:rPr>
          <w:rFonts w:hint="eastAsia"/>
          <w:b/>
          <w:noProof/>
          <w:sz w:val="24"/>
          <w:lang w:eastAsia="zh-CN"/>
        </w:rPr>
        <w:t>7</w:t>
      </w:r>
      <w:r w:rsidRPr="00D27BD5">
        <w:rPr>
          <w:b/>
          <w:noProof/>
          <w:sz w:val="24"/>
          <w:vertAlign w:val="superscript"/>
        </w:rPr>
        <w:t>th</w:t>
      </w:r>
      <w:r>
        <w:rPr>
          <w:rFonts w:hint="eastAsia"/>
          <w:b/>
          <w:noProof/>
          <w:sz w:val="24"/>
          <w:lang w:eastAsia="zh-CN"/>
        </w:rPr>
        <w:t xml:space="preserve"> </w:t>
      </w:r>
      <w:r>
        <w:rPr>
          <w:b/>
          <w:noProof/>
          <w:sz w:val="24"/>
        </w:rPr>
        <w:t>–</w:t>
      </w:r>
      <w:r>
        <w:rPr>
          <w:rFonts w:hint="eastAsia"/>
          <w:b/>
          <w:noProof/>
          <w:sz w:val="24"/>
          <w:lang w:eastAsia="zh-CN"/>
        </w:rPr>
        <w:t xml:space="preserve"> 21</w:t>
      </w:r>
      <w:r w:rsidRPr="008438FB">
        <w:rPr>
          <w:rFonts w:hint="eastAsia"/>
          <w:b/>
          <w:noProof/>
          <w:sz w:val="24"/>
          <w:vertAlign w:val="superscript"/>
          <w:lang w:eastAsia="zh-CN"/>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A99FA9F" w:rsidR="0028216D" w:rsidRDefault="00661CA3">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B894EE3" w:rsidR="0028216D" w:rsidRDefault="00923AD2" w:rsidP="00901C88">
            <w:pPr>
              <w:pStyle w:val="CRCoverPage"/>
              <w:spacing w:after="0"/>
              <w:ind w:left="100"/>
            </w:pPr>
            <w:r>
              <w:rPr>
                <w:rFonts w:hint="eastAsia"/>
                <w:lang w:eastAsia="zh-CN"/>
              </w:rPr>
              <w:t>2025-</w:t>
            </w:r>
            <w:r w:rsidR="00596C34">
              <w:rPr>
                <w:rFonts w:hint="eastAsia"/>
                <w:lang w:eastAsia="zh-CN"/>
              </w:rPr>
              <w:t>1</w:t>
            </w:r>
            <w:r w:rsidR="00901C88">
              <w:rPr>
                <w:rFonts w:hint="eastAsia"/>
                <w:lang w:eastAsia="zh-CN"/>
              </w:rPr>
              <w:t>1</w:t>
            </w:r>
            <w:r>
              <w:rPr>
                <w:rFonts w:hint="eastAsia"/>
                <w:lang w:eastAsia="zh-CN"/>
              </w:rPr>
              <w:t>-</w:t>
            </w:r>
            <w:r w:rsidR="00596C34">
              <w:rPr>
                <w:rFonts w:hint="eastAsia"/>
                <w:lang w:eastAsia="zh-CN"/>
              </w:rPr>
              <w:t>2</w:t>
            </w:r>
            <w:r w:rsidR="00901C88">
              <w:rPr>
                <w:rFonts w:hint="eastAsia"/>
                <w:lang w:eastAsia="zh-CN"/>
              </w:rPr>
              <w:t>4</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923AD2">
            <w:pPr>
              <w:pStyle w:val="CRCoverPage"/>
              <w:spacing w:after="0"/>
              <w:ind w:left="100"/>
              <w:rPr>
                <w:lang w:eastAsia="zh-CN"/>
              </w:rPr>
            </w:pPr>
            <w:fldSimple w:instr=" DOCPROPERTY  Release  \* MERGEFORMAT ">
              <w:r>
                <w:t>Rel-</w:t>
              </w:r>
              <w:r>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6FBF7512" w14:textId="77777777"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p w14:paraId="06A152E5" w14:textId="7495AA4E" w:rsidR="00596668" w:rsidRDefault="00596668" w:rsidP="00A75CFE">
            <w:pPr>
              <w:pStyle w:val="CRCoverPage"/>
              <w:spacing w:after="0"/>
              <w:rPr>
                <w:lang w:eastAsia="zh-CN"/>
              </w:rPr>
            </w:pPr>
            <w:r>
              <w:rPr>
                <w:rFonts w:hint="eastAsia"/>
                <w:lang w:eastAsia="zh-CN"/>
              </w:rPr>
              <w:t>- When the exit condition for serving cell measurement offloading is fulfilled, the UE is required to stop serving cell measurement offloading.</w:t>
            </w:r>
          </w:p>
          <w:p w14:paraId="3A1A287D" w14:textId="77777777" w:rsidR="00596668" w:rsidRDefault="00596668" w:rsidP="00A75CFE">
            <w:pPr>
              <w:pStyle w:val="CRCoverPage"/>
              <w:spacing w:after="0"/>
              <w:rPr>
                <w:lang w:eastAsia="zh-CN"/>
              </w:rPr>
            </w:pPr>
            <w:r>
              <w:rPr>
                <w:rFonts w:hint="eastAsia"/>
                <w:lang w:eastAsia="zh-CN"/>
              </w:rPr>
              <w:t xml:space="preserve">- Change </w:t>
            </w:r>
            <w:r>
              <w:rPr>
                <w:lang w:eastAsia="zh-CN"/>
              </w:rPr>
              <w:t>“</w:t>
            </w:r>
            <w:r>
              <w:rPr>
                <w:rFonts w:hint="eastAsia"/>
                <w:lang w:eastAsia="zh-CN"/>
              </w:rPr>
              <w:t>reference PF/PO</w:t>
            </w:r>
            <w:r>
              <w:rPr>
                <w:lang w:eastAsia="zh-CN"/>
              </w:rPr>
              <w:t>”</w:t>
            </w:r>
            <w:r>
              <w:rPr>
                <w:rFonts w:hint="eastAsia"/>
                <w:lang w:eastAsia="zh-CN"/>
              </w:rPr>
              <w:t xml:space="preserve"> to </w:t>
            </w:r>
            <w:r>
              <w:rPr>
                <w:lang w:eastAsia="zh-CN"/>
              </w:rPr>
              <w:t>“</w:t>
            </w:r>
            <w:r>
              <w:rPr>
                <w:rFonts w:hint="eastAsia"/>
                <w:lang w:eastAsia="zh-CN"/>
              </w:rPr>
              <w:t>reference PF</w:t>
            </w:r>
            <w:r>
              <w:rPr>
                <w:lang w:eastAsia="zh-CN"/>
              </w:rPr>
              <w:t>”</w:t>
            </w:r>
            <w:r>
              <w:rPr>
                <w:rFonts w:hint="eastAsia"/>
                <w:lang w:eastAsia="zh-CN"/>
              </w:rPr>
              <w:t>.</w:t>
            </w:r>
          </w:p>
          <w:p w14:paraId="650EE070" w14:textId="45BA0DA6" w:rsidR="000B52FF" w:rsidRDefault="000B52FF" w:rsidP="000B52FF">
            <w:pPr>
              <w:pStyle w:val="CRCoverPage"/>
              <w:spacing w:after="0"/>
              <w:rPr>
                <w:lang w:eastAsia="zh-CN"/>
              </w:rPr>
            </w:pPr>
            <w:r>
              <w:rPr>
                <w:rFonts w:hint="eastAsia"/>
                <w:lang w:eastAsia="zh-CN"/>
              </w:rPr>
              <w:t xml:space="preserve">- </w:t>
            </w:r>
            <w:r>
              <w:rPr>
                <w:lang w:eastAsia="zh-CN"/>
              </w:rPr>
              <w:t xml:space="preserve">Clarify in TS 38.304 how to determine the value of frame level offset according to the received </w:t>
            </w:r>
            <w:proofErr w:type="spellStart"/>
            <w:r>
              <w:rPr>
                <w:lang w:eastAsia="zh-CN"/>
              </w:rPr>
              <w:t>lpwus-LoFrameOffsetList</w:t>
            </w:r>
            <w:proofErr w:type="spellEnd"/>
            <w:r>
              <w:rPr>
                <w:lang w:eastAsia="zh-CN"/>
              </w:rPr>
              <w:t xml:space="preserve">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31C656EC" w14:textId="1D5A9E7A" w:rsidR="000B52FF" w:rsidRDefault="000B52FF" w:rsidP="000B52FF">
            <w:pPr>
              <w:pStyle w:val="CRCoverPage"/>
              <w:spacing w:after="0"/>
              <w:rPr>
                <w:lang w:eastAsia="zh-CN"/>
              </w:rPr>
            </w:pPr>
            <w:r>
              <w:rPr>
                <w:rFonts w:hint="eastAsia"/>
                <w:lang w:eastAsia="zh-CN"/>
              </w:rPr>
              <w:t>-</w:t>
            </w:r>
            <w:r>
              <w:rPr>
                <w:lang w:eastAsia="zh-CN"/>
              </w:rPr>
              <w:t xml:space="preserve"> Update how the UE determines whether to monitors with LP-WUS and which LO is monitored in TS 38.304 according to the RAN1 LS</w:t>
            </w:r>
            <w:r>
              <w:rPr>
                <w:rFonts w:hint="eastAsia"/>
                <w:lang w:eastAsia="zh-CN"/>
              </w:rPr>
              <w:t xml:space="preserve"> (</w:t>
            </w:r>
            <w:r>
              <w:rPr>
                <w:lang w:eastAsia="zh-CN"/>
              </w:rPr>
              <w:t>R2-2508020</w:t>
            </w:r>
            <w:r>
              <w:rPr>
                <w:rFonts w:hint="eastAsia"/>
                <w:lang w:eastAsia="zh-CN"/>
              </w:rPr>
              <w:t>)</w:t>
            </w:r>
            <w:r>
              <w:rPr>
                <w:lang w:eastAsia="zh-CN"/>
              </w:rPr>
              <w:t>.</w:t>
            </w:r>
          </w:p>
        </w:tc>
      </w:tr>
      <w:tr w:rsidR="0028216D" w14:paraId="1F886379" w14:textId="77777777">
        <w:tc>
          <w:tcPr>
            <w:tcW w:w="2694" w:type="dxa"/>
            <w:gridSpan w:val="2"/>
            <w:tcBorders>
              <w:left w:val="single" w:sz="4" w:space="0" w:color="auto"/>
            </w:tcBorders>
          </w:tcPr>
          <w:p w14:paraId="4D989623" w14:textId="75F5DFBF"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80839" w:rsidR="0028216D" w:rsidRDefault="00661CA3">
            <w:pPr>
              <w:pStyle w:val="CRCoverPage"/>
              <w:spacing w:after="0"/>
              <w:ind w:left="100"/>
              <w:rPr>
                <w:lang w:eastAsia="zh-CN"/>
              </w:rPr>
            </w:pPr>
            <w:r>
              <w:rPr>
                <w:lang w:eastAsia="zh-CN"/>
              </w:rPr>
              <w:t>This</w:t>
            </w:r>
            <w:r>
              <w:rPr>
                <w:rFonts w:hint="eastAsia"/>
                <w:lang w:eastAsia="zh-CN"/>
              </w:rPr>
              <w:t xml:space="preserve"> CR is revised from </w:t>
            </w:r>
            <w:r w:rsidRPr="00661CA3">
              <w:rPr>
                <w:lang w:eastAsia="zh-CN"/>
              </w:rPr>
              <w:t>R2-2508150</w:t>
            </w:r>
            <w:r>
              <w:rPr>
                <w:rFonts w:hint="eastAsia"/>
                <w:lang w:eastAsia="zh-CN"/>
              </w:rP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Heading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Heading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DengXian"/>
        </w:rPr>
      </w:pPr>
      <w:r>
        <w:rPr>
          <w:rFonts w:eastAsia="DengXian"/>
          <w:b/>
        </w:rPr>
        <w:t>Ranging/</w:t>
      </w:r>
      <w:proofErr w:type="spellStart"/>
      <w:r>
        <w:rPr>
          <w:rFonts w:eastAsia="DengXian"/>
          <w:b/>
        </w:rPr>
        <w:t>Sidelink</w:t>
      </w:r>
      <w:proofErr w:type="spellEnd"/>
      <w:r>
        <w:rPr>
          <w:rFonts w:eastAsia="DengXian"/>
          <w:b/>
        </w:rPr>
        <w:t xml:space="preserve"> Positioning</w:t>
      </w:r>
      <w:r>
        <w:rPr>
          <w:rFonts w:eastAsia="DengXian"/>
          <w:bCs/>
        </w:rPr>
        <w:t xml:space="preserve">: </w:t>
      </w:r>
      <w:r>
        <w:rPr>
          <w:rFonts w:eastAsia="DengXian"/>
        </w:rPr>
        <w:t xml:space="preserve">AS functionality enabling ranging-based services and </w:t>
      </w:r>
      <w:proofErr w:type="spellStart"/>
      <w:r>
        <w:rPr>
          <w:rFonts w:eastAsia="DengXian"/>
        </w:rPr>
        <w:t>sidelink</w:t>
      </w:r>
      <w:proofErr w:type="spellEnd"/>
      <w:r>
        <w:rPr>
          <w:rFonts w:eastAsia="DengXian"/>
        </w:rPr>
        <w:t xml:space="preserve">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lastRenderedPageBreak/>
        <w:t>Serving cell</w:t>
      </w:r>
      <w:r>
        <w:rPr>
          <w:bCs/>
        </w:rPr>
        <w:t>:</w:t>
      </w:r>
      <w:r>
        <w:t xml:space="preserve"> The cell on which the UE is camped.</w:t>
      </w:r>
    </w:p>
    <w:p w14:paraId="0FE26B36" w14:textId="77777777" w:rsidR="00C877ED" w:rsidRDefault="00C877ED" w:rsidP="00C877ED">
      <w:proofErr w:type="spellStart"/>
      <w:r>
        <w:rPr>
          <w:b/>
          <w:bCs/>
        </w:rPr>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Heading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lastRenderedPageBreak/>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Heading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Heading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r>
        <w:rPr>
          <w:i/>
        </w:rPr>
        <w:t>nrofSS-BlocksToAverage</w:t>
      </w:r>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r>
        <w:rPr>
          <w:i/>
        </w:rPr>
        <w:t>absThreshSS-BlocksConsolidation</w:t>
      </w:r>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r>
        <w:rPr>
          <w:i/>
        </w:rPr>
        <w:t xml:space="preserve">absThreshSS-BlocksConsolidation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r>
        <w:rPr>
          <w:i/>
        </w:rPr>
        <w:t>nrofSS-BlocksToAverage</w:t>
      </w:r>
      <w:r>
        <w:t xml:space="preserve"> (</w:t>
      </w:r>
      <w:proofErr w:type="spellStart"/>
      <w:r>
        <w:rPr>
          <w:i/>
        </w:rPr>
        <w:t>maxRS-IndexCellQual</w:t>
      </w:r>
      <w:proofErr w:type="spellEnd"/>
      <w:r>
        <w:rPr>
          <w:i/>
        </w:rPr>
        <w:t xml:space="preserve"> </w:t>
      </w:r>
      <w:r>
        <w:t xml:space="preserve">in E-UTRA) of highest beam measurement quantity values above </w:t>
      </w:r>
      <w:r>
        <w:rPr>
          <w:i/>
        </w:rPr>
        <w:t xml:space="preserve">absThreshSS-BlocksConsolidation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Heading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5pt;height:569.75pt" o:ole="" fillcolor="window">
            <v:imagedata r:id="rId13" o:title=""/>
          </v:shape>
          <o:OLEObject Type="Embed" ProgID="Word.Picture.8" ShapeID="_x0000_i1025" DrawAspect="Content" ObjectID="_1825739184"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Heading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Heading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Heading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r>
              <w:rPr>
                <w:lang w:eastAsia="ja-JP"/>
              </w:rPr>
              <w:t xml:space="preserve">Srxlev = </w:t>
            </w:r>
            <w:proofErr w:type="spellStart"/>
            <w:r>
              <w:rPr>
                <w:lang w:eastAsia="ja-JP"/>
              </w:rPr>
              <w:t>Q</w:t>
            </w:r>
            <w:r>
              <w:rPr>
                <w:vertAlign w:val="subscript"/>
                <w:lang w:eastAsia="ja-JP"/>
              </w:rPr>
              <w:t>rxlevmeas</w:t>
            </w:r>
            <w:proofErr w:type="spellEnd"/>
            <w:r>
              <w:rPr>
                <w:lang w:eastAsia="ja-JP"/>
              </w:rPr>
              <w:t xml:space="preserve"> – (Q</w:t>
            </w:r>
            <w:r>
              <w:rPr>
                <w:vertAlign w:val="subscript"/>
                <w:lang w:eastAsia="ja-JP"/>
              </w:rPr>
              <w:t>rxlevmin</w:t>
            </w:r>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P</w:t>
            </w:r>
            <w:r>
              <w:rPr>
                <w:vertAlign w:val="subscript"/>
                <w:lang w:eastAsia="ja-JP"/>
              </w:rPr>
              <w:t xml:space="preserve">compensation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r>
              <w:rPr>
                <w:lang w:eastAsia="ja-JP"/>
              </w:rPr>
              <w:t xml:space="preserve">Squal = </w:t>
            </w:r>
            <w:proofErr w:type="spellStart"/>
            <w:r>
              <w:rPr>
                <w:lang w:eastAsia="ja-JP"/>
              </w:rPr>
              <w:t>Q</w:t>
            </w:r>
            <w:r>
              <w:rPr>
                <w:vertAlign w:val="subscript"/>
                <w:lang w:eastAsia="ja-JP"/>
              </w:rPr>
              <w:t>qualmeas</w:t>
            </w:r>
            <w:proofErr w:type="spellEnd"/>
            <w:r>
              <w:rPr>
                <w:lang w:eastAsia="ja-JP"/>
              </w:rPr>
              <w:t xml:space="preserve"> – (Q</w:t>
            </w:r>
            <w:r>
              <w:rPr>
                <w:vertAlign w:val="subscript"/>
                <w:lang w:eastAsia="ja-JP"/>
              </w:rPr>
              <w:t>qualmin</w:t>
            </w:r>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taken into account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r>
              <w:rPr>
                <w:i/>
                <w:iCs/>
              </w:rPr>
              <w:t>additionalPmax</w:t>
            </w:r>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DengXian"/>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Heading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Heading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Heading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r>
        <w:rPr>
          <w:i/>
        </w:rPr>
        <w:t>RRCRelease</w:t>
      </w:r>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r>
        <w:rPr>
          <w:i/>
        </w:rPr>
        <w:t xml:space="preserve">RRCRelease </w:t>
      </w:r>
      <w:r>
        <w:t xml:space="preserve">with </w:t>
      </w:r>
      <w:proofErr w:type="spellStart"/>
      <w:r>
        <w:rPr>
          <w:i/>
        </w:rPr>
        <w:t>deprioritisationReq</w:t>
      </w:r>
      <w:proofErr w:type="spellEnd"/>
      <w:r>
        <w:t xml:space="preserve">, UE shall consider current frequency and stored frequencies due to the previously received </w:t>
      </w:r>
      <w:r>
        <w:rPr>
          <w:i/>
        </w:rPr>
        <w:t>RRCRelease</w:t>
      </w:r>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Heading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If the serving cell fulfils Srxlev</w:t>
      </w:r>
      <w:r>
        <w:rPr>
          <w:vertAlign w:val="subscript"/>
        </w:rPr>
        <w:t xml:space="preserve"> </w:t>
      </w:r>
      <w:r>
        <w:t xml:space="preserve">&gt; </w:t>
      </w:r>
      <w:proofErr w:type="spellStart"/>
      <w:r>
        <w:t>S</w:t>
      </w:r>
      <w:r>
        <w:rPr>
          <w:vertAlign w:val="subscript"/>
        </w:rPr>
        <w:t>IntraSearchP</w:t>
      </w:r>
      <w:proofErr w:type="spellEnd"/>
      <w:r>
        <w:t xml:space="preserve"> and Squal &gt; </w:t>
      </w:r>
      <w:proofErr w:type="spellStart"/>
      <w:r>
        <w:t>S</w:t>
      </w:r>
      <w:r>
        <w:rPr>
          <w:vertAlign w:val="subscript"/>
        </w:rPr>
        <w:t>IntraSearchQ</w:t>
      </w:r>
      <w:proofErr w:type="spellEnd"/>
      <w:r>
        <w:t>:</w:t>
      </w:r>
    </w:p>
    <w:p w14:paraId="7575D2D5" w14:textId="77777777" w:rsidR="00C877ED" w:rsidRDefault="00C877ED" w:rsidP="00C877ED">
      <w:pPr>
        <w:pStyle w:val="B2"/>
        <w:rPr>
          <w:rFonts w:eastAsia="DengXian"/>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DengXian"/>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DengXian"/>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Srxlev &gt; </w:t>
      </w:r>
      <w:proofErr w:type="spellStart"/>
      <w:r>
        <w:t>S</w:t>
      </w:r>
      <w:r>
        <w:rPr>
          <w:vertAlign w:val="subscript"/>
        </w:rPr>
        <w:t>nonIntraSearchP</w:t>
      </w:r>
      <w:proofErr w:type="spellEnd"/>
      <w:r>
        <w:t xml:space="preserve"> and Squal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r>
      <w:commentRangeStart w:id="72"/>
      <w:commentRangeStart w:id="73"/>
      <w:r>
        <w:t xml:space="preserve">UE supporting LP-WUS </w:t>
      </w:r>
      <w:ins w:id="74" w:author="CATT-post131bis" w:date="2025-11-03T10:57:00Z">
        <w:r w:rsidR="00456BCE">
          <w:rPr>
            <w:rFonts w:hint="eastAsia"/>
            <w:lang w:eastAsia="zh-CN"/>
          </w:rPr>
          <w:t>in RRC_IDLE and RRC_INACTIVE</w:t>
        </w:r>
      </w:ins>
      <w:ins w:id="75" w:author="CATT-post131bis" w:date="2025-11-03T10:58:00Z">
        <w:r w:rsidR="00456BCE">
          <w:rPr>
            <w:rFonts w:hint="eastAsia"/>
            <w:lang w:eastAsia="zh-CN"/>
          </w:rPr>
          <w:t xml:space="preserve"> state</w:t>
        </w:r>
      </w:ins>
      <w:ins w:id="76" w:author="CATT-post131bis" w:date="2025-11-03T13:27:00Z">
        <w:r w:rsidR="00A75CFE">
          <w:rPr>
            <w:rFonts w:hint="eastAsia"/>
            <w:lang w:eastAsia="zh-CN"/>
          </w:rPr>
          <w:t>s</w:t>
        </w:r>
      </w:ins>
      <w:ins w:id="77" w:author="CATT-post131bis" w:date="2025-11-03T10:58:00Z">
        <w:r w:rsidR="00456BCE">
          <w:rPr>
            <w:rFonts w:hint="eastAsia"/>
            <w:lang w:eastAsia="zh-CN"/>
          </w:rPr>
          <w:t xml:space="preserve"> </w:t>
        </w:r>
      </w:ins>
      <w:commentRangeEnd w:id="72"/>
      <w:r w:rsidR="00A630F7">
        <w:rPr>
          <w:rStyle w:val="CommentReference"/>
        </w:rPr>
        <w:commentReference w:id="72"/>
      </w:r>
      <w:commentRangeEnd w:id="73"/>
      <w:r w:rsidR="0042001C">
        <w:rPr>
          <w:rStyle w:val="CommentReference"/>
        </w:rPr>
        <w:commentReference w:id="73"/>
      </w:r>
      <w:ins w:id="78"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79" w:author="CATT-post131bis" w:date="2025-11-03T11:02:00Z">
        <w:r w:rsidR="00456BCE">
          <w:rPr>
            <w:rFonts w:hint="eastAsia"/>
            <w:lang w:eastAsia="zh-CN"/>
          </w:rPr>
          <w:t xml:space="preserve">, the UE </w:t>
        </w:r>
      </w:ins>
      <w:r>
        <w:t xml:space="preserve">may perform </w:t>
      </w:r>
      <w:del w:id="80" w:author="CATT-after131bis" w:date="2025-10-20T17:08:00Z">
        <w:r w:rsidDel="00A23A04">
          <w:delText xml:space="preserve">further </w:delText>
        </w:r>
      </w:del>
      <w:r>
        <w:t xml:space="preserve">relaxed serving cell and </w:t>
      </w:r>
      <w:ins w:id="81" w:author="CATT-after131bis" w:date="2025-10-20T17:08:00Z">
        <w:r w:rsidR="00A23A04">
          <w:rPr>
            <w:rFonts w:hint="eastAsia"/>
            <w:lang w:eastAsia="zh-CN"/>
          </w:rPr>
          <w:t xml:space="preserve">further </w:t>
        </w:r>
      </w:ins>
      <w:r>
        <w:t>neighbouring cell measurements on MR as specified in clause 5.2.4.12.1</w:t>
      </w:r>
      <w:ins w:id="82" w:author="CATT-post131bis" w:date="2025-11-03T11:02:00Z">
        <w:r w:rsidR="00456BCE">
          <w:rPr>
            <w:rFonts w:hint="eastAsia"/>
            <w:lang w:eastAsia="zh-CN"/>
          </w:rPr>
          <w:t xml:space="preserve">. </w:t>
        </w:r>
        <w:commentRangeStart w:id="83"/>
        <w:r w:rsidR="00456BCE">
          <w:rPr>
            <w:rFonts w:hint="eastAsia"/>
            <w:lang w:eastAsia="zh-CN"/>
          </w:rPr>
          <w:t xml:space="preserve">If the UE supports LP-WUS </w:t>
        </w:r>
      </w:ins>
      <w:ins w:id="84" w:author="CATT-post131bis" w:date="2025-11-03T13:28:00Z">
        <w:r w:rsidR="00A75CFE">
          <w:rPr>
            <w:rFonts w:hint="eastAsia"/>
            <w:lang w:eastAsia="zh-CN"/>
          </w:rPr>
          <w:t xml:space="preserve">in RRC_IDLE and RRC_INACTIVE states </w:t>
        </w:r>
      </w:ins>
      <w:commentRangeEnd w:id="83"/>
      <w:r w:rsidR="00C633E0">
        <w:rPr>
          <w:rStyle w:val="CommentReference"/>
        </w:rPr>
        <w:commentReference w:id="83"/>
      </w:r>
      <w:ins w:id="85"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86" w:author="CATT-post131bis" w:date="2025-11-03T11:03:00Z">
        <w:r w:rsidR="00456BCE">
          <w:rPr>
            <w:rFonts w:hint="eastAsia"/>
            <w:lang w:eastAsia="zh-CN"/>
          </w:rPr>
          <w:t xml:space="preserve"> </w:t>
        </w:r>
      </w:ins>
      <w:ins w:id="87"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88" w:author="CATT-post131bis" w:date="2025-11-03T11:03:00Z">
        <w:r w:rsidDel="00456BCE">
          <w:delText xml:space="preserve">or </w:delText>
        </w:r>
      </w:del>
      <w:ins w:id="89"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Srxlev &gt; </w:t>
      </w:r>
      <w:proofErr w:type="spellStart"/>
      <w:r>
        <w:t>S</w:t>
      </w:r>
      <w:r>
        <w:rPr>
          <w:vertAlign w:val="subscript"/>
        </w:rPr>
        <w:t>IntraSearchP</w:t>
      </w:r>
      <w:proofErr w:type="spellEnd"/>
      <w:r>
        <w:t xml:space="preserve"> and Squal &gt; </w:t>
      </w:r>
      <w:proofErr w:type="spellStart"/>
      <w:r>
        <w:t>S</w:t>
      </w:r>
      <w:r>
        <w:rPr>
          <w:vertAlign w:val="subscript"/>
        </w:rPr>
        <w:t>IntraSearchQ</w:t>
      </w:r>
      <w:proofErr w:type="spellEnd"/>
      <w:r>
        <w:t xml:space="preserve">, or Srxlev &gt; </w:t>
      </w:r>
      <w:proofErr w:type="spellStart"/>
      <w:r>
        <w:t>S</w:t>
      </w:r>
      <w:r>
        <w:rPr>
          <w:vertAlign w:val="subscript"/>
        </w:rPr>
        <w:t>nonIntraSearchP</w:t>
      </w:r>
      <w:proofErr w:type="spellEnd"/>
      <w:r>
        <w:t xml:space="preserve"> and Squal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Heading4"/>
      </w:pPr>
      <w:bookmarkStart w:id="90" w:name="_Toc185530982"/>
      <w:r>
        <w:lastRenderedPageBreak/>
        <w:t>5.2.4.3</w:t>
      </w:r>
      <w:r>
        <w:tab/>
        <w:t>Mobility states of a UE</w:t>
      </w:r>
      <w:bookmarkEnd w:id="68"/>
      <w:bookmarkEnd w:id="69"/>
      <w:bookmarkEnd w:id="70"/>
      <w:bookmarkEnd w:id="71"/>
      <w:bookmarkEnd w:id="90"/>
    </w:p>
    <w:p w14:paraId="2752BAEF" w14:textId="77777777" w:rsidR="0028216D" w:rsidRDefault="00923AD2">
      <w:pPr>
        <w:pStyle w:val="Heading5"/>
      </w:pPr>
      <w:bookmarkStart w:id="91" w:name="_Toc46502316"/>
      <w:bookmarkStart w:id="92" w:name="_Toc52749293"/>
      <w:bookmarkStart w:id="93" w:name="_Toc185530983"/>
      <w:bookmarkStart w:id="94" w:name="_Toc29245208"/>
      <w:bookmarkStart w:id="95" w:name="_Toc37298554"/>
      <w:r>
        <w:t>5.2.4.3.0</w:t>
      </w:r>
      <w:r>
        <w:tab/>
        <w:t>Introduction</w:t>
      </w:r>
      <w:bookmarkEnd w:id="91"/>
      <w:bookmarkEnd w:id="92"/>
      <w:bookmarkEnd w:id="93"/>
      <w:bookmarkEnd w:id="94"/>
      <w:bookmarkEnd w:id="95"/>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Heading5"/>
      </w:pPr>
      <w:bookmarkStart w:id="96" w:name="_Toc37298555"/>
      <w:bookmarkStart w:id="97" w:name="_Toc29245209"/>
      <w:bookmarkStart w:id="98" w:name="_Toc52749294"/>
      <w:bookmarkStart w:id="99" w:name="_Toc185530984"/>
      <w:bookmarkStart w:id="100" w:name="_Toc46502317"/>
      <w:r>
        <w:t>5.2.4.3.1</w:t>
      </w:r>
      <w:r>
        <w:tab/>
        <w:t>Scaling rules</w:t>
      </w:r>
      <w:bookmarkEnd w:id="96"/>
      <w:bookmarkEnd w:id="97"/>
      <w:bookmarkEnd w:id="98"/>
      <w:bookmarkEnd w:id="99"/>
      <w:bookmarkEnd w:id="100"/>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Heading4"/>
      </w:pPr>
      <w:bookmarkStart w:id="101" w:name="_Toc210768522"/>
      <w:bookmarkStart w:id="102" w:name="_Toc52749295"/>
      <w:bookmarkStart w:id="103" w:name="_Toc46502318"/>
      <w:bookmarkStart w:id="104" w:name="_Toc37298556"/>
      <w:bookmarkStart w:id="105" w:name="_Toc29245210"/>
      <w:r>
        <w:t>5.2.4.4</w:t>
      </w:r>
      <w:r>
        <w:rPr>
          <w:rFonts w:ascii="Century" w:hAnsi="Century"/>
          <w:kern w:val="2"/>
          <w:sz w:val="21"/>
        </w:rPr>
        <w:tab/>
      </w:r>
      <w:r>
        <w:t>Cells with cell reservations, access restrictions or unsuitable for normal camping</w:t>
      </w:r>
      <w:bookmarkEnd w:id="101"/>
      <w:bookmarkEnd w:id="102"/>
      <w:bookmarkEnd w:id="103"/>
      <w:bookmarkEnd w:id="104"/>
      <w:bookmarkEnd w:id="105"/>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Heading4"/>
      </w:pPr>
      <w:bookmarkStart w:id="106" w:name="_Toc210768523"/>
      <w:bookmarkStart w:id="107" w:name="_Toc52749296"/>
      <w:bookmarkStart w:id="108" w:name="_Toc46502319"/>
      <w:bookmarkStart w:id="109" w:name="_Toc37298557"/>
      <w:bookmarkStart w:id="110" w:name="_Toc29245211"/>
      <w:r>
        <w:t>5.2.4.5</w:t>
      </w:r>
      <w:r>
        <w:tab/>
        <w:t>NR Inter-frequency and inter-RAT Cell Reselection criteria</w:t>
      </w:r>
      <w:bookmarkEnd w:id="106"/>
      <w:bookmarkEnd w:id="107"/>
      <w:bookmarkEnd w:id="108"/>
      <w:bookmarkEnd w:id="109"/>
      <w:bookmarkEnd w:id="110"/>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cell of a higher priority RAT/ frequency fulfils Srxlev &gt; Thresh</w:t>
      </w:r>
      <w:r>
        <w:rPr>
          <w:vertAlign w:val="subscript"/>
        </w:rPr>
        <w:t xml:space="preserve">X, </w:t>
      </w:r>
      <w:proofErr w:type="spellStart"/>
      <w:r>
        <w:rPr>
          <w:vertAlign w:val="subscript"/>
        </w:rPr>
        <w:t>HighP</w:t>
      </w:r>
      <w:proofErr w:type="spellEnd"/>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Squal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RAT/ frequency fulfils Squal &gt; Thresh</w:t>
      </w:r>
      <w:r>
        <w:rPr>
          <w:vertAlign w:val="subscript"/>
        </w:rPr>
        <w:t xml:space="preserve">X, </w:t>
      </w:r>
      <w:proofErr w:type="spellStart"/>
      <w:r>
        <w:rPr>
          <w:vertAlign w:val="subscript"/>
        </w:rPr>
        <w:t>LowQ</w:t>
      </w:r>
      <w:proofErr w:type="spellEnd"/>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Srxlev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cell of a lower priority RAT/ frequency fulfils Srxlev &gt; Thresh</w:t>
      </w:r>
      <w:r>
        <w:rPr>
          <w:vertAlign w:val="subscript"/>
        </w:rPr>
        <w:t xml:space="preserve">X, </w:t>
      </w:r>
      <w:proofErr w:type="spellStart"/>
      <w:r>
        <w:rPr>
          <w:vertAlign w:val="subscript"/>
        </w:rPr>
        <w:t>LowP</w:t>
      </w:r>
      <w:proofErr w:type="spellEnd"/>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Heading4"/>
      </w:pPr>
      <w:bookmarkStart w:id="111" w:name="_Toc210768524"/>
      <w:r>
        <w:t>5.2.4.6</w:t>
      </w:r>
      <w:r>
        <w:tab/>
        <w:t>Intra-frequency and equal priority inter-frequency Cell Reselection criteria</w:t>
      </w:r>
      <w:bookmarkEnd w:id="111"/>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proofErr w:type="gramStart"/>
            <w:r>
              <w:rPr>
                <w:lang w:eastAsia="ja-JP"/>
              </w:rPr>
              <w:t>Qoffset</w:t>
            </w:r>
            <w:r>
              <w:rPr>
                <w:vertAlign w:val="subscript"/>
              </w:rPr>
              <w:t>s,n</w:t>
            </w:r>
            <w:proofErr w:type="spellEnd"/>
            <w:proofErr w:type="gramEnd"/>
            <w:r>
              <w:rPr>
                <w:lang w:eastAsia="ja-JP"/>
              </w:rPr>
              <w:t xml:space="preserve">, if </w:t>
            </w:r>
            <w:proofErr w:type="spellStart"/>
            <w:proofErr w:type="gramStart"/>
            <w:r>
              <w:rPr>
                <w:lang w:eastAsia="ja-JP"/>
              </w:rPr>
              <w:t>Qoffset</w:t>
            </w:r>
            <w:r>
              <w:rPr>
                <w:vertAlign w:val="subscript"/>
              </w:rPr>
              <w:t>s,n</w:t>
            </w:r>
            <w:proofErr w:type="spellEnd"/>
            <w:proofErr w:type="gram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proofErr w:type="gramStart"/>
            <w:r>
              <w:t>Qoffset</w:t>
            </w:r>
            <w:r>
              <w:rPr>
                <w:vertAlign w:val="subscript"/>
              </w:rPr>
              <w:t>s,n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Heading4"/>
      </w:pPr>
      <w:bookmarkStart w:id="112" w:name="_Toc210768525"/>
      <w:bookmarkStart w:id="113" w:name="_Toc52749298"/>
      <w:bookmarkStart w:id="114" w:name="_Toc46502321"/>
      <w:bookmarkStart w:id="115" w:name="_Toc37298559"/>
      <w:bookmarkStart w:id="116" w:name="_Toc29245213"/>
      <w:r>
        <w:t>5.2.4.7</w:t>
      </w:r>
      <w:r>
        <w:tab/>
        <w:t>Cell reselection parameters in system information broadcasts</w:t>
      </w:r>
      <w:bookmarkEnd w:id="112"/>
      <w:bookmarkEnd w:id="113"/>
      <w:bookmarkEnd w:id="114"/>
      <w:bookmarkEnd w:id="115"/>
      <w:bookmarkEnd w:id="116"/>
    </w:p>
    <w:p w14:paraId="0FC323DA" w14:textId="77777777" w:rsidR="00224D80" w:rsidRDefault="00224D80" w:rsidP="00224D80">
      <w:pPr>
        <w:pStyle w:val="Heading5"/>
        <w:rPr>
          <w:snapToGrid w:val="0"/>
        </w:rPr>
      </w:pPr>
      <w:bookmarkStart w:id="117" w:name="_Toc210768526"/>
      <w:bookmarkStart w:id="118" w:name="_Toc52749299"/>
      <w:bookmarkStart w:id="119" w:name="_Toc46502322"/>
      <w:bookmarkStart w:id="120" w:name="_Toc37298560"/>
      <w:bookmarkStart w:id="121" w:name="_Toc29245214"/>
      <w:r>
        <w:t>5.2.4.7.0</w:t>
      </w:r>
      <w:r>
        <w:tab/>
        <w:t>General reselection parameters</w:t>
      </w:r>
      <w:bookmarkEnd w:id="117"/>
      <w:bookmarkEnd w:id="118"/>
      <w:bookmarkEnd w:id="119"/>
      <w:bookmarkEnd w:id="120"/>
      <w:bookmarkEnd w:id="121"/>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proofErr w:type="gramStart"/>
      <w:r>
        <w:rPr>
          <w:b/>
        </w:rPr>
        <w:lastRenderedPageBreak/>
        <w:t>Qoffset</w:t>
      </w:r>
      <w:r>
        <w:rPr>
          <w:b/>
          <w:vertAlign w:val="subscript"/>
        </w:rPr>
        <w:t>s,n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r>
        <w:rPr>
          <w:b/>
        </w:rPr>
        <w:t>Thresh</w:t>
      </w:r>
      <w:r>
        <w:rPr>
          <w:b/>
          <w:vertAlign w:val="subscript"/>
        </w:rPr>
        <w:t xml:space="preserve">X,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r>
        <w:rPr>
          <w:b/>
        </w:rPr>
        <w:t>Thresh</w:t>
      </w:r>
      <w:r>
        <w:rPr>
          <w:b/>
          <w:vertAlign w:val="subscript"/>
        </w:rPr>
        <w:t xml:space="preserve">X,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r>
        <w:rPr>
          <w:b/>
        </w:rPr>
        <w:t>Thresh</w:t>
      </w:r>
      <w:r>
        <w:rPr>
          <w:b/>
          <w:vertAlign w:val="subscript"/>
        </w:rPr>
        <w:t xml:space="preserve">X,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22" w:name="_Toc52749300"/>
      <w:bookmarkStart w:id="123" w:name="_Toc46502323"/>
      <w:bookmarkStart w:id="124" w:name="_Toc37298561"/>
      <w:bookmarkStart w:id="125"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Heading5"/>
      </w:pPr>
      <w:bookmarkStart w:id="126" w:name="_Toc210768527"/>
      <w:r>
        <w:t>5.2.4.7.1</w:t>
      </w:r>
      <w:r>
        <w:tab/>
        <w:t>Speed dependent reselection parameters</w:t>
      </w:r>
      <w:bookmarkEnd w:id="122"/>
      <w:bookmarkEnd w:id="123"/>
      <w:bookmarkEnd w:id="124"/>
      <w:bookmarkEnd w:id="125"/>
      <w:bookmarkEnd w:id="126"/>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Heading5"/>
      </w:pPr>
      <w:bookmarkStart w:id="127" w:name="_Toc210768528"/>
      <w:r>
        <w:t>5.2.4.7.2</w:t>
      </w:r>
      <w:r>
        <w:tab/>
        <w:t>Slice-based cell reselection parameters</w:t>
      </w:r>
      <w:bookmarkEnd w:id="127"/>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Heading4"/>
      </w:pPr>
      <w:bookmarkStart w:id="128" w:name="_Toc210768529"/>
      <w:bookmarkStart w:id="129" w:name="_Toc52749301"/>
      <w:bookmarkStart w:id="130" w:name="_Toc46502324"/>
      <w:bookmarkStart w:id="131" w:name="_Toc37298562"/>
      <w:bookmarkStart w:id="132" w:name="_Toc29245216"/>
      <w:r>
        <w:t>5.2.4.8</w:t>
      </w:r>
      <w:r>
        <w:tab/>
        <w:t>Inter-RAT Cell reselection in RRC_INACTIVE state</w:t>
      </w:r>
      <w:bookmarkEnd w:id="128"/>
      <w:bookmarkEnd w:id="129"/>
      <w:bookmarkEnd w:id="130"/>
      <w:bookmarkEnd w:id="131"/>
      <w:bookmarkEnd w:id="132"/>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Heading4"/>
      </w:pPr>
      <w:bookmarkStart w:id="133" w:name="_Toc534930841"/>
      <w:bookmarkStart w:id="134" w:name="_Toc37298563"/>
      <w:bookmarkStart w:id="135" w:name="_Toc46502325"/>
      <w:bookmarkStart w:id="136" w:name="_Toc185530993"/>
      <w:bookmarkStart w:id="137" w:name="_Toc52749302"/>
      <w:bookmarkStart w:id="138" w:name="_Toc29245217"/>
      <w:r>
        <w:lastRenderedPageBreak/>
        <w:t>5.2.4.9</w:t>
      </w:r>
      <w:r>
        <w:tab/>
      </w:r>
      <w:bookmarkStart w:id="139" w:name="_Toc210768530"/>
      <w:bookmarkStart w:id="140" w:name="_Toc52749307"/>
      <w:bookmarkStart w:id="141" w:name="_Toc37298568"/>
      <w:bookmarkStart w:id="142" w:name="_Toc46502330"/>
      <w:bookmarkEnd w:id="133"/>
      <w:bookmarkEnd w:id="134"/>
      <w:bookmarkEnd w:id="135"/>
      <w:bookmarkEnd w:id="136"/>
      <w:bookmarkEnd w:id="137"/>
      <w:r w:rsidR="008C53DD">
        <w:t>5.2.4.9</w:t>
      </w:r>
      <w:r w:rsidR="008C53DD">
        <w:tab/>
        <w:t>Relaxed measurement</w:t>
      </w:r>
      <w:bookmarkEnd w:id="139"/>
    </w:p>
    <w:p w14:paraId="4C65D687" w14:textId="77777777" w:rsidR="008C53DD" w:rsidRDefault="008C53DD" w:rsidP="008C53DD">
      <w:pPr>
        <w:pStyle w:val="Heading5"/>
      </w:pPr>
      <w:bookmarkStart w:id="143" w:name="_Toc210768531"/>
      <w:bookmarkStart w:id="144" w:name="_Toc52749303"/>
      <w:bookmarkStart w:id="145" w:name="_Toc46502326"/>
      <w:bookmarkStart w:id="146" w:name="_Toc37298564"/>
      <w:bookmarkStart w:id="147" w:name="_Toc534930842"/>
      <w:r>
        <w:t>5.2.4.9.0</w:t>
      </w:r>
      <w:r>
        <w:tab/>
        <w:t>Relaxed measurement rules</w:t>
      </w:r>
      <w:bookmarkEnd w:id="143"/>
      <w:bookmarkEnd w:id="144"/>
      <w:bookmarkEnd w:id="145"/>
      <w:bookmarkEnd w:id="146"/>
      <w:bookmarkEnd w:id="147"/>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Srxlev </w:t>
      </w:r>
      <w:r>
        <w:rPr>
          <w:bCs/>
        </w:rPr>
        <w:t>≤</w:t>
      </w:r>
      <w:r>
        <w:t xml:space="preserve"> </w:t>
      </w:r>
      <w:proofErr w:type="spellStart"/>
      <w:r>
        <w:t>S</w:t>
      </w:r>
      <w:r>
        <w:rPr>
          <w:vertAlign w:val="subscript"/>
        </w:rPr>
        <w:t>nonIntraSearchP</w:t>
      </w:r>
      <w:proofErr w:type="spellEnd"/>
      <w:r>
        <w:t xml:space="preserve"> or Squal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Heading5"/>
      </w:pPr>
      <w:bookmarkStart w:id="148" w:name="_Toc534930843"/>
      <w:bookmarkStart w:id="149" w:name="_Toc210768532"/>
      <w:bookmarkStart w:id="150" w:name="_Toc52749304"/>
      <w:bookmarkStart w:id="151" w:name="_Toc46502327"/>
      <w:bookmarkStart w:id="152" w:name="_Toc37298565"/>
      <w:r>
        <w:t>5.2.4.9.1</w:t>
      </w:r>
      <w:r>
        <w:tab/>
        <w:t>Relaxed measurement criterion</w:t>
      </w:r>
      <w:bookmarkEnd w:id="148"/>
      <w:r>
        <w:t xml:space="preserve"> for UE with low mobility</w:t>
      </w:r>
      <w:bookmarkEnd w:id="149"/>
      <w:bookmarkEnd w:id="150"/>
      <w:bookmarkEnd w:id="151"/>
      <w:bookmarkEnd w:id="152"/>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Srxlev)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Srxlev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 xml:space="preserve">If (Srxlev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Srxlev value of the serving cell.</w:t>
      </w:r>
    </w:p>
    <w:p w14:paraId="662F8105" w14:textId="77777777" w:rsidR="008C53DD" w:rsidRDefault="008C53DD" w:rsidP="008C53DD">
      <w:pPr>
        <w:pStyle w:val="Heading5"/>
        <w:rPr>
          <w:lang w:eastAsia="zh-TW"/>
        </w:rPr>
      </w:pPr>
      <w:bookmarkStart w:id="153" w:name="_Toc210768533"/>
      <w:bookmarkStart w:id="154" w:name="_Toc52749305"/>
      <w:bookmarkStart w:id="155" w:name="_Toc46502328"/>
      <w:bookmarkStart w:id="156" w:name="_Toc37298566"/>
      <w:r>
        <w:t>5.2.4.9.2</w:t>
      </w:r>
      <w:r>
        <w:tab/>
        <w:t>Relaxed measurement criterion for UE not at cell edge</w:t>
      </w:r>
      <w:bookmarkEnd w:id="153"/>
      <w:bookmarkEnd w:id="154"/>
      <w:bookmarkEnd w:id="155"/>
      <w:bookmarkEnd w:id="156"/>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t xml:space="preserve">Srxlev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r>
        <w:rPr>
          <w:rFonts w:eastAsia="DengXian"/>
        </w:rPr>
        <w:t>Squal</w:t>
      </w:r>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Heading5"/>
      </w:pPr>
      <w:bookmarkStart w:id="157" w:name="_Toc210768534"/>
      <w:bookmarkStart w:id="158" w:name="_Toc20610847"/>
      <w:bookmarkStart w:id="159" w:name="_Toc52749306"/>
      <w:bookmarkStart w:id="160" w:name="_Toc46502329"/>
      <w:bookmarkStart w:id="161" w:name="_Toc37298567"/>
      <w:r>
        <w:t>5.2.4.9.3</w:t>
      </w:r>
      <w:r>
        <w:tab/>
        <w:t>Relaxed measurement criterion for a stationary (e)RedCap UE</w:t>
      </w:r>
      <w:bookmarkEnd w:id="157"/>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Srxlev)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Srxlev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 xml:space="preserve">If (Srxlev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Srxlev value of the serving cell.</w:t>
      </w:r>
    </w:p>
    <w:p w14:paraId="7CD40B79" w14:textId="77777777" w:rsidR="008C53DD" w:rsidRDefault="008C53DD" w:rsidP="008C53DD">
      <w:pPr>
        <w:pStyle w:val="Heading5"/>
      </w:pPr>
      <w:bookmarkStart w:id="162" w:name="_Toc210768535"/>
      <w:r>
        <w:t>5.2.4.9.4</w:t>
      </w:r>
      <w:r>
        <w:tab/>
        <w:t>Relaxed measurement criterion for a stationary (e)RedCap UE not at cell edge</w:t>
      </w:r>
      <w:bookmarkEnd w:id="162"/>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DengXian"/>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Heading4"/>
      </w:pPr>
      <w:bookmarkStart w:id="163" w:name="_Toc210768536"/>
      <w:r>
        <w:t>5.2.4.10</w:t>
      </w:r>
      <w:r>
        <w:tab/>
      </w:r>
      <w:bookmarkEnd w:id="158"/>
      <w:r>
        <w:t>Cell reselection with CAG cells</w:t>
      </w:r>
      <w:bookmarkEnd w:id="159"/>
      <w:bookmarkEnd w:id="160"/>
      <w:bookmarkEnd w:id="161"/>
      <w:bookmarkEnd w:id="163"/>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Heading4"/>
      </w:pPr>
      <w:bookmarkStart w:id="164" w:name="_Toc210768537"/>
      <w:bookmarkStart w:id="165" w:name="_Toc76506097"/>
      <w:r>
        <w:t>5.2.4.11</w:t>
      </w:r>
      <w:r>
        <w:tab/>
        <w:t>Reselection priorities for slice-based cell reselection</w:t>
      </w:r>
      <w:bookmarkEnd w:id="164"/>
      <w:bookmarkEnd w:id="165"/>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DengXian"/>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DengXian"/>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DengXian"/>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DengXian"/>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SimSun" w:hAnsi="SimSun"/>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Heading4"/>
      </w:pPr>
      <w:bookmarkStart w:id="166" w:name="_Toc210768538"/>
      <w:r>
        <w:t>5.2.4.12</w:t>
      </w:r>
      <w:r>
        <w:tab/>
        <w:t>Relaxed measurement and measurement offloading for UE supporting LP-WUS</w:t>
      </w:r>
      <w:bookmarkEnd w:id="166"/>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Heading5"/>
      </w:pPr>
      <w:bookmarkStart w:id="167" w:name="_Toc210768539"/>
      <w:r>
        <w:t>5.2.4.12.1</w:t>
      </w:r>
      <w:r>
        <w:tab/>
        <w:t>Relaxed measurement rules</w:t>
      </w:r>
      <w:bookmarkEnd w:id="167"/>
    </w:p>
    <w:p w14:paraId="7B6CA9A2" w14:textId="386B42DF" w:rsidR="00DB5F77" w:rsidRDefault="00DB5F77" w:rsidP="00DB5F77">
      <w:r>
        <w:t xml:space="preserve">UE supporting LP-WUS may choose to perform relaxed serving cell and </w:t>
      </w:r>
      <w:ins w:id="168"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Heading5"/>
      </w:pPr>
      <w:bookmarkStart w:id="169" w:name="_Toc210768540"/>
      <w:r>
        <w:t>5.2.4.12.2</w:t>
      </w:r>
      <w:r>
        <w:tab/>
        <w:t>Relaxed measurement criterion</w:t>
      </w:r>
      <w:bookmarkEnd w:id="169"/>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t xml:space="preserve">Srxlev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t>Q</w:t>
      </w:r>
      <w:r>
        <w:rPr>
          <w:vertAlign w:val="subscript"/>
        </w:rPr>
        <w:t>rxlevmeas</w:t>
      </w:r>
      <w:r>
        <w:t xml:space="preserve">_lr &gt; </w:t>
      </w:r>
      <w:proofErr w:type="spellStart"/>
      <w:r>
        <w:t>Q</w:t>
      </w:r>
      <w:r>
        <w:rPr>
          <w:vertAlign w:val="subscript"/>
        </w:rPr>
        <w:t>LP_WUS_RelaxThresholdP_LR</w:t>
      </w:r>
      <w:proofErr w:type="spellEnd"/>
      <w:r>
        <w:t xml:space="preserve">, if </w:t>
      </w:r>
      <w:proofErr w:type="spellStart"/>
      <w:r>
        <w:t>Q</w:t>
      </w:r>
      <w:r>
        <w:rPr>
          <w:vertAlign w:val="subscript"/>
        </w:rPr>
        <w:t>LP_WUS_</w:t>
      </w:r>
      <w:del w:id="170" w:author="CATT-post131bis" w:date="2025-11-03T11:04:00Z">
        <w:r w:rsidDel="00456BCE">
          <w:rPr>
            <w:vertAlign w:val="subscript"/>
          </w:rPr>
          <w:delText>EntryThresholdP</w:delText>
        </w:r>
      </w:del>
      <w:ins w:id="171" w:author="CATT-post131bis" w:date="2025-11-03T11:04:00Z">
        <w:r w:rsidR="00456BCE">
          <w:rPr>
            <w:rFonts w:hint="eastAsia"/>
            <w:vertAlign w:val="subscript"/>
            <w:lang w:eastAsia="zh-CN"/>
          </w:rPr>
          <w:t>Relax</w:t>
        </w:r>
        <w:r w:rsidR="00456BCE">
          <w:rPr>
            <w:vertAlign w:val="subscript"/>
          </w:rPr>
          <w:t>ThresholdP</w:t>
        </w:r>
      </w:ins>
      <w:r>
        <w:rPr>
          <w:vertAlign w:val="subscript"/>
        </w:rPr>
        <w:t>_LR</w:t>
      </w:r>
      <w:proofErr w:type="spellEnd"/>
      <w:r>
        <w:t xml:space="preserve"> is configured, and,</w:t>
      </w:r>
    </w:p>
    <w:p w14:paraId="0D2D4A68" w14:textId="77777777" w:rsidR="00DB5F77" w:rsidRDefault="00DB5F77" w:rsidP="00DB5F77">
      <w:pPr>
        <w:pStyle w:val="B1"/>
      </w:pPr>
      <w:r>
        <w:t>-</w:t>
      </w:r>
      <w:r>
        <w:tab/>
      </w:r>
      <w:r>
        <w:rPr>
          <w:rFonts w:eastAsia="DengXian"/>
        </w:rPr>
        <w:t>Squal</w:t>
      </w:r>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proofErr w:type="spellStart"/>
      <w:r>
        <w:t>Q</w:t>
      </w:r>
      <w:r>
        <w:rPr>
          <w:vertAlign w:val="subscript"/>
        </w:rPr>
        <w:t>LP_WUS_</w:t>
      </w:r>
      <w:del w:id="172" w:author="CATT-post131bis" w:date="2025-11-03T11:05:00Z">
        <w:r w:rsidDel="00456BCE">
          <w:rPr>
            <w:vertAlign w:val="subscript"/>
          </w:rPr>
          <w:delText>EntryThresholdQ</w:delText>
        </w:r>
      </w:del>
      <w:ins w:id="173" w:author="CATT-post131bis" w:date="2025-11-03T11:05:00Z">
        <w:r w:rsidR="00456BCE">
          <w:rPr>
            <w:rFonts w:hint="eastAsia"/>
            <w:vertAlign w:val="subscript"/>
            <w:lang w:eastAsia="zh-CN"/>
          </w:rPr>
          <w:t>Relax</w:t>
        </w:r>
        <w:r w:rsidR="00456BCE">
          <w:rPr>
            <w:vertAlign w:val="subscript"/>
          </w:rPr>
          <w:t>ThresholdQ</w:t>
        </w:r>
      </w:ins>
      <w:r>
        <w:rPr>
          <w:vertAlign w:val="subscript"/>
        </w:rPr>
        <w:t>_LR</w:t>
      </w:r>
      <w:proofErr w:type="spellEnd"/>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The Srxlev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The Squal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Heading5"/>
      </w:pPr>
      <w:bookmarkStart w:id="174" w:name="_Toc210768541"/>
      <w:r>
        <w:t>5.2.4.12.3</w:t>
      </w:r>
      <w:r>
        <w:tab/>
        <w:t>Serving cell measurement offloading rules</w:t>
      </w:r>
      <w:bookmarkEnd w:id="174"/>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w:t>
      </w:r>
      <w:commentRangeStart w:id="175"/>
      <w:commentRangeStart w:id="176"/>
      <w:r>
        <w:t xml:space="preserve">is </w:t>
      </w:r>
      <w:del w:id="177" w:author="CATT-post131bis" w:date="2025-11-03T11:06:00Z">
        <w:r w:rsidDel="00456BCE">
          <w:delText xml:space="preserve">not </w:delText>
        </w:r>
      </w:del>
      <w:r>
        <w:t xml:space="preserve">required to </w:t>
      </w:r>
      <w:del w:id="178" w:author="CATT-post131bis" w:date="2025-11-03T11:06:00Z">
        <w:r w:rsidDel="00456BCE">
          <w:delText xml:space="preserve">perform </w:delText>
        </w:r>
      </w:del>
      <w:ins w:id="179" w:author="CATT-post131bis" w:date="2025-11-03T11:06:00Z">
        <w:r w:rsidR="00456BCE">
          <w:rPr>
            <w:rFonts w:hint="eastAsia"/>
            <w:lang w:eastAsia="zh-CN"/>
          </w:rPr>
          <w:t>stop</w:t>
        </w:r>
      </w:ins>
      <w:commentRangeEnd w:id="175"/>
      <w:r w:rsidR="00B8389C">
        <w:rPr>
          <w:rStyle w:val="CommentReference"/>
        </w:rPr>
        <w:commentReference w:id="175"/>
      </w:r>
      <w:commentRangeEnd w:id="176"/>
      <w:r w:rsidR="0042001C">
        <w:rPr>
          <w:rStyle w:val="CommentReference"/>
        </w:rPr>
        <w:commentReference w:id="176"/>
      </w:r>
      <w:ins w:id="180" w:author="CATT-post131bis" w:date="2025-11-03T11:06:00Z">
        <w:r w:rsidR="00456BCE">
          <w:t xml:space="preserve"> </w:t>
        </w:r>
      </w:ins>
      <w:r>
        <w:t>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Heading5"/>
      </w:pPr>
      <w:bookmarkStart w:id="181" w:name="_Toc210768542"/>
      <w:r>
        <w:t>5.2.4.12.4</w:t>
      </w:r>
      <w:r>
        <w:tab/>
        <w:t>Serving cell measurement offloading criterion</w:t>
      </w:r>
      <w:bookmarkEnd w:id="181"/>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t xml:space="preserve">Srxlev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t>Q</w:t>
      </w:r>
      <w:r>
        <w:rPr>
          <w:vertAlign w:val="subscript"/>
        </w:rPr>
        <w:t>rxlevmeas</w:t>
      </w:r>
      <w:r>
        <w:t xml:space="preserve">_lr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r>
        <w:rPr>
          <w:rFonts w:eastAsia="DengXian"/>
        </w:rPr>
        <w:t>Squal</w:t>
      </w:r>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t>Q</w:t>
      </w:r>
      <w:r>
        <w:rPr>
          <w:vertAlign w:val="subscript"/>
        </w:rPr>
        <w:t>rxlevmeas</w:t>
      </w:r>
      <w:r>
        <w:t xml:space="preserve">_lr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Q</w:t>
      </w:r>
      <w:r>
        <w:rPr>
          <w:vertAlign w:val="subscript"/>
        </w:rPr>
        <w:t>LP_WUS_offloadingExitThresholdQ_LR</w:t>
      </w:r>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The Srxlev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The Squal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Heading3"/>
      </w:pPr>
      <w:bookmarkStart w:id="182" w:name="_Toc185531001"/>
      <w:r>
        <w:t>5.2.5</w:t>
      </w:r>
      <w:r>
        <w:tab/>
        <w:t>Camped Normally state</w:t>
      </w:r>
      <w:bookmarkEnd w:id="138"/>
      <w:bookmarkEnd w:id="140"/>
      <w:bookmarkEnd w:id="141"/>
      <w:bookmarkEnd w:id="142"/>
      <w:bookmarkEnd w:id="182"/>
    </w:p>
    <w:p w14:paraId="7B48EC51" w14:textId="77777777" w:rsidR="00DB5F77" w:rsidRDefault="00DB5F77" w:rsidP="00DB5F77">
      <w:pPr>
        <w:rPr>
          <w:lang w:eastAsia="ko-KR"/>
        </w:rPr>
      </w:pPr>
      <w:bookmarkStart w:id="183" w:name="_Toc37298569"/>
      <w:bookmarkStart w:id="184" w:name="_Toc46502331"/>
      <w:bookmarkStart w:id="185" w:name="_Toc52749308"/>
      <w:bookmarkStart w:id="186"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Heading3"/>
      </w:pPr>
      <w:bookmarkStart w:id="187" w:name="_Toc185531002"/>
      <w:r>
        <w:t>5.2.6</w:t>
      </w:r>
      <w:r>
        <w:tab/>
        <w:t>Selection of cell at transition to RRC_IDLE or RRC_INACTIVE state</w:t>
      </w:r>
      <w:bookmarkEnd w:id="183"/>
      <w:bookmarkEnd w:id="184"/>
      <w:bookmarkEnd w:id="185"/>
      <w:bookmarkEnd w:id="186"/>
      <w:bookmarkEnd w:id="187"/>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Heading3"/>
      </w:pPr>
      <w:bookmarkStart w:id="188" w:name="_Toc37298570"/>
      <w:bookmarkStart w:id="189" w:name="_Toc46502332"/>
      <w:bookmarkStart w:id="190" w:name="_Toc185531003"/>
      <w:bookmarkStart w:id="191" w:name="_Toc52749309"/>
      <w:bookmarkStart w:id="192" w:name="_Toc29245219"/>
      <w:r>
        <w:t>5.2.7</w:t>
      </w:r>
      <w:r>
        <w:tab/>
      </w:r>
      <w:bookmarkStart w:id="193" w:name="_Hlk513293914"/>
      <w:r>
        <w:t xml:space="preserve">Any Cell </w:t>
      </w:r>
      <w:bookmarkEnd w:id="193"/>
      <w:r>
        <w:t>Selection state</w:t>
      </w:r>
      <w:bookmarkEnd w:id="188"/>
      <w:bookmarkEnd w:id="189"/>
      <w:bookmarkEnd w:id="190"/>
      <w:bookmarkEnd w:id="191"/>
      <w:bookmarkEnd w:id="192"/>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Heading3"/>
      </w:pPr>
      <w:bookmarkStart w:id="194" w:name="_Toc29245220"/>
      <w:bookmarkStart w:id="195" w:name="_Toc37298571"/>
      <w:bookmarkStart w:id="196" w:name="_Toc52749310"/>
      <w:bookmarkStart w:id="197" w:name="_Toc46502333"/>
      <w:bookmarkStart w:id="198" w:name="_Toc185531004"/>
      <w:r>
        <w:t>5.2.8</w:t>
      </w:r>
      <w:r>
        <w:tab/>
        <w:t>Camped on Any Cell state</w:t>
      </w:r>
      <w:bookmarkEnd w:id="194"/>
      <w:bookmarkEnd w:id="195"/>
      <w:bookmarkEnd w:id="196"/>
      <w:bookmarkEnd w:id="197"/>
      <w:bookmarkEnd w:id="198"/>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Heading1"/>
      </w:pPr>
      <w:bookmarkStart w:id="199" w:name="_Toc185531014"/>
      <w:r>
        <w:t>7</w:t>
      </w:r>
      <w:r>
        <w:tab/>
        <w:t>Paging</w:t>
      </w:r>
      <w:bookmarkEnd w:id="199"/>
    </w:p>
    <w:p w14:paraId="22FEAC78" w14:textId="77777777" w:rsidR="0028216D" w:rsidRDefault="00923AD2">
      <w:pPr>
        <w:pStyle w:val="Heading2"/>
      </w:pPr>
      <w:bookmarkStart w:id="200" w:name="_Toc46502343"/>
      <w:bookmarkStart w:id="201" w:name="_Toc37298581"/>
      <w:bookmarkStart w:id="202" w:name="_Toc29245230"/>
      <w:bookmarkStart w:id="203" w:name="_Toc52749320"/>
      <w:bookmarkStart w:id="204" w:name="_Toc185531015"/>
      <w:r>
        <w:t>7.1</w:t>
      </w:r>
      <w:r>
        <w:tab/>
        <w:t>Discontinuous Reception for paging</w:t>
      </w:r>
      <w:bookmarkEnd w:id="200"/>
      <w:bookmarkEnd w:id="201"/>
      <w:bookmarkEnd w:id="202"/>
      <w:bookmarkEnd w:id="203"/>
      <w:bookmarkEnd w:id="204"/>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05" w:name="_967898916"/>
      <w:bookmarkStart w:id="206" w:name="_967899918"/>
      <w:bookmarkStart w:id="207" w:name="_967900323"/>
      <w:bookmarkStart w:id="208" w:name="_968057577"/>
      <w:bookmarkStart w:id="209" w:name="_968059040"/>
      <w:bookmarkStart w:id="210" w:name="_968059095"/>
      <w:bookmarkStart w:id="211" w:name="_968059297"/>
      <w:bookmarkStart w:id="212" w:name="_968059420"/>
      <w:bookmarkStart w:id="213" w:name="_968059442"/>
      <w:bookmarkStart w:id="214" w:name="_968060540"/>
      <w:bookmarkStart w:id="215" w:name="_968065686"/>
      <w:bookmarkStart w:id="216" w:name="_968484165"/>
      <w:bookmarkStart w:id="217" w:name="_968484813"/>
      <w:bookmarkStart w:id="218" w:name="_968484821"/>
      <w:bookmarkStart w:id="219" w:name="_968485490"/>
      <w:bookmarkStart w:id="220" w:name="_968491067"/>
      <w:bookmarkStart w:id="221" w:name="_968491141"/>
      <w:bookmarkStart w:id="222" w:name="_968493680"/>
      <w:bookmarkStart w:id="223" w:name="_969080957"/>
      <w:bookmarkStart w:id="224" w:name="_969081935"/>
      <w:bookmarkStart w:id="225" w:name="_969082143"/>
      <w:bookmarkStart w:id="226" w:name="_981793738"/>
      <w:bookmarkStart w:id="227" w:name="_981793736"/>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eDRX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eDRX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Heading2"/>
      </w:pPr>
      <w:bookmarkStart w:id="228" w:name="_Toc185531016"/>
      <w:r>
        <w:t>7.2</w:t>
      </w:r>
      <w:r>
        <w:rPr>
          <w:lang w:eastAsia="zh-CN"/>
        </w:rPr>
        <w:tab/>
        <w:t>Paging Early Indication</w:t>
      </w:r>
      <w:bookmarkEnd w:id="228"/>
    </w:p>
    <w:p w14:paraId="0B25B0EA" w14:textId="77777777" w:rsidR="00B66F5D" w:rsidRDefault="00B66F5D" w:rsidP="00B66F5D">
      <w:pPr>
        <w:pStyle w:val="Heading3"/>
      </w:pPr>
      <w:bookmarkStart w:id="229" w:name="_Toc210768559"/>
      <w:r>
        <w:t>7.2.1</w:t>
      </w:r>
      <w:r>
        <w:tab/>
        <w:t>Paging Early Indication reception</w:t>
      </w:r>
      <w:bookmarkEnd w:id="229"/>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DengXian"/>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xml:space="preserve">. The first PF of the PFs associated with the PEI-O is provided by (SFN for PF) - floor </w:t>
      </w:r>
      <w:r>
        <w:lastRenderedPageBreak/>
        <w:t>(</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r>
        <w:rPr>
          <w:lang w:eastAsia="en-GB"/>
        </w:rPr>
        <w:softHyphen/>
        <w:t>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w:t>
      </w:r>
      <w:proofErr w:type="spellEnd"/>
      <w:r>
        <w:rPr>
          <w:i/>
          <w:iCs/>
        </w:rPr>
        <w:t>-Config</w:t>
      </w:r>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w:t>
      </w:r>
      <w:proofErr w:type="spellEnd"/>
      <w:r>
        <w:rPr>
          <w:i/>
          <w:iCs/>
        </w:rPr>
        <w:t>-Config,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Heading2"/>
        <w:rPr>
          <w:lang w:eastAsia="zh-CN"/>
        </w:rPr>
      </w:pPr>
      <w:bookmarkStart w:id="230" w:name="_Toc210768560"/>
      <w:r>
        <w:t>7.3</w:t>
      </w:r>
      <w:r>
        <w:tab/>
        <w:t>Subgrouping for PEI</w:t>
      </w:r>
      <w:bookmarkEnd w:id="230"/>
    </w:p>
    <w:p w14:paraId="08789665" w14:textId="77777777" w:rsidR="00B66F5D" w:rsidRDefault="00B66F5D" w:rsidP="00B66F5D">
      <w:pPr>
        <w:pStyle w:val="Heading3"/>
      </w:pPr>
      <w:bookmarkStart w:id="231" w:name="_Toc210768561"/>
      <w:r>
        <w:t>7.3.0</w:t>
      </w:r>
      <w:r>
        <w:tab/>
        <w:t>General</w:t>
      </w:r>
      <w:bookmarkEnd w:id="231"/>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Heading3"/>
      </w:pPr>
      <w:bookmarkStart w:id="232" w:name="_Toc210768562"/>
      <w:r>
        <w:t>7.3.1</w:t>
      </w:r>
      <w:r>
        <w:tab/>
        <w:t>CN assigned subgrouping</w:t>
      </w:r>
      <w:bookmarkEnd w:id="232"/>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Heading3"/>
      </w:pPr>
      <w:bookmarkStart w:id="233" w:name="_Toc210768563"/>
      <w:r>
        <w:t>7.3.2</w:t>
      </w:r>
      <w:r>
        <w:tab/>
        <w:t>UE_ID based subgrouping</w:t>
      </w:r>
      <w:bookmarkEnd w:id="233"/>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Heading2"/>
      </w:pPr>
      <w:bookmarkStart w:id="234" w:name="_Toc210768564"/>
      <w:r>
        <w:t>7.4</w:t>
      </w:r>
      <w:r>
        <w:tab/>
        <w:t>Paging in extended DRX</w:t>
      </w:r>
      <w:bookmarkEnd w:id="234"/>
    </w:p>
    <w:p w14:paraId="1881F326" w14:textId="77777777" w:rsidR="00B66F5D" w:rsidRDefault="00B66F5D" w:rsidP="00B66F5D">
      <w:r>
        <w:t xml:space="preserve">The UE may be configured by upper layers and/or RRC with an extended DRX (eDRX)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eDRX in RRC_IDLE or RRC_INACTIVE states if the UE is configured for eDRX by upper layers and </w:t>
      </w:r>
      <w:r>
        <w:rPr>
          <w:i/>
          <w:iCs/>
        </w:rPr>
        <w:t>eDRX-</w:t>
      </w:r>
      <w:proofErr w:type="spellStart"/>
      <w:r>
        <w:rPr>
          <w:i/>
          <w:iCs/>
        </w:rPr>
        <w:t>AllowedIdle</w:t>
      </w:r>
      <w:proofErr w:type="spellEnd"/>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eDRX with an eDRX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eDRX with an eDRX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UE-specific eDRX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UE-specific eDRX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Heading2"/>
      </w:pPr>
      <w:bookmarkStart w:id="235" w:name="_Toc210768565"/>
      <w:r>
        <w:t>7.5</w:t>
      </w:r>
      <w:r>
        <w:tab/>
        <w:t>LP-WUS monitoring</w:t>
      </w:r>
      <w:bookmarkEnd w:id="235"/>
    </w:p>
    <w:p w14:paraId="5960B488" w14:textId="77777777" w:rsidR="00A35BE7" w:rsidRDefault="00A35BE7" w:rsidP="00A35BE7">
      <w:pPr>
        <w:pStyle w:val="Heading3"/>
      </w:pPr>
      <w:bookmarkStart w:id="236" w:name="_Toc210768566"/>
      <w:r>
        <w:t>7.5.0</w:t>
      </w:r>
      <w:r>
        <w:tab/>
        <w:t>General</w:t>
      </w:r>
      <w:bookmarkEnd w:id="236"/>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DengXian"/>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37"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6FA9FF9B" w:rsidR="00A35BE7" w:rsidRDefault="00A35BE7" w:rsidP="00A35BE7">
      <w:r>
        <w:t xml:space="preserve">The time location of an LO for UE’s PO is determined by a </w:t>
      </w:r>
      <w:commentRangeStart w:id="238"/>
      <w:r>
        <w:t>reference PF</w:t>
      </w:r>
      <w:del w:id="239" w:author="CATT-post131bis" w:date="2025-11-03T13:21:00Z">
        <w:r w:rsidDel="00094C14">
          <w:delText>/PO</w:delText>
        </w:r>
      </w:del>
      <w:r>
        <w:t xml:space="preserve"> </w:t>
      </w:r>
      <w:commentRangeEnd w:id="238"/>
      <w:r w:rsidR="00B91CF5">
        <w:rPr>
          <w:rStyle w:val="CommentReference"/>
        </w:rPr>
        <w:commentReference w:id="238"/>
      </w:r>
      <w:r>
        <w:t>and the configured frame-level offset:</w:t>
      </w:r>
    </w:p>
    <w:p w14:paraId="3CB145B5" w14:textId="0907F110" w:rsidR="00A35BE7" w:rsidRDefault="00A35BE7" w:rsidP="00A35BE7">
      <w:pPr>
        <w:pStyle w:val="B1"/>
      </w:pPr>
      <w:bookmarkStart w:id="240" w:name="_MCCTEMPBM_CRPT05540028___1"/>
      <w:r>
        <w:t>-</w:t>
      </w:r>
      <w:r>
        <w:tab/>
      </w:r>
      <w:bookmarkStart w:id="241" w:name="_Hlk212794873"/>
      <w:commentRangeStart w:id="242"/>
      <w:r>
        <w:t>The reference PF</w:t>
      </w:r>
      <w:del w:id="243" w:author="CATT-post131bis" w:date="2025-11-03T13:20:00Z">
        <w:r w:rsidDel="00094C14">
          <w:delText>/PO</w:delText>
        </w:r>
      </w:del>
      <w:r>
        <w:t xml:space="preserve"> is the start of the PF, or the first PF of the PF</w:t>
      </w:r>
      <w:del w:id="244" w:author="CATT-post131bis" w:date="2025-11-03T13:20:00Z">
        <w:r w:rsidDel="00094C14">
          <w:delText xml:space="preserve"> or PF</w:delText>
        </w:r>
      </w:del>
      <w:ins w:id="245" w:author="CATT-post131bis" w:date="2025-11-03T13:20:00Z">
        <w:r w:rsidR="00094C14">
          <w:rPr>
            <w:rFonts w:hint="eastAsia"/>
            <w:lang w:eastAsia="zh-CN"/>
          </w:rPr>
          <w:t>(</w:t>
        </w:r>
      </w:ins>
      <w:r>
        <w:t>s</w:t>
      </w:r>
      <w:ins w:id="246" w:author="CATT-post131bis" w:date="2025-11-03T13:20:00Z">
        <w:r w:rsidR="00094C14">
          <w:rPr>
            <w:rFonts w:hint="eastAsia"/>
            <w:lang w:eastAsia="zh-CN"/>
          </w:rPr>
          <w:t>)</w:t>
        </w:r>
      </w:ins>
      <w:r>
        <w:t xml:space="preserve"> (if mapping of POs from multiple PFs to one LO is configured), associated with the LO. </w:t>
      </w:r>
      <w:bookmarkEnd w:id="241"/>
      <w:commentRangeEnd w:id="242"/>
      <w:r w:rsidR="00E414A5">
        <w:rPr>
          <w:rStyle w:val="CommentReference"/>
        </w:rPr>
        <w:commentReference w:id="242"/>
      </w:r>
      <w:r>
        <w:t>The reference PF</w:t>
      </w:r>
      <w:del w:id="247" w:author="CATT-post131bis" w:date="2025-11-03T13:20:00Z">
        <w:r w:rsidDel="00094C14">
          <w:delText>/PO</w:delText>
        </w:r>
      </w:del>
      <w:r>
        <w:t xml:space="preserve"> for the LO of a PO is provided by </w:t>
      </w:r>
      <w:commentRangeStart w:id="248"/>
      <w:r>
        <w:t>(SFN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commentRangeEnd w:id="248"/>
      <w:r w:rsidR="00FA4B92">
        <w:rPr>
          <w:rStyle w:val="CommentReference"/>
        </w:rPr>
        <w:commentReference w:id="248"/>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69812680" w:rsidR="00A35BE7" w:rsidRDefault="00A35BE7" w:rsidP="00A35BE7">
      <w:pPr>
        <w:pStyle w:val="B1"/>
        <w:rPr>
          <w:lang w:eastAsia="zh-CN"/>
        </w:rPr>
      </w:pPr>
      <w:r>
        <w:t>-</w:t>
      </w:r>
      <w:r>
        <w:tab/>
        <w:t>The frame-level offset between the LO and the reference PF</w:t>
      </w:r>
      <w:del w:id="249" w:author="CATT-post131bis" w:date="2025-11-03T13:21:00Z">
        <w:r w:rsidDel="00094C14">
          <w:delText>/PO</w:delText>
        </w:r>
      </w:del>
      <w:r>
        <w:t xml:space="preserve"> is provided by </w:t>
      </w:r>
      <w:proofErr w:type="spellStart"/>
      <w:r>
        <w:rPr>
          <w:i/>
          <w:iCs/>
        </w:rPr>
        <w:t>lpwus-LoFrameOffsetList</w:t>
      </w:r>
      <w:proofErr w:type="spellEnd"/>
      <w:r>
        <w:rPr>
          <w:i/>
        </w:rPr>
        <w:t xml:space="preserve"> </w:t>
      </w:r>
      <w:r>
        <w:t>in SIB1.</w:t>
      </w:r>
      <w:ins w:id="250" w:author="CATT-after132" w:date="2025-11-24T09:37:00Z">
        <w:r w:rsidR="000B52FF">
          <w:rPr>
            <w:rFonts w:hint="eastAsia"/>
            <w:lang w:eastAsia="zh-CN"/>
          </w:rPr>
          <w:t xml:space="preserve"> </w:t>
        </w:r>
        <w:r w:rsidR="000B52FF" w:rsidRPr="00153DCF">
          <w:rPr>
            <w:rFonts w:eastAsia="Batang"/>
            <w:szCs w:val="10"/>
          </w:rPr>
          <w:t xml:space="preserve">If </w:t>
        </w:r>
        <w:proofErr w:type="spellStart"/>
        <w:r w:rsidR="000B52FF" w:rsidRPr="00481668">
          <w:rPr>
            <w:i/>
            <w:iCs/>
            <w:szCs w:val="18"/>
            <w:lang w:eastAsia="sv-SE"/>
          </w:rPr>
          <w:t>lpwus-PoNumPerLo</w:t>
        </w:r>
        <w:proofErr w:type="spellEnd"/>
        <w:r w:rsidR="000B52FF" w:rsidRPr="00153DCF">
          <w:rPr>
            <w:rFonts w:eastAsia="Batang"/>
            <w:szCs w:val="10"/>
          </w:rPr>
          <w:t xml:space="preserve"> is less than </w:t>
        </w:r>
        <w:r w:rsidR="000B52FF" w:rsidRPr="00153DCF">
          <w:rPr>
            <w:rFonts w:eastAsia="Batang"/>
            <w:i/>
            <w:iCs/>
            <w:szCs w:val="10"/>
          </w:rPr>
          <w:t>Ns</w:t>
        </w:r>
        <w:r w:rsidR="000B52FF" w:rsidRPr="00153DCF">
          <w:rPr>
            <w:rFonts w:eastAsia="Batang"/>
            <w:szCs w:val="10"/>
          </w:rPr>
          <w:t>, the UE uses 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w:t>
        </w:r>
        <w:proofErr w:type="gramStart"/>
        <w:r w:rsidR="000B52FF" w:rsidRPr="00153DCF">
          <w:rPr>
            <w:rFonts w:eastAsia="Batang"/>
            <w:i/>
            <w:szCs w:val="10"/>
          </w:rPr>
          <w:t>PoNumPerLo</w:t>
        </w:r>
        <w:proofErr w:type="spellEnd"/>
        <w:r w:rsidR="000B52FF" w:rsidRPr="00153DCF">
          <w:rPr>
            <w:rFonts w:eastAsia="Batang"/>
            <w:szCs w:val="10"/>
          </w:rPr>
          <w:t>)+</w:t>
        </w:r>
        <w:proofErr w:type="gram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10"/>
          </w:rPr>
          <w:t>offsetForLongerWakeUpDelay</w:t>
        </w:r>
        <w:proofErr w:type="spellEnd"/>
        <w:r w:rsidR="000B52FF" w:rsidRPr="00153DCF">
          <w:rPr>
            <w:rFonts w:eastAsia="Batang"/>
            <w:szCs w:val="10"/>
          </w:rPr>
          <w:t xml:space="preserve"> (if configured) </w:t>
        </w:r>
        <w:commentRangeStart w:id="251"/>
        <w:commentRangeStart w:id="252"/>
        <w:r w:rsidR="000B52FF" w:rsidRPr="00153DCF">
          <w:rPr>
            <w:rFonts w:eastAsia="Batang"/>
            <w:szCs w:val="10"/>
          </w:rPr>
          <w:t xml:space="preserve">and </w:t>
        </w:r>
      </w:ins>
      <w:commentRangeEnd w:id="251"/>
      <w:r w:rsidR="003F78CE">
        <w:rPr>
          <w:rStyle w:val="CommentReference"/>
        </w:rPr>
        <w:commentReference w:id="251"/>
      </w:r>
      <w:commentRangeEnd w:id="252"/>
      <w:r w:rsidR="00B01D9D">
        <w:rPr>
          <w:rStyle w:val="CommentReference"/>
        </w:rPr>
        <w:commentReference w:id="252"/>
      </w:r>
      <w:ins w:id="253" w:author="CATT-after132" w:date="2025-11-24T09:37:00Z">
        <w:r w:rsidR="000B52FF" w:rsidRPr="00153DCF">
          <w:rPr>
            <w:rFonts w:eastAsia="Batang"/>
            <w:szCs w:val="10"/>
          </w:rPr>
          <w:t>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w:t>
        </w:r>
        <w:proofErr w:type="gramStart"/>
        <w:r w:rsidR="000B52FF" w:rsidRPr="00153DCF">
          <w:rPr>
            <w:rFonts w:eastAsia="Batang"/>
            <w:i/>
            <w:szCs w:val="10"/>
          </w:rPr>
          <w:t>PoNumPerLo</w:t>
        </w:r>
        <w:proofErr w:type="spellEnd"/>
        <w:r w:rsidR="000B52FF" w:rsidRPr="00153DCF">
          <w:rPr>
            <w:rFonts w:eastAsia="Batang"/>
            <w:szCs w:val="10"/>
          </w:rPr>
          <w:t>)+</w:t>
        </w:r>
        <w:proofErr w:type="gram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24"/>
            <w:lang w:eastAsia="x-none"/>
          </w:rPr>
          <w:t>offsetForShorterWakeUpDelay</w:t>
        </w:r>
        <w:proofErr w:type="spellEnd"/>
        <w:r w:rsidR="000B52FF" w:rsidRPr="00153DCF">
          <w:rPr>
            <w:rFonts w:eastAsia="Batang"/>
            <w:szCs w:val="24"/>
            <w:lang w:eastAsia="x-none"/>
          </w:rPr>
          <w:t xml:space="preserve"> (if configured) provided by </w:t>
        </w:r>
        <w:proofErr w:type="spellStart"/>
        <w:r w:rsidR="000B52FF" w:rsidRPr="00153DCF">
          <w:rPr>
            <w:rFonts w:eastAsia="Batang"/>
            <w:i/>
            <w:iCs/>
            <w:szCs w:val="24"/>
            <w:lang w:eastAsia="x-none"/>
          </w:rPr>
          <w:t>lpwus-LoFrameOffsetList</w:t>
        </w:r>
        <w:proofErr w:type="spellEnd"/>
        <w:r w:rsidR="000B52FF" w:rsidRPr="00153DCF">
          <w:rPr>
            <w:rFonts w:eastAsia="Batang"/>
            <w:szCs w:val="24"/>
            <w:lang w:eastAsia="x-none"/>
          </w:rPr>
          <w:t>.</w:t>
        </w:r>
      </w:ins>
    </w:p>
    <w:bookmarkEnd w:id="240"/>
    <w:p w14:paraId="612E98B4" w14:textId="77777777" w:rsidR="00E32F37" w:rsidRPr="00E32F37" w:rsidRDefault="00E32F37" w:rsidP="00A35BE7">
      <w:pPr>
        <w:rPr>
          <w:ins w:id="254" w:author="CATT-after132" w:date="2025-11-24T09:41:00Z"/>
          <w:rFonts w:ascii="Times" w:hAnsi="Times"/>
          <w:iCs/>
          <w:lang w:eastAsia="zh-CN"/>
        </w:rPr>
      </w:pPr>
      <w:ins w:id="255" w:author="CATT-after132" w:date="2025-11-24T09:41:00Z">
        <w:r>
          <w:rPr>
            <w:rFonts w:eastAsiaTheme="minorEastAsia" w:hint="eastAsia"/>
            <w:lang w:eastAsia="zh-CN"/>
          </w:rPr>
          <w:t xml:space="preserve">When only one of </w:t>
        </w:r>
        <w:proofErr w:type="spellStart"/>
        <w:r w:rsidRPr="006B24A2">
          <w:rPr>
            <w:rFonts w:ascii="Times" w:eastAsia="Batang" w:hAnsi="Times"/>
            <w:i/>
            <w:iCs/>
            <w:szCs w:val="10"/>
          </w:rPr>
          <w:t>offsetForLongerWakeUpDelay</w:t>
        </w:r>
        <w:proofErr w:type="spellEnd"/>
        <w:r>
          <w:rPr>
            <w:rFonts w:ascii="Times" w:eastAsiaTheme="minorEastAsia" w:hAnsi="Times" w:hint="eastAsia"/>
            <w:iCs/>
            <w:szCs w:val="10"/>
            <w:lang w:eastAsia="zh-CN"/>
          </w:rPr>
          <w:t xml:space="preserve"> and </w:t>
        </w:r>
        <w:proofErr w:type="spellStart"/>
        <w:r w:rsidRPr="006B24A2">
          <w:rPr>
            <w:rFonts w:ascii="Times" w:eastAsia="Batang" w:hAnsi="Times"/>
            <w:i/>
            <w:iCs/>
            <w:lang w:eastAsia="x-none"/>
          </w:rPr>
          <w:t>offsetForShorterWakeUpDelay</w:t>
        </w:r>
        <w:proofErr w:type="spellEnd"/>
        <w:r>
          <w:rPr>
            <w:rFonts w:ascii="Times" w:eastAsiaTheme="minorEastAsia" w:hAnsi="Times" w:hint="eastAsia"/>
            <w:iCs/>
            <w:lang w:eastAsia="zh-CN"/>
          </w:rPr>
          <w:t xml:space="preserve"> is configured in </w:t>
        </w:r>
        <w:proofErr w:type="spellStart"/>
        <w:r w:rsidRPr="006B24A2">
          <w:rPr>
            <w:rFonts w:ascii="Times" w:eastAsia="Batang" w:hAnsi="Times"/>
            <w:i/>
            <w:iCs/>
            <w:lang w:eastAsia="x-none"/>
          </w:rPr>
          <w:t>lpwus-LoFrameOffsetList</w:t>
        </w:r>
        <w:proofErr w:type="spellEnd"/>
        <w:r>
          <w:rPr>
            <w:rFonts w:ascii="Times" w:eastAsiaTheme="minorEastAsia" w:hAnsi="Times" w:hint="eastAsia"/>
            <w:iCs/>
            <w:lang w:eastAsia="zh-CN"/>
          </w:rPr>
          <w:t>:</w:t>
        </w:r>
      </w:ins>
    </w:p>
    <w:p w14:paraId="06871C16" w14:textId="77777777" w:rsidR="00E32F37" w:rsidRDefault="00E32F37" w:rsidP="00E32F37">
      <w:pPr>
        <w:pStyle w:val="B1"/>
        <w:rPr>
          <w:ins w:id="256" w:author="CATT-after132" w:date="2025-11-24T09:44:00Z"/>
          <w:lang w:eastAsia="zh-CN"/>
        </w:rPr>
      </w:pPr>
      <w:ins w:id="257" w:author="CATT-after132" w:date="2025-11-24T09:42:00Z">
        <w:r>
          <w:t>-</w:t>
        </w:r>
        <w:r>
          <w:tab/>
        </w:r>
      </w:ins>
      <w:del w:id="258" w:author="CATT-after132" w:date="2025-11-24T09:41:00Z">
        <w:r w:rsidR="00A35BE7" w:rsidDel="00E32F37">
          <w:delText xml:space="preserve">If single value is configured for </w:delText>
        </w:r>
        <w:r w:rsidR="00A35BE7" w:rsidRPr="00E32F37" w:rsidDel="00E32F37">
          <w:delText>lpwus-LoFrameOffsetList</w:delText>
        </w:r>
        <w:r w:rsidR="00A35BE7" w:rsidDel="00E32F37">
          <w:delText>, and if the gap between the LO and the corresponding PO</w:delText>
        </w:r>
      </w:del>
      <w:r w:rsidR="00A35BE7">
        <w:t xml:space="preserve"> </w:t>
      </w:r>
      <w:ins w:id="259" w:author="CATT-after132" w:date="2025-11-24T09:43:00Z">
        <w:r w:rsidRPr="004468F3">
          <w:rPr>
            <w:rFonts w:eastAsia="Batang" w:hint="eastAsia"/>
            <w:szCs w:val="24"/>
            <w:lang w:eastAsia="x-none"/>
          </w:rPr>
          <w:t>I</w:t>
        </w:r>
        <w:r w:rsidRPr="00153DCF">
          <w:rPr>
            <w:rFonts w:eastAsia="Batang"/>
            <w:szCs w:val="24"/>
            <w:lang w:eastAsia="x-none"/>
          </w:rPr>
          <w:t xml:space="preserve">f the gap between the end of the last LP-WUS MO the UE would monitor in the LO associated with the value in </w:t>
        </w:r>
        <w:proofErr w:type="spellStart"/>
        <w:r w:rsidRPr="006C4973">
          <w:rPr>
            <w:rFonts w:eastAsia="Batang"/>
            <w:i/>
            <w:szCs w:val="24"/>
            <w:lang w:eastAsia="x-none"/>
          </w:rPr>
          <w:t>offsetForLongerWakeUpDelay</w:t>
        </w:r>
        <w:proofErr w:type="spellEnd"/>
        <w:r w:rsidRPr="00153DCF">
          <w:rPr>
            <w:rFonts w:eastAsia="Batang"/>
            <w:szCs w:val="24"/>
            <w:lang w:eastAsia="x-none"/>
          </w:rPr>
          <w:t xml:space="preserve"> or </w:t>
        </w:r>
        <w:proofErr w:type="spellStart"/>
        <w:r w:rsidRPr="006C4973">
          <w:rPr>
            <w:rFonts w:eastAsia="Batang"/>
            <w:i/>
            <w:szCs w:val="24"/>
            <w:lang w:eastAsia="x-none"/>
          </w:rPr>
          <w:t>offsetForShorterWakeUpDelay</w:t>
        </w:r>
        <w:proofErr w:type="spellEnd"/>
        <w:r w:rsidRPr="00153DCF">
          <w:rPr>
            <w:rFonts w:eastAsia="Batang"/>
            <w:szCs w:val="24"/>
            <w:lang w:eastAsia="x-none"/>
          </w:rPr>
          <w:t xml:space="preserve"> (whichever is configured) and the start of the corresponding PO</w:t>
        </w:r>
        <w:r>
          <w:rPr>
            <w:rFonts w:hint="eastAsia"/>
            <w:szCs w:val="24"/>
            <w:lang w:eastAsia="zh-CN"/>
          </w:rPr>
          <w:t xml:space="preserve"> </w:t>
        </w:r>
      </w:ins>
      <w:r w:rsidR="00A35BE7">
        <w:t>is no less than the wake-up delay that a UE supports, the UE monitors the LO associated with the offset</w:t>
      </w:r>
      <w:del w:id="260" w:author="CATT-after132" w:date="2025-11-24T09:44:00Z">
        <w:r w:rsidR="00A35BE7" w:rsidDel="00E32F37">
          <w:delText xml:space="preserve">, </w:delText>
        </w:r>
      </w:del>
      <w:ins w:id="261" w:author="CATT-after132" w:date="2025-11-24T09:44:00Z">
        <w:r>
          <w:rPr>
            <w:rFonts w:hint="eastAsia"/>
            <w:lang w:eastAsia="zh-CN"/>
          </w:rPr>
          <w:t>;</w:t>
        </w:r>
      </w:ins>
    </w:p>
    <w:p w14:paraId="6B65C7E1" w14:textId="3A705E41" w:rsidR="00A35BE7" w:rsidRDefault="00E32F37" w:rsidP="00E32F37">
      <w:pPr>
        <w:pStyle w:val="B1"/>
      </w:pPr>
      <w:ins w:id="262" w:author="CATT-after132" w:date="2025-11-24T09:44:00Z">
        <w:r>
          <w:t>-</w:t>
        </w:r>
        <w:r>
          <w:tab/>
        </w:r>
      </w:ins>
      <w:del w:id="263" w:author="CATT-after132" w:date="2025-11-24T09:44:00Z">
        <w:r w:rsidR="00A35BE7" w:rsidDel="00E32F37">
          <w:delText>o</w:delText>
        </w:r>
      </w:del>
      <w:ins w:id="264" w:author="CATT-after132" w:date="2025-11-24T09:44:00Z">
        <w:r>
          <w:rPr>
            <w:rFonts w:hint="eastAsia"/>
            <w:lang w:eastAsia="zh-CN"/>
          </w:rPr>
          <w:t>O</w:t>
        </w:r>
      </w:ins>
      <w:r w:rsidR="00A35BE7">
        <w:t>therwise</w:t>
      </w:r>
      <w:ins w:id="265" w:author="CATT-after132" w:date="2025-11-24T09:44:00Z">
        <w:r>
          <w:rPr>
            <w:rFonts w:hint="eastAsia"/>
            <w:lang w:eastAsia="zh-CN"/>
          </w:rPr>
          <w:t>,</w:t>
        </w:r>
      </w:ins>
      <w:r w:rsidR="00A35BE7">
        <w:t xml:space="preserve"> the UE follows the paging monitoring procedure as described in clause 7.1 or 7.2.</w:t>
      </w:r>
    </w:p>
    <w:p w14:paraId="017BBEF0" w14:textId="0358B011" w:rsidR="00E32F37" w:rsidRDefault="00E32F37" w:rsidP="00A35BE7">
      <w:pPr>
        <w:rPr>
          <w:ins w:id="266" w:author="CATT-after132" w:date="2025-11-24T09:45:00Z"/>
          <w:iCs/>
          <w:lang w:eastAsia="zh-CN"/>
        </w:rPr>
      </w:pPr>
      <w:ins w:id="267" w:author="CATT-after132" w:date="2025-11-24T09:45:00Z">
        <w:r w:rsidRPr="00153DCF">
          <w:rPr>
            <w:rFonts w:eastAsiaTheme="minorEastAsia"/>
            <w:lang w:eastAsia="zh-CN"/>
          </w:rPr>
          <w:t xml:space="preserve">When </w:t>
        </w:r>
        <w:r w:rsidRPr="00153DCF">
          <w:rPr>
            <w:rFonts w:eastAsia="Batang"/>
            <w:lang w:eastAsia="x-none"/>
          </w:rPr>
          <w:t xml:space="preserve">both </w:t>
        </w:r>
        <w:proofErr w:type="spellStart"/>
        <w:r w:rsidRPr="00153DCF">
          <w:rPr>
            <w:rFonts w:eastAsia="Batang"/>
            <w:i/>
            <w:iCs/>
            <w:szCs w:val="10"/>
          </w:rPr>
          <w:t>offsetForLongerWakeUpDelay</w:t>
        </w:r>
        <w:proofErr w:type="spellEnd"/>
        <w:r w:rsidRPr="00153DCF">
          <w:rPr>
            <w:rFonts w:eastAsia="Batang"/>
            <w:szCs w:val="10"/>
          </w:rPr>
          <w:t xml:space="preserve"> and </w:t>
        </w:r>
        <w:proofErr w:type="spellStart"/>
        <w:r w:rsidRPr="00153DCF">
          <w:rPr>
            <w:rFonts w:eastAsia="Batang"/>
            <w:i/>
            <w:iCs/>
            <w:lang w:eastAsia="x-none"/>
          </w:rPr>
          <w:t>offsetForShorterWakeUpDelay</w:t>
        </w:r>
        <w:proofErr w:type="spellEnd"/>
        <w:r w:rsidRPr="00153DCF">
          <w:rPr>
            <w:rFonts w:eastAsia="Batang"/>
            <w:lang w:eastAsia="x-none"/>
          </w:rPr>
          <w:t xml:space="preserve"> are configured</w:t>
        </w:r>
        <w:r w:rsidRPr="00481668">
          <w:t xml:space="preserve"> </w:t>
        </w:r>
        <w:r w:rsidRPr="00153DCF">
          <w:rPr>
            <w:rFonts w:eastAsiaTheme="minorEastAsia"/>
            <w:iCs/>
            <w:lang w:eastAsia="zh-CN"/>
          </w:rPr>
          <w:t xml:space="preserve">in </w:t>
        </w:r>
        <w:proofErr w:type="spellStart"/>
        <w:r w:rsidRPr="00153DCF">
          <w:rPr>
            <w:rFonts w:eastAsia="Batang"/>
            <w:i/>
            <w:iCs/>
            <w:lang w:eastAsia="x-none"/>
          </w:rPr>
          <w:t>lpwus-LoFrameOffsetList</w:t>
        </w:r>
        <w:proofErr w:type="spellEnd"/>
        <w:r w:rsidRPr="00153DCF">
          <w:rPr>
            <w:rFonts w:eastAsiaTheme="minorEastAsia"/>
            <w:iCs/>
            <w:lang w:eastAsia="zh-CN"/>
          </w:rPr>
          <w:t>:</w:t>
        </w:r>
      </w:ins>
    </w:p>
    <w:p w14:paraId="4F4142D1" w14:textId="77777777" w:rsidR="00E32F37" w:rsidRPr="00153DCF" w:rsidRDefault="00E32F37" w:rsidP="00E32F37">
      <w:pPr>
        <w:pStyle w:val="B1"/>
        <w:rPr>
          <w:ins w:id="268" w:author="CATT-after132" w:date="2025-11-24T09:45:00Z"/>
          <w:szCs w:val="24"/>
          <w:lang w:eastAsia="zh-CN"/>
        </w:rPr>
      </w:pPr>
      <w:ins w:id="269" w:author="CATT-after132" w:date="2025-11-24T09:45: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 xml:space="preserve"> and the start of the corresponding PO is no less than the wake-up delay a UE reports, the UE monitors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w:t>
        </w:r>
      </w:ins>
    </w:p>
    <w:p w14:paraId="2E7D62A7" w14:textId="77777777" w:rsidR="00E32F37" w:rsidRPr="00153DCF" w:rsidRDefault="00E32F37" w:rsidP="00E32F37">
      <w:pPr>
        <w:pStyle w:val="B1"/>
        <w:rPr>
          <w:ins w:id="270" w:author="CATT-after132" w:date="2025-11-24T09:45:00Z"/>
          <w:szCs w:val="24"/>
          <w:lang w:eastAsia="zh-CN"/>
        </w:rPr>
      </w:pPr>
      <w:ins w:id="271" w:author="CATT-after132" w:date="2025-11-24T09:45:00Z">
        <w:r w:rsidRPr="00481668">
          <w:rPr>
            <w:lang w:eastAsia="zh-CN"/>
          </w:rPr>
          <w:t>-</w:t>
        </w:r>
        <w:r w:rsidRPr="00481668">
          <w:rPr>
            <w:lang w:eastAsia="zh-CN"/>
          </w:rPr>
          <w:tab/>
        </w:r>
        <w:r w:rsidRPr="00153DCF">
          <w:rPr>
            <w:rFonts w:eastAsia="Batang"/>
            <w:szCs w:val="24"/>
            <w:lang w:eastAsia="x-none"/>
          </w:rPr>
          <w:t xml:space="preserve">Otherwise if the gap between the end of the last LP-WUS MO the UE would monitor in the LO associated with the value in </w:t>
        </w:r>
        <w:proofErr w:type="spellStart"/>
        <w:r w:rsidRPr="00153DCF">
          <w:rPr>
            <w:rFonts w:eastAsia="Batang"/>
            <w:i/>
            <w:iCs/>
            <w:szCs w:val="10"/>
          </w:rPr>
          <w:t>offsetForLongerWakeUpDelay</w:t>
        </w:r>
        <w:proofErr w:type="spellEnd"/>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proofErr w:type="spellStart"/>
        <w:r w:rsidRPr="00153DCF">
          <w:rPr>
            <w:rFonts w:eastAsia="Batang"/>
            <w:i/>
            <w:iCs/>
            <w:szCs w:val="10"/>
          </w:rPr>
          <w:t>offsetForLongerWakeUpDelay</w:t>
        </w:r>
        <w:proofErr w:type="spellEnd"/>
        <w:r w:rsidRPr="00153DCF">
          <w:rPr>
            <w:rFonts w:eastAsia="Batang"/>
            <w:szCs w:val="24"/>
            <w:lang w:eastAsia="x-none"/>
          </w:rPr>
          <w:t>;</w:t>
        </w:r>
      </w:ins>
    </w:p>
    <w:p w14:paraId="7C673C76" w14:textId="53364A05" w:rsidR="00E32F37" w:rsidRPr="00E32F37" w:rsidRDefault="00E32F37" w:rsidP="00E32F37">
      <w:pPr>
        <w:pStyle w:val="B1"/>
        <w:rPr>
          <w:ins w:id="272" w:author="CATT-after132" w:date="2025-11-24T09:45:00Z"/>
          <w:lang w:eastAsia="zh-CN"/>
        </w:rPr>
      </w:pPr>
      <w:ins w:id="273" w:author="CATT-after132" w:date="2025-11-24T09:46:00Z">
        <w:r>
          <w:rPr>
            <w:rFonts w:hint="eastAsia"/>
            <w:lang w:eastAsia="zh-CN"/>
          </w:rPr>
          <w:lastRenderedPageBreak/>
          <w:t>-</w:t>
        </w:r>
        <w:r>
          <w:rPr>
            <w:rFonts w:hint="eastAsia"/>
            <w:lang w:eastAsia="zh-CN"/>
          </w:rPr>
          <w:tab/>
        </w:r>
        <w:r w:rsidRPr="005A1846">
          <w:rPr>
            <w:rFonts w:ascii="Times" w:eastAsia="Batang" w:hAnsi="Times"/>
            <w:szCs w:val="24"/>
            <w:lang w:eastAsia="x-none"/>
          </w:rPr>
          <w:t>Otherwise</w:t>
        </w:r>
        <w:r>
          <w:rPr>
            <w:rFonts w:ascii="Times" w:hAnsi="Times" w:hint="eastAsia"/>
            <w:szCs w:val="24"/>
            <w:lang w:eastAsia="zh-CN"/>
          </w:rPr>
          <w:t xml:space="preserve">, </w:t>
        </w:r>
        <w:r>
          <w:t>the UE follows the paging monitoring procedure as described in clause 7.1 or 7.2.</w:t>
        </w:r>
      </w:ins>
    </w:p>
    <w:p w14:paraId="3AB1E438" w14:textId="56092CC6" w:rsidR="00A35BE7" w:rsidDel="00E32F37" w:rsidRDefault="00A35BE7" w:rsidP="00A35BE7">
      <w:pPr>
        <w:rPr>
          <w:del w:id="274" w:author="CATT-after132" w:date="2025-11-24T09:46:00Z"/>
        </w:rPr>
      </w:pPr>
      <w:del w:id="275" w:author="CATT-after132" w:date="2025-11-24T09:46:00Z">
        <w:r w:rsidDel="00E32F37">
          <w:delText xml:space="preserve">If more than one values are configured for </w:delText>
        </w:r>
        <w:r w:rsidDel="00E32F37">
          <w:rPr>
            <w:i/>
            <w:iCs/>
          </w:rPr>
          <w:delText>lpwus-LoFrameOffsetList</w:delText>
        </w:r>
        <w:r w:rsidDel="00E32F37">
          <w:delTex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delText>
        </w:r>
      </w:del>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76"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77"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78" w:author="CATT-after131bis" w:date="2025-10-20T17:02:00Z">
        <w:r w:rsidRPr="007773FB">
          <w:rPr>
            <w:rFonts w:eastAsiaTheme="minorEastAsia"/>
            <w:i/>
            <w:lang w:eastAsia="zh-CN"/>
          </w:rPr>
          <w:t>lpwus-LoFrameOffsetListForPagingAdapt</w:t>
        </w:r>
      </w:ins>
      <w:proofErr w:type="spellEnd"/>
      <w:ins w:id="279"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80"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81" w:author="CATT-after131bis" w:date="2025-10-20T17:01:00Z">
        <w:r>
          <w:rPr>
            <w:rFonts w:eastAsiaTheme="minorEastAsia" w:hint="eastAsia"/>
            <w:lang w:eastAsia="zh-CN"/>
          </w:rPr>
          <w:t>.</w:t>
        </w:r>
      </w:ins>
    </w:p>
    <w:p w14:paraId="370C61BB" w14:textId="77777777" w:rsidR="00D43075" w:rsidRDefault="00D43075" w:rsidP="00D43075">
      <w:pPr>
        <w:pStyle w:val="Heading3"/>
      </w:pPr>
      <w:bookmarkStart w:id="282" w:name="_Toc210768567"/>
      <w:r>
        <w:t>7.5.1</w:t>
      </w:r>
      <w:r>
        <w:tab/>
        <w:t>Condition for LP-WUS monitoring</w:t>
      </w:r>
      <w:bookmarkEnd w:id="282"/>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t>-</w:t>
      </w:r>
      <w:r>
        <w:tab/>
        <w:t xml:space="preserve">Srxlev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t>Q</w:t>
      </w:r>
      <w:r>
        <w:rPr>
          <w:vertAlign w:val="subscript"/>
        </w:rPr>
        <w:t>rxlevmeas</w:t>
      </w:r>
      <w:r>
        <w:t xml:space="preserve">_lr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r>
        <w:rPr>
          <w:rFonts w:eastAsia="DengXian"/>
        </w:rPr>
        <w:t>Squal</w:t>
      </w:r>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t>Q</w:t>
      </w:r>
      <w:r>
        <w:rPr>
          <w:vertAlign w:val="subscript"/>
        </w:rPr>
        <w:t>rxlevmeas</w:t>
      </w:r>
      <w:r>
        <w:t xml:space="preserve">_lr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283" w:name="_Hlk212795215"/>
      <w:proofErr w:type="spellStart"/>
      <w:r w:rsidRPr="00FA2A9F">
        <w:t>S</w:t>
      </w:r>
      <w:r w:rsidRPr="00FA2A9F">
        <w:rPr>
          <w:vertAlign w:val="subscript"/>
        </w:rPr>
        <w:t>LP_WUS_EntryThresholdP_MR</w:t>
      </w:r>
      <w:bookmarkEnd w:id="283"/>
      <w:proofErr w:type="spellEnd"/>
      <w:r>
        <w:t>: The Srxlev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The Squal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284"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284"/>
    <w:p w14:paraId="09906E30" w14:textId="77777777" w:rsidR="00D43075" w:rsidRDefault="00D43075" w:rsidP="00D43075">
      <w:r>
        <w:lastRenderedPageBreak/>
        <w:t>In multi-beam operations, measured cell RX level value and measured cell quality value of the serving cell based on LR is up to UE implementation.</w:t>
      </w:r>
    </w:p>
    <w:p w14:paraId="04DFD79F" w14:textId="77777777" w:rsidR="00D43075" w:rsidRDefault="00D43075" w:rsidP="00D43075">
      <w:pPr>
        <w:pStyle w:val="Heading2"/>
      </w:pPr>
      <w:bookmarkStart w:id="285" w:name="_Toc210768568"/>
      <w:r>
        <w:t>7.6</w:t>
      </w:r>
      <w:r>
        <w:tab/>
        <w:t>Subgrouping for LP-WUS</w:t>
      </w:r>
      <w:bookmarkEnd w:id="285"/>
    </w:p>
    <w:p w14:paraId="1A5F9A5F" w14:textId="77777777" w:rsidR="00D43075" w:rsidRDefault="00D43075" w:rsidP="00D43075">
      <w:pPr>
        <w:pStyle w:val="Heading3"/>
      </w:pPr>
      <w:bookmarkStart w:id="286" w:name="_Toc210768569"/>
      <w:r>
        <w:t>7.6.0</w:t>
      </w:r>
      <w:r>
        <w:tab/>
        <w:t>General</w:t>
      </w:r>
      <w:bookmarkEnd w:id="286"/>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Heading3"/>
      </w:pPr>
      <w:bookmarkStart w:id="287" w:name="_Toc210768570"/>
      <w:r>
        <w:t>7.6.1</w:t>
      </w:r>
      <w:r>
        <w:tab/>
        <w:t>CN assigned subgrouping</w:t>
      </w:r>
      <w:bookmarkEnd w:id="287"/>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Heading3"/>
      </w:pPr>
      <w:bookmarkStart w:id="288" w:name="_Toc210768571"/>
      <w:r>
        <w:t>7.6.2</w:t>
      </w:r>
      <w:r>
        <w:tab/>
        <w:t>UE_ID based subgrouping</w:t>
      </w:r>
      <w:bookmarkEnd w:id="288"/>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r>
        <w:t>lp-SubgroupID</w:t>
      </w:r>
      <w:proofErr w:type="spellEnd"/>
      <w:r>
        <w:t xml:space="preserve"> = (</w:t>
      </w:r>
      <w:proofErr w:type="gramStart"/>
      <w:r>
        <w:t>floor(</w:t>
      </w:r>
      <w:proofErr w:type="gramEnd"/>
      <w:r>
        <w:t xml:space="preserve">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lastRenderedPageBreak/>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vivo-Chenli" w:date="2025-11-26T09:18:00Z" w:initials="v">
    <w:p w14:paraId="0995662F" w14:textId="184CDEA8" w:rsidR="009F3845" w:rsidRDefault="009F3845">
      <w:pPr>
        <w:pStyle w:val="CommentText"/>
        <w:rPr>
          <w:rFonts w:cs="Arial"/>
          <w:bCs/>
          <w:iCs/>
          <w:szCs w:val="18"/>
        </w:rPr>
      </w:pPr>
      <w:r>
        <w:t>Suggest to change it as “</w:t>
      </w:r>
      <w:r w:rsidR="00A630F7">
        <w:rPr>
          <w:rStyle w:val="CommentReference"/>
        </w:rPr>
        <w:annotationRef/>
      </w:r>
      <w:r>
        <w:t xml:space="preserve">If the UE supports </w:t>
      </w:r>
      <w:r>
        <w:rPr>
          <w:rFonts w:cs="Arial"/>
          <w:bCs/>
          <w:iCs/>
          <w:szCs w:val="18"/>
        </w:rPr>
        <w:t>r</w:t>
      </w:r>
      <w:r w:rsidRPr="00DF4833">
        <w:rPr>
          <w:rFonts w:cs="Arial"/>
          <w:bCs/>
          <w:iCs/>
          <w:szCs w:val="18"/>
        </w:rPr>
        <w:t>elaxation of serving cell and neighbouring cell RRM measurements</w:t>
      </w:r>
      <w:r>
        <w:rPr>
          <w:rFonts w:cs="Arial"/>
          <w:bCs/>
          <w:iCs/>
          <w:szCs w:val="18"/>
        </w:rPr>
        <w:t xml:space="preserve">” </w:t>
      </w:r>
    </w:p>
    <w:p w14:paraId="3E3FC7C0" w14:textId="143F17D6" w:rsidR="009F3845" w:rsidRPr="00293F07" w:rsidRDefault="009F3845">
      <w:pPr>
        <w:pStyle w:val="CommentText"/>
        <w:rPr>
          <w:rFonts w:cs="Arial"/>
          <w:bCs/>
          <w:szCs w:val="18"/>
        </w:rPr>
      </w:pPr>
      <w:r>
        <w:rPr>
          <w:rFonts w:cs="Arial"/>
          <w:bCs/>
          <w:iCs/>
          <w:szCs w:val="18"/>
        </w:rPr>
        <w:t xml:space="preserve">as in 306, it is very clear that: </w:t>
      </w:r>
      <w:r w:rsidR="000859C6" w:rsidRPr="000859C6">
        <w:rPr>
          <w:i/>
          <w:iCs/>
        </w:rPr>
        <w:t>It is mandatory to support relaxation of serving cell and neighbouring cell RRM measurements and offloading of serving cell RRM measurements</w:t>
      </w:r>
      <w:r w:rsidR="000859C6" w:rsidRPr="000859C6">
        <w:rPr>
          <w:i/>
          <w:iCs/>
          <w:lang w:eastAsia="ko-KR"/>
        </w:rPr>
        <w:t xml:space="preserve"> if a UE supports reception of LP-WUS in RRC_IDLE/RRC_INACTIVE.</w:t>
      </w:r>
      <w:r w:rsidR="00293F07">
        <w:rPr>
          <w:lang w:eastAsia="ko-KR"/>
        </w:rPr>
        <w:t xml:space="preserve"> There should be no ambigurity. </w:t>
      </w:r>
    </w:p>
  </w:comment>
  <w:comment w:id="73" w:author="Ericsson Martin" w:date="2025-11-27T08:01:00Z" w:initials="MVDZ">
    <w:p w14:paraId="24AED9EE" w14:textId="77777777" w:rsidR="0042001C" w:rsidRDefault="0042001C" w:rsidP="0042001C">
      <w:pPr>
        <w:pStyle w:val="CommentText"/>
      </w:pPr>
      <w:r>
        <w:rPr>
          <w:rStyle w:val="CommentReference"/>
        </w:rPr>
        <w:annotationRef/>
      </w:r>
      <w:r>
        <w:t>Chenli is right about this dependency. But not sure if that is a reason to change. This coupling of capability is not repeated here. But the condition of the IE present in SIB is added.</w:t>
      </w:r>
    </w:p>
  </w:comment>
  <w:comment w:id="83" w:author="vivo-Chenli" w:date="2025-11-26T09:24:00Z" w:initials="v">
    <w:p w14:paraId="66A71A0E" w14:textId="779490AE" w:rsidR="00C633E0" w:rsidRDefault="00C633E0">
      <w:pPr>
        <w:pStyle w:val="CommentText"/>
      </w:pPr>
      <w:r>
        <w:rPr>
          <w:rStyle w:val="CommentReference"/>
        </w:rPr>
        <w:annotationRef/>
      </w:r>
      <w:r>
        <w:t xml:space="preserve">same as above. </w:t>
      </w:r>
    </w:p>
  </w:comment>
  <w:comment w:id="175" w:author="vivo-Chenli" w:date="2025-11-26T09:17:00Z" w:initials="v">
    <w:p w14:paraId="526BBE4A" w14:textId="0E84FD1F" w:rsidR="00B8389C" w:rsidRDefault="00B8389C">
      <w:pPr>
        <w:pStyle w:val="CommentText"/>
      </w:pPr>
      <w:r>
        <w:rPr>
          <w:rStyle w:val="CommentReference"/>
        </w:rPr>
        <w:annotationRef/>
      </w:r>
      <w:r>
        <w:t>suggest to simplify it as “UE supporting LP-WUS stops …”</w:t>
      </w:r>
    </w:p>
  </w:comment>
  <w:comment w:id="176" w:author="Ericsson Martin" w:date="2025-11-27T08:04:00Z" w:initials="MVDZ">
    <w:p w14:paraId="0B4D0D30" w14:textId="77777777" w:rsidR="0042001C" w:rsidRDefault="0042001C" w:rsidP="0042001C">
      <w:pPr>
        <w:pStyle w:val="CommentText"/>
      </w:pPr>
      <w:r>
        <w:rPr>
          <w:rStyle w:val="CommentReference"/>
        </w:rPr>
        <w:annotationRef/>
      </w:r>
      <w:r>
        <w:t>“is required to stop” is clearer.</w:t>
      </w:r>
    </w:p>
  </w:comment>
  <w:comment w:id="238" w:author="Ericsson Martin" w:date="2025-11-27T08:18:00Z" w:initials="MVDZ">
    <w:p w14:paraId="4D06E8ED" w14:textId="77777777" w:rsidR="00E414A5" w:rsidRDefault="00B91CF5" w:rsidP="00E414A5">
      <w:pPr>
        <w:pStyle w:val="CommentText"/>
      </w:pPr>
      <w:r>
        <w:rPr>
          <w:rStyle w:val="CommentReference"/>
        </w:rPr>
        <w:annotationRef/>
      </w:r>
      <w:r w:rsidR="00E414A5">
        <w:t>Perhaps it is more clear when PF</w:t>
      </w:r>
      <w:r w:rsidR="00E414A5">
        <w:rPr>
          <w:vertAlign w:val="subscript"/>
        </w:rPr>
        <w:t>LO</w:t>
      </w:r>
      <w:r w:rsidR="00E414A5">
        <w:t xml:space="preserve"> and PF</w:t>
      </w:r>
      <w:r w:rsidR="00E414A5">
        <w:rPr>
          <w:vertAlign w:val="subscript"/>
        </w:rPr>
        <w:t>PO</w:t>
      </w:r>
      <w:r w:rsidR="00E414A5">
        <w:t xml:space="preserve"> is used?</w:t>
      </w:r>
    </w:p>
    <w:p w14:paraId="1D22A604" w14:textId="77777777" w:rsidR="00E414A5" w:rsidRDefault="00E414A5" w:rsidP="00E414A5">
      <w:pPr>
        <w:pStyle w:val="CommentText"/>
      </w:pPr>
    </w:p>
    <w:p w14:paraId="554799BB" w14:textId="77777777" w:rsidR="00E414A5" w:rsidRDefault="00E414A5" w:rsidP="00E414A5">
      <w:pPr>
        <w:pStyle w:val="CommentText"/>
      </w:pPr>
      <w:r>
        <w:t xml:space="preserve">For example in the first bullet it says: </w:t>
      </w:r>
    </w:p>
    <w:p w14:paraId="36E17034" w14:textId="77777777" w:rsidR="00E414A5" w:rsidRDefault="00E414A5" w:rsidP="00E414A5">
      <w:pPr>
        <w:pStyle w:val="CommentText"/>
      </w:pPr>
      <w:r>
        <w:t>“</w:t>
      </w:r>
      <w:r>
        <w:rPr>
          <w:i/>
          <w:iCs/>
        </w:rPr>
        <w:t>The reference PF ….., associated with the LO</w:t>
      </w:r>
      <w:r>
        <w:t>”.</w:t>
      </w:r>
    </w:p>
    <w:p w14:paraId="019A497F" w14:textId="77777777" w:rsidR="00E414A5" w:rsidRDefault="00E414A5" w:rsidP="00E414A5">
      <w:pPr>
        <w:pStyle w:val="CommentText"/>
      </w:pPr>
    </w:p>
    <w:p w14:paraId="17022F02" w14:textId="77777777" w:rsidR="00E414A5" w:rsidRDefault="00E414A5" w:rsidP="00E414A5">
      <w:pPr>
        <w:pStyle w:val="CommentText"/>
      </w:pPr>
      <w:r>
        <w:t>Is this the PF of the LO or the PF of the PO where the LO is associated with?</w:t>
      </w:r>
      <w:r>
        <w:cr/>
      </w:r>
      <w:r>
        <w:cr/>
        <w:t>In the meeting we discussed that the correct interpretation of the formula in the first bullet is the top picture:</w:t>
      </w:r>
    </w:p>
    <w:p w14:paraId="49D21719" w14:textId="26DA8985" w:rsidR="00E414A5" w:rsidRDefault="00E414A5" w:rsidP="00E414A5">
      <w:pPr>
        <w:pStyle w:val="CommentText"/>
      </w:pPr>
      <w:r>
        <w:rPr>
          <w:noProof/>
        </w:rPr>
        <w:drawing>
          <wp:inline distT="0" distB="0" distL="0" distR="0" wp14:anchorId="28DA7E79" wp14:editId="1243D5A4">
            <wp:extent cx="6120765" cy="2941955"/>
            <wp:effectExtent l="0" t="0" r="0" b="0"/>
            <wp:docPr id="3214991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99194" name="Picture 321499194"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2941955"/>
                    </a:xfrm>
                    <a:prstGeom prst="rect">
                      <a:avLst/>
                    </a:prstGeom>
                  </pic:spPr>
                </pic:pic>
              </a:graphicData>
            </a:graphic>
          </wp:inline>
        </w:drawing>
      </w:r>
    </w:p>
    <w:p w14:paraId="64F98D46" w14:textId="77777777" w:rsidR="00E414A5" w:rsidRDefault="00E414A5" w:rsidP="00E414A5">
      <w:pPr>
        <w:pStyle w:val="CommentText"/>
      </w:pPr>
      <w:r>
        <w:t>The top figure takes the PF of the PO as a reference, and then determines what is the associated LO. So it is important to get clear what is the “reference PF”.</w:t>
      </w:r>
    </w:p>
  </w:comment>
  <w:comment w:id="242" w:author="Ericsson Martin" w:date="2025-11-27T08:31:00Z" w:initials="MVDZ">
    <w:p w14:paraId="4F67C008" w14:textId="77777777" w:rsidR="00E414A5" w:rsidRDefault="00E414A5" w:rsidP="00E414A5">
      <w:pPr>
        <w:pStyle w:val="CommentText"/>
      </w:pPr>
      <w:r>
        <w:rPr>
          <w:rStyle w:val="CommentReference"/>
        </w:rPr>
        <w:annotationRef/>
      </w:r>
      <w:r>
        <w:t>Perhaps it is clearer when this sentence is split in two. The first sentence gives the general principle. And in the second sentence it is explained how to interpret this when there is a mapping to multiple POs.</w:t>
      </w:r>
    </w:p>
  </w:comment>
  <w:comment w:id="248" w:author="Ericsson Martin" w:date="2025-11-27T08:34:00Z" w:initials="MVDZ">
    <w:p w14:paraId="6605F348" w14:textId="77777777" w:rsidR="00FA4B92" w:rsidRDefault="00FA4B92" w:rsidP="00FA4B92">
      <w:pPr>
        <w:pStyle w:val="CommentText"/>
      </w:pPr>
      <w:r>
        <w:rPr>
          <w:rStyle w:val="CommentReference"/>
        </w:rPr>
        <w:annotationRef/>
      </w:r>
      <w:r>
        <w:t>In my understanding this formula provides the PF</w:t>
      </w:r>
      <w:r>
        <w:rPr>
          <w:vertAlign w:val="subscript"/>
        </w:rPr>
        <w:t>LO</w:t>
      </w:r>
      <w:r>
        <w:t xml:space="preserve"> i.e. how many frames to the left of the PF</w:t>
      </w:r>
      <w:r>
        <w:rPr>
          <w:vertAlign w:val="subscript"/>
        </w:rPr>
        <w:t>PO</w:t>
      </w:r>
      <w:r>
        <w:t xml:space="preserve"> you find the LO. The formula should give an INTEGER as a result. But “T/N” is 1 or a fraction because N is equal or smaller to T? </w:t>
      </w:r>
    </w:p>
  </w:comment>
  <w:comment w:id="251" w:author="vivo-Chenli" w:date="2025-11-26T09:47:00Z" w:initials="v">
    <w:p w14:paraId="49386323" w14:textId="07662FAC" w:rsidR="003F78CE" w:rsidRDefault="003F78CE">
      <w:pPr>
        <w:pStyle w:val="CommentText"/>
        <w:rPr>
          <w:rFonts w:eastAsia="Batang"/>
          <w:szCs w:val="10"/>
        </w:rPr>
      </w:pPr>
      <w:r>
        <w:rPr>
          <w:rStyle w:val="CommentReference"/>
        </w:rPr>
        <w:annotationRef/>
      </w:r>
      <w:r w:rsidR="0045023D">
        <w:t>I</w:t>
      </w:r>
      <w:r>
        <w:t>t should be “or”</w:t>
      </w:r>
      <w:r w:rsidR="0045023D">
        <w:t>, even it is “and” in the LS. But a</w:t>
      </w:r>
      <w:r>
        <w:t>ccording to the description below</w:t>
      </w:r>
      <w:r w:rsidR="00EC1059">
        <w:t xml:space="preserve"> (as you changed)</w:t>
      </w:r>
      <w:r>
        <w:t xml:space="preserve">, </w:t>
      </w:r>
      <w:r w:rsidR="000D3764">
        <w:t xml:space="preserve">UE selects one of value in </w:t>
      </w:r>
      <w:r w:rsidR="000D3764" w:rsidRPr="00153DCF">
        <w:rPr>
          <w:rFonts w:eastAsia="Batang"/>
          <w:i/>
          <w:iCs/>
          <w:szCs w:val="10"/>
        </w:rPr>
        <w:t>offsetForLongerWakeUpDelay</w:t>
      </w:r>
      <w:r w:rsidR="000D3764">
        <w:rPr>
          <w:rFonts w:eastAsia="Batang"/>
          <w:szCs w:val="10"/>
        </w:rPr>
        <w:t xml:space="preserve"> or </w:t>
      </w:r>
      <w:r w:rsidR="000D3764" w:rsidRPr="00153DCF">
        <w:rPr>
          <w:rFonts w:eastAsia="Batang"/>
          <w:i/>
          <w:iCs/>
          <w:szCs w:val="10"/>
        </w:rPr>
        <w:t>offsetForLongerWakeUpDelay</w:t>
      </w:r>
      <w:r w:rsidR="000D3764">
        <w:rPr>
          <w:rFonts w:eastAsia="Batang"/>
          <w:szCs w:val="10"/>
        </w:rPr>
        <w:t xml:space="preserve"> based on different conditions.</w:t>
      </w:r>
    </w:p>
    <w:p w14:paraId="0D2E71CE" w14:textId="0E3603B1" w:rsidR="0045023D" w:rsidRPr="000D3764" w:rsidRDefault="0045023D">
      <w:pPr>
        <w:pStyle w:val="CommentText"/>
      </w:pPr>
    </w:p>
  </w:comment>
  <w:comment w:id="252" w:author="Ericsson Martin" w:date="2025-11-27T08:52:00Z" w:initials="MVDZ">
    <w:p w14:paraId="50E8B57D" w14:textId="77777777" w:rsidR="00B01D9D" w:rsidRDefault="00B01D9D" w:rsidP="00B01D9D">
      <w:pPr>
        <w:pStyle w:val="CommentText"/>
      </w:pPr>
      <w:r>
        <w:rPr>
          <w:rStyle w:val="CommentReference"/>
        </w:rPr>
        <w:annotationRef/>
      </w:r>
      <w:r>
        <w:t xml:space="preserve">Agree that it should be “or”, i.e. the UE only monitors one LO.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FC7C0" w15:done="0"/>
  <w15:commentEx w15:paraId="24AED9EE" w15:paraIdParent="3E3FC7C0" w15:done="0"/>
  <w15:commentEx w15:paraId="66A71A0E" w15:done="0"/>
  <w15:commentEx w15:paraId="526BBE4A" w15:done="0"/>
  <w15:commentEx w15:paraId="0B4D0D30" w15:paraIdParent="526BBE4A" w15:done="0"/>
  <w15:commentEx w15:paraId="64F98D46" w15:done="0"/>
  <w15:commentEx w15:paraId="4F67C008" w15:done="0"/>
  <w15:commentEx w15:paraId="6605F348" w15:done="0"/>
  <w15:commentEx w15:paraId="0D2E71CE" w15:done="0"/>
  <w15:commentEx w15:paraId="50E8B57D" w15:paraIdParent="0D2E7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14449" w16cex:dateUtc="2025-11-26T01:18:00Z"/>
  <w16cex:commentExtensible w16cex:durableId="077F6F4B" w16cex:dateUtc="2025-11-27T07:01:00Z"/>
  <w16cex:commentExtensible w16cex:durableId="2CD145B6" w16cex:dateUtc="2025-11-26T01:24:00Z"/>
  <w16cex:commentExtensible w16cex:durableId="2CD1440E" w16cex:dateUtc="2025-11-26T01:17:00Z"/>
  <w16cex:commentExtensible w16cex:durableId="51F5F3BD" w16cex:dateUtc="2025-11-27T07:04:00Z"/>
  <w16cex:commentExtensible w16cex:durableId="6ECDDBB9" w16cex:dateUtc="2025-11-27T07:18:00Z"/>
  <w16cex:commentExtensible w16cex:durableId="37E3F800" w16cex:dateUtc="2025-11-27T07:31:00Z"/>
  <w16cex:commentExtensible w16cex:durableId="547E855F" w16cex:dateUtc="2025-11-27T07:34:00Z"/>
  <w16cex:commentExtensible w16cex:durableId="2CD14B2C" w16cex:dateUtc="2025-11-26T01:47:00Z"/>
  <w16cex:commentExtensible w16cex:durableId="6F1F48E1" w16cex:dateUtc="2025-11-27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FC7C0" w16cid:durableId="2CD14449"/>
  <w16cid:commentId w16cid:paraId="24AED9EE" w16cid:durableId="077F6F4B"/>
  <w16cid:commentId w16cid:paraId="66A71A0E" w16cid:durableId="2CD145B6"/>
  <w16cid:commentId w16cid:paraId="526BBE4A" w16cid:durableId="2CD1440E"/>
  <w16cid:commentId w16cid:paraId="0B4D0D30" w16cid:durableId="51F5F3BD"/>
  <w16cid:commentId w16cid:paraId="64F98D46" w16cid:durableId="6ECDDBB9"/>
  <w16cid:commentId w16cid:paraId="4F67C008" w16cid:durableId="37E3F800"/>
  <w16cid:commentId w16cid:paraId="6605F348" w16cid:durableId="547E855F"/>
  <w16cid:commentId w16cid:paraId="0D2E71CE" w16cid:durableId="2CD14B2C"/>
  <w16cid:commentId w16cid:paraId="50E8B57D" w16cid:durableId="6F1F48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F240" w14:textId="77777777" w:rsidR="003A63D4" w:rsidRDefault="003A63D4">
      <w:pPr>
        <w:spacing w:after="0"/>
      </w:pPr>
      <w:r>
        <w:separator/>
      </w:r>
    </w:p>
  </w:endnote>
  <w:endnote w:type="continuationSeparator" w:id="0">
    <w:p w14:paraId="78E947D5" w14:textId="77777777" w:rsidR="003A63D4" w:rsidRDefault="003A63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微软雅黑"/>
    <w:charset w:val="02"/>
    <w:family w:val="moder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4832" w14:textId="77777777" w:rsidR="003A63D4" w:rsidRDefault="003A63D4">
      <w:pPr>
        <w:spacing w:after="0"/>
      </w:pPr>
      <w:r>
        <w:separator/>
      </w:r>
    </w:p>
  </w:footnote>
  <w:footnote w:type="continuationSeparator" w:id="0">
    <w:p w14:paraId="32D5ABC4" w14:textId="77777777" w:rsidR="003A63D4" w:rsidRDefault="003A63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B52FF" w:rsidRDefault="000B52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0B52FF" w:rsidRDefault="000B5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B52FF" w:rsidRDefault="000B52F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0B52FF" w:rsidRDefault="000B5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2314537">
    <w:abstractNumId w:val="27"/>
  </w:num>
  <w:num w:numId="2" w16cid:durableId="958799096">
    <w:abstractNumId w:val="4"/>
  </w:num>
  <w:num w:numId="3" w16cid:durableId="1151020701">
    <w:abstractNumId w:val="17"/>
  </w:num>
  <w:num w:numId="4" w16cid:durableId="575821979">
    <w:abstractNumId w:val="8"/>
  </w:num>
  <w:num w:numId="5" w16cid:durableId="1316644986">
    <w:abstractNumId w:val="5"/>
  </w:num>
  <w:num w:numId="6" w16cid:durableId="614098191">
    <w:abstractNumId w:val="14"/>
  </w:num>
  <w:num w:numId="7" w16cid:durableId="1088235225">
    <w:abstractNumId w:val="3"/>
  </w:num>
  <w:num w:numId="8" w16cid:durableId="1548494821">
    <w:abstractNumId w:val="1"/>
  </w:num>
  <w:num w:numId="9" w16cid:durableId="265115557">
    <w:abstractNumId w:val="0"/>
  </w:num>
  <w:num w:numId="10" w16cid:durableId="535390403">
    <w:abstractNumId w:val="9"/>
  </w:num>
  <w:num w:numId="11" w16cid:durableId="695617725">
    <w:abstractNumId w:val="24"/>
  </w:num>
  <w:num w:numId="12" w16cid:durableId="876430182">
    <w:abstractNumId w:val="11"/>
  </w:num>
  <w:num w:numId="13" w16cid:durableId="1175732477">
    <w:abstractNumId w:val="10"/>
  </w:num>
  <w:num w:numId="14" w16cid:durableId="802692135">
    <w:abstractNumId w:val="25"/>
  </w:num>
  <w:num w:numId="15" w16cid:durableId="383409599">
    <w:abstractNumId w:val="28"/>
  </w:num>
  <w:num w:numId="16" w16cid:durableId="1407149495">
    <w:abstractNumId w:val="15"/>
  </w:num>
  <w:num w:numId="17" w16cid:durableId="1852448805">
    <w:abstractNumId w:val="2"/>
  </w:num>
  <w:num w:numId="18" w16cid:durableId="1474716571">
    <w:abstractNumId w:val="12"/>
  </w:num>
  <w:num w:numId="19" w16cid:durableId="291983178">
    <w:abstractNumId w:val="26"/>
  </w:num>
  <w:num w:numId="20" w16cid:durableId="326786881">
    <w:abstractNumId w:val="23"/>
  </w:num>
  <w:num w:numId="21" w16cid:durableId="1253857972">
    <w:abstractNumId w:val="16"/>
  </w:num>
  <w:num w:numId="22" w16cid:durableId="1019813207">
    <w:abstractNumId w:val="21"/>
  </w:num>
  <w:num w:numId="23" w16cid:durableId="1314094331">
    <w:abstractNumId w:val="7"/>
  </w:num>
  <w:num w:numId="24" w16cid:durableId="1083603466">
    <w:abstractNumId w:val="22"/>
  </w:num>
  <w:num w:numId="25" w16cid:durableId="1246067389">
    <w:abstractNumId w:val="19"/>
  </w:num>
  <w:num w:numId="26" w16cid:durableId="991450299">
    <w:abstractNumId w:val="13"/>
  </w:num>
  <w:num w:numId="27" w16cid:durableId="1857619022">
    <w:abstractNumId w:val="20"/>
  </w:num>
  <w:num w:numId="28" w16cid:durableId="478544811">
    <w:abstractNumId w:val="18"/>
  </w:num>
  <w:num w:numId="29" w16cid:durableId="11601236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859C6"/>
    <w:rsid w:val="00090042"/>
    <w:rsid w:val="0009076A"/>
    <w:rsid w:val="00094C14"/>
    <w:rsid w:val="000A1466"/>
    <w:rsid w:val="000A17CF"/>
    <w:rsid w:val="000A6394"/>
    <w:rsid w:val="000B2228"/>
    <w:rsid w:val="000B47B8"/>
    <w:rsid w:val="000B49C0"/>
    <w:rsid w:val="000B52FF"/>
    <w:rsid w:val="000B6789"/>
    <w:rsid w:val="000B79F2"/>
    <w:rsid w:val="000B7FED"/>
    <w:rsid w:val="000C038A"/>
    <w:rsid w:val="000C6598"/>
    <w:rsid w:val="000D3764"/>
    <w:rsid w:val="000D44B3"/>
    <w:rsid w:val="000D75C2"/>
    <w:rsid w:val="000E2A7E"/>
    <w:rsid w:val="000F66F8"/>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56350"/>
    <w:rsid w:val="0026004D"/>
    <w:rsid w:val="00260935"/>
    <w:rsid w:val="00263B2F"/>
    <w:rsid w:val="002640DD"/>
    <w:rsid w:val="00265881"/>
    <w:rsid w:val="00275D12"/>
    <w:rsid w:val="00281999"/>
    <w:rsid w:val="0028216D"/>
    <w:rsid w:val="00284136"/>
    <w:rsid w:val="00284FEB"/>
    <w:rsid w:val="002860C4"/>
    <w:rsid w:val="00292E81"/>
    <w:rsid w:val="00293F07"/>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A63D4"/>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3F78CE"/>
    <w:rsid w:val="00410184"/>
    <w:rsid w:val="00410371"/>
    <w:rsid w:val="00410778"/>
    <w:rsid w:val="00417C6F"/>
    <w:rsid w:val="0042001C"/>
    <w:rsid w:val="00420B85"/>
    <w:rsid w:val="004216A0"/>
    <w:rsid w:val="00423A74"/>
    <w:rsid w:val="004242F1"/>
    <w:rsid w:val="00427D35"/>
    <w:rsid w:val="00430D0B"/>
    <w:rsid w:val="00431555"/>
    <w:rsid w:val="0044697D"/>
    <w:rsid w:val="0045023D"/>
    <w:rsid w:val="004508B4"/>
    <w:rsid w:val="00454F78"/>
    <w:rsid w:val="00455367"/>
    <w:rsid w:val="004558BA"/>
    <w:rsid w:val="00456BCE"/>
    <w:rsid w:val="004579E2"/>
    <w:rsid w:val="00465A23"/>
    <w:rsid w:val="00467E2F"/>
    <w:rsid w:val="00474107"/>
    <w:rsid w:val="00481E08"/>
    <w:rsid w:val="00482C31"/>
    <w:rsid w:val="00485694"/>
    <w:rsid w:val="00485D3D"/>
    <w:rsid w:val="00491754"/>
    <w:rsid w:val="00492B1D"/>
    <w:rsid w:val="0049362B"/>
    <w:rsid w:val="00495EF0"/>
    <w:rsid w:val="004A22BA"/>
    <w:rsid w:val="004A3B30"/>
    <w:rsid w:val="004A3BCB"/>
    <w:rsid w:val="004B000D"/>
    <w:rsid w:val="004B633E"/>
    <w:rsid w:val="004B75B7"/>
    <w:rsid w:val="004C0C1F"/>
    <w:rsid w:val="004C6A16"/>
    <w:rsid w:val="004D3921"/>
    <w:rsid w:val="004D6D69"/>
    <w:rsid w:val="004D7F96"/>
    <w:rsid w:val="004E1EC1"/>
    <w:rsid w:val="004E3BEE"/>
    <w:rsid w:val="004E3CA7"/>
    <w:rsid w:val="004F2DCA"/>
    <w:rsid w:val="004F345D"/>
    <w:rsid w:val="004F394B"/>
    <w:rsid w:val="004F5FA7"/>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668"/>
    <w:rsid w:val="00596C34"/>
    <w:rsid w:val="005A0655"/>
    <w:rsid w:val="005A68ED"/>
    <w:rsid w:val="005B5654"/>
    <w:rsid w:val="005B668D"/>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1CA3"/>
    <w:rsid w:val="00665C47"/>
    <w:rsid w:val="00667308"/>
    <w:rsid w:val="00677031"/>
    <w:rsid w:val="00677C80"/>
    <w:rsid w:val="00681A27"/>
    <w:rsid w:val="00686DCC"/>
    <w:rsid w:val="006946FC"/>
    <w:rsid w:val="00695808"/>
    <w:rsid w:val="006966D9"/>
    <w:rsid w:val="00697502"/>
    <w:rsid w:val="006A2F2E"/>
    <w:rsid w:val="006A5A97"/>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001D"/>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1C88"/>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845"/>
    <w:rsid w:val="009F3F73"/>
    <w:rsid w:val="009F734F"/>
    <w:rsid w:val="009F783F"/>
    <w:rsid w:val="00A07864"/>
    <w:rsid w:val="00A1098A"/>
    <w:rsid w:val="00A13596"/>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630F7"/>
    <w:rsid w:val="00A71E82"/>
    <w:rsid w:val="00A74217"/>
    <w:rsid w:val="00A7432F"/>
    <w:rsid w:val="00A75CFE"/>
    <w:rsid w:val="00A7671C"/>
    <w:rsid w:val="00A80971"/>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1D9D"/>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89C"/>
    <w:rsid w:val="00B83C69"/>
    <w:rsid w:val="00B86E60"/>
    <w:rsid w:val="00B900B5"/>
    <w:rsid w:val="00B91200"/>
    <w:rsid w:val="00B91CF5"/>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BF4FC4"/>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33E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2F37"/>
    <w:rsid w:val="00E34898"/>
    <w:rsid w:val="00E35D58"/>
    <w:rsid w:val="00E360AD"/>
    <w:rsid w:val="00E365AF"/>
    <w:rsid w:val="00E40BBB"/>
    <w:rsid w:val="00E414A5"/>
    <w:rsid w:val="00E46048"/>
    <w:rsid w:val="00E46589"/>
    <w:rsid w:val="00E468F1"/>
    <w:rsid w:val="00E47241"/>
    <w:rsid w:val="00E478DA"/>
    <w:rsid w:val="00E47BD5"/>
    <w:rsid w:val="00E510A2"/>
    <w:rsid w:val="00E51549"/>
    <w:rsid w:val="00E565C5"/>
    <w:rsid w:val="00E641F5"/>
    <w:rsid w:val="00E655BA"/>
    <w:rsid w:val="00E66AE5"/>
    <w:rsid w:val="00E71835"/>
    <w:rsid w:val="00E760BB"/>
    <w:rsid w:val="00E948BB"/>
    <w:rsid w:val="00E95EDD"/>
    <w:rsid w:val="00EA299E"/>
    <w:rsid w:val="00EA2F33"/>
    <w:rsid w:val="00EB09B7"/>
    <w:rsid w:val="00EB25B4"/>
    <w:rsid w:val="00EC0594"/>
    <w:rsid w:val="00EC1059"/>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1641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A4B92"/>
    <w:rsid w:val="00FB44B5"/>
    <w:rsid w:val="00FB576E"/>
    <w:rsid w:val="00FB6386"/>
    <w:rsid w:val="00FC120A"/>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2D794F"/>
  <w15:docId w15:val="{39694D27-75BE-4AD9-8033-3552B36E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line="259" w:lineRule="auto"/>
    </w:pPr>
    <w:rPr>
      <w:rFonts w:ascii="Arial" w:eastAsia="MS Mincho" w:hAnsi="Arial"/>
      <w:szCs w:val="21"/>
      <w:lang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BodyTextChar">
    <w:name w:val="Body Text Char"/>
    <w:basedOn w:val="DefaultParagraphFont"/>
    <w:link w:val="BodyText"/>
    <w:qFormat/>
    <w:rPr>
      <w:rFonts w:ascii="Arial" w:eastAsia="MS Mincho" w:hAnsi="Arial"/>
      <w:szCs w:val="21"/>
      <w:lang w:val="en-GB" w:eastAsia="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Times New Roman" w:eastAsiaTheme="minorEastAsia" w:hAnsi="Times New Roman"/>
      <w:lang w:val="en-GB" w:eastAsia="ja-JP"/>
    </w:rPr>
  </w:style>
  <w:style w:type="paragraph" w:customStyle="1" w:styleId="NormalNoSpacing">
    <w:name w:val="Normal_NoSpacing"/>
    <w:basedOn w:val="Normal"/>
    <w:autoRedefine/>
    <w:qFormat/>
    <w:pPr>
      <w:spacing w:after="0"/>
    </w:pPr>
    <w:rPr>
      <w:rFonts w:eastAsia="Times New Roman"/>
      <w:lang w:val="en-US" w:eastAsia="zh-CN"/>
    </w:rPr>
  </w:style>
  <w:style w:type="paragraph" w:customStyle="1" w:styleId="51">
    <w:name w:val="标题 51"/>
    <w:basedOn w:val="Normal"/>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
    <w:name w:val="列表段落 字符1"/>
    <w:uiPriority w:val="34"/>
    <w:qFormat/>
    <w:rPr>
      <w:rFonts w:ascii="Times" w:eastAsia="Batang" w:hAnsi="Times"/>
      <w:szCs w:val="24"/>
      <w:lang w:val="en-GB"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8EF7-4102-4FE5-B5AF-FA5BBA5265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72</TotalTime>
  <Pages>37</Pages>
  <Words>18345</Words>
  <Characters>97047</Characters>
  <Application>Microsoft Office Word</Application>
  <DocSecurity>0</DocSecurity>
  <Lines>2426</Lines>
  <Paragraphs>1498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15</cp:revision>
  <cp:lastPrinted>1900-12-31T16:00:00Z</cp:lastPrinted>
  <dcterms:created xsi:type="dcterms:W3CDTF">2025-11-24T03:02:00Z</dcterms:created>
  <dcterms:modified xsi:type="dcterms:W3CDTF">2025-11-27T08:00:00Z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