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CE327F" w:rsidR="0028216D" w:rsidRDefault="00596668">
      <w:pPr>
        <w:pStyle w:val="CRCoverPage"/>
        <w:tabs>
          <w:tab w:val="left" w:pos="3249"/>
          <w:tab w:val="right" w:pos="9639"/>
        </w:tabs>
        <w:spacing w:after="0"/>
        <w:rPr>
          <w:b/>
          <w:i/>
          <w:sz w:val="28"/>
          <w:lang w:eastAsia="zh-CN"/>
        </w:rPr>
      </w:pPr>
      <w:r w:rsidRPr="00BD0454">
        <w:rPr>
          <w:b/>
          <w:noProof/>
          <w:sz w:val="24"/>
        </w:rPr>
        <w:t>3GPP TSG-RAN WG2 Meeting #13</w:t>
      </w:r>
      <w:r>
        <w:rPr>
          <w:rFonts w:hint="eastAsia"/>
          <w:b/>
          <w:noProof/>
          <w:sz w:val="24"/>
          <w:lang w:eastAsia="zh-CN"/>
        </w:rPr>
        <w:t>2</w:t>
      </w:r>
      <w:r w:rsidR="00923AD2">
        <w:rPr>
          <w:b/>
          <w:i/>
          <w:sz w:val="28"/>
        </w:rPr>
        <w:tab/>
      </w:r>
      <w:r w:rsidRPr="00596668">
        <w:rPr>
          <w:b/>
          <w:i/>
          <w:sz w:val="24"/>
        </w:rPr>
        <w:t>R2-25</w:t>
      </w:r>
      <w:r w:rsidR="000B52FF">
        <w:rPr>
          <w:rFonts w:hint="eastAsia"/>
          <w:b/>
          <w:i/>
          <w:sz w:val="24"/>
          <w:lang w:eastAsia="zh-CN"/>
        </w:rPr>
        <w:t>xxxx</w:t>
      </w:r>
    </w:p>
    <w:p w14:paraId="7CB45193" w14:textId="1144A9F9" w:rsidR="0028216D" w:rsidRDefault="00596668">
      <w:pPr>
        <w:pStyle w:val="CRCoverPage"/>
        <w:outlineLvl w:val="0"/>
        <w:rPr>
          <w:b/>
          <w:sz w:val="24"/>
          <w:lang w:eastAsia="zh-CN"/>
        </w:rPr>
      </w:pPr>
      <w:r>
        <w:rPr>
          <w:rFonts w:hint="eastAsia"/>
          <w:b/>
          <w:noProof/>
          <w:sz w:val="24"/>
          <w:lang w:eastAsia="zh-CN"/>
        </w:rPr>
        <w:t>Dallas</w:t>
      </w:r>
      <w:r w:rsidRPr="009F38F2">
        <w:rPr>
          <w:b/>
          <w:noProof/>
          <w:sz w:val="24"/>
        </w:rPr>
        <w:t xml:space="preserve">, </w:t>
      </w:r>
      <w:r>
        <w:rPr>
          <w:rFonts w:hint="eastAsia"/>
          <w:b/>
          <w:noProof/>
          <w:sz w:val="24"/>
          <w:lang w:eastAsia="zh-CN"/>
        </w:rPr>
        <w:t>US</w:t>
      </w:r>
      <w:r w:rsidRPr="009F38F2">
        <w:rPr>
          <w:b/>
          <w:noProof/>
          <w:sz w:val="24"/>
        </w:rPr>
        <w:t xml:space="preserve">, </w:t>
      </w:r>
      <w:r>
        <w:rPr>
          <w:rFonts w:hint="eastAsia"/>
          <w:b/>
          <w:noProof/>
          <w:sz w:val="24"/>
          <w:lang w:eastAsia="zh-CN"/>
        </w:rPr>
        <w:t>Nov</w:t>
      </w:r>
      <w:r w:rsidRPr="009F38F2">
        <w:rPr>
          <w:b/>
          <w:noProof/>
          <w:sz w:val="24"/>
        </w:rPr>
        <w:t>. 1</w:t>
      </w:r>
      <w:r>
        <w:rPr>
          <w:rFonts w:hint="eastAsia"/>
          <w:b/>
          <w:noProof/>
          <w:sz w:val="24"/>
          <w:lang w:eastAsia="zh-CN"/>
        </w:rPr>
        <w:t>7</w:t>
      </w:r>
      <w:r w:rsidRPr="00D27BD5">
        <w:rPr>
          <w:b/>
          <w:noProof/>
          <w:sz w:val="24"/>
          <w:vertAlign w:val="superscript"/>
        </w:rPr>
        <w:t>th</w:t>
      </w:r>
      <w:r>
        <w:rPr>
          <w:rFonts w:hint="eastAsia"/>
          <w:b/>
          <w:noProof/>
          <w:sz w:val="24"/>
          <w:lang w:eastAsia="zh-CN"/>
        </w:rPr>
        <w:t xml:space="preserve"> </w:t>
      </w:r>
      <w:r>
        <w:rPr>
          <w:b/>
          <w:noProof/>
          <w:sz w:val="24"/>
        </w:rPr>
        <w:t>–</w:t>
      </w:r>
      <w:r>
        <w:rPr>
          <w:rFonts w:hint="eastAsia"/>
          <w:b/>
          <w:noProof/>
          <w:sz w:val="24"/>
          <w:lang w:eastAsia="zh-CN"/>
        </w:rPr>
        <w:t xml:space="preserve"> 21</w:t>
      </w:r>
      <w:r w:rsidRPr="008438FB">
        <w:rPr>
          <w:rFonts w:hint="eastAsia"/>
          <w:b/>
          <w:noProof/>
          <w:sz w:val="24"/>
          <w:vertAlign w:val="superscript"/>
          <w:lang w:eastAsia="zh-CN"/>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A99FA9F" w:rsidR="0028216D" w:rsidRDefault="00661CA3">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B894EE3" w:rsidR="0028216D" w:rsidRDefault="00923AD2" w:rsidP="00901C88">
            <w:pPr>
              <w:pStyle w:val="CRCoverPage"/>
              <w:spacing w:after="0"/>
              <w:ind w:left="100"/>
            </w:pPr>
            <w:r>
              <w:rPr>
                <w:rFonts w:hint="eastAsia"/>
                <w:lang w:eastAsia="zh-CN"/>
              </w:rPr>
              <w:t>2025-</w:t>
            </w:r>
            <w:r w:rsidR="00596C34">
              <w:rPr>
                <w:rFonts w:hint="eastAsia"/>
                <w:lang w:eastAsia="zh-CN"/>
              </w:rPr>
              <w:t>1</w:t>
            </w:r>
            <w:r w:rsidR="00901C88">
              <w:rPr>
                <w:rFonts w:hint="eastAsia"/>
                <w:lang w:eastAsia="zh-CN"/>
              </w:rPr>
              <w:t>1</w:t>
            </w:r>
            <w:r>
              <w:rPr>
                <w:rFonts w:hint="eastAsia"/>
                <w:lang w:eastAsia="zh-CN"/>
              </w:rPr>
              <w:t>-</w:t>
            </w:r>
            <w:r w:rsidR="00596C34">
              <w:rPr>
                <w:rFonts w:hint="eastAsia"/>
                <w:lang w:eastAsia="zh-CN"/>
              </w:rPr>
              <w:t>2</w:t>
            </w:r>
            <w:r w:rsidR="00901C88">
              <w:rPr>
                <w:rFonts w:hint="eastAsia"/>
                <w:lang w:eastAsia="zh-CN"/>
              </w:rPr>
              <w:t>4</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256350">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6FBF7512" w14:textId="77777777"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p w14:paraId="06A152E5" w14:textId="7495AA4E" w:rsidR="00596668" w:rsidRDefault="00596668" w:rsidP="00A75CFE">
            <w:pPr>
              <w:pStyle w:val="CRCoverPage"/>
              <w:spacing w:after="0"/>
              <w:rPr>
                <w:lang w:eastAsia="zh-CN"/>
              </w:rPr>
            </w:pPr>
            <w:r>
              <w:rPr>
                <w:rFonts w:hint="eastAsia"/>
                <w:lang w:eastAsia="zh-CN"/>
              </w:rPr>
              <w:t>- When the exit condition for serving cell measurement offloading is fulfilled, the UE is required to stop serving cell measurement offloading.</w:t>
            </w:r>
          </w:p>
          <w:p w14:paraId="3A1A287D" w14:textId="77777777" w:rsidR="00596668" w:rsidRDefault="00596668" w:rsidP="00A75CFE">
            <w:pPr>
              <w:pStyle w:val="CRCoverPage"/>
              <w:spacing w:after="0"/>
              <w:rPr>
                <w:lang w:eastAsia="zh-CN"/>
              </w:rPr>
            </w:pPr>
            <w:r>
              <w:rPr>
                <w:rFonts w:hint="eastAsia"/>
                <w:lang w:eastAsia="zh-CN"/>
              </w:rPr>
              <w:t xml:space="preserve">- Change </w:t>
            </w:r>
            <w:r>
              <w:rPr>
                <w:lang w:eastAsia="zh-CN"/>
              </w:rPr>
              <w:t>“</w:t>
            </w:r>
            <w:r>
              <w:rPr>
                <w:rFonts w:hint="eastAsia"/>
                <w:lang w:eastAsia="zh-CN"/>
              </w:rPr>
              <w:t>reference PF/PO</w:t>
            </w:r>
            <w:r>
              <w:rPr>
                <w:lang w:eastAsia="zh-CN"/>
              </w:rPr>
              <w:t>”</w:t>
            </w:r>
            <w:r>
              <w:rPr>
                <w:rFonts w:hint="eastAsia"/>
                <w:lang w:eastAsia="zh-CN"/>
              </w:rPr>
              <w:t xml:space="preserve"> to </w:t>
            </w:r>
            <w:r>
              <w:rPr>
                <w:lang w:eastAsia="zh-CN"/>
              </w:rPr>
              <w:t>“</w:t>
            </w:r>
            <w:r>
              <w:rPr>
                <w:rFonts w:hint="eastAsia"/>
                <w:lang w:eastAsia="zh-CN"/>
              </w:rPr>
              <w:t>reference PF</w:t>
            </w:r>
            <w:r>
              <w:rPr>
                <w:lang w:eastAsia="zh-CN"/>
              </w:rPr>
              <w:t>”</w:t>
            </w:r>
            <w:r>
              <w:rPr>
                <w:rFonts w:hint="eastAsia"/>
                <w:lang w:eastAsia="zh-CN"/>
              </w:rPr>
              <w:t>.</w:t>
            </w:r>
          </w:p>
          <w:p w14:paraId="650EE070" w14:textId="45BA0DA6" w:rsidR="000B52FF" w:rsidRDefault="000B52FF" w:rsidP="000B52FF">
            <w:pPr>
              <w:pStyle w:val="CRCoverPage"/>
              <w:spacing w:after="0"/>
              <w:rPr>
                <w:lang w:eastAsia="zh-CN"/>
              </w:rPr>
            </w:pPr>
            <w:r>
              <w:rPr>
                <w:rFonts w:hint="eastAsia"/>
                <w:lang w:eastAsia="zh-CN"/>
              </w:rPr>
              <w:t xml:space="preserve">- </w:t>
            </w:r>
            <w:r>
              <w:rPr>
                <w:lang w:eastAsia="zh-CN"/>
              </w:rPr>
              <w:t xml:space="preserve">Clarify in TS 38.304 how to determine the value of frame level offset according to the received </w:t>
            </w:r>
            <w:proofErr w:type="spellStart"/>
            <w:r>
              <w:rPr>
                <w:lang w:eastAsia="zh-CN"/>
              </w:rPr>
              <w:t>lpwus-LoFrameOffsetList</w:t>
            </w:r>
            <w:proofErr w:type="spellEnd"/>
            <w:r>
              <w:rPr>
                <w:lang w:eastAsia="zh-CN"/>
              </w:rPr>
              <w:t xml:space="preserve">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31C656EC" w14:textId="1D5A9E7A" w:rsidR="000B52FF" w:rsidRDefault="000B52FF" w:rsidP="000B52FF">
            <w:pPr>
              <w:pStyle w:val="CRCoverPage"/>
              <w:spacing w:after="0"/>
              <w:rPr>
                <w:lang w:eastAsia="zh-CN"/>
              </w:rPr>
            </w:pPr>
            <w:r>
              <w:rPr>
                <w:rFonts w:hint="eastAsia"/>
                <w:lang w:eastAsia="zh-CN"/>
              </w:rPr>
              <w:t>-</w:t>
            </w:r>
            <w:r>
              <w:rPr>
                <w:lang w:eastAsia="zh-CN"/>
              </w:rPr>
              <w:t xml:space="preserve"> Update how the UE determines whether to monitors with LP-WUS and which LO is monitored in TS 38.304 according to the RAN1 LS</w:t>
            </w:r>
            <w:r>
              <w:rPr>
                <w:rFonts w:hint="eastAsia"/>
                <w:lang w:eastAsia="zh-CN"/>
              </w:rPr>
              <w:t xml:space="preserve"> (</w:t>
            </w:r>
            <w:r>
              <w:rPr>
                <w:lang w:eastAsia="zh-CN"/>
              </w:rPr>
              <w:t>R2-2508020</w:t>
            </w:r>
            <w:r>
              <w:rPr>
                <w:rFonts w:hint="eastAsia"/>
                <w:lang w:eastAsia="zh-CN"/>
              </w:rPr>
              <w:t>)</w:t>
            </w:r>
            <w:r>
              <w:rPr>
                <w:lang w:eastAsia="zh-CN"/>
              </w:rPr>
              <w:t>.</w:t>
            </w:r>
          </w:p>
        </w:tc>
      </w:tr>
      <w:tr w:rsidR="0028216D" w14:paraId="1F886379" w14:textId="77777777">
        <w:tc>
          <w:tcPr>
            <w:tcW w:w="2694" w:type="dxa"/>
            <w:gridSpan w:val="2"/>
            <w:tcBorders>
              <w:left w:val="single" w:sz="4" w:space="0" w:color="auto"/>
            </w:tcBorders>
          </w:tcPr>
          <w:p w14:paraId="4D989623" w14:textId="75F5DFBF"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80839" w:rsidR="0028216D" w:rsidRDefault="00661CA3">
            <w:pPr>
              <w:pStyle w:val="CRCoverPage"/>
              <w:spacing w:after="0"/>
              <w:ind w:left="100"/>
              <w:rPr>
                <w:lang w:eastAsia="zh-CN"/>
              </w:rPr>
            </w:pPr>
            <w:r>
              <w:rPr>
                <w:lang w:eastAsia="zh-CN"/>
              </w:rPr>
              <w:t>This</w:t>
            </w:r>
            <w:r>
              <w:rPr>
                <w:rFonts w:hint="eastAsia"/>
                <w:lang w:eastAsia="zh-CN"/>
              </w:rPr>
              <w:t xml:space="preserve"> CR is revised from </w:t>
            </w:r>
            <w:r w:rsidRPr="00661CA3">
              <w:rPr>
                <w:lang w:eastAsia="zh-CN"/>
              </w:rPr>
              <w:t>R2-2508150</w:t>
            </w:r>
            <w:r>
              <w:rPr>
                <w:rFonts w:hint="eastAsia"/>
                <w:lang w:eastAsia="zh-CN"/>
              </w:rPr>
              <w:t>.</w:t>
            </w: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proofErr w:type="spellStart"/>
      <w:r>
        <w:rPr>
          <w:b/>
          <w:bCs/>
        </w:rPr>
        <w:t>RedCap</w:t>
      </w:r>
      <w:proofErr w:type="spellEnd"/>
      <w:r>
        <w:rPr>
          <w:b/>
          <w:bCs/>
        </w:rPr>
        <w:t xml:space="preserve">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lastRenderedPageBreak/>
        <w:t>Serving cell</w:t>
      </w:r>
      <w:r>
        <w:rPr>
          <w:bCs/>
        </w:rPr>
        <w:t>:</w:t>
      </w:r>
      <w:r>
        <w:t xml:space="preserve"> The cell on which the UE is camped.</w:t>
      </w:r>
    </w:p>
    <w:p w14:paraId="0FE26B36" w14:textId="77777777" w:rsidR="00C877ED" w:rsidRDefault="00C877ED" w:rsidP="00C877ED">
      <w:proofErr w:type="spellStart"/>
      <w:r>
        <w:rPr>
          <w:b/>
          <w:bCs/>
        </w:rPr>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proofErr w:type="spellStart"/>
      <w:r>
        <w:t>eDRX</w:t>
      </w:r>
      <w:proofErr w:type="spellEnd"/>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lastRenderedPageBreak/>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pt;height:570.1pt" o:ole="" fillcolor="window">
            <v:imagedata r:id="rId13" o:title=""/>
          </v:shape>
          <o:OLEObject Type="Embed" ProgID="Word.Picture.8" ShapeID="_x0000_i1025" DrawAspect="Content" ObjectID="_1825656297"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p>
          <w:p w14:paraId="0AF24C3F" w14:textId="77777777" w:rsidR="00C877ED" w:rsidRDefault="00C877ED">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 xml:space="preserve">For FR2, </w:t>
            </w:r>
            <w:proofErr w:type="spellStart"/>
            <w:r>
              <w:rPr>
                <w:lang w:eastAsia="ja-JP"/>
              </w:rPr>
              <w:t>P</w:t>
            </w:r>
            <w:r>
              <w:rPr>
                <w:vertAlign w:val="subscript"/>
                <w:lang w:eastAsia="ja-JP"/>
              </w:rPr>
              <w:t>compensation</w:t>
            </w:r>
            <w:proofErr w:type="spellEnd"/>
            <w:r>
              <w:rPr>
                <w:lang w:eastAsia="ja-JP"/>
              </w:rPr>
              <w:t xml:space="preserve"> is set to 0.</w:t>
            </w:r>
          </w:p>
          <w:p w14:paraId="0AB31112" w14:textId="77777777" w:rsidR="00C877ED" w:rsidRDefault="00C877ED">
            <w:pPr>
              <w:pStyle w:val="TAL"/>
            </w:pPr>
            <w:r>
              <w:rPr>
                <w:lang w:eastAsia="ja-JP"/>
              </w:rPr>
              <w:t xml:space="preserve">For IAB-MT, </w:t>
            </w:r>
            <w:proofErr w:type="spellStart"/>
            <w:r>
              <w:rPr>
                <w:lang w:eastAsia="ja-JP"/>
              </w:rPr>
              <w:t>P</w:t>
            </w:r>
            <w:r>
              <w:rPr>
                <w:vertAlign w:val="subscript"/>
                <w:lang w:eastAsia="ja-JP"/>
              </w:rPr>
              <w:t>compensation</w:t>
            </w:r>
            <w:proofErr w:type="spellEnd"/>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r>
      <w:commentRangeStart w:id="72"/>
      <w:r>
        <w:t xml:space="preserve">UE supporting LP-WUS </w:t>
      </w:r>
      <w:ins w:id="73" w:author="CATT-post131bis" w:date="2025-11-03T10:57:00Z">
        <w:r w:rsidR="00456BCE">
          <w:rPr>
            <w:rFonts w:hint="eastAsia"/>
            <w:lang w:eastAsia="zh-CN"/>
          </w:rPr>
          <w:t>in RRC_IDLE and RRC_INACTIVE</w:t>
        </w:r>
      </w:ins>
      <w:ins w:id="74" w:author="CATT-post131bis" w:date="2025-11-03T10:58:00Z">
        <w:r w:rsidR="00456BCE">
          <w:rPr>
            <w:rFonts w:hint="eastAsia"/>
            <w:lang w:eastAsia="zh-CN"/>
          </w:rPr>
          <w:t xml:space="preserve"> state</w:t>
        </w:r>
      </w:ins>
      <w:ins w:id="75" w:author="CATT-post131bis" w:date="2025-11-03T13:27:00Z">
        <w:r w:rsidR="00A75CFE">
          <w:rPr>
            <w:rFonts w:hint="eastAsia"/>
            <w:lang w:eastAsia="zh-CN"/>
          </w:rPr>
          <w:t>s</w:t>
        </w:r>
      </w:ins>
      <w:ins w:id="76" w:author="CATT-post131bis" w:date="2025-11-03T10:58:00Z">
        <w:r w:rsidR="00456BCE">
          <w:rPr>
            <w:rFonts w:hint="eastAsia"/>
            <w:lang w:eastAsia="zh-CN"/>
          </w:rPr>
          <w:t xml:space="preserve"> </w:t>
        </w:r>
      </w:ins>
      <w:commentRangeEnd w:id="72"/>
      <w:r w:rsidR="00A630F7">
        <w:rPr>
          <w:rStyle w:val="af5"/>
        </w:rPr>
        <w:commentReference w:id="72"/>
      </w:r>
      <w:ins w:id="77"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78" w:author="CATT-post131bis" w:date="2025-11-03T11:02:00Z">
        <w:r w:rsidR="00456BCE">
          <w:rPr>
            <w:rFonts w:hint="eastAsia"/>
            <w:lang w:eastAsia="zh-CN"/>
          </w:rPr>
          <w:t xml:space="preserve">, the UE </w:t>
        </w:r>
      </w:ins>
      <w:r>
        <w:t xml:space="preserve">may perform </w:t>
      </w:r>
      <w:del w:id="79" w:author="CATT-after131bis" w:date="2025-10-20T17:08:00Z">
        <w:r w:rsidDel="00A23A04">
          <w:delText xml:space="preserve">further </w:delText>
        </w:r>
      </w:del>
      <w:r>
        <w:t xml:space="preserve">relaxed serving cell and </w:t>
      </w:r>
      <w:ins w:id="80" w:author="CATT-after131bis" w:date="2025-10-20T17:08:00Z">
        <w:r w:rsidR="00A23A04">
          <w:rPr>
            <w:rFonts w:hint="eastAsia"/>
            <w:lang w:eastAsia="zh-CN"/>
          </w:rPr>
          <w:t xml:space="preserve">further </w:t>
        </w:r>
      </w:ins>
      <w:r>
        <w:t>neighbouring cell measurements on MR as specified in clause 5.2.4.12.1</w:t>
      </w:r>
      <w:ins w:id="81" w:author="CATT-post131bis" w:date="2025-11-03T11:02:00Z">
        <w:r w:rsidR="00456BCE">
          <w:rPr>
            <w:rFonts w:hint="eastAsia"/>
            <w:lang w:eastAsia="zh-CN"/>
          </w:rPr>
          <w:t xml:space="preserve">. </w:t>
        </w:r>
        <w:commentRangeStart w:id="82"/>
        <w:r w:rsidR="00456BCE">
          <w:rPr>
            <w:rFonts w:hint="eastAsia"/>
            <w:lang w:eastAsia="zh-CN"/>
          </w:rPr>
          <w:t xml:space="preserve">If the UE supports LP-WUS </w:t>
        </w:r>
      </w:ins>
      <w:ins w:id="83" w:author="CATT-post131bis" w:date="2025-11-03T13:28:00Z">
        <w:r w:rsidR="00A75CFE">
          <w:rPr>
            <w:rFonts w:hint="eastAsia"/>
            <w:lang w:eastAsia="zh-CN"/>
          </w:rPr>
          <w:t xml:space="preserve">in RRC_IDLE and RRC_INACTIVE states </w:t>
        </w:r>
      </w:ins>
      <w:commentRangeEnd w:id="82"/>
      <w:r w:rsidR="00C633E0">
        <w:rPr>
          <w:rStyle w:val="af5"/>
        </w:rPr>
        <w:commentReference w:id="82"/>
      </w:r>
      <w:ins w:id="84"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85" w:author="CATT-post131bis" w:date="2025-11-03T11:03:00Z">
        <w:r w:rsidR="00456BCE">
          <w:rPr>
            <w:rFonts w:hint="eastAsia"/>
            <w:lang w:eastAsia="zh-CN"/>
          </w:rPr>
          <w:t xml:space="preserve"> </w:t>
        </w:r>
      </w:ins>
      <w:ins w:id="86"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87" w:author="CATT-post131bis" w:date="2025-11-03T11:03:00Z">
        <w:r w:rsidDel="00456BCE">
          <w:delText xml:space="preserve">or </w:delText>
        </w:r>
      </w:del>
      <w:ins w:id="88"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proofErr w:type="spellStart"/>
      <w:r>
        <w:rPr>
          <w:i/>
        </w:rPr>
        <w:t>ssb-ToMeasure</w:t>
      </w:r>
      <w:proofErr w:type="spellEnd"/>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89" w:name="_Toc185530982"/>
      <w:r>
        <w:lastRenderedPageBreak/>
        <w:t>5.2.4.3</w:t>
      </w:r>
      <w:r>
        <w:tab/>
        <w:t>Mobility states of a UE</w:t>
      </w:r>
      <w:bookmarkEnd w:id="68"/>
      <w:bookmarkEnd w:id="69"/>
      <w:bookmarkEnd w:id="70"/>
      <w:bookmarkEnd w:id="71"/>
      <w:bookmarkEnd w:id="89"/>
    </w:p>
    <w:p w14:paraId="2752BAEF" w14:textId="77777777" w:rsidR="0028216D" w:rsidRDefault="00923AD2">
      <w:pPr>
        <w:pStyle w:val="5"/>
      </w:pPr>
      <w:bookmarkStart w:id="90" w:name="_Toc46502316"/>
      <w:bookmarkStart w:id="91" w:name="_Toc52749293"/>
      <w:bookmarkStart w:id="92" w:name="_Toc185530983"/>
      <w:bookmarkStart w:id="93" w:name="_Toc29245208"/>
      <w:bookmarkStart w:id="94" w:name="_Toc37298554"/>
      <w:r>
        <w:t>5.2.4.3.0</w:t>
      </w:r>
      <w:r>
        <w:tab/>
        <w:t>Introduction</w:t>
      </w:r>
      <w:bookmarkEnd w:id="90"/>
      <w:bookmarkEnd w:id="91"/>
      <w:bookmarkEnd w:id="92"/>
      <w:bookmarkEnd w:id="93"/>
      <w:bookmarkEnd w:id="94"/>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95" w:name="_Toc37298555"/>
      <w:bookmarkStart w:id="96" w:name="_Toc29245209"/>
      <w:bookmarkStart w:id="97" w:name="_Toc52749294"/>
      <w:bookmarkStart w:id="98" w:name="_Toc185530984"/>
      <w:bookmarkStart w:id="99" w:name="_Toc46502317"/>
      <w:r>
        <w:t>5.2.4.3.1</w:t>
      </w:r>
      <w:r>
        <w:tab/>
        <w:t>Scaling rules</w:t>
      </w:r>
      <w:bookmarkEnd w:id="95"/>
      <w:bookmarkEnd w:id="96"/>
      <w:bookmarkEnd w:id="97"/>
      <w:bookmarkEnd w:id="98"/>
      <w:bookmarkEnd w:id="99"/>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09CD9517" w14:textId="77777777" w:rsidR="007E2F4E" w:rsidRDefault="007E2F4E" w:rsidP="007E2F4E">
      <w:pPr>
        <w:pStyle w:val="4"/>
      </w:pPr>
      <w:bookmarkStart w:id="100" w:name="_Toc210768522"/>
      <w:bookmarkStart w:id="101" w:name="_Toc52749295"/>
      <w:bookmarkStart w:id="102" w:name="_Toc46502318"/>
      <w:bookmarkStart w:id="103" w:name="_Toc37298556"/>
      <w:bookmarkStart w:id="104" w:name="_Toc29245210"/>
      <w:r>
        <w:t>5.2.4.4</w:t>
      </w:r>
      <w:r>
        <w:rPr>
          <w:rFonts w:ascii="Century" w:hAnsi="Century"/>
          <w:kern w:val="2"/>
          <w:sz w:val="21"/>
        </w:rPr>
        <w:tab/>
      </w:r>
      <w:r>
        <w:t>Cells with cell reservations, access restrictions or unsuitable for normal camping</w:t>
      </w:r>
      <w:bookmarkEnd w:id="100"/>
      <w:bookmarkEnd w:id="101"/>
      <w:bookmarkEnd w:id="102"/>
      <w:bookmarkEnd w:id="103"/>
      <w:bookmarkEnd w:id="104"/>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105" w:name="_Toc210768523"/>
      <w:bookmarkStart w:id="106" w:name="_Toc52749296"/>
      <w:bookmarkStart w:id="107" w:name="_Toc46502319"/>
      <w:bookmarkStart w:id="108" w:name="_Toc37298557"/>
      <w:bookmarkStart w:id="109" w:name="_Toc29245211"/>
      <w:r>
        <w:t>5.2.4.5</w:t>
      </w:r>
      <w:r>
        <w:tab/>
        <w:t>NR Inter-frequency and inter-RAT Cell Reselection criteria</w:t>
      </w:r>
      <w:bookmarkEnd w:id="105"/>
      <w:bookmarkEnd w:id="106"/>
      <w:bookmarkEnd w:id="107"/>
      <w:bookmarkEnd w:id="108"/>
      <w:bookmarkEnd w:id="109"/>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110" w:name="_Toc210768524"/>
      <w:r>
        <w:t>5.2.4.6</w:t>
      </w:r>
      <w:r>
        <w:tab/>
        <w:t>Intra-frequency and equal priority inter-frequency Cell Reselection criteria</w:t>
      </w:r>
      <w:bookmarkEnd w:id="110"/>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proofErr w:type="gramStart"/>
            <w:r>
              <w:rPr>
                <w:lang w:eastAsia="ja-JP"/>
              </w:rPr>
              <w:t>Qoffset</w:t>
            </w:r>
            <w:r>
              <w:rPr>
                <w:vertAlign w:val="subscript"/>
              </w:rPr>
              <w:t>s,n</w:t>
            </w:r>
            <w:proofErr w:type="spellEnd"/>
            <w:proofErr w:type="gram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proofErr w:type="gramStart"/>
            <w:r>
              <w:t>Qoffset</w:t>
            </w:r>
            <w:r>
              <w:rPr>
                <w:vertAlign w:val="subscript"/>
              </w:rPr>
              <w:t>s,n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111" w:name="_Toc210768525"/>
      <w:bookmarkStart w:id="112" w:name="_Toc52749298"/>
      <w:bookmarkStart w:id="113" w:name="_Toc46502321"/>
      <w:bookmarkStart w:id="114" w:name="_Toc37298559"/>
      <w:bookmarkStart w:id="115" w:name="_Toc29245213"/>
      <w:r>
        <w:t>5.2.4.7</w:t>
      </w:r>
      <w:r>
        <w:tab/>
        <w:t>Cell reselection parameters in system information broadcasts</w:t>
      </w:r>
      <w:bookmarkEnd w:id="111"/>
      <w:bookmarkEnd w:id="112"/>
      <w:bookmarkEnd w:id="113"/>
      <w:bookmarkEnd w:id="114"/>
      <w:bookmarkEnd w:id="115"/>
    </w:p>
    <w:p w14:paraId="0FC323DA" w14:textId="77777777" w:rsidR="00224D80" w:rsidRDefault="00224D80" w:rsidP="00224D80">
      <w:pPr>
        <w:pStyle w:val="5"/>
        <w:rPr>
          <w:snapToGrid w:val="0"/>
        </w:rPr>
      </w:pPr>
      <w:bookmarkStart w:id="116" w:name="_Toc210768526"/>
      <w:bookmarkStart w:id="117" w:name="_Toc52749299"/>
      <w:bookmarkStart w:id="118" w:name="_Toc46502322"/>
      <w:bookmarkStart w:id="119" w:name="_Toc37298560"/>
      <w:bookmarkStart w:id="120" w:name="_Toc29245214"/>
      <w:r>
        <w:t>5.2.4.7.0</w:t>
      </w:r>
      <w:r>
        <w:tab/>
        <w:t>General reselection parameters</w:t>
      </w:r>
      <w:bookmarkEnd w:id="116"/>
      <w:bookmarkEnd w:id="117"/>
      <w:bookmarkEnd w:id="118"/>
      <w:bookmarkEnd w:id="119"/>
      <w:bookmarkEnd w:id="120"/>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proofErr w:type="spellStart"/>
      <w:r>
        <w:rPr>
          <w:b/>
        </w:rPr>
        <w:t>absThreshSS-BlocksConsolidation</w:t>
      </w:r>
      <w:proofErr w:type="spellEnd"/>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proofErr w:type="spellStart"/>
      <w:r>
        <w:rPr>
          <w:b/>
          <w:bCs/>
        </w:rPr>
        <w:t>nrofSS-BlocksToAverage</w:t>
      </w:r>
      <w:proofErr w:type="spellEnd"/>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proofErr w:type="gramStart"/>
      <w:r>
        <w:rPr>
          <w:b/>
        </w:rPr>
        <w:lastRenderedPageBreak/>
        <w:t>Qoffset</w:t>
      </w:r>
      <w:r>
        <w:rPr>
          <w:b/>
          <w:vertAlign w:val="subscript"/>
        </w:rPr>
        <w:t>s,n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proofErr w:type="spellStart"/>
      <w:r>
        <w:rPr>
          <w:b/>
        </w:rPr>
        <w:t>Q</w:t>
      </w:r>
      <w:r>
        <w:rPr>
          <w:b/>
          <w:vertAlign w:val="subscript"/>
        </w:rPr>
        <w:t>qualmin</w:t>
      </w:r>
      <w:proofErr w:type="spellEnd"/>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proofErr w:type="spellStart"/>
      <w:r>
        <w:rPr>
          <w:b/>
        </w:rPr>
        <w:t>Q</w:t>
      </w:r>
      <w:r>
        <w:rPr>
          <w:b/>
          <w:vertAlign w:val="subscript"/>
        </w:rPr>
        <w:t>rxlevmin</w:t>
      </w:r>
      <w:proofErr w:type="spellEnd"/>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 xml:space="preserve">This specifies the cell specific Rx level offset in dB to </w:t>
      </w:r>
      <w:proofErr w:type="spellStart"/>
      <w:r>
        <w:t>Qrxlevmin</w:t>
      </w:r>
      <w:proofErr w:type="spellEnd"/>
      <w:r>
        <w:t>.</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 xml:space="preserve">This specifies the cell specific quality level offset in dB to </w:t>
      </w:r>
      <w:proofErr w:type="spellStart"/>
      <w:r>
        <w:t>Qqualmin</w:t>
      </w:r>
      <w:proofErr w:type="spellEnd"/>
      <w:r>
        <w:t>.</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 xml:space="preserve">This specifies the </w:t>
      </w:r>
      <w:proofErr w:type="spellStart"/>
      <w:r>
        <w:t>Srxlev</w:t>
      </w:r>
      <w:proofErr w:type="spellEnd"/>
      <w:r>
        <w:t xml:space="preserve">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 xml:space="preserve">This specifies the </w:t>
      </w:r>
      <w:proofErr w:type="spellStart"/>
      <w:r>
        <w:t>Squal</w:t>
      </w:r>
      <w:proofErr w:type="spellEnd"/>
      <w:r>
        <w:t xml:space="preserve">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 xml:space="preserve">This specifies the </w:t>
      </w:r>
      <w:proofErr w:type="spellStart"/>
      <w:r>
        <w:t>Srxlev</w:t>
      </w:r>
      <w:proofErr w:type="spellEnd"/>
      <w:r>
        <w:t xml:space="preserve">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 xml:space="preserve">This specifies the </w:t>
      </w:r>
      <w:proofErr w:type="spellStart"/>
      <w:r>
        <w:t>Squal</w:t>
      </w:r>
      <w:proofErr w:type="spellEnd"/>
      <w:r>
        <w:t xml:space="preserve">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 xml:space="preserve">This specifies the threshold (in dB) on </w:t>
      </w:r>
      <w:proofErr w:type="spellStart"/>
      <w:r>
        <w:t>Srxlev</w:t>
      </w:r>
      <w:proofErr w:type="spellEnd"/>
      <w:r>
        <w:t xml:space="preserve">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 xml:space="preserve">This specifies the threshold (in dB) on </w:t>
      </w:r>
      <w:proofErr w:type="spellStart"/>
      <w:r>
        <w:t>Srxlev</w:t>
      </w:r>
      <w:proofErr w:type="spellEnd"/>
      <w:r>
        <w:t xml:space="preserve">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 xml:space="preserve">This specifies the </w:t>
      </w:r>
      <w:proofErr w:type="spellStart"/>
      <w:r>
        <w:t>Srxlev</w:t>
      </w:r>
      <w:proofErr w:type="spellEnd"/>
      <w:r>
        <w:t xml:space="preserve">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 xml:space="preserve">This specifies the </w:t>
      </w:r>
      <w:proofErr w:type="spellStart"/>
      <w:r>
        <w:t>Srxlev</w:t>
      </w:r>
      <w:proofErr w:type="spellEnd"/>
      <w:r>
        <w:t xml:space="preserve">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 xml:space="preserve">This specifies the </w:t>
      </w:r>
      <w:proofErr w:type="spellStart"/>
      <w:r>
        <w:t>Squal</w:t>
      </w:r>
      <w:proofErr w:type="spellEnd"/>
      <w:r>
        <w:t xml:space="preserve">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 xml:space="preserve">This specifies the </w:t>
      </w:r>
      <w:proofErr w:type="spellStart"/>
      <w:r>
        <w:t>Squal</w:t>
      </w:r>
      <w:proofErr w:type="spellEnd"/>
      <w:r>
        <w:t xml:space="preserve"> threshold (in dB) to evaluate not-at-cell-edge-criterion for relaxed measurement.</w:t>
      </w:r>
    </w:p>
    <w:p w14:paraId="0C9C5910" w14:textId="77777777" w:rsidR="00224D80" w:rsidRDefault="00224D80" w:rsidP="00224D80">
      <w:pPr>
        <w:rPr>
          <w:bCs/>
        </w:rPr>
      </w:pPr>
      <w:proofErr w:type="spellStart"/>
      <w:r>
        <w:rPr>
          <w:b/>
        </w:rPr>
        <w:t>Treselection</w:t>
      </w:r>
      <w:r>
        <w:rPr>
          <w:b/>
          <w:vertAlign w:val="subscript"/>
        </w:rPr>
        <w:t>RAT</w:t>
      </w:r>
      <w:proofErr w:type="spellEnd"/>
    </w:p>
    <w:p w14:paraId="65117C86" w14:textId="77777777" w:rsidR="00224D80" w:rsidRDefault="00224D80" w:rsidP="00224D80">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HighQ</w:t>
      </w:r>
    </w:p>
    <w:p w14:paraId="6B4DF17E" w14:textId="77777777" w:rsidR="00224D80" w:rsidRDefault="00224D80" w:rsidP="00224D80">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 xml:space="preserve">This specifies the </w:t>
      </w:r>
      <w:proofErr w:type="spellStart"/>
      <w:r>
        <w:t>Srxlev</w:t>
      </w:r>
      <w:proofErr w:type="spellEnd"/>
      <w:r>
        <w:t xml:space="preserve">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 xml:space="preserve">This specifies the </w:t>
      </w:r>
      <w:proofErr w:type="spellStart"/>
      <w:r>
        <w:t>Squal</w:t>
      </w:r>
      <w:proofErr w:type="spellEnd"/>
      <w:r>
        <w:t xml:space="preserve">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29752564" w14:textId="77777777" w:rsidR="00224D80" w:rsidRDefault="00224D80" w:rsidP="00224D80">
      <w:pPr>
        <w:rPr>
          <w:b/>
        </w:rPr>
      </w:pPr>
      <w:bookmarkStart w:id="121" w:name="_Toc52749300"/>
      <w:bookmarkStart w:id="122" w:name="_Toc46502323"/>
      <w:bookmarkStart w:id="123" w:name="_Toc37298561"/>
      <w:bookmarkStart w:id="124"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 xml:space="preserve">This specifies the time period over which the </w:t>
      </w:r>
      <w:proofErr w:type="spellStart"/>
      <w:r>
        <w:t>Srxlev</w:t>
      </w:r>
      <w:proofErr w:type="spellEnd"/>
      <w:r>
        <w:t xml:space="preserve">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25" w:name="_Toc210768527"/>
      <w:r>
        <w:t>5.2.4.7.1</w:t>
      </w:r>
      <w:r>
        <w:tab/>
        <w:t>Speed dependent reselection parameters</w:t>
      </w:r>
      <w:bookmarkEnd w:id="121"/>
      <w:bookmarkEnd w:id="122"/>
      <w:bookmarkEnd w:id="123"/>
      <w:bookmarkEnd w:id="124"/>
      <w:bookmarkEnd w:id="125"/>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26" w:name="_Toc210768528"/>
      <w:r>
        <w:t>5.2.4.7.2</w:t>
      </w:r>
      <w:r>
        <w:tab/>
        <w:t>Slice-based cell reselection parameters</w:t>
      </w:r>
      <w:bookmarkEnd w:id="126"/>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27" w:name="_Toc210768529"/>
      <w:bookmarkStart w:id="128" w:name="_Toc52749301"/>
      <w:bookmarkStart w:id="129" w:name="_Toc46502324"/>
      <w:bookmarkStart w:id="130" w:name="_Toc37298562"/>
      <w:bookmarkStart w:id="131" w:name="_Toc29245216"/>
      <w:r>
        <w:t>5.2.4.8</w:t>
      </w:r>
      <w:r>
        <w:tab/>
        <w:t>Inter-RAT Cell reselection in RRC_INACTIVE state</w:t>
      </w:r>
      <w:bookmarkEnd w:id="127"/>
      <w:bookmarkEnd w:id="128"/>
      <w:bookmarkEnd w:id="129"/>
      <w:bookmarkEnd w:id="130"/>
      <w:bookmarkEnd w:id="131"/>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32" w:name="_Toc534930841"/>
      <w:bookmarkStart w:id="133" w:name="_Toc37298563"/>
      <w:bookmarkStart w:id="134" w:name="_Toc46502325"/>
      <w:bookmarkStart w:id="135" w:name="_Toc185530993"/>
      <w:bookmarkStart w:id="136" w:name="_Toc52749302"/>
      <w:bookmarkStart w:id="137" w:name="_Toc29245217"/>
      <w:r>
        <w:lastRenderedPageBreak/>
        <w:t>5.2.4.9</w:t>
      </w:r>
      <w:r>
        <w:tab/>
      </w:r>
      <w:bookmarkStart w:id="138" w:name="_Toc210768530"/>
      <w:bookmarkStart w:id="139" w:name="_Toc52749307"/>
      <w:bookmarkStart w:id="140" w:name="_Toc37298568"/>
      <w:bookmarkStart w:id="141" w:name="_Toc46502330"/>
      <w:bookmarkEnd w:id="132"/>
      <w:bookmarkEnd w:id="133"/>
      <w:bookmarkEnd w:id="134"/>
      <w:bookmarkEnd w:id="135"/>
      <w:bookmarkEnd w:id="136"/>
      <w:r w:rsidR="008C53DD">
        <w:t>5.2.4.9</w:t>
      </w:r>
      <w:r w:rsidR="008C53DD">
        <w:tab/>
        <w:t>Relaxed measurement</w:t>
      </w:r>
      <w:bookmarkEnd w:id="138"/>
    </w:p>
    <w:p w14:paraId="4C65D687" w14:textId="77777777" w:rsidR="008C53DD" w:rsidRDefault="008C53DD" w:rsidP="008C53DD">
      <w:pPr>
        <w:pStyle w:val="5"/>
      </w:pPr>
      <w:bookmarkStart w:id="142" w:name="_Toc210768531"/>
      <w:bookmarkStart w:id="143" w:name="_Toc52749303"/>
      <w:bookmarkStart w:id="144" w:name="_Toc46502326"/>
      <w:bookmarkStart w:id="145" w:name="_Toc37298564"/>
      <w:bookmarkStart w:id="146" w:name="_Toc534930842"/>
      <w:r>
        <w:t>5.2.4.9.0</w:t>
      </w:r>
      <w:r>
        <w:tab/>
        <w:t>Relaxed measurement rules</w:t>
      </w:r>
      <w:bookmarkEnd w:id="142"/>
      <w:bookmarkEnd w:id="143"/>
      <w:bookmarkEnd w:id="144"/>
      <w:bookmarkEnd w:id="145"/>
      <w:bookmarkEnd w:id="146"/>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47" w:name="_Toc534930843"/>
      <w:bookmarkStart w:id="148" w:name="_Toc210768532"/>
      <w:bookmarkStart w:id="149" w:name="_Toc52749304"/>
      <w:bookmarkStart w:id="150" w:name="_Toc46502327"/>
      <w:bookmarkStart w:id="151" w:name="_Toc37298565"/>
      <w:r>
        <w:t>5.2.4.9.1</w:t>
      </w:r>
      <w:r>
        <w:tab/>
        <w:t>Relaxed measurement criterion</w:t>
      </w:r>
      <w:bookmarkEnd w:id="147"/>
      <w:r>
        <w:t xml:space="preserve"> for UE with low mobility</w:t>
      </w:r>
      <w:bookmarkEnd w:id="148"/>
      <w:bookmarkEnd w:id="149"/>
      <w:bookmarkEnd w:id="150"/>
      <w:bookmarkEnd w:id="151"/>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662F8105" w14:textId="77777777" w:rsidR="008C53DD" w:rsidRDefault="008C53DD" w:rsidP="008C53DD">
      <w:pPr>
        <w:pStyle w:val="5"/>
        <w:rPr>
          <w:lang w:eastAsia="zh-TW"/>
        </w:rPr>
      </w:pPr>
      <w:bookmarkStart w:id="152" w:name="_Toc210768533"/>
      <w:bookmarkStart w:id="153" w:name="_Toc52749305"/>
      <w:bookmarkStart w:id="154" w:name="_Toc46502328"/>
      <w:bookmarkStart w:id="155" w:name="_Toc37298566"/>
      <w:r>
        <w:t>5.2.4.9.2</w:t>
      </w:r>
      <w:r>
        <w:tab/>
        <w:t>Relaxed measurement criterion for UE not at cell edge</w:t>
      </w:r>
      <w:bookmarkEnd w:id="152"/>
      <w:bookmarkEnd w:id="153"/>
      <w:bookmarkEnd w:id="154"/>
      <w:bookmarkEnd w:id="155"/>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4F43D81"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E83E4C" w14:textId="77777777" w:rsidR="008C53DD" w:rsidRDefault="008C53DD" w:rsidP="008C53DD">
      <w:pPr>
        <w:pStyle w:val="5"/>
      </w:pPr>
      <w:bookmarkStart w:id="156" w:name="_Toc210768534"/>
      <w:bookmarkStart w:id="157" w:name="_Toc20610847"/>
      <w:bookmarkStart w:id="158" w:name="_Toc52749306"/>
      <w:bookmarkStart w:id="159" w:name="_Toc46502329"/>
      <w:bookmarkStart w:id="160" w:name="_Toc37298567"/>
      <w:r>
        <w:t>5.2.4.9.3</w:t>
      </w:r>
      <w:r>
        <w:tab/>
        <w:t>Relaxed measurement criterion for a stationary (e)</w:t>
      </w:r>
      <w:proofErr w:type="spellStart"/>
      <w:r>
        <w:t>RedCap</w:t>
      </w:r>
      <w:proofErr w:type="spellEnd"/>
      <w:r>
        <w:t xml:space="preserve"> UE</w:t>
      </w:r>
      <w:bookmarkEnd w:id="156"/>
    </w:p>
    <w:p w14:paraId="00AAF1E8" w14:textId="77777777" w:rsidR="008C53DD" w:rsidRDefault="008C53DD" w:rsidP="008C53DD">
      <w:r>
        <w:t>The relaxed measurement criterion for a stationary (e)</w:t>
      </w:r>
      <w:proofErr w:type="spellStart"/>
      <w:r>
        <w:t>RedCap</w:t>
      </w:r>
      <w:proofErr w:type="spellEnd"/>
      <w:r>
        <w:t xml:space="preserve">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7CD40B79" w14:textId="77777777" w:rsidR="008C53DD" w:rsidRDefault="008C53DD" w:rsidP="008C53DD">
      <w:pPr>
        <w:pStyle w:val="5"/>
      </w:pPr>
      <w:bookmarkStart w:id="161" w:name="_Toc210768535"/>
      <w:r>
        <w:t>5.2.4.9.4</w:t>
      </w:r>
      <w:r>
        <w:tab/>
        <w:t>Relaxed measurement criterion for a stationary (e)</w:t>
      </w:r>
      <w:proofErr w:type="spellStart"/>
      <w:r>
        <w:t>RedCap</w:t>
      </w:r>
      <w:proofErr w:type="spellEnd"/>
      <w:r>
        <w:t xml:space="preserve"> UE not at cell edge</w:t>
      </w:r>
      <w:bookmarkEnd w:id="161"/>
    </w:p>
    <w:p w14:paraId="6DC91FBC" w14:textId="77777777" w:rsidR="008C53DD" w:rsidRDefault="008C53DD" w:rsidP="008C53DD">
      <w:r>
        <w:t>The relaxed measurement criterion for a stationary (e)</w:t>
      </w:r>
      <w:proofErr w:type="spellStart"/>
      <w:r>
        <w:t>RedCap</w:t>
      </w:r>
      <w:proofErr w:type="spellEnd"/>
      <w:r>
        <w:t xml:space="preserve">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r>
      <w:proofErr w:type="spellStart"/>
      <w:r>
        <w:t>Srxlev</w:t>
      </w:r>
      <w:proofErr w:type="spellEnd"/>
      <w:r>
        <w:t xml:space="preserve"> &gt; S</w:t>
      </w:r>
      <w:r>
        <w:rPr>
          <w:vertAlign w:val="subscript"/>
        </w:rPr>
        <w:t>SearchThresholdP2</w:t>
      </w:r>
      <w:r>
        <w:t>, and,</w:t>
      </w:r>
    </w:p>
    <w:p w14:paraId="1F26D56C" w14:textId="77777777" w:rsidR="008C53DD" w:rsidRDefault="008C53DD" w:rsidP="008C53DD">
      <w:pPr>
        <w:pStyle w:val="B1"/>
      </w:pPr>
      <w:r>
        <w:t>-</w:t>
      </w:r>
      <w:r>
        <w:tab/>
      </w:r>
      <w:proofErr w:type="spellStart"/>
      <w:r>
        <w:rPr>
          <w:rFonts w:eastAsia="等线"/>
        </w:rPr>
        <w:t>Squal</w:t>
      </w:r>
      <w:proofErr w:type="spellEnd"/>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9CC29B0"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867FA23" w14:textId="77777777" w:rsidR="008C53DD" w:rsidRDefault="008C53DD" w:rsidP="008C53DD">
      <w:pPr>
        <w:pStyle w:val="4"/>
      </w:pPr>
      <w:bookmarkStart w:id="162" w:name="_Toc210768536"/>
      <w:r>
        <w:t>5.2.4.10</w:t>
      </w:r>
      <w:r>
        <w:tab/>
      </w:r>
      <w:bookmarkEnd w:id="157"/>
      <w:r>
        <w:t>Cell reselection with CAG cells</w:t>
      </w:r>
      <w:bookmarkEnd w:id="158"/>
      <w:bookmarkEnd w:id="159"/>
      <w:bookmarkEnd w:id="160"/>
      <w:bookmarkEnd w:id="162"/>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63" w:name="_Toc210768537"/>
      <w:bookmarkStart w:id="164" w:name="_Toc76506097"/>
      <w:r>
        <w:t>5.2.4.11</w:t>
      </w:r>
      <w:r>
        <w:tab/>
        <w:t>Reselection priorities for slice-based cell reselection</w:t>
      </w:r>
      <w:bookmarkEnd w:id="163"/>
      <w:bookmarkEnd w:id="164"/>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65" w:name="_Toc210768538"/>
      <w:r>
        <w:t>5.2.4.12</w:t>
      </w:r>
      <w:r>
        <w:tab/>
        <w:t>Relaxed measurement and measurement offloading for UE supporting LP-WUS</w:t>
      </w:r>
      <w:bookmarkEnd w:id="165"/>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66" w:name="_Toc210768539"/>
      <w:r>
        <w:t>5.2.4.12.1</w:t>
      </w:r>
      <w:r>
        <w:tab/>
        <w:t>Relaxed measurement rules</w:t>
      </w:r>
      <w:bookmarkEnd w:id="166"/>
    </w:p>
    <w:p w14:paraId="7B6CA9A2" w14:textId="386B42DF" w:rsidR="00DB5F77" w:rsidRDefault="00DB5F77" w:rsidP="00DB5F77">
      <w:r>
        <w:t xml:space="preserve">UE supporting LP-WUS may choose to perform relaxed serving cell and </w:t>
      </w:r>
      <w:ins w:id="167"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68" w:name="_Toc210768540"/>
      <w:r>
        <w:t>5.2.4.12.2</w:t>
      </w:r>
      <w:r>
        <w:tab/>
        <w:t>Relaxed measurement criterion</w:t>
      </w:r>
      <w:bookmarkEnd w:id="168"/>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proofErr w:type="spellStart"/>
      <w:r>
        <w:t>Q</w:t>
      </w:r>
      <w:r>
        <w:rPr>
          <w:vertAlign w:val="subscript"/>
        </w:rPr>
        <w:t>LP_WUS_</w:t>
      </w:r>
      <w:del w:id="169" w:author="CATT-post131bis" w:date="2025-11-03T11:04:00Z">
        <w:r w:rsidDel="00456BCE">
          <w:rPr>
            <w:vertAlign w:val="subscript"/>
          </w:rPr>
          <w:delText>EntryThresholdP</w:delText>
        </w:r>
      </w:del>
      <w:ins w:id="170" w:author="CATT-post131bis" w:date="2025-11-03T11:04:00Z">
        <w:r w:rsidR="00456BCE">
          <w:rPr>
            <w:rFonts w:hint="eastAsia"/>
            <w:vertAlign w:val="subscript"/>
            <w:lang w:eastAsia="zh-CN"/>
          </w:rPr>
          <w:t>Relax</w:t>
        </w:r>
        <w:r w:rsidR="00456BCE">
          <w:rPr>
            <w:vertAlign w:val="subscript"/>
          </w:rPr>
          <w:t>ThresholdP</w:t>
        </w:r>
      </w:ins>
      <w:r>
        <w:rPr>
          <w:vertAlign w:val="subscript"/>
        </w:rPr>
        <w:t>_LR</w:t>
      </w:r>
      <w:proofErr w:type="spellEnd"/>
      <w:r>
        <w:t xml:space="preserve"> 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proofErr w:type="spellStart"/>
      <w:r>
        <w:t>Q</w:t>
      </w:r>
      <w:r>
        <w:rPr>
          <w:vertAlign w:val="subscript"/>
        </w:rPr>
        <w:t>LP_WUS_</w:t>
      </w:r>
      <w:del w:id="171" w:author="CATT-post131bis" w:date="2025-11-03T11:05:00Z">
        <w:r w:rsidDel="00456BCE">
          <w:rPr>
            <w:vertAlign w:val="subscript"/>
          </w:rPr>
          <w:delText>EntryThresholdQ</w:delText>
        </w:r>
      </w:del>
      <w:ins w:id="172" w:author="CATT-post131bis" w:date="2025-11-03T11:05:00Z">
        <w:r w:rsidR="00456BCE">
          <w:rPr>
            <w:rFonts w:hint="eastAsia"/>
            <w:vertAlign w:val="subscript"/>
            <w:lang w:eastAsia="zh-CN"/>
          </w:rPr>
          <w:t>Relax</w:t>
        </w:r>
        <w:r w:rsidR="00456BCE">
          <w:rPr>
            <w:vertAlign w:val="subscript"/>
          </w:rPr>
          <w:t>ThresholdQ</w:t>
        </w:r>
      </w:ins>
      <w:r>
        <w:rPr>
          <w:vertAlign w:val="subscript"/>
        </w:rPr>
        <w:t>_LR</w:t>
      </w:r>
      <w:proofErr w:type="spellEnd"/>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D2BFD12"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2B986BA4" w14:textId="77777777" w:rsidR="00DB5F77" w:rsidRDefault="00DB5F77" w:rsidP="00DB5F77">
      <w:pPr>
        <w:pStyle w:val="B1"/>
      </w:pPr>
      <w:r>
        <w:t>-</w:t>
      </w:r>
      <w:r>
        <w:tab/>
      </w:r>
      <w:proofErr w:type="spellStart"/>
      <w:r>
        <w:t>Q</w:t>
      </w:r>
      <w:r>
        <w:rPr>
          <w:vertAlign w:val="subscript"/>
        </w:rPr>
        <w:t>rxlevmeas</w:t>
      </w:r>
      <w:r>
        <w:t>_lr</w:t>
      </w:r>
      <w:proofErr w:type="spellEnd"/>
      <w:r>
        <w:t xml:space="preserve">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73" w:name="_Toc210768541"/>
      <w:r>
        <w:t>5.2.4.12.3</w:t>
      </w:r>
      <w:r>
        <w:tab/>
        <w:t>Serving cell measurement offloading rules</w:t>
      </w:r>
      <w:bookmarkEnd w:id="173"/>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w:t>
      </w:r>
      <w:commentRangeStart w:id="174"/>
      <w:r>
        <w:t xml:space="preserve">is </w:t>
      </w:r>
      <w:del w:id="175" w:author="CATT-post131bis" w:date="2025-11-03T11:06:00Z">
        <w:r w:rsidDel="00456BCE">
          <w:delText xml:space="preserve">not </w:delText>
        </w:r>
      </w:del>
      <w:r>
        <w:t xml:space="preserve">required to </w:t>
      </w:r>
      <w:del w:id="176" w:author="CATT-post131bis" w:date="2025-11-03T11:06:00Z">
        <w:r w:rsidDel="00456BCE">
          <w:delText xml:space="preserve">perform </w:delText>
        </w:r>
      </w:del>
      <w:ins w:id="177" w:author="CATT-post131bis" w:date="2025-11-03T11:06:00Z">
        <w:r w:rsidR="00456BCE">
          <w:rPr>
            <w:rFonts w:hint="eastAsia"/>
            <w:lang w:eastAsia="zh-CN"/>
          </w:rPr>
          <w:t>stop</w:t>
        </w:r>
      </w:ins>
      <w:commentRangeEnd w:id="174"/>
      <w:r w:rsidR="00B8389C">
        <w:rPr>
          <w:rStyle w:val="af5"/>
        </w:rPr>
        <w:commentReference w:id="174"/>
      </w:r>
      <w:ins w:id="178" w:author="CATT-post131bis" w:date="2025-11-03T11:06:00Z">
        <w:r w:rsidR="00456BCE">
          <w:t xml:space="preserve"> </w:t>
        </w:r>
      </w:ins>
      <w:r>
        <w:t>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79" w:name="_Toc210768542"/>
      <w:r>
        <w:t>5.2.4.12.4</w:t>
      </w:r>
      <w:r>
        <w:tab/>
        <w:t>Serving cell measurement offloading criterion</w:t>
      </w:r>
      <w:bookmarkEnd w:id="179"/>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xml:space="preserve">, if </w:t>
      </w:r>
      <w:proofErr w:type="spellStart"/>
      <w:r>
        <w:t>Q</w:t>
      </w:r>
      <w:r>
        <w:rPr>
          <w:vertAlign w:val="subscript"/>
        </w:rPr>
        <w:t>LP_WUS_offloadingExitThresholdQ_LR</w:t>
      </w:r>
      <w:proofErr w:type="spellEnd"/>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r>
      <w:proofErr w:type="spellStart"/>
      <w:r>
        <w:t>Srxlev</w:t>
      </w:r>
      <w:proofErr w:type="spellEnd"/>
      <w:r>
        <w:t xml:space="preserve"> = current </w:t>
      </w:r>
      <w:proofErr w:type="spellStart"/>
      <w:r>
        <w:t>Srxlev</w:t>
      </w:r>
      <w:proofErr w:type="spellEnd"/>
      <w:r>
        <w:t xml:space="preserve"> value of the serving cell (dB).</w:t>
      </w:r>
    </w:p>
    <w:p w14:paraId="7B03563F"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A109EC1" w14:textId="77777777" w:rsidR="00DB5F77" w:rsidRDefault="00DB5F77" w:rsidP="00DB5F77">
      <w:pPr>
        <w:pStyle w:val="B1"/>
      </w:pPr>
      <w:r>
        <w:t>-</w:t>
      </w:r>
      <w:r>
        <w:tab/>
      </w:r>
      <w:proofErr w:type="spellStart"/>
      <w:r>
        <w:t>Q</w:t>
      </w:r>
      <w:r>
        <w:rPr>
          <w:vertAlign w:val="subscript"/>
        </w:rPr>
        <w:t>rxlevmeas</w:t>
      </w:r>
      <w:r>
        <w:t>_lr</w:t>
      </w:r>
      <w:proofErr w:type="spellEnd"/>
      <w:r>
        <w:t>=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r>
      <w:proofErr w:type="spellStart"/>
      <w:r>
        <w:t>Q</w:t>
      </w:r>
      <w:r>
        <w:rPr>
          <w:vertAlign w:val="subscript"/>
        </w:rPr>
        <w:t>LP_WUS_offloadingExitThresholdQ_LR</w:t>
      </w:r>
      <w:proofErr w:type="spellEnd"/>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w:t>
      </w:r>
      <w:proofErr w:type="spellStart"/>
      <w:r>
        <w:t>Q</w:t>
      </w:r>
      <w:r>
        <w:rPr>
          <w:vertAlign w:val="subscript"/>
        </w:rPr>
        <w:t>LP_WUS_offloadingExitThresholdQ_LR</w:t>
      </w:r>
      <w:proofErr w:type="spellEnd"/>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80" w:name="_Toc185531001"/>
      <w:r>
        <w:t>5.2.5</w:t>
      </w:r>
      <w:r>
        <w:tab/>
        <w:t>Camped Normally state</w:t>
      </w:r>
      <w:bookmarkEnd w:id="137"/>
      <w:bookmarkEnd w:id="139"/>
      <w:bookmarkEnd w:id="140"/>
      <w:bookmarkEnd w:id="141"/>
      <w:bookmarkEnd w:id="180"/>
    </w:p>
    <w:p w14:paraId="7B48EC51" w14:textId="77777777" w:rsidR="00DB5F77" w:rsidRDefault="00DB5F77" w:rsidP="00DB5F77">
      <w:pPr>
        <w:rPr>
          <w:lang w:eastAsia="ko-KR"/>
        </w:rPr>
      </w:pPr>
      <w:bookmarkStart w:id="181" w:name="_Toc37298569"/>
      <w:bookmarkStart w:id="182" w:name="_Toc46502331"/>
      <w:bookmarkStart w:id="183" w:name="_Toc52749308"/>
      <w:bookmarkStart w:id="184"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85" w:name="_Toc185531002"/>
      <w:r>
        <w:t>5.2.6</w:t>
      </w:r>
      <w:r>
        <w:tab/>
        <w:t>Selection of cell at transition to RRC_IDLE or RRC_INACTIVE state</w:t>
      </w:r>
      <w:bookmarkEnd w:id="181"/>
      <w:bookmarkEnd w:id="182"/>
      <w:bookmarkEnd w:id="183"/>
      <w:bookmarkEnd w:id="184"/>
      <w:bookmarkEnd w:id="185"/>
    </w:p>
    <w:p w14:paraId="701A20C2" w14:textId="77777777" w:rsidR="00DB5F77" w:rsidRDefault="00DB5F77" w:rsidP="00DB5F7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86" w:name="_Toc37298570"/>
      <w:bookmarkStart w:id="187" w:name="_Toc46502332"/>
      <w:bookmarkStart w:id="188" w:name="_Toc185531003"/>
      <w:bookmarkStart w:id="189" w:name="_Toc52749309"/>
      <w:bookmarkStart w:id="190" w:name="_Toc29245219"/>
      <w:r>
        <w:t>5.2.7</w:t>
      </w:r>
      <w:r>
        <w:tab/>
      </w:r>
      <w:bookmarkStart w:id="191" w:name="_Hlk513293914"/>
      <w:r>
        <w:t xml:space="preserve">Any Cell </w:t>
      </w:r>
      <w:bookmarkEnd w:id="191"/>
      <w:r>
        <w:t>Selection state</w:t>
      </w:r>
      <w:bookmarkEnd w:id="186"/>
      <w:bookmarkEnd w:id="187"/>
      <w:bookmarkEnd w:id="188"/>
      <w:bookmarkEnd w:id="189"/>
      <w:bookmarkEnd w:id="190"/>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92" w:name="_Toc29245220"/>
      <w:bookmarkStart w:id="193" w:name="_Toc37298571"/>
      <w:bookmarkStart w:id="194" w:name="_Toc52749310"/>
      <w:bookmarkStart w:id="195" w:name="_Toc46502333"/>
      <w:bookmarkStart w:id="196" w:name="_Toc185531004"/>
      <w:r>
        <w:t>5.2.8</w:t>
      </w:r>
      <w:r>
        <w:tab/>
        <w:t>Camped on Any Cell state</w:t>
      </w:r>
      <w:bookmarkEnd w:id="192"/>
      <w:bookmarkEnd w:id="193"/>
      <w:bookmarkEnd w:id="194"/>
      <w:bookmarkEnd w:id="195"/>
      <w:bookmarkEnd w:id="196"/>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197" w:name="_Toc185531014"/>
      <w:r>
        <w:t>7</w:t>
      </w:r>
      <w:r>
        <w:tab/>
        <w:t>Paging</w:t>
      </w:r>
      <w:bookmarkEnd w:id="197"/>
    </w:p>
    <w:p w14:paraId="22FEAC78" w14:textId="77777777" w:rsidR="0028216D" w:rsidRDefault="00923AD2">
      <w:pPr>
        <w:pStyle w:val="2"/>
      </w:pPr>
      <w:bookmarkStart w:id="198" w:name="_Toc46502343"/>
      <w:bookmarkStart w:id="199" w:name="_Toc37298581"/>
      <w:bookmarkStart w:id="200" w:name="_Toc29245230"/>
      <w:bookmarkStart w:id="201" w:name="_Toc52749320"/>
      <w:bookmarkStart w:id="202" w:name="_Toc185531015"/>
      <w:r>
        <w:t>7.1</w:t>
      </w:r>
      <w:r>
        <w:tab/>
        <w:t>Discontinuous Reception for paging</w:t>
      </w:r>
      <w:bookmarkEnd w:id="198"/>
      <w:bookmarkEnd w:id="199"/>
      <w:bookmarkEnd w:id="200"/>
      <w:bookmarkEnd w:id="201"/>
      <w:bookmarkEnd w:id="202"/>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03" w:name="_967898916"/>
      <w:bookmarkStart w:id="204" w:name="_967899918"/>
      <w:bookmarkStart w:id="205" w:name="_967900323"/>
      <w:bookmarkStart w:id="206" w:name="_968057577"/>
      <w:bookmarkStart w:id="207" w:name="_968059040"/>
      <w:bookmarkStart w:id="208" w:name="_968059095"/>
      <w:bookmarkStart w:id="209" w:name="_968059297"/>
      <w:bookmarkStart w:id="210" w:name="_968059420"/>
      <w:bookmarkStart w:id="211" w:name="_968059442"/>
      <w:bookmarkStart w:id="212" w:name="_968060540"/>
      <w:bookmarkStart w:id="213" w:name="_968065686"/>
      <w:bookmarkStart w:id="214" w:name="_968484165"/>
      <w:bookmarkStart w:id="215" w:name="_968484813"/>
      <w:bookmarkStart w:id="216" w:name="_968484821"/>
      <w:bookmarkStart w:id="217" w:name="_968485490"/>
      <w:bookmarkStart w:id="218" w:name="_968491067"/>
      <w:bookmarkStart w:id="219" w:name="_968491141"/>
      <w:bookmarkStart w:id="220" w:name="_968493680"/>
      <w:bookmarkStart w:id="221" w:name="_969080957"/>
      <w:bookmarkStart w:id="222" w:name="_969081935"/>
      <w:bookmarkStart w:id="223" w:name="_969082143"/>
      <w:bookmarkStart w:id="224" w:name="_981793738"/>
      <w:bookmarkStart w:id="225" w:name="_98179373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 xml:space="preserve">If the UE does not operate in </w:t>
      </w:r>
      <w:proofErr w:type="spellStart"/>
      <w:r>
        <w:t>eDRX</w:t>
      </w:r>
      <w:proofErr w:type="spellEnd"/>
      <w:r>
        <w:t xml:space="preserve">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 xml:space="preserve">If the UE operates in </w:t>
      </w:r>
      <w:proofErr w:type="spellStart"/>
      <w:r>
        <w:t>eDRX</w:t>
      </w:r>
      <w:proofErr w:type="spellEnd"/>
      <w:r>
        <w:t xml:space="preserve">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w:t>
      </w:r>
      <w:proofErr w:type="spellStart"/>
      <w:r>
        <w:t>eDRX</w:t>
      </w:r>
      <w:proofErr w:type="spellEnd"/>
      <w:r>
        <w:t xml:space="preserve">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w:t>
      </w:r>
      <w:proofErr w:type="spellStart"/>
      <w:r>
        <w:t>eDRX</w:t>
      </w:r>
      <w:proofErr w:type="spellEnd"/>
      <w:r>
        <w:t xml:space="preserve">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26" w:name="_Toc185531016"/>
      <w:r>
        <w:t>7.2</w:t>
      </w:r>
      <w:r>
        <w:rPr>
          <w:lang w:eastAsia="zh-CN"/>
        </w:rPr>
        <w:tab/>
        <w:t>Paging Early Indication</w:t>
      </w:r>
      <w:bookmarkEnd w:id="226"/>
    </w:p>
    <w:p w14:paraId="0B25B0EA" w14:textId="77777777" w:rsidR="00B66F5D" w:rsidRDefault="00B66F5D" w:rsidP="00B66F5D">
      <w:pPr>
        <w:pStyle w:val="3"/>
      </w:pPr>
      <w:bookmarkStart w:id="227" w:name="_Toc210768559"/>
      <w:r>
        <w:t>7.2.1</w:t>
      </w:r>
      <w:r>
        <w:tab/>
        <w:t>Paging Early Indication reception</w:t>
      </w:r>
      <w:bookmarkEnd w:id="227"/>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xml:space="preserve">. The first PF of the PFs associated with the PEI-O is provided by (SFN for PF) - floor </w:t>
      </w:r>
      <w:r>
        <w:lastRenderedPageBreak/>
        <w:t>(</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proofErr w:type="spellEnd"/>
      <w:r>
        <w:rPr>
          <w:lang w:eastAsia="en-GB"/>
        </w:rPr>
        <w:softHyphen/>
        <w:t>_s</w:t>
      </w:r>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w:t>
      </w:r>
      <w:proofErr w:type="spellEnd"/>
      <w:r>
        <w:rPr>
          <w:i/>
          <w:iCs/>
        </w:rPr>
        <w:t>-Config</w:t>
      </w:r>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w:t>
      </w:r>
      <w:proofErr w:type="spellEnd"/>
      <w:r>
        <w:rPr>
          <w:i/>
          <w:iCs/>
        </w:rPr>
        <w:t>-Config,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28" w:name="_Toc210768560"/>
      <w:r>
        <w:t>7.3</w:t>
      </w:r>
      <w:r>
        <w:tab/>
        <w:t>Subgrouping for PEI</w:t>
      </w:r>
      <w:bookmarkEnd w:id="228"/>
    </w:p>
    <w:p w14:paraId="08789665" w14:textId="77777777" w:rsidR="00B66F5D" w:rsidRDefault="00B66F5D" w:rsidP="00B66F5D">
      <w:pPr>
        <w:pStyle w:val="3"/>
      </w:pPr>
      <w:bookmarkStart w:id="229" w:name="_Toc210768561"/>
      <w:r>
        <w:t>7.3.0</w:t>
      </w:r>
      <w:r>
        <w:tab/>
        <w:t>General</w:t>
      </w:r>
      <w:bookmarkEnd w:id="229"/>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30" w:name="_Toc210768562"/>
      <w:r>
        <w:t>7.3.1</w:t>
      </w:r>
      <w:r>
        <w:tab/>
        <w:t>CN assigned subgrouping</w:t>
      </w:r>
      <w:bookmarkEnd w:id="230"/>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31" w:name="_Toc210768563"/>
      <w:r>
        <w:t>7.3.2</w:t>
      </w:r>
      <w:r>
        <w:tab/>
        <w:t>UE_ID based subgrouping</w:t>
      </w:r>
      <w:bookmarkEnd w:id="231"/>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proofErr w:type="spellStart"/>
      <w:r>
        <w:t>eDRX</w:t>
      </w:r>
      <w:proofErr w:type="spellEnd"/>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32" w:name="_Toc210768564"/>
      <w:r>
        <w:t>7.4</w:t>
      </w:r>
      <w:r>
        <w:tab/>
        <w:t>Paging in extended DRX</w:t>
      </w:r>
      <w:bookmarkEnd w:id="232"/>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 otherwise, the UE does not operate in </w:t>
      </w:r>
      <w:proofErr w:type="spellStart"/>
      <w:r>
        <w:t>eDRX</w:t>
      </w:r>
      <w:proofErr w:type="spellEnd"/>
      <w:r>
        <w:t>.</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 xml:space="preserve">does not operate in </w:t>
      </w:r>
      <w:proofErr w:type="spellStart"/>
      <w:r>
        <w:t>eDRX</w:t>
      </w:r>
      <w:proofErr w:type="spellEnd"/>
      <w:r>
        <w:t>.</w:t>
      </w:r>
    </w:p>
    <w:p w14:paraId="40B8BF36" w14:textId="77777777" w:rsidR="00B66F5D" w:rsidRDefault="00B66F5D" w:rsidP="00B66F5D">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r>
        <w:rPr>
          <w:rFonts w:eastAsia="MS Mincho"/>
        </w:rPr>
        <w:t>i</w:t>
      </w:r>
      <w:r>
        <w:rPr>
          <w:rFonts w:eastAsia="MS Mincho"/>
          <w:vertAlign w:val="subscript"/>
        </w:rPr>
        <w:t>eDRX</w:t>
      </w:r>
      <w:proofErr w:type="spellEnd"/>
      <w:r>
        <w:rPr>
          <w:rFonts w:eastAsia="MS Mincho"/>
          <w:vertAlign w:val="subscript"/>
        </w:rPr>
        <w:t>, CN</w:t>
      </w:r>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33" w:name="_Toc210768565"/>
      <w:r>
        <w:t>7.5</w:t>
      </w:r>
      <w:r>
        <w:tab/>
        <w:t>LP-WUS monitoring</w:t>
      </w:r>
      <w:bookmarkEnd w:id="233"/>
    </w:p>
    <w:p w14:paraId="5960B488" w14:textId="77777777" w:rsidR="00A35BE7" w:rsidRDefault="00A35BE7" w:rsidP="00A35BE7">
      <w:pPr>
        <w:pStyle w:val="3"/>
      </w:pPr>
      <w:bookmarkStart w:id="234" w:name="_Toc210768566"/>
      <w:r>
        <w:t>7.5.0</w:t>
      </w:r>
      <w:r>
        <w:tab/>
        <w:t>General</w:t>
      </w:r>
      <w:bookmarkEnd w:id="234"/>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35"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6FA9FF9B" w:rsidR="00A35BE7" w:rsidRDefault="00A35BE7" w:rsidP="00A35BE7">
      <w:r>
        <w:t>The time location of an LO for UE’s PO is determined by a reference PF</w:t>
      </w:r>
      <w:del w:id="236" w:author="CATT-post131bis" w:date="2025-11-03T13:21:00Z">
        <w:r w:rsidDel="00094C14">
          <w:delText>/PO</w:delText>
        </w:r>
      </w:del>
      <w:r>
        <w:t xml:space="preserve"> and the configured frame-level offset:</w:t>
      </w:r>
    </w:p>
    <w:p w14:paraId="3CB145B5" w14:textId="0907F110" w:rsidR="00A35BE7" w:rsidRDefault="00A35BE7" w:rsidP="00A35BE7">
      <w:pPr>
        <w:pStyle w:val="B1"/>
      </w:pPr>
      <w:bookmarkStart w:id="237" w:name="_MCCTEMPBM_CRPT05540028___1"/>
      <w:r>
        <w:t>-</w:t>
      </w:r>
      <w:r>
        <w:tab/>
      </w:r>
      <w:bookmarkStart w:id="238" w:name="_Hlk212794873"/>
      <w:r>
        <w:t>The reference PF</w:t>
      </w:r>
      <w:del w:id="239" w:author="CATT-post131bis" w:date="2025-11-03T13:20:00Z">
        <w:r w:rsidDel="00094C14">
          <w:delText>/PO</w:delText>
        </w:r>
      </w:del>
      <w:r>
        <w:t xml:space="preserve"> is the start of the PF, or the first PF of the PF</w:t>
      </w:r>
      <w:del w:id="240" w:author="CATT-post131bis" w:date="2025-11-03T13:20:00Z">
        <w:r w:rsidDel="00094C14">
          <w:delText xml:space="preserve"> or PF</w:delText>
        </w:r>
      </w:del>
      <w:ins w:id="241" w:author="CATT-post131bis" w:date="2025-11-03T13:20:00Z">
        <w:r w:rsidR="00094C14">
          <w:rPr>
            <w:rFonts w:hint="eastAsia"/>
            <w:lang w:eastAsia="zh-CN"/>
          </w:rPr>
          <w:t>(</w:t>
        </w:r>
      </w:ins>
      <w:r>
        <w:t>s</w:t>
      </w:r>
      <w:ins w:id="242" w:author="CATT-post131bis" w:date="2025-11-03T13:20:00Z">
        <w:r w:rsidR="00094C14">
          <w:rPr>
            <w:rFonts w:hint="eastAsia"/>
            <w:lang w:eastAsia="zh-CN"/>
          </w:rPr>
          <w:t>)</w:t>
        </w:r>
      </w:ins>
      <w:r>
        <w:t xml:space="preserve"> (if mapping of POs from multiple PFs to one LO is configured), associated with the LO. </w:t>
      </w:r>
      <w:bookmarkEnd w:id="238"/>
      <w:r>
        <w:t>The reference PF</w:t>
      </w:r>
      <w:del w:id="243" w:author="CATT-post131bis" w:date="2025-11-03T13:20:00Z">
        <w:r w:rsidDel="00094C14">
          <w:delText>/PO</w:delText>
        </w:r>
      </w:del>
      <w:r>
        <w:t xml:space="preserve">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69812680" w:rsidR="00A35BE7" w:rsidRDefault="00A35BE7" w:rsidP="00A35BE7">
      <w:pPr>
        <w:pStyle w:val="B1"/>
        <w:rPr>
          <w:lang w:eastAsia="zh-CN"/>
        </w:rPr>
      </w:pPr>
      <w:r>
        <w:t>-</w:t>
      </w:r>
      <w:r>
        <w:tab/>
        <w:t>The frame-level offset between the LO and the reference PF</w:t>
      </w:r>
      <w:del w:id="244" w:author="CATT-post131bis" w:date="2025-11-03T13:21:00Z">
        <w:r w:rsidDel="00094C14">
          <w:delText>/PO</w:delText>
        </w:r>
      </w:del>
      <w:r>
        <w:t xml:space="preserve"> is provided by </w:t>
      </w:r>
      <w:proofErr w:type="spellStart"/>
      <w:r>
        <w:rPr>
          <w:i/>
          <w:iCs/>
        </w:rPr>
        <w:t>lpwus-LoFrameOffsetList</w:t>
      </w:r>
      <w:proofErr w:type="spellEnd"/>
      <w:r>
        <w:rPr>
          <w:i/>
        </w:rPr>
        <w:t xml:space="preserve"> </w:t>
      </w:r>
      <w:r>
        <w:t>in SIB1.</w:t>
      </w:r>
      <w:ins w:id="245" w:author="CATT-after132" w:date="2025-11-24T09:37:00Z">
        <w:r w:rsidR="000B52FF">
          <w:rPr>
            <w:rFonts w:hint="eastAsia"/>
            <w:lang w:eastAsia="zh-CN"/>
          </w:rPr>
          <w:t xml:space="preserve"> </w:t>
        </w:r>
        <w:r w:rsidR="000B52FF" w:rsidRPr="00153DCF">
          <w:rPr>
            <w:rFonts w:eastAsia="Batang"/>
            <w:szCs w:val="10"/>
          </w:rPr>
          <w:t xml:space="preserve">If </w:t>
        </w:r>
        <w:proofErr w:type="spellStart"/>
        <w:r w:rsidR="000B52FF" w:rsidRPr="00481668">
          <w:rPr>
            <w:i/>
            <w:iCs/>
            <w:szCs w:val="18"/>
            <w:lang w:eastAsia="sv-SE"/>
          </w:rPr>
          <w:t>lpwus-PoNumPerLo</w:t>
        </w:r>
        <w:proofErr w:type="spellEnd"/>
        <w:r w:rsidR="000B52FF" w:rsidRPr="00153DCF">
          <w:rPr>
            <w:rFonts w:eastAsia="Batang"/>
            <w:szCs w:val="10"/>
          </w:rPr>
          <w:t xml:space="preserve"> is less than </w:t>
        </w:r>
        <w:r w:rsidR="000B52FF" w:rsidRPr="00153DCF">
          <w:rPr>
            <w:rFonts w:eastAsia="Batang"/>
            <w:i/>
            <w:iCs/>
            <w:szCs w:val="10"/>
          </w:rPr>
          <w:t>Ns</w:t>
        </w:r>
        <w:r w:rsidR="000B52FF" w:rsidRPr="00153DCF">
          <w:rPr>
            <w:rFonts w:eastAsia="Batang"/>
            <w:szCs w:val="10"/>
          </w:rPr>
          <w:t>, the UE uses 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w:t>
        </w:r>
        <w:proofErr w:type="gramStart"/>
        <w:r w:rsidR="000B52FF" w:rsidRPr="00153DCF">
          <w:rPr>
            <w:rFonts w:eastAsia="Batang"/>
            <w:i/>
            <w:szCs w:val="10"/>
          </w:rPr>
          <w:t>PoNumPerLo</w:t>
        </w:r>
        <w:proofErr w:type="spellEnd"/>
        <w:r w:rsidR="000B52FF" w:rsidRPr="00153DCF">
          <w:rPr>
            <w:rFonts w:eastAsia="Batang"/>
            <w:szCs w:val="10"/>
          </w:rPr>
          <w:t>)+</w:t>
        </w:r>
        <w:proofErr w:type="gram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10"/>
          </w:rPr>
          <w:t>offsetForLongerWakeUpDelay</w:t>
        </w:r>
        <w:proofErr w:type="spellEnd"/>
        <w:r w:rsidR="000B52FF" w:rsidRPr="00153DCF">
          <w:rPr>
            <w:rFonts w:eastAsia="Batang"/>
            <w:szCs w:val="10"/>
          </w:rPr>
          <w:t xml:space="preserve"> (if configured) </w:t>
        </w:r>
        <w:commentRangeStart w:id="246"/>
        <w:r w:rsidR="000B52FF" w:rsidRPr="00153DCF">
          <w:rPr>
            <w:rFonts w:eastAsia="Batang"/>
            <w:szCs w:val="10"/>
          </w:rPr>
          <w:t xml:space="preserve">and </w:t>
        </w:r>
      </w:ins>
      <w:commentRangeEnd w:id="246"/>
      <w:r w:rsidR="003F78CE">
        <w:rPr>
          <w:rStyle w:val="af5"/>
        </w:rPr>
        <w:commentReference w:id="246"/>
      </w:r>
      <w:ins w:id="247" w:author="CATT-after132" w:date="2025-11-24T09:37:00Z">
        <w:r w:rsidR="000B52FF" w:rsidRPr="00153DCF">
          <w:rPr>
            <w:rFonts w:eastAsia="Batang"/>
            <w:szCs w:val="10"/>
          </w:rPr>
          <w:t>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24"/>
            <w:lang w:eastAsia="x-none"/>
          </w:rPr>
          <w:t>offsetForShorterWakeUpDelay</w:t>
        </w:r>
        <w:proofErr w:type="spellEnd"/>
        <w:r w:rsidR="000B52FF" w:rsidRPr="00153DCF">
          <w:rPr>
            <w:rFonts w:eastAsia="Batang"/>
            <w:szCs w:val="24"/>
            <w:lang w:eastAsia="x-none"/>
          </w:rPr>
          <w:t xml:space="preserve"> (if configured) provided by </w:t>
        </w:r>
        <w:proofErr w:type="spellStart"/>
        <w:r w:rsidR="000B52FF" w:rsidRPr="00153DCF">
          <w:rPr>
            <w:rFonts w:eastAsia="Batang"/>
            <w:i/>
            <w:iCs/>
            <w:szCs w:val="24"/>
            <w:lang w:eastAsia="x-none"/>
          </w:rPr>
          <w:t>lpwus-LoFrameOffsetList</w:t>
        </w:r>
        <w:proofErr w:type="spellEnd"/>
        <w:r w:rsidR="000B52FF" w:rsidRPr="00153DCF">
          <w:rPr>
            <w:rFonts w:eastAsia="Batang"/>
            <w:szCs w:val="24"/>
            <w:lang w:eastAsia="x-none"/>
          </w:rPr>
          <w:t>.</w:t>
        </w:r>
      </w:ins>
    </w:p>
    <w:bookmarkEnd w:id="237"/>
    <w:p w14:paraId="612E98B4" w14:textId="77777777" w:rsidR="00E32F37" w:rsidRPr="00E32F37" w:rsidRDefault="00E32F37" w:rsidP="00A35BE7">
      <w:pPr>
        <w:rPr>
          <w:ins w:id="248" w:author="CATT-after132" w:date="2025-11-24T09:41:00Z"/>
          <w:rFonts w:ascii="Times" w:hAnsi="Times"/>
          <w:iCs/>
          <w:lang w:eastAsia="zh-CN"/>
        </w:rPr>
      </w:pPr>
      <w:ins w:id="249" w:author="CATT-after132" w:date="2025-11-24T09:41:00Z">
        <w:r>
          <w:rPr>
            <w:rFonts w:eastAsiaTheme="minorEastAsia" w:hint="eastAsia"/>
            <w:lang w:eastAsia="zh-CN"/>
          </w:rPr>
          <w:t xml:space="preserve">When only one of </w:t>
        </w:r>
        <w:proofErr w:type="spellStart"/>
        <w:r w:rsidRPr="006B24A2">
          <w:rPr>
            <w:rFonts w:ascii="Times" w:eastAsia="Batang" w:hAnsi="Times"/>
            <w:i/>
            <w:iCs/>
            <w:szCs w:val="10"/>
          </w:rPr>
          <w:t>offsetForLongerWakeUpDelay</w:t>
        </w:r>
        <w:proofErr w:type="spellEnd"/>
        <w:r>
          <w:rPr>
            <w:rFonts w:ascii="Times" w:eastAsiaTheme="minorEastAsia" w:hAnsi="Times" w:hint="eastAsia"/>
            <w:iCs/>
            <w:szCs w:val="10"/>
            <w:lang w:eastAsia="zh-CN"/>
          </w:rPr>
          <w:t xml:space="preserve"> and </w:t>
        </w:r>
        <w:proofErr w:type="spellStart"/>
        <w:r w:rsidRPr="006B24A2">
          <w:rPr>
            <w:rFonts w:ascii="Times" w:eastAsia="Batang" w:hAnsi="Times"/>
            <w:i/>
            <w:iCs/>
            <w:lang w:eastAsia="x-none"/>
          </w:rPr>
          <w:t>offsetForShorterWakeUpDelay</w:t>
        </w:r>
        <w:proofErr w:type="spellEnd"/>
        <w:r>
          <w:rPr>
            <w:rFonts w:ascii="Times" w:eastAsiaTheme="minorEastAsia" w:hAnsi="Times" w:hint="eastAsia"/>
            <w:iCs/>
            <w:lang w:eastAsia="zh-CN"/>
          </w:rPr>
          <w:t xml:space="preserve"> is configured in </w:t>
        </w:r>
        <w:proofErr w:type="spellStart"/>
        <w:r w:rsidRPr="006B24A2">
          <w:rPr>
            <w:rFonts w:ascii="Times" w:eastAsia="Batang" w:hAnsi="Times"/>
            <w:i/>
            <w:iCs/>
            <w:lang w:eastAsia="x-none"/>
          </w:rPr>
          <w:t>lpwus-LoFrameOffsetList</w:t>
        </w:r>
        <w:proofErr w:type="spellEnd"/>
        <w:r>
          <w:rPr>
            <w:rFonts w:ascii="Times" w:eastAsiaTheme="minorEastAsia" w:hAnsi="Times" w:hint="eastAsia"/>
            <w:iCs/>
            <w:lang w:eastAsia="zh-CN"/>
          </w:rPr>
          <w:t>:</w:t>
        </w:r>
      </w:ins>
    </w:p>
    <w:p w14:paraId="06871C16" w14:textId="77777777" w:rsidR="00E32F37" w:rsidRDefault="00E32F37" w:rsidP="00E32F37">
      <w:pPr>
        <w:pStyle w:val="B1"/>
        <w:rPr>
          <w:ins w:id="250" w:author="CATT-after132" w:date="2025-11-24T09:44:00Z"/>
          <w:lang w:eastAsia="zh-CN"/>
        </w:rPr>
      </w:pPr>
      <w:ins w:id="251" w:author="CATT-after132" w:date="2025-11-24T09:42:00Z">
        <w:r>
          <w:t>-</w:t>
        </w:r>
        <w:r>
          <w:tab/>
        </w:r>
      </w:ins>
      <w:del w:id="252" w:author="CATT-after132" w:date="2025-11-24T09:41:00Z">
        <w:r w:rsidR="00A35BE7" w:rsidDel="00E32F37">
          <w:delText xml:space="preserve">If single value is configured for </w:delText>
        </w:r>
        <w:r w:rsidR="00A35BE7" w:rsidRPr="00E32F37" w:rsidDel="00E32F37">
          <w:delText>lpwus-LoFrameOffsetList</w:delText>
        </w:r>
        <w:r w:rsidR="00A35BE7" w:rsidDel="00E32F37">
          <w:delText>, and if the gap between the LO and the corresponding PO</w:delText>
        </w:r>
      </w:del>
      <w:r w:rsidR="00A35BE7">
        <w:t xml:space="preserve"> </w:t>
      </w:r>
      <w:ins w:id="253" w:author="CATT-after132" w:date="2025-11-24T09:43:00Z">
        <w:r w:rsidRPr="004468F3">
          <w:rPr>
            <w:rFonts w:eastAsia="Batang" w:hint="eastAsia"/>
            <w:szCs w:val="24"/>
            <w:lang w:eastAsia="x-none"/>
          </w:rPr>
          <w:t>I</w:t>
        </w:r>
        <w:r w:rsidRPr="00153DCF">
          <w:rPr>
            <w:rFonts w:eastAsia="Batang"/>
            <w:szCs w:val="24"/>
            <w:lang w:eastAsia="x-none"/>
          </w:rPr>
          <w:t xml:space="preserve">f the gap between the end of the last LP-WUS MO the UE would monitor in the LO associated with the value in </w:t>
        </w:r>
        <w:proofErr w:type="spellStart"/>
        <w:r w:rsidRPr="006C4973">
          <w:rPr>
            <w:rFonts w:eastAsia="Batang"/>
            <w:i/>
            <w:szCs w:val="24"/>
            <w:lang w:eastAsia="x-none"/>
          </w:rPr>
          <w:t>offsetForLongerWakeUpDelay</w:t>
        </w:r>
        <w:proofErr w:type="spellEnd"/>
        <w:r w:rsidRPr="00153DCF">
          <w:rPr>
            <w:rFonts w:eastAsia="Batang"/>
            <w:szCs w:val="24"/>
            <w:lang w:eastAsia="x-none"/>
          </w:rPr>
          <w:t xml:space="preserve"> or </w:t>
        </w:r>
        <w:proofErr w:type="spellStart"/>
        <w:r w:rsidRPr="006C4973">
          <w:rPr>
            <w:rFonts w:eastAsia="Batang"/>
            <w:i/>
            <w:szCs w:val="24"/>
            <w:lang w:eastAsia="x-none"/>
          </w:rPr>
          <w:t>offsetForShorterWakeUpDelay</w:t>
        </w:r>
        <w:proofErr w:type="spellEnd"/>
        <w:r w:rsidRPr="00153DCF">
          <w:rPr>
            <w:rFonts w:eastAsia="Batang"/>
            <w:szCs w:val="24"/>
            <w:lang w:eastAsia="x-none"/>
          </w:rPr>
          <w:t xml:space="preserve"> (whichever is configured) and the start of the corresponding PO</w:t>
        </w:r>
        <w:r>
          <w:rPr>
            <w:rFonts w:hint="eastAsia"/>
            <w:szCs w:val="24"/>
            <w:lang w:eastAsia="zh-CN"/>
          </w:rPr>
          <w:t xml:space="preserve"> </w:t>
        </w:r>
      </w:ins>
      <w:r w:rsidR="00A35BE7">
        <w:t>is no less than the wake-up delay that a UE supports, the UE monitors the LO associated with the offset</w:t>
      </w:r>
      <w:del w:id="254" w:author="CATT-after132" w:date="2025-11-24T09:44:00Z">
        <w:r w:rsidR="00A35BE7" w:rsidDel="00E32F37">
          <w:delText xml:space="preserve">, </w:delText>
        </w:r>
      </w:del>
      <w:ins w:id="255" w:author="CATT-after132" w:date="2025-11-24T09:44:00Z">
        <w:r>
          <w:rPr>
            <w:rFonts w:hint="eastAsia"/>
            <w:lang w:eastAsia="zh-CN"/>
          </w:rPr>
          <w:t>;</w:t>
        </w:r>
      </w:ins>
    </w:p>
    <w:p w14:paraId="6B65C7E1" w14:textId="3A705E41" w:rsidR="00A35BE7" w:rsidRDefault="00E32F37" w:rsidP="00E32F37">
      <w:pPr>
        <w:pStyle w:val="B1"/>
      </w:pPr>
      <w:ins w:id="256" w:author="CATT-after132" w:date="2025-11-24T09:44:00Z">
        <w:r>
          <w:t>-</w:t>
        </w:r>
        <w:r>
          <w:tab/>
        </w:r>
      </w:ins>
      <w:del w:id="257" w:author="CATT-after132" w:date="2025-11-24T09:44:00Z">
        <w:r w:rsidR="00A35BE7" w:rsidDel="00E32F37">
          <w:delText>o</w:delText>
        </w:r>
      </w:del>
      <w:ins w:id="258" w:author="CATT-after132" w:date="2025-11-24T09:44:00Z">
        <w:r>
          <w:rPr>
            <w:rFonts w:hint="eastAsia"/>
            <w:lang w:eastAsia="zh-CN"/>
          </w:rPr>
          <w:t>O</w:t>
        </w:r>
      </w:ins>
      <w:r w:rsidR="00A35BE7">
        <w:t>therwise</w:t>
      </w:r>
      <w:ins w:id="259" w:author="CATT-after132" w:date="2025-11-24T09:44:00Z">
        <w:r>
          <w:rPr>
            <w:rFonts w:hint="eastAsia"/>
            <w:lang w:eastAsia="zh-CN"/>
          </w:rPr>
          <w:t>,</w:t>
        </w:r>
      </w:ins>
      <w:r w:rsidR="00A35BE7">
        <w:t xml:space="preserve"> the UE follows the paging monitoring procedure as described in clause 7.1 or 7.2.</w:t>
      </w:r>
    </w:p>
    <w:p w14:paraId="017BBEF0" w14:textId="0358B011" w:rsidR="00E32F37" w:rsidRDefault="00E32F37" w:rsidP="00A35BE7">
      <w:pPr>
        <w:rPr>
          <w:ins w:id="260" w:author="CATT-after132" w:date="2025-11-24T09:45:00Z"/>
          <w:iCs/>
          <w:lang w:eastAsia="zh-CN"/>
        </w:rPr>
      </w:pPr>
      <w:ins w:id="261" w:author="CATT-after132" w:date="2025-11-24T09:45:00Z">
        <w:r w:rsidRPr="00153DCF">
          <w:rPr>
            <w:rFonts w:eastAsiaTheme="minorEastAsia"/>
            <w:lang w:eastAsia="zh-CN"/>
          </w:rPr>
          <w:t xml:space="preserve">When </w:t>
        </w:r>
        <w:r w:rsidRPr="00153DCF">
          <w:rPr>
            <w:rFonts w:eastAsia="Batang"/>
            <w:lang w:eastAsia="x-none"/>
          </w:rPr>
          <w:t xml:space="preserve">both </w:t>
        </w:r>
        <w:proofErr w:type="spellStart"/>
        <w:r w:rsidRPr="00153DCF">
          <w:rPr>
            <w:rFonts w:eastAsia="Batang"/>
            <w:i/>
            <w:iCs/>
            <w:szCs w:val="10"/>
          </w:rPr>
          <w:t>offsetForLongerWakeUpDelay</w:t>
        </w:r>
        <w:proofErr w:type="spellEnd"/>
        <w:r w:rsidRPr="00153DCF">
          <w:rPr>
            <w:rFonts w:eastAsia="Batang"/>
            <w:szCs w:val="10"/>
          </w:rPr>
          <w:t xml:space="preserve"> and </w:t>
        </w:r>
        <w:proofErr w:type="spellStart"/>
        <w:r w:rsidRPr="00153DCF">
          <w:rPr>
            <w:rFonts w:eastAsia="Batang"/>
            <w:i/>
            <w:iCs/>
            <w:lang w:eastAsia="x-none"/>
          </w:rPr>
          <w:t>offsetForShorterWakeUpDelay</w:t>
        </w:r>
        <w:proofErr w:type="spellEnd"/>
        <w:r w:rsidRPr="00153DCF">
          <w:rPr>
            <w:rFonts w:eastAsia="Batang"/>
            <w:lang w:eastAsia="x-none"/>
          </w:rPr>
          <w:t xml:space="preserve"> are configured</w:t>
        </w:r>
        <w:r w:rsidRPr="00481668">
          <w:t xml:space="preserve"> </w:t>
        </w:r>
        <w:r w:rsidRPr="00153DCF">
          <w:rPr>
            <w:rFonts w:eastAsiaTheme="minorEastAsia"/>
            <w:iCs/>
            <w:lang w:eastAsia="zh-CN"/>
          </w:rPr>
          <w:t xml:space="preserve">in </w:t>
        </w:r>
        <w:proofErr w:type="spellStart"/>
        <w:r w:rsidRPr="00153DCF">
          <w:rPr>
            <w:rFonts w:eastAsia="Batang"/>
            <w:i/>
            <w:iCs/>
            <w:lang w:eastAsia="x-none"/>
          </w:rPr>
          <w:t>lpwus-LoFrameOffsetList</w:t>
        </w:r>
        <w:proofErr w:type="spellEnd"/>
        <w:r w:rsidRPr="00153DCF">
          <w:rPr>
            <w:rFonts w:eastAsiaTheme="minorEastAsia"/>
            <w:iCs/>
            <w:lang w:eastAsia="zh-CN"/>
          </w:rPr>
          <w:t>:</w:t>
        </w:r>
      </w:ins>
    </w:p>
    <w:p w14:paraId="4F4142D1" w14:textId="77777777" w:rsidR="00E32F37" w:rsidRPr="00153DCF" w:rsidRDefault="00E32F37" w:rsidP="00E32F37">
      <w:pPr>
        <w:pStyle w:val="B1"/>
        <w:rPr>
          <w:ins w:id="262" w:author="CATT-after132" w:date="2025-11-24T09:45:00Z"/>
          <w:szCs w:val="24"/>
          <w:lang w:eastAsia="zh-CN"/>
        </w:rPr>
      </w:pPr>
      <w:ins w:id="263" w:author="CATT-after132" w:date="2025-11-24T09:45: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 xml:space="preserve"> and the start of the corresponding PO is no less than the wake-up delay a UE reports, the UE monitors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w:t>
        </w:r>
      </w:ins>
    </w:p>
    <w:p w14:paraId="2E7D62A7" w14:textId="77777777" w:rsidR="00E32F37" w:rsidRPr="00153DCF" w:rsidRDefault="00E32F37" w:rsidP="00E32F37">
      <w:pPr>
        <w:pStyle w:val="B1"/>
        <w:rPr>
          <w:ins w:id="264" w:author="CATT-after132" w:date="2025-11-24T09:45:00Z"/>
          <w:szCs w:val="24"/>
          <w:lang w:eastAsia="zh-CN"/>
        </w:rPr>
      </w:pPr>
      <w:ins w:id="265" w:author="CATT-after132" w:date="2025-11-24T09:45:00Z">
        <w:r w:rsidRPr="00481668">
          <w:rPr>
            <w:lang w:eastAsia="zh-CN"/>
          </w:rPr>
          <w:t>-</w:t>
        </w:r>
        <w:r w:rsidRPr="00481668">
          <w:rPr>
            <w:lang w:eastAsia="zh-CN"/>
          </w:rPr>
          <w:tab/>
        </w:r>
        <w:r w:rsidRPr="00153DCF">
          <w:rPr>
            <w:rFonts w:eastAsia="Batang"/>
            <w:szCs w:val="24"/>
            <w:lang w:eastAsia="x-none"/>
          </w:rPr>
          <w:t xml:space="preserve">Otherwise if the gap between the end of the last LP-WUS MO the UE would monitor in the LO associated with the value in </w:t>
        </w:r>
        <w:proofErr w:type="spellStart"/>
        <w:r w:rsidRPr="00153DCF">
          <w:rPr>
            <w:rFonts w:eastAsia="Batang"/>
            <w:i/>
            <w:iCs/>
            <w:szCs w:val="10"/>
          </w:rPr>
          <w:t>offsetForLongerWakeUpDelay</w:t>
        </w:r>
        <w:proofErr w:type="spellEnd"/>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proofErr w:type="spellStart"/>
        <w:r w:rsidRPr="00153DCF">
          <w:rPr>
            <w:rFonts w:eastAsia="Batang"/>
            <w:i/>
            <w:iCs/>
            <w:szCs w:val="10"/>
          </w:rPr>
          <w:t>offsetForLongerWakeUpDelay</w:t>
        </w:r>
        <w:proofErr w:type="spellEnd"/>
        <w:r w:rsidRPr="00153DCF">
          <w:rPr>
            <w:rFonts w:eastAsia="Batang"/>
            <w:szCs w:val="24"/>
            <w:lang w:eastAsia="x-none"/>
          </w:rPr>
          <w:t>;</w:t>
        </w:r>
      </w:ins>
    </w:p>
    <w:p w14:paraId="7C673C76" w14:textId="53364A05" w:rsidR="00E32F37" w:rsidRPr="00E32F37" w:rsidRDefault="00E32F37" w:rsidP="00E32F37">
      <w:pPr>
        <w:pStyle w:val="B1"/>
        <w:rPr>
          <w:ins w:id="266" w:author="CATT-after132" w:date="2025-11-24T09:45:00Z"/>
          <w:lang w:eastAsia="zh-CN"/>
        </w:rPr>
      </w:pPr>
      <w:ins w:id="267" w:author="CATT-after132" w:date="2025-11-24T09:46:00Z">
        <w:r>
          <w:rPr>
            <w:rFonts w:hint="eastAsia"/>
            <w:lang w:eastAsia="zh-CN"/>
          </w:rPr>
          <w:lastRenderedPageBreak/>
          <w:t>-</w:t>
        </w:r>
        <w:r>
          <w:rPr>
            <w:rFonts w:hint="eastAsia"/>
            <w:lang w:eastAsia="zh-CN"/>
          </w:rPr>
          <w:tab/>
        </w:r>
        <w:r w:rsidRPr="005A1846">
          <w:rPr>
            <w:rFonts w:ascii="Times" w:eastAsia="Batang" w:hAnsi="Times"/>
            <w:szCs w:val="24"/>
            <w:lang w:eastAsia="x-none"/>
          </w:rPr>
          <w:t>Otherwise</w:t>
        </w:r>
        <w:r>
          <w:rPr>
            <w:rFonts w:ascii="Times" w:hAnsi="Times" w:hint="eastAsia"/>
            <w:szCs w:val="24"/>
            <w:lang w:eastAsia="zh-CN"/>
          </w:rPr>
          <w:t xml:space="preserve">, </w:t>
        </w:r>
        <w:r>
          <w:t>the UE follows the paging monitoring procedure as described in clause 7.1 or 7.2.</w:t>
        </w:r>
      </w:ins>
    </w:p>
    <w:p w14:paraId="3AB1E438" w14:textId="56092CC6" w:rsidR="00A35BE7" w:rsidDel="00E32F37" w:rsidRDefault="00A35BE7" w:rsidP="00A35BE7">
      <w:pPr>
        <w:rPr>
          <w:del w:id="268" w:author="CATT-after132" w:date="2025-11-24T09:46:00Z"/>
        </w:rPr>
      </w:pPr>
      <w:del w:id="269" w:author="CATT-after132" w:date="2025-11-24T09:46:00Z">
        <w:r w:rsidDel="00E32F37">
          <w:delText xml:space="preserve">If more than one values are configured for </w:delText>
        </w:r>
        <w:r w:rsidDel="00E32F37">
          <w:rPr>
            <w:i/>
            <w:iCs/>
          </w:rPr>
          <w:delText>lpwus-LoFrameOffsetList</w:delText>
        </w:r>
        <w:r w:rsidDel="00E32F37">
          <w:delTex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delText>
        </w:r>
      </w:del>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70"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71"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72" w:author="CATT-after131bis" w:date="2025-10-20T17:02:00Z">
        <w:r w:rsidRPr="007773FB">
          <w:rPr>
            <w:rFonts w:eastAsiaTheme="minorEastAsia"/>
            <w:i/>
            <w:lang w:eastAsia="zh-CN"/>
          </w:rPr>
          <w:t>lpwus-LoFrameOffsetListForPagingAdapt</w:t>
        </w:r>
      </w:ins>
      <w:proofErr w:type="spellEnd"/>
      <w:ins w:id="273"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74"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75" w:author="CATT-after131bis" w:date="2025-10-20T17:01:00Z">
        <w:r>
          <w:rPr>
            <w:rFonts w:eastAsiaTheme="minorEastAsia" w:hint="eastAsia"/>
            <w:lang w:eastAsia="zh-CN"/>
          </w:rPr>
          <w:t>.</w:t>
        </w:r>
      </w:ins>
    </w:p>
    <w:p w14:paraId="370C61BB" w14:textId="77777777" w:rsidR="00D43075" w:rsidRDefault="00D43075" w:rsidP="00D43075">
      <w:pPr>
        <w:pStyle w:val="3"/>
      </w:pPr>
      <w:bookmarkStart w:id="276" w:name="_Toc210768567"/>
      <w:r>
        <w:t>7.5.1</w:t>
      </w:r>
      <w:r>
        <w:tab/>
        <w:t>Condition for LP-WUS monitoring</w:t>
      </w:r>
      <w:bookmarkEnd w:id="276"/>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FADF2A2" w14:textId="77777777" w:rsidR="00D43075" w:rsidRDefault="00D43075" w:rsidP="00D43075">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F4215C7" w14:textId="77777777" w:rsidR="00D43075" w:rsidRDefault="00D43075" w:rsidP="00D43075">
      <w:pPr>
        <w:pStyle w:val="B1"/>
      </w:pPr>
      <w:r>
        <w:t>-</w:t>
      </w:r>
      <w:r>
        <w:tab/>
      </w:r>
      <w:proofErr w:type="spellStart"/>
      <w:r>
        <w:t>Q</w:t>
      </w:r>
      <w:r>
        <w:rPr>
          <w:vertAlign w:val="subscript"/>
        </w:rPr>
        <w:t>rxlevmeas</w:t>
      </w:r>
      <w:r>
        <w:t>_lr</w:t>
      </w:r>
      <w:proofErr w:type="spellEnd"/>
      <w:r>
        <w:t>=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277" w:name="_Hlk212795215"/>
      <w:proofErr w:type="spellStart"/>
      <w:r w:rsidRPr="00FA2A9F">
        <w:t>S</w:t>
      </w:r>
      <w:r w:rsidRPr="00FA2A9F">
        <w:rPr>
          <w:vertAlign w:val="subscript"/>
        </w:rPr>
        <w:t>LP_WUS_EntryThresholdP_MR</w:t>
      </w:r>
      <w:bookmarkEnd w:id="277"/>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 xml:space="preserve">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278"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278"/>
    <w:p w14:paraId="09906E30" w14:textId="77777777" w:rsidR="00D43075" w:rsidRDefault="00D43075" w:rsidP="00D43075">
      <w:r>
        <w:lastRenderedPageBreak/>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79" w:name="_Toc210768568"/>
      <w:r>
        <w:t>7.6</w:t>
      </w:r>
      <w:r>
        <w:tab/>
        <w:t>Subgrouping for LP-WUS</w:t>
      </w:r>
      <w:bookmarkEnd w:id="279"/>
    </w:p>
    <w:p w14:paraId="1A5F9A5F" w14:textId="77777777" w:rsidR="00D43075" w:rsidRDefault="00D43075" w:rsidP="00D43075">
      <w:pPr>
        <w:pStyle w:val="3"/>
      </w:pPr>
      <w:bookmarkStart w:id="280" w:name="_Toc210768569"/>
      <w:r>
        <w:t>7.6.0</w:t>
      </w:r>
      <w:r>
        <w:tab/>
        <w:t>General</w:t>
      </w:r>
      <w:bookmarkEnd w:id="280"/>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81" w:name="_Toc210768570"/>
      <w:r>
        <w:t>7.6.1</w:t>
      </w:r>
      <w:r>
        <w:tab/>
        <w:t>CN assigned subgrouping</w:t>
      </w:r>
      <w:bookmarkEnd w:id="281"/>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82" w:name="_Toc210768571"/>
      <w:r>
        <w:t>7.6.2</w:t>
      </w:r>
      <w:r>
        <w:tab/>
        <w:t>UE_ID based subgrouping</w:t>
      </w:r>
      <w:bookmarkEnd w:id="282"/>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r>
        <w:t>lp-SubgroupID</w:t>
      </w:r>
      <w:proofErr w:type="spellEnd"/>
      <w:r>
        <w:t xml:space="preserve"> = (</w:t>
      </w:r>
      <w:proofErr w:type="gramStart"/>
      <w:r>
        <w:t>floor(</w:t>
      </w:r>
      <w:proofErr w:type="gramEnd"/>
      <w:r>
        <w:t xml:space="preserve">UE_ID/(N*Ns*Np))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lastRenderedPageBreak/>
        <w:t xml:space="preserve">Np is the number of </w:t>
      </w:r>
      <w:proofErr w:type="spellStart"/>
      <w:r>
        <w:rPr>
          <w:i/>
        </w:rPr>
        <w:t>subgroupsNumForUEID</w:t>
      </w:r>
      <w:proofErr w:type="spellEnd"/>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vivo-Chenli" w:date="2025-11-26T09:18:00Z" w:initials="v">
    <w:p w14:paraId="0995662F" w14:textId="184CDEA8" w:rsidR="009F3845" w:rsidRDefault="009F3845">
      <w:pPr>
        <w:pStyle w:val="a7"/>
        <w:rPr>
          <w:rFonts w:cs="Arial"/>
          <w:bCs/>
          <w:iCs/>
          <w:szCs w:val="18"/>
        </w:rPr>
      </w:pPr>
      <w:r>
        <w:t>Suggest to change it as “</w:t>
      </w:r>
      <w:r w:rsidR="00A630F7">
        <w:rPr>
          <w:rStyle w:val="af5"/>
        </w:rPr>
        <w:annotationRef/>
      </w:r>
      <w:r>
        <w:t xml:space="preserve">If the UE supports </w:t>
      </w:r>
      <w:r>
        <w:rPr>
          <w:rFonts w:cs="Arial"/>
          <w:bCs/>
          <w:iCs/>
          <w:szCs w:val="18"/>
        </w:rPr>
        <w:t>r</w:t>
      </w:r>
      <w:r w:rsidRPr="00DF4833">
        <w:rPr>
          <w:rFonts w:cs="Arial"/>
          <w:bCs/>
          <w:iCs/>
          <w:szCs w:val="18"/>
        </w:rPr>
        <w:t>elaxation of serving cell and neighbouring cell RRM measurements</w:t>
      </w:r>
      <w:r>
        <w:rPr>
          <w:rFonts w:cs="Arial"/>
          <w:bCs/>
          <w:iCs/>
          <w:szCs w:val="18"/>
        </w:rPr>
        <w:t xml:space="preserve">” </w:t>
      </w:r>
    </w:p>
    <w:p w14:paraId="3E3FC7C0" w14:textId="143F17D6" w:rsidR="009F3845" w:rsidRPr="00293F07" w:rsidRDefault="009F3845">
      <w:pPr>
        <w:pStyle w:val="a7"/>
        <w:rPr>
          <w:rFonts w:cs="Arial"/>
          <w:bCs/>
          <w:szCs w:val="18"/>
        </w:rPr>
      </w:pPr>
      <w:r>
        <w:rPr>
          <w:rFonts w:cs="Arial"/>
          <w:bCs/>
          <w:iCs/>
          <w:szCs w:val="18"/>
        </w:rPr>
        <w:t xml:space="preserve">as in 306, it is very clear that: </w:t>
      </w:r>
      <w:r w:rsidR="000859C6" w:rsidRPr="000859C6">
        <w:rPr>
          <w:i/>
          <w:iCs/>
        </w:rPr>
        <w:t>It is mandatory to support relaxation of serving cell and neighbouring cell RRM measurements and offloading of serving cell RRM measurements</w:t>
      </w:r>
      <w:r w:rsidR="000859C6" w:rsidRPr="000859C6">
        <w:rPr>
          <w:i/>
          <w:iCs/>
          <w:lang w:eastAsia="ko-KR"/>
        </w:rPr>
        <w:t xml:space="preserve"> if a UE supports reception of LP-WUS in RRC_IDLE/RRC_INACTIVE.</w:t>
      </w:r>
      <w:r w:rsidR="00293F07">
        <w:rPr>
          <w:lang w:eastAsia="ko-KR"/>
        </w:rPr>
        <w:t xml:space="preserve"> There should be no </w:t>
      </w:r>
      <w:proofErr w:type="spellStart"/>
      <w:r w:rsidR="00293F07">
        <w:rPr>
          <w:lang w:eastAsia="ko-KR"/>
        </w:rPr>
        <w:t>ambigurity</w:t>
      </w:r>
      <w:proofErr w:type="spellEnd"/>
      <w:r w:rsidR="00293F07">
        <w:rPr>
          <w:lang w:eastAsia="ko-KR"/>
        </w:rPr>
        <w:t xml:space="preserve">. </w:t>
      </w:r>
    </w:p>
  </w:comment>
  <w:comment w:id="82" w:author="vivo-Chenli" w:date="2025-11-26T09:24:00Z" w:initials="v">
    <w:p w14:paraId="66A71A0E" w14:textId="2BA33EBC" w:rsidR="00C633E0" w:rsidRDefault="00C633E0">
      <w:pPr>
        <w:pStyle w:val="a7"/>
      </w:pPr>
      <w:r>
        <w:rPr>
          <w:rStyle w:val="af5"/>
        </w:rPr>
        <w:annotationRef/>
      </w:r>
      <w:r>
        <w:t xml:space="preserve">same as above. </w:t>
      </w:r>
    </w:p>
  </w:comment>
  <w:comment w:id="174" w:author="vivo-Chenli" w:date="2025-11-26T09:17:00Z" w:initials="v">
    <w:p w14:paraId="526BBE4A" w14:textId="0E84FD1F" w:rsidR="00B8389C" w:rsidRDefault="00B8389C">
      <w:pPr>
        <w:pStyle w:val="a7"/>
      </w:pPr>
      <w:r>
        <w:rPr>
          <w:rStyle w:val="af5"/>
        </w:rPr>
        <w:annotationRef/>
      </w:r>
      <w:r>
        <w:t>suggest to simplify it as “UE supporting LP-WUS stops …”</w:t>
      </w:r>
    </w:p>
  </w:comment>
  <w:comment w:id="246" w:author="vivo-Chenli" w:date="2025-11-26T09:47:00Z" w:initials="v">
    <w:p w14:paraId="49386323" w14:textId="0B0EFE9A" w:rsidR="003F78CE" w:rsidRDefault="003F78CE">
      <w:pPr>
        <w:pStyle w:val="a7"/>
        <w:rPr>
          <w:rFonts w:eastAsia="Batang"/>
          <w:szCs w:val="10"/>
        </w:rPr>
      </w:pPr>
      <w:r>
        <w:rPr>
          <w:rStyle w:val="af5"/>
        </w:rPr>
        <w:annotationRef/>
      </w:r>
      <w:r w:rsidR="0045023D">
        <w:t>I</w:t>
      </w:r>
      <w:r>
        <w:t>t should be “or”</w:t>
      </w:r>
      <w:r w:rsidR="0045023D">
        <w:t>, even it is “and” in the LS. But a</w:t>
      </w:r>
      <w:r>
        <w:t>ccording to the description below</w:t>
      </w:r>
      <w:r w:rsidR="00EC1059">
        <w:t xml:space="preserve"> (as you changed)</w:t>
      </w:r>
      <w:r>
        <w:t xml:space="preserve">, </w:t>
      </w:r>
      <w:r w:rsidR="000D3764">
        <w:t xml:space="preserve">UE selects one of value in </w:t>
      </w:r>
      <w:proofErr w:type="spellStart"/>
      <w:r w:rsidR="000D3764" w:rsidRPr="00153DCF">
        <w:rPr>
          <w:rFonts w:eastAsia="Batang"/>
          <w:i/>
          <w:iCs/>
          <w:szCs w:val="10"/>
        </w:rPr>
        <w:t>offsetForLongerWakeUpDelay</w:t>
      </w:r>
      <w:proofErr w:type="spellEnd"/>
      <w:r w:rsidR="000D3764">
        <w:rPr>
          <w:rFonts w:eastAsia="Batang"/>
          <w:szCs w:val="10"/>
        </w:rPr>
        <w:t xml:space="preserve"> or </w:t>
      </w:r>
      <w:proofErr w:type="spellStart"/>
      <w:r w:rsidR="000D3764" w:rsidRPr="00153DCF">
        <w:rPr>
          <w:rFonts w:eastAsia="Batang"/>
          <w:i/>
          <w:iCs/>
          <w:szCs w:val="10"/>
        </w:rPr>
        <w:t>offsetForLongerWakeUpDelay</w:t>
      </w:r>
      <w:proofErr w:type="spellEnd"/>
      <w:r w:rsidR="000D3764">
        <w:rPr>
          <w:rFonts w:eastAsia="Batang"/>
          <w:szCs w:val="10"/>
        </w:rPr>
        <w:t xml:space="preserve"> based on different conditions.</w:t>
      </w:r>
    </w:p>
    <w:p w14:paraId="0D2E71CE" w14:textId="0E3603B1" w:rsidR="0045023D" w:rsidRPr="000D3764" w:rsidRDefault="0045023D">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FC7C0" w15:done="0"/>
  <w15:commentEx w15:paraId="66A71A0E" w15:done="0"/>
  <w15:commentEx w15:paraId="526BBE4A" w15:done="0"/>
  <w15:commentEx w15:paraId="0D2E71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4449" w16cex:dateUtc="2025-11-26T01:18:00Z"/>
  <w16cex:commentExtensible w16cex:durableId="2CD145B6" w16cex:dateUtc="2025-11-26T01:24:00Z"/>
  <w16cex:commentExtensible w16cex:durableId="2CD1440E" w16cex:dateUtc="2025-11-26T01:17:00Z"/>
  <w16cex:commentExtensible w16cex:durableId="2CD14B2C" w16cex:dateUtc="2025-11-26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FC7C0" w16cid:durableId="2CD14449"/>
  <w16cid:commentId w16cid:paraId="66A71A0E" w16cid:durableId="2CD145B6"/>
  <w16cid:commentId w16cid:paraId="526BBE4A" w16cid:durableId="2CD1440E"/>
  <w16cid:commentId w16cid:paraId="0D2E71CE" w16cid:durableId="2CD14B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F240" w14:textId="77777777" w:rsidR="003A63D4" w:rsidRDefault="003A63D4">
      <w:pPr>
        <w:spacing w:after="0"/>
      </w:pPr>
      <w:r>
        <w:separator/>
      </w:r>
    </w:p>
  </w:endnote>
  <w:endnote w:type="continuationSeparator" w:id="0">
    <w:p w14:paraId="78E947D5" w14:textId="77777777" w:rsidR="003A63D4" w:rsidRDefault="003A63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LineDraw">
    <w:altName w:val="微软雅黑"/>
    <w:charset w:val="02"/>
    <w:family w:val="moder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4832" w14:textId="77777777" w:rsidR="003A63D4" w:rsidRDefault="003A63D4">
      <w:pPr>
        <w:spacing w:after="0"/>
      </w:pPr>
      <w:r>
        <w:separator/>
      </w:r>
    </w:p>
  </w:footnote>
  <w:footnote w:type="continuationSeparator" w:id="0">
    <w:p w14:paraId="32D5ABC4" w14:textId="77777777" w:rsidR="003A63D4" w:rsidRDefault="003A63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B52FF" w:rsidRDefault="000B52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B52FF" w:rsidRDefault="000B52F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B52FF" w:rsidRDefault="000B52FF">
    <w:pPr>
      <w:pStyle w:val="a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B52FF" w:rsidRDefault="000B52F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859C6"/>
    <w:rsid w:val="00090042"/>
    <w:rsid w:val="0009076A"/>
    <w:rsid w:val="00094C14"/>
    <w:rsid w:val="000A1466"/>
    <w:rsid w:val="000A17CF"/>
    <w:rsid w:val="000A6394"/>
    <w:rsid w:val="000B2228"/>
    <w:rsid w:val="000B47B8"/>
    <w:rsid w:val="000B49C0"/>
    <w:rsid w:val="000B52FF"/>
    <w:rsid w:val="000B6789"/>
    <w:rsid w:val="000B79F2"/>
    <w:rsid w:val="000B7FED"/>
    <w:rsid w:val="000C038A"/>
    <w:rsid w:val="000C6598"/>
    <w:rsid w:val="000D3764"/>
    <w:rsid w:val="000D44B3"/>
    <w:rsid w:val="000D75C2"/>
    <w:rsid w:val="000E2A7E"/>
    <w:rsid w:val="000F66F8"/>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56350"/>
    <w:rsid w:val="0026004D"/>
    <w:rsid w:val="00260935"/>
    <w:rsid w:val="00263B2F"/>
    <w:rsid w:val="002640DD"/>
    <w:rsid w:val="00265881"/>
    <w:rsid w:val="00275D12"/>
    <w:rsid w:val="00281999"/>
    <w:rsid w:val="0028216D"/>
    <w:rsid w:val="00284136"/>
    <w:rsid w:val="00284FEB"/>
    <w:rsid w:val="002860C4"/>
    <w:rsid w:val="00292E81"/>
    <w:rsid w:val="00293F07"/>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A63D4"/>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3F78CE"/>
    <w:rsid w:val="00410184"/>
    <w:rsid w:val="00410371"/>
    <w:rsid w:val="00410778"/>
    <w:rsid w:val="00417C6F"/>
    <w:rsid w:val="00420B85"/>
    <w:rsid w:val="004216A0"/>
    <w:rsid w:val="00423A74"/>
    <w:rsid w:val="004242F1"/>
    <w:rsid w:val="00427D35"/>
    <w:rsid w:val="00430D0B"/>
    <w:rsid w:val="00431555"/>
    <w:rsid w:val="0044697D"/>
    <w:rsid w:val="0045023D"/>
    <w:rsid w:val="004508B4"/>
    <w:rsid w:val="00454F78"/>
    <w:rsid w:val="00455367"/>
    <w:rsid w:val="004558BA"/>
    <w:rsid w:val="00456BCE"/>
    <w:rsid w:val="004579E2"/>
    <w:rsid w:val="00465A23"/>
    <w:rsid w:val="00467E2F"/>
    <w:rsid w:val="00474107"/>
    <w:rsid w:val="00481E08"/>
    <w:rsid w:val="00482C31"/>
    <w:rsid w:val="00485694"/>
    <w:rsid w:val="00485D3D"/>
    <w:rsid w:val="00491754"/>
    <w:rsid w:val="00492B1D"/>
    <w:rsid w:val="0049362B"/>
    <w:rsid w:val="00495EF0"/>
    <w:rsid w:val="004A22BA"/>
    <w:rsid w:val="004A3B30"/>
    <w:rsid w:val="004A3BCB"/>
    <w:rsid w:val="004B000D"/>
    <w:rsid w:val="004B633E"/>
    <w:rsid w:val="004B75B7"/>
    <w:rsid w:val="004C0C1F"/>
    <w:rsid w:val="004C6A16"/>
    <w:rsid w:val="004D3921"/>
    <w:rsid w:val="004D6D69"/>
    <w:rsid w:val="004D7F96"/>
    <w:rsid w:val="004E1EC1"/>
    <w:rsid w:val="004E3BEE"/>
    <w:rsid w:val="004E3CA7"/>
    <w:rsid w:val="004F2DCA"/>
    <w:rsid w:val="004F345D"/>
    <w:rsid w:val="004F394B"/>
    <w:rsid w:val="004F5FA7"/>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668"/>
    <w:rsid w:val="00596C34"/>
    <w:rsid w:val="005A0655"/>
    <w:rsid w:val="005A68ED"/>
    <w:rsid w:val="005B5654"/>
    <w:rsid w:val="005B668D"/>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1CA3"/>
    <w:rsid w:val="00665C47"/>
    <w:rsid w:val="00667308"/>
    <w:rsid w:val="00677031"/>
    <w:rsid w:val="00677C80"/>
    <w:rsid w:val="00681A27"/>
    <w:rsid w:val="00686DCC"/>
    <w:rsid w:val="006946FC"/>
    <w:rsid w:val="00695808"/>
    <w:rsid w:val="006966D9"/>
    <w:rsid w:val="00697502"/>
    <w:rsid w:val="006A5A97"/>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1C88"/>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845"/>
    <w:rsid w:val="009F3F73"/>
    <w:rsid w:val="009F734F"/>
    <w:rsid w:val="009F783F"/>
    <w:rsid w:val="00A07864"/>
    <w:rsid w:val="00A1098A"/>
    <w:rsid w:val="00A13596"/>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630F7"/>
    <w:rsid w:val="00A71E82"/>
    <w:rsid w:val="00A74217"/>
    <w:rsid w:val="00A7432F"/>
    <w:rsid w:val="00A75CFE"/>
    <w:rsid w:val="00A7671C"/>
    <w:rsid w:val="00A80971"/>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89C"/>
    <w:rsid w:val="00B83C69"/>
    <w:rsid w:val="00B86E60"/>
    <w:rsid w:val="00B900B5"/>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BF4FC4"/>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33E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2F37"/>
    <w:rsid w:val="00E34898"/>
    <w:rsid w:val="00E35D58"/>
    <w:rsid w:val="00E360AD"/>
    <w:rsid w:val="00E365AF"/>
    <w:rsid w:val="00E40BBB"/>
    <w:rsid w:val="00E46048"/>
    <w:rsid w:val="00E46589"/>
    <w:rsid w:val="00E468F1"/>
    <w:rsid w:val="00E47241"/>
    <w:rsid w:val="00E478DA"/>
    <w:rsid w:val="00E47BD5"/>
    <w:rsid w:val="00E510A2"/>
    <w:rsid w:val="00E51549"/>
    <w:rsid w:val="00E641F5"/>
    <w:rsid w:val="00E655BA"/>
    <w:rsid w:val="00E66AE5"/>
    <w:rsid w:val="00E71835"/>
    <w:rsid w:val="00E760BB"/>
    <w:rsid w:val="00E948BB"/>
    <w:rsid w:val="00E95EDD"/>
    <w:rsid w:val="00EA299E"/>
    <w:rsid w:val="00EA2F33"/>
    <w:rsid w:val="00EB09B7"/>
    <w:rsid w:val="00EB25B4"/>
    <w:rsid w:val="00EC0594"/>
    <w:rsid w:val="00EC1059"/>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1641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B44B5"/>
    <w:rsid w:val="00FB576E"/>
    <w:rsid w:val="00FB6386"/>
    <w:rsid w:val="00FC120A"/>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15:docId w15:val="{39694D27-75BE-4AD9-8033-3552B36E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7"/>
    <w:next w:val="a7"/>
    <w:semiHidden/>
    <w:rPr>
      <w:b/>
      <w:bCs/>
    </w:rPr>
  </w:style>
  <w:style w:type="table" w:styleId="af2">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character" w:customStyle="1" w:styleId="ac">
    <w:name w:val="批注框文本 字符"/>
    <w:basedOn w:val="a0"/>
    <w:link w:val="ab"/>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0">
    <w:name w:val="脚注文本 字符"/>
    <w:link w:val="af"/>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paragraph" w:styleId="af7">
    <w:name w:val="List Paragraph"/>
    <w:basedOn w:val="a"/>
    <w:link w:val="af8"/>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aa">
    <w:name w:val="正文文本 字符"/>
    <w:basedOn w:val="a0"/>
    <w:link w:val="a9"/>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表段落 字符"/>
    <w:link w:val="af7"/>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9">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8EF7-4102-4FE5-B5AF-FA5BBA5265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37</Pages>
  <Words>17222</Words>
  <Characters>98167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14</cp:revision>
  <cp:lastPrinted>1900-12-31T16:00:00Z</cp:lastPrinted>
  <dcterms:created xsi:type="dcterms:W3CDTF">2025-11-24T03:02:00Z</dcterms:created>
  <dcterms:modified xsi:type="dcterms:W3CDTF">2025-11-26T01:48:00Z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