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AFC1E" w14:textId="77777777" w:rsidR="00741223" w:rsidRPr="00741223" w:rsidRDefault="00741223" w:rsidP="00741223">
      <w:pPr>
        <w:tabs>
          <w:tab w:val="left" w:pos="1701"/>
          <w:tab w:val="right" w:pos="9639"/>
        </w:tabs>
        <w:overflowPunct w:val="0"/>
        <w:autoSpaceDE w:val="0"/>
        <w:autoSpaceDN w:val="0"/>
        <w:adjustRightInd w:val="0"/>
        <w:spacing w:after="60"/>
        <w:jc w:val="both"/>
        <w:textAlignment w:val="baseline"/>
        <w:rPr>
          <w:rFonts w:ascii="Arial" w:eastAsia="DengXian" w:hAnsi="Arial"/>
          <w:b/>
          <w:sz w:val="32"/>
          <w:szCs w:val="32"/>
          <w:highlight w:val="yellow"/>
        </w:rPr>
      </w:pPr>
      <w:r w:rsidRPr="00741223">
        <w:rPr>
          <w:rFonts w:ascii="Arial" w:eastAsia="DengXian" w:hAnsi="Arial"/>
          <w:b/>
          <w:szCs w:val="20"/>
        </w:rPr>
        <w:t>3GPP TSG-RAN WG2 #132</w:t>
      </w:r>
      <w:r w:rsidRPr="00741223">
        <w:rPr>
          <w:rFonts w:ascii="Arial" w:eastAsia="DengXian" w:hAnsi="Arial"/>
          <w:b/>
          <w:szCs w:val="20"/>
        </w:rPr>
        <w:tab/>
      </w:r>
      <w:r w:rsidRPr="00741223">
        <w:rPr>
          <w:rFonts w:ascii="Arial" w:eastAsia="DengXian" w:hAnsi="Arial"/>
          <w:b/>
          <w:sz w:val="32"/>
          <w:szCs w:val="32"/>
        </w:rPr>
        <w:t>R2-250xxxx</w:t>
      </w:r>
    </w:p>
    <w:p w14:paraId="5DE6E9D5" w14:textId="77777777" w:rsidR="00741223" w:rsidRPr="00741223" w:rsidRDefault="00741223" w:rsidP="00741223">
      <w:pPr>
        <w:spacing w:after="120"/>
        <w:outlineLvl w:val="0"/>
        <w:rPr>
          <w:rFonts w:ascii="Arial" w:eastAsia="DengXian" w:hAnsi="Arial"/>
          <w:b/>
          <w:noProof/>
          <w:szCs w:val="20"/>
          <w:lang w:val="en-GB" w:eastAsia="ko-KR"/>
        </w:rPr>
      </w:pPr>
      <w:r w:rsidRPr="00741223">
        <w:rPr>
          <w:rFonts w:ascii="Arial" w:eastAsia="DengXian" w:hAnsi="Arial"/>
          <w:b/>
          <w:noProof/>
          <w:szCs w:val="20"/>
          <w:lang w:val="en-GB" w:eastAsia="ko-KR"/>
        </w:rPr>
        <w:t>Dallas, USA, 17</w:t>
      </w:r>
      <w:r w:rsidRPr="00741223">
        <w:rPr>
          <w:rFonts w:ascii="Arial" w:eastAsia="DengXian" w:hAnsi="Arial"/>
          <w:b/>
          <w:noProof/>
          <w:szCs w:val="20"/>
          <w:vertAlign w:val="superscript"/>
          <w:lang w:val="en-GB" w:eastAsia="ko-KR"/>
        </w:rPr>
        <w:t>th</w:t>
      </w:r>
      <w:r w:rsidRPr="00741223">
        <w:rPr>
          <w:rFonts w:ascii="Arial" w:eastAsia="DengXian" w:hAnsi="Arial"/>
          <w:b/>
          <w:noProof/>
          <w:szCs w:val="20"/>
          <w:lang w:val="en-GB" w:eastAsia="ko-KR"/>
        </w:rPr>
        <w:t xml:space="preserve"> – 21</w:t>
      </w:r>
      <w:r w:rsidRPr="00741223">
        <w:rPr>
          <w:rFonts w:ascii="Arial" w:eastAsia="DengXian" w:hAnsi="Arial"/>
          <w:b/>
          <w:noProof/>
          <w:szCs w:val="20"/>
          <w:vertAlign w:val="superscript"/>
          <w:lang w:val="en-GB" w:eastAsia="ko-KR"/>
        </w:rPr>
        <w:t>st</w:t>
      </w:r>
      <w:r w:rsidRPr="00741223">
        <w:rPr>
          <w:rFonts w:ascii="Arial" w:eastAsia="DengXian" w:hAnsi="Arial"/>
          <w:b/>
          <w:noProof/>
          <w:szCs w:val="20"/>
          <w:lang w:val="en-GB" w:eastAsia="ko-KR"/>
        </w:rPr>
        <w:t xml:space="preserve"> November 2025</w:t>
      </w:r>
    </w:p>
    <w:p w14:paraId="2D225290" w14:textId="2CF04550" w:rsidR="00B72416" w:rsidRDefault="00B72416" w:rsidP="00B72416">
      <w:pPr>
        <w:tabs>
          <w:tab w:val="left" w:pos="1701"/>
          <w:tab w:val="right" w:pos="9639"/>
        </w:tabs>
        <w:spacing w:before="240" w:after="120"/>
        <w:rPr>
          <w:rFonts w:ascii="Arial" w:eastAsia="MS Mincho" w:hAnsi="Arial" w:cs="Arial"/>
          <w:b/>
          <w:lang w:eastAsia="en-US"/>
        </w:rPr>
      </w:pPr>
      <w:r>
        <w:rPr>
          <w:rFonts w:ascii="Arial" w:eastAsia="MS Mincho" w:hAnsi="Arial" w:cs="Arial"/>
          <w:b/>
          <w:lang w:eastAsia="en-US"/>
        </w:rPr>
        <w:t>Agenda Item:</w:t>
      </w:r>
      <w:r>
        <w:rPr>
          <w:rFonts w:ascii="Arial" w:eastAsia="MS Mincho" w:hAnsi="Arial" w:cs="Arial"/>
          <w:b/>
          <w:lang w:eastAsia="en-US"/>
        </w:rPr>
        <w:tab/>
      </w:r>
      <w:r w:rsidR="00A84831" w:rsidRPr="00A84831">
        <w:rPr>
          <w:rFonts w:ascii="Arial" w:eastAsia="MS Mincho" w:hAnsi="Arial" w:cs="Arial"/>
          <w:b/>
          <w:lang w:eastAsia="en-US"/>
        </w:rPr>
        <w:t>7.0.2.21</w:t>
      </w:r>
    </w:p>
    <w:p w14:paraId="18C62C77" w14:textId="04D352F4" w:rsidR="00B72416" w:rsidRDefault="00B72416" w:rsidP="00FD5610">
      <w:pPr>
        <w:tabs>
          <w:tab w:val="left" w:pos="1701"/>
          <w:tab w:val="right" w:pos="9639"/>
        </w:tabs>
        <w:spacing w:before="120" w:after="120"/>
        <w:ind w:left="1699" w:hangingChars="705" w:hanging="1699"/>
        <w:rPr>
          <w:rFonts w:ascii="Arial" w:eastAsia="MS Mincho" w:hAnsi="Arial" w:cs="Arial"/>
          <w:b/>
          <w:lang w:eastAsia="en-US"/>
        </w:rPr>
      </w:pPr>
      <w:r>
        <w:rPr>
          <w:rFonts w:ascii="Arial" w:eastAsia="MS Mincho" w:hAnsi="Arial" w:cs="Arial"/>
          <w:b/>
          <w:lang w:eastAsia="en-US"/>
        </w:rPr>
        <w:t>Source:</w:t>
      </w:r>
      <w:r>
        <w:rPr>
          <w:rFonts w:ascii="Arial" w:eastAsia="MS Mincho" w:hAnsi="Arial" w:cs="Arial"/>
          <w:b/>
          <w:lang w:eastAsia="en-US"/>
        </w:rPr>
        <w:tab/>
      </w:r>
      <w:r w:rsidR="00741223">
        <w:rPr>
          <w:rFonts w:ascii="Arial" w:eastAsia="MS Mincho" w:hAnsi="Arial" w:cs="Arial"/>
          <w:b/>
          <w:lang w:eastAsia="en-US"/>
        </w:rPr>
        <w:t>China Telecom</w:t>
      </w:r>
    </w:p>
    <w:p w14:paraId="05A49605" w14:textId="5A79E9E6" w:rsidR="00B72416" w:rsidRDefault="00B72416" w:rsidP="00FD5610">
      <w:pPr>
        <w:tabs>
          <w:tab w:val="left" w:pos="1701"/>
          <w:tab w:val="right" w:pos="9639"/>
        </w:tabs>
        <w:spacing w:before="120" w:after="120"/>
        <w:ind w:left="1699" w:hangingChars="705" w:hanging="1699"/>
        <w:rPr>
          <w:rFonts w:ascii="Arial" w:eastAsia="MS Mincho" w:hAnsi="Arial" w:cs="Arial"/>
          <w:b/>
          <w:lang w:eastAsia="en-US"/>
        </w:rPr>
      </w:pPr>
      <w:r>
        <w:rPr>
          <w:rFonts w:ascii="Arial" w:eastAsia="MS Mincho" w:hAnsi="Arial" w:cs="Arial"/>
          <w:b/>
          <w:lang w:eastAsia="en-US"/>
        </w:rPr>
        <w:t>Title:</w:t>
      </w:r>
      <w:r>
        <w:rPr>
          <w:rFonts w:ascii="Arial" w:eastAsia="MS Mincho" w:hAnsi="Arial" w:cs="Arial"/>
          <w:b/>
          <w:lang w:eastAsia="en-US"/>
        </w:rPr>
        <w:tab/>
      </w:r>
      <w:r w:rsidR="00A84831" w:rsidRPr="00A84831">
        <w:rPr>
          <w:rFonts w:ascii="Arial" w:eastAsia="MS Mincho" w:hAnsi="Arial" w:cs="Arial"/>
          <w:b/>
          <w:lang w:eastAsia="en-US"/>
        </w:rPr>
        <w:t>NCD-SSB configuration for serving cell in RRC_INACTIVE</w:t>
      </w:r>
      <w:r w:rsidR="00A84831" w:rsidRPr="00B72416">
        <w:rPr>
          <w:rFonts w:ascii="Arial" w:eastAsia="MS Mincho" w:hAnsi="Arial" w:cs="Arial"/>
          <w:b/>
          <w:lang w:eastAsia="en-US"/>
        </w:rPr>
        <w:t xml:space="preserve"> (outcome of [POST13</w:t>
      </w:r>
      <w:r w:rsidR="00A84831">
        <w:rPr>
          <w:rFonts w:ascii="Arial" w:eastAsia="MS Mincho" w:hAnsi="Arial" w:cs="Arial"/>
          <w:b/>
          <w:lang w:eastAsia="en-US"/>
        </w:rPr>
        <w:t>2</w:t>
      </w:r>
      <w:r w:rsidR="00A84831" w:rsidRPr="00B72416">
        <w:rPr>
          <w:rFonts w:ascii="Arial" w:eastAsia="MS Mincho" w:hAnsi="Arial" w:cs="Arial"/>
          <w:b/>
          <w:lang w:eastAsia="en-US"/>
        </w:rPr>
        <w:t>][</w:t>
      </w:r>
      <w:r w:rsidR="00A84831">
        <w:rPr>
          <w:rFonts w:ascii="Arial" w:eastAsia="MS Mincho" w:hAnsi="Arial" w:cs="Arial"/>
          <w:b/>
          <w:lang w:eastAsia="en-US"/>
        </w:rPr>
        <w:t>401</w:t>
      </w:r>
      <w:r w:rsidR="00A84831" w:rsidRPr="00B72416">
        <w:rPr>
          <w:rFonts w:ascii="Arial" w:eastAsia="MS Mincho" w:hAnsi="Arial" w:cs="Arial"/>
          <w:b/>
          <w:lang w:eastAsia="en-US"/>
        </w:rPr>
        <w:t>][</w:t>
      </w:r>
      <w:r w:rsidR="00A84831">
        <w:rPr>
          <w:rFonts w:ascii="Arial" w:eastAsia="MS Mincho" w:hAnsi="Arial" w:cs="Arial"/>
          <w:b/>
          <w:lang w:eastAsia="en-US"/>
        </w:rPr>
        <w:t>POS</w:t>
      </w:r>
      <w:r w:rsidR="00A84831" w:rsidRPr="00B72416">
        <w:rPr>
          <w:rFonts w:ascii="Arial" w:eastAsia="MS Mincho" w:hAnsi="Arial" w:cs="Arial"/>
          <w:b/>
          <w:lang w:eastAsia="en-US"/>
        </w:rPr>
        <w:t>])</w:t>
      </w:r>
    </w:p>
    <w:p w14:paraId="161BE78E" w14:textId="77777777" w:rsidR="00B72416" w:rsidRPr="005A365E" w:rsidRDefault="00B72416" w:rsidP="00B72416">
      <w:pPr>
        <w:tabs>
          <w:tab w:val="left" w:pos="1985"/>
        </w:tabs>
        <w:spacing w:before="120" w:after="120"/>
        <w:rPr>
          <w:rFonts w:ascii="Arial" w:eastAsia="MS Mincho" w:hAnsi="Arial" w:cs="Arial"/>
          <w:lang w:eastAsia="en-US"/>
        </w:rPr>
      </w:pPr>
      <w:r>
        <w:rPr>
          <w:rFonts w:ascii="Arial" w:eastAsia="MS Mincho" w:hAnsi="Arial" w:cs="Arial"/>
          <w:b/>
          <w:lang w:eastAsia="en-US"/>
        </w:rPr>
        <w:t xml:space="preserve">Document for: Discussion and Decision </w:t>
      </w:r>
    </w:p>
    <w:p w14:paraId="7CD74B52" w14:textId="77777777" w:rsidR="0082267D" w:rsidRDefault="00663CE6">
      <w:pPr>
        <w:pStyle w:val="Heading1"/>
      </w:pPr>
      <w:r>
        <w:t>Introduction</w:t>
      </w:r>
    </w:p>
    <w:p w14:paraId="0B3D2952" w14:textId="18D8FEA3" w:rsidR="00760D0F" w:rsidRPr="007426F7" w:rsidRDefault="00760D0F" w:rsidP="007426F7">
      <w:pPr>
        <w:pStyle w:val="BodyText"/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eastAsia="Times New Roman" w:cs="Times New Roman"/>
          <w:sz w:val="20"/>
          <w:szCs w:val="20"/>
          <w:lang w:val="en-GB" w:eastAsia="zh-CN"/>
        </w:rPr>
      </w:pPr>
      <w:bookmarkStart w:id="0" w:name="_Hlk200989445"/>
      <w:r w:rsidRPr="007426F7">
        <w:rPr>
          <w:rFonts w:eastAsia="Times New Roman" w:cs="Times New Roman"/>
          <w:sz w:val="20"/>
          <w:szCs w:val="20"/>
          <w:lang w:val="en-GB" w:eastAsia="zh-CN"/>
        </w:rPr>
        <w:t>This document is the report of the following discussion:</w:t>
      </w:r>
    </w:p>
    <w:p w14:paraId="57AD7E38" w14:textId="77777777" w:rsidR="00760D0F" w:rsidRPr="00760D0F" w:rsidRDefault="00760D0F" w:rsidP="0052554A"/>
    <w:p w14:paraId="530D784C" w14:textId="77777777" w:rsidR="00760D0F" w:rsidRPr="000A5447" w:rsidRDefault="00760D0F" w:rsidP="000A5447">
      <w:pPr>
        <w:pStyle w:val="ListParagraph"/>
        <w:numPr>
          <w:ilvl w:val="0"/>
          <w:numId w:val="37"/>
        </w:numPr>
        <w:tabs>
          <w:tab w:val="num" w:pos="1619"/>
        </w:tabs>
        <w:spacing w:before="40"/>
        <w:rPr>
          <w:rFonts w:ascii="Arial" w:eastAsia="MS Mincho" w:hAnsi="Arial" w:cs="Arial"/>
          <w:b/>
          <w:sz w:val="20"/>
        </w:rPr>
      </w:pPr>
      <w:r w:rsidRPr="000A5447">
        <w:rPr>
          <w:rFonts w:ascii="Arial" w:eastAsia="MS Mincho" w:hAnsi="Arial" w:cs="Arial"/>
          <w:b/>
          <w:sz w:val="20"/>
        </w:rPr>
        <w:t>[Post132][401][POS] NCD-SSB configuration for serving cell in RRC_INACTIVE (China Telecom)</w:t>
      </w:r>
    </w:p>
    <w:p w14:paraId="46CCCC9B" w14:textId="77777777" w:rsidR="00760D0F" w:rsidRPr="00760D0F" w:rsidRDefault="00760D0F" w:rsidP="00760D0F">
      <w:pPr>
        <w:tabs>
          <w:tab w:val="left" w:pos="1622"/>
        </w:tabs>
        <w:ind w:left="1622" w:hanging="363"/>
        <w:rPr>
          <w:rFonts w:ascii="Arial" w:eastAsia="MS Mincho" w:hAnsi="Arial"/>
          <w:sz w:val="20"/>
          <w:lang w:val="en-GB" w:eastAsia="en-GB"/>
        </w:rPr>
      </w:pPr>
      <w:r w:rsidRPr="00760D0F">
        <w:rPr>
          <w:rFonts w:ascii="Arial" w:eastAsia="MS Mincho" w:hAnsi="Arial"/>
          <w:sz w:val="20"/>
          <w:lang w:val="en-GB" w:eastAsia="en-GB"/>
        </w:rPr>
        <w:tab/>
        <w:t>Scope: Evaluate what is needed to implement the RAN1 agreements on using NCD-SSB of the serving cell as a pathloss reference in RRC_INACTIVE.</w:t>
      </w:r>
    </w:p>
    <w:p w14:paraId="39D23DB6" w14:textId="77777777" w:rsidR="00760D0F" w:rsidRPr="00760D0F" w:rsidRDefault="00760D0F" w:rsidP="00760D0F">
      <w:pPr>
        <w:tabs>
          <w:tab w:val="left" w:pos="1622"/>
        </w:tabs>
        <w:ind w:left="1622" w:hanging="363"/>
        <w:rPr>
          <w:rFonts w:ascii="Arial" w:eastAsia="MS Mincho" w:hAnsi="Arial"/>
          <w:sz w:val="20"/>
          <w:lang w:val="en-GB" w:eastAsia="en-GB"/>
        </w:rPr>
      </w:pPr>
      <w:r w:rsidRPr="00760D0F">
        <w:rPr>
          <w:rFonts w:ascii="Arial" w:eastAsia="MS Mincho" w:hAnsi="Arial"/>
          <w:sz w:val="20"/>
          <w:lang w:val="en-GB" w:eastAsia="en-GB"/>
        </w:rPr>
        <w:tab/>
        <w:t>Intended outcome: Agreeable CR</w:t>
      </w:r>
    </w:p>
    <w:p w14:paraId="3FFA441F" w14:textId="77777777" w:rsidR="00745AF9" w:rsidRDefault="00760D0F" w:rsidP="00760D0F">
      <w:pPr>
        <w:tabs>
          <w:tab w:val="left" w:pos="1622"/>
        </w:tabs>
        <w:ind w:left="1622" w:hanging="363"/>
      </w:pPr>
      <w:r w:rsidRPr="00760D0F">
        <w:rPr>
          <w:rFonts w:ascii="Arial" w:eastAsia="MS Mincho" w:hAnsi="Arial"/>
          <w:sz w:val="20"/>
          <w:lang w:val="en-GB" w:eastAsia="en-GB"/>
        </w:rPr>
        <w:tab/>
        <w:t>Deadline: Long</w:t>
      </w:r>
      <w:r w:rsidRPr="00760D0F">
        <w:t xml:space="preserve"> </w:t>
      </w:r>
    </w:p>
    <w:p w14:paraId="32E57809" w14:textId="77777777" w:rsidR="00745AF9" w:rsidRDefault="00745AF9" w:rsidP="00760D0F">
      <w:pPr>
        <w:tabs>
          <w:tab w:val="left" w:pos="1622"/>
        </w:tabs>
        <w:ind w:left="1622" w:hanging="363"/>
      </w:pPr>
    </w:p>
    <w:p w14:paraId="42EAA24F" w14:textId="77777777" w:rsidR="002909E8" w:rsidRDefault="00ED027A" w:rsidP="002909E8">
      <w:pPr>
        <w:pStyle w:val="EmailDiscussion2"/>
      </w:pPr>
      <w:r>
        <w:tab/>
      </w:r>
      <w:r w:rsidR="00745AF9">
        <w:t xml:space="preserve">First round: invite </w:t>
      </w:r>
      <w:r w:rsidR="00745AF9" w:rsidRPr="00745AF9">
        <w:rPr>
          <w:rFonts w:hint="eastAsia"/>
        </w:rPr>
        <w:t>companies</w:t>
      </w:r>
      <w:r w:rsidR="00745AF9">
        <w:t xml:space="preserve"> to </w:t>
      </w:r>
      <w:r w:rsidR="002909E8">
        <w:t>provide views on the information of the NCD-SSB of the serving cell as a pathloss reference in RRC_INACTIVE.</w:t>
      </w:r>
    </w:p>
    <w:p w14:paraId="4216D029" w14:textId="6263622D" w:rsidR="00ED027A" w:rsidRDefault="002909E8" w:rsidP="002909E8">
      <w:pPr>
        <w:pStyle w:val="EmailDiscussion2"/>
        <w:rPr>
          <w:rFonts w:eastAsia="SimSun"/>
          <w:color w:val="FF0000"/>
          <w:lang w:val="en-US" w:eastAsia="zh-CN"/>
        </w:rPr>
      </w:pPr>
      <w:r>
        <w:tab/>
      </w:r>
      <w:proofErr w:type="spellStart"/>
      <w:r w:rsidR="00ED027A">
        <w:rPr>
          <w:color w:val="FF0000"/>
        </w:rPr>
        <w:t>Deadlin</w:t>
      </w:r>
      <w:proofErr w:type="spellEnd"/>
      <w:r w:rsidR="00ED027A">
        <w:rPr>
          <w:rFonts w:eastAsia="SimSun" w:hint="eastAsia"/>
          <w:color w:val="FF0000"/>
          <w:lang w:val="en-US" w:eastAsia="zh-CN"/>
        </w:rPr>
        <w:t xml:space="preserve">e </w:t>
      </w:r>
      <w:r>
        <w:rPr>
          <w:rFonts w:eastAsia="SimSun"/>
          <w:color w:val="FF0000"/>
          <w:lang w:val="en-US" w:eastAsia="zh-CN"/>
        </w:rPr>
        <w:t>of first round</w:t>
      </w:r>
      <w:r w:rsidR="00522CDD">
        <w:rPr>
          <w:rFonts w:eastAsia="SimSun" w:hint="eastAsia"/>
          <w:color w:val="FF0000"/>
          <w:lang w:val="en-US" w:eastAsia="zh-CN"/>
        </w:rPr>
        <w:t>: Thursday 2026-0</w:t>
      </w:r>
      <w:r w:rsidR="00522CDD">
        <w:rPr>
          <w:rFonts w:eastAsia="SimSun"/>
          <w:color w:val="FF0000"/>
          <w:lang w:val="en-US" w:eastAsia="zh-CN"/>
        </w:rPr>
        <w:t>1</w:t>
      </w:r>
      <w:r w:rsidR="00ED027A">
        <w:rPr>
          <w:rFonts w:eastAsia="SimSun" w:hint="eastAsia"/>
          <w:color w:val="FF0000"/>
          <w:lang w:val="en-US" w:eastAsia="zh-CN"/>
        </w:rPr>
        <w:t>-</w:t>
      </w:r>
      <w:r w:rsidR="00891D57">
        <w:rPr>
          <w:rFonts w:eastAsia="SimSun"/>
          <w:color w:val="FF0000"/>
          <w:lang w:val="en-US" w:eastAsia="zh-CN"/>
        </w:rPr>
        <w:t>8</w:t>
      </w:r>
      <w:r w:rsidR="00522CDD">
        <w:rPr>
          <w:rFonts w:eastAsia="SimSun" w:hint="eastAsia"/>
          <w:color w:val="FF0000"/>
          <w:lang w:val="en-US" w:eastAsia="zh-CN"/>
        </w:rPr>
        <w:t xml:space="preserve"> </w:t>
      </w:r>
      <w:r w:rsidR="00522CDD">
        <w:rPr>
          <w:rFonts w:eastAsia="SimSun"/>
          <w:color w:val="FF0000"/>
          <w:lang w:val="en-US" w:eastAsia="zh-CN"/>
        </w:rPr>
        <w:t>10</w:t>
      </w:r>
      <w:r w:rsidR="00522CDD">
        <w:rPr>
          <w:rFonts w:eastAsia="SimSun" w:hint="eastAsia"/>
          <w:color w:val="FF0000"/>
          <w:lang w:val="en-US" w:eastAsia="zh-CN"/>
        </w:rPr>
        <w:t>:00</w:t>
      </w:r>
      <w:r w:rsidR="00522CDD">
        <w:rPr>
          <w:rFonts w:eastAsia="SimSun"/>
          <w:color w:val="FF0000"/>
          <w:lang w:val="en-US" w:eastAsia="zh-CN"/>
        </w:rPr>
        <w:t xml:space="preserve"> UTC</w:t>
      </w:r>
    </w:p>
    <w:p w14:paraId="6EBDE675" w14:textId="19F6EEBA" w:rsidR="00682F56" w:rsidRDefault="00682F56" w:rsidP="002909E8">
      <w:pPr>
        <w:pStyle w:val="EmailDiscussion2"/>
      </w:pPr>
      <w:r w:rsidRPr="00682F56">
        <w:tab/>
        <w:t xml:space="preserve">Second round: </w:t>
      </w:r>
      <w:r w:rsidR="00CD16DE">
        <w:t>provide comments on the draft CR</w:t>
      </w:r>
      <w:r w:rsidR="00A63B8C">
        <w:rPr>
          <w:rFonts w:eastAsiaTheme="minorEastAsia" w:hint="eastAsia"/>
          <w:lang w:eastAsia="zh-CN"/>
        </w:rPr>
        <w:t>s</w:t>
      </w:r>
      <w:r w:rsidR="002E4978">
        <w:t xml:space="preserve"> based on the outcome of first round</w:t>
      </w:r>
    </w:p>
    <w:p w14:paraId="777F73AF" w14:textId="2BE4DE94" w:rsidR="00CD16DE" w:rsidRPr="00682F56" w:rsidRDefault="00CD16DE" w:rsidP="002909E8">
      <w:pPr>
        <w:pStyle w:val="EmailDiscussion2"/>
        <w:rPr>
          <w:rFonts w:eastAsia="SimSun"/>
          <w:lang w:val="en-US" w:eastAsia="zh-CN"/>
        </w:rPr>
      </w:pPr>
      <w:r>
        <w:rPr>
          <w:color w:val="FF0000"/>
        </w:rPr>
        <w:tab/>
      </w:r>
      <w:proofErr w:type="spellStart"/>
      <w:r>
        <w:rPr>
          <w:color w:val="FF0000"/>
        </w:rPr>
        <w:t>Deadlin</w:t>
      </w:r>
      <w:proofErr w:type="spellEnd"/>
      <w:r>
        <w:rPr>
          <w:rFonts w:eastAsia="SimSun" w:hint="eastAsia"/>
          <w:color w:val="FF0000"/>
          <w:lang w:val="en-US" w:eastAsia="zh-CN"/>
        </w:rPr>
        <w:t xml:space="preserve">e </w:t>
      </w:r>
      <w:r>
        <w:rPr>
          <w:rFonts w:eastAsia="SimSun"/>
          <w:color w:val="FF0000"/>
          <w:lang w:val="en-US" w:eastAsia="zh-CN"/>
        </w:rPr>
        <w:t>of second round</w:t>
      </w:r>
      <w:r>
        <w:rPr>
          <w:rFonts w:eastAsia="SimSun" w:hint="eastAsia"/>
          <w:color w:val="FF0000"/>
          <w:lang w:val="en-US" w:eastAsia="zh-CN"/>
        </w:rPr>
        <w:t>: Thursday 2026-0</w:t>
      </w:r>
      <w:r>
        <w:rPr>
          <w:rFonts w:eastAsia="SimSun"/>
          <w:color w:val="FF0000"/>
          <w:lang w:val="en-US" w:eastAsia="zh-CN"/>
        </w:rPr>
        <w:t>1</w:t>
      </w:r>
      <w:r>
        <w:rPr>
          <w:rFonts w:eastAsia="SimSun" w:hint="eastAsia"/>
          <w:color w:val="FF0000"/>
          <w:lang w:val="en-US" w:eastAsia="zh-CN"/>
        </w:rPr>
        <w:t>-</w:t>
      </w:r>
      <w:r>
        <w:rPr>
          <w:rFonts w:eastAsia="SimSun"/>
          <w:color w:val="FF0000"/>
          <w:lang w:val="en-US" w:eastAsia="zh-CN"/>
        </w:rPr>
        <w:t>22</w:t>
      </w:r>
      <w:r>
        <w:rPr>
          <w:rFonts w:eastAsia="SimSun" w:hint="eastAsia"/>
          <w:color w:val="FF0000"/>
          <w:lang w:val="en-US" w:eastAsia="zh-CN"/>
        </w:rPr>
        <w:t xml:space="preserve"> </w:t>
      </w:r>
      <w:r>
        <w:rPr>
          <w:rFonts w:eastAsia="SimSun"/>
          <w:color w:val="FF0000"/>
          <w:lang w:val="en-US" w:eastAsia="zh-CN"/>
        </w:rPr>
        <w:t>10</w:t>
      </w:r>
      <w:r>
        <w:rPr>
          <w:rFonts w:eastAsia="SimSun" w:hint="eastAsia"/>
          <w:color w:val="FF0000"/>
          <w:lang w:val="en-US" w:eastAsia="zh-CN"/>
        </w:rPr>
        <w:t>:00</w:t>
      </w:r>
      <w:r>
        <w:rPr>
          <w:rFonts w:eastAsia="SimSun"/>
          <w:color w:val="FF0000"/>
          <w:lang w:val="en-US" w:eastAsia="zh-CN"/>
        </w:rPr>
        <w:t xml:space="preserve"> UTC</w:t>
      </w:r>
    </w:p>
    <w:p w14:paraId="71A36D57" w14:textId="77777777" w:rsidR="00760D0F" w:rsidRPr="00ED027A" w:rsidRDefault="00760D0F" w:rsidP="0052554A"/>
    <w:p w14:paraId="233187A1" w14:textId="7E58EF6A" w:rsidR="000A5447" w:rsidRPr="007426F7" w:rsidRDefault="00A601FB" w:rsidP="007426F7">
      <w:pPr>
        <w:pStyle w:val="BodyText"/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eastAsia="Times New Roman" w:cs="Times New Roman"/>
          <w:sz w:val="20"/>
          <w:szCs w:val="20"/>
          <w:lang w:val="en-GB" w:eastAsia="zh-CN"/>
        </w:rPr>
      </w:pPr>
      <w:r w:rsidRPr="007426F7">
        <w:rPr>
          <w:rFonts w:eastAsia="Times New Roman" w:cs="Times New Roman"/>
          <w:sz w:val="20"/>
          <w:szCs w:val="20"/>
          <w:lang w:val="en-GB" w:eastAsia="zh-CN"/>
        </w:rPr>
        <w:t>Companies are invited to provide contact details on the table below.</w:t>
      </w:r>
    </w:p>
    <w:p w14:paraId="34E5AE12" w14:textId="77777777" w:rsidR="00A601FB" w:rsidRPr="00A601FB" w:rsidRDefault="00A601FB" w:rsidP="0001513B"/>
    <w:tbl>
      <w:tblPr>
        <w:tblStyle w:val="TableGrid"/>
        <w:tblW w:w="0" w:type="auto"/>
        <w:tblInd w:w="421" w:type="dxa"/>
        <w:tblCellMar>
          <w:top w:w="57" w:type="dxa"/>
          <w:left w:w="113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2268"/>
        <w:gridCol w:w="2693"/>
        <w:gridCol w:w="3827"/>
      </w:tblGrid>
      <w:tr w:rsidR="0001513B" w14:paraId="691D1323" w14:textId="77777777" w:rsidTr="00A601FB">
        <w:tc>
          <w:tcPr>
            <w:tcW w:w="2268" w:type="dxa"/>
          </w:tcPr>
          <w:p w14:paraId="72CEAE67" w14:textId="77777777" w:rsidR="0001513B" w:rsidRPr="007426F7" w:rsidRDefault="0001513B" w:rsidP="00A601FB">
            <w:pPr>
              <w:rPr>
                <w:b/>
                <w:bCs/>
                <w:sz w:val="20"/>
                <w:szCs w:val="20"/>
              </w:rPr>
            </w:pPr>
            <w:r w:rsidRPr="007426F7">
              <w:rPr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2693" w:type="dxa"/>
          </w:tcPr>
          <w:p w14:paraId="7E05A325" w14:textId="77777777" w:rsidR="0001513B" w:rsidRPr="007426F7" w:rsidRDefault="0001513B" w:rsidP="00A601FB">
            <w:pPr>
              <w:rPr>
                <w:b/>
                <w:bCs/>
                <w:sz w:val="20"/>
                <w:szCs w:val="20"/>
              </w:rPr>
            </w:pPr>
            <w:r w:rsidRPr="007426F7">
              <w:rPr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3827" w:type="dxa"/>
          </w:tcPr>
          <w:p w14:paraId="3950BADA" w14:textId="77777777" w:rsidR="0001513B" w:rsidRPr="007426F7" w:rsidRDefault="0001513B" w:rsidP="00A601FB">
            <w:pPr>
              <w:rPr>
                <w:b/>
                <w:bCs/>
                <w:sz w:val="20"/>
                <w:szCs w:val="20"/>
              </w:rPr>
            </w:pPr>
            <w:r w:rsidRPr="007426F7">
              <w:rPr>
                <w:b/>
                <w:bCs/>
                <w:sz w:val="20"/>
                <w:szCs w:val="20"/>
              </w:rPr>
              <w:t>Email</w:t>
            </w:r>
          </w:p>
        </w:tc>
      </w:tr>
      <w:tr w:rsidR="0001513B" w14:paraId="0A4CFCDC" w14:textId="77777777" w:rsidTr="007426F7">
        <w:trPr>
          <w:trHeight w:val="240"/>
        </w:trPr>
        <w:tc>
          <w:tcPr>
            <w:tcW w:w="2268" w:type="dxa"/>
          </w:tcPr>
          <w:p w14:paraId="1B740CAB" w14:textId="4479EC9B" w:rsidR="0001513B" w:rsidRPr="007426F7" w:rsidRDefault="00522CDD" w:rsidP="007426F7">
            <w:pPr>
              <w:spacing w:line="200" w:lineRule="atLeast"/>
              <w:rPr>
                <w:rFonts w:eastAsiaTheme="minorEastAsia"/>
                <w:sz w:val="20"/>
                <w:szCs w:val="20"/>
              </w:rPr>
            </w:pPr>
            <w:r w:rsidRPr="007426F7">
              <w:rPr>
                <w:rFonts w:eastAsiaTheme="minorEastAsia" w:hint="eastAsia"/>
                <w:sz w:val="20"/>
                <w:szCs w:val="20"/>
              </w:rPr>
              <w:t>China</w:t>
            </w:r>
            <w:r w:rsidRPr="007426F7">
              <w:rPr>
                <w:rFonts w:eastAsiaTheme="minorEastAsia"/>
                <w:sz w:val="20"/>
                <w:szCs w:val="20"/>
              </w:rPr>
              <w:t xml:space="preserve"> T</w:t>
            </w:r>
            <w:r w:rsidRPr="007426F7">
              <w:rPr>
                <w:rFonts w:eastAsiaTheme="minorEastAsia" w:hint="eastAsia"/>
                <w:sz w:val="20"/>
                <w:szCs w:val="20"/>
              </w:rPr>
              <w:t>e</w:t>
            </w:r>
            <w:r w:rsidRPr="007426F7">
              <w:rPr>
                <w:rFonts w:eastAsiaTheme="minorEastAsia"/>
                <w:sz w:val="20"/>
                <w:szCs w:val="20"/>
              </w:rPr>
              <w:t>lecom</w:t>
            </w:r>
          </w:p>
        </w:tc>
        <w:tc>
          <w:tcPr>
            <w:tcW w:w="2693" w:type="dxa"/>
          </w:tcPr>
          <w:p w14:paraId="4E16C5A0" w14:textId="645636D6" w:rsidR="0001513B" w:rsidRPr="007426F7" w:rsidRDefault="00522CDD" w:rsidP="007426F7">
            <w:pPr>
              <w:spacing w:line="200" w:lineRule="atLeast"/>
              <w:rPr>
                <w:rFonts w:eastAsiaTheme="minorEastAsia"/>
                <w:sz w:val="20"/>
                <w:szCs w:val="20"/>
              </w:rPr>
            </w:pPr>
            <w:r w:rsidRPr="007426F7">
              <w:rPr>
                <w:rFonts w:eastAsiaTheme="minorEastAsia" w:hint="eastAsia"/>
                <w:sz w:val="20"/>
                <w:szCs w:val="20"/>
              </w:rPr>
              <w:t>H</w:t>
            </w:r>
            <w:r w:rsidRPr="007426F7">
              <w:rPr>
                <w:rFonts w:eastAsiaTheme="minorEastAsia"/>
                <w:sz w:val="20"/>
                <w:szCs w:val="20"/>
              </w:rPr>
              <w:t>ua Xu</w:t>
            </w:r>
          </w:p>
        </w:tc>
        <w:tc>
          <w:tcPr>
            <w:tcW w:w="3827" w:type="dxa"/>
          </w:tcPr>
          <w:p w14:paraId="5AA86C3B" w14:textId="4C77C639" w:rsidR="0001513B" w:rsidRPr="007426F7" w:rsidRDefault="00917A51" w:rsidP="007426F7">
            <w:pPr>
              <w:spacing w:line="200" w:lineRule="atLeast"/>
              <w:rPr>
                <w:rFonts w:eastAsia="PMingLiU"/>
                <w:sz w:val="20"/>
                <w:szCs w:val="20"/>
                <w:lang w:eastAsia="zh-TW"/>
              </w:rPr>
            </w:pPr>
            <w:r w:rsidRPr="007426F7">
              <w:rPr>
                <w:rFonts w:eastAsia="PMingLiU"/>
                <w:sz w:val="20"/>
                <w:szCs w:val="20"/>
                <w:lang w:eastAsia="zh-TW"/>
              </w:rPr>
              <w:t>xuh41@chinatelecom.cn</w:t>
            </w:r>
          </w:p>
        </w:tc>
      </w:tr>
      <w:tr w:rsidR="0001513B" w14:paraId="3B082B99" w14:textId="77777777" w:rsidTr="00A601FB">
        <w:tc>
          <w:tcPr>
            <w:tcW w:w="2268" w:type="dxa"/>
          </w:tcPr>
          <w:p w14:paraId="468D4D34" w14:textId="40DF4DF0" w:rsidR="0001513B" w:rsidRPr="00FD646A" w:rsidRDefault="00FD646A" w:rsidP="00A601FB">
            <w:pPr>
              <w:rPr>
                <w:rFonts w:eastAsia="Malgun Gothic"/>
                <w:sz w:val="20"/>
                <w:szCs w:val="20"/>
                <w:lang w:eastAsia="ko-KR"/>
              </w:rPr>
            </w:pPr>
            <w:r>
              <w:rPr>
                <w:rFonts w:eastAsia="Malgun Gothic" w:hint="eastAsia"/>
                <w:sz w:val="20"/>
                <w:szCs w:val="20"/>
                <w:lang w:eastAsia="ko-KR"/>
              </w:rPr>
              <w:t>S</w:t>
            </w:r>
            <w:r>
              <w:rPr>
                <w:rFonts w:eastAsia="Malgun Gothic"/>
                <w:sz w:val="20"/>
                <w:szCs w:val="20"/>
                <w:lang w:eastAsia="ko-KR"/>
              </w:rPr>
              <w:t>amsung</w:t>
            </w:r>
          </w:p>
        </w:tc>
        <w:tc>
          <w:tcPr>
            <w:tcW w:w="2693" w:type="dxa"/>
          </w:tcPr>
          <w:p w14:paraId="35D79018" w14:textId="28DD880B" w:rsidR="0001513B" w:rsidRPr="00FD646A" w:rsidRDefault="00FD646A" w:rsidP="00A601FB">
            <w:pPr>
              <w:rPr>
                <w:rFonts w:eastAsia="Malgun Gothic"/>
                <w:sz w:val="20"/>
                <w:szCs w:val="20"/>
                <w:lang w:eastAsia="ko-KR"/>
              </w:rPr>
            </w:pPr>
            <w:r>
              <w:rPr>
                <w:rFonts w:eastAsia="Malgun Gothic" w:hint="eastAsia"/>
                <w:sz w:val="20"/>
                <w:szCs w:val="20"/>
                <w:lang w:eastAsia="ko-KR"/>
              </w:rPr>
              <w:t>T</w:t>
            </w:r>
            <w:r>
              <w:rPr>
                <w:rFonts w:eastAsia="Malgun Gothic"/>
                <w:sz w:val="20"/>
                <w:szCs w:val="20"/>
                <w:lang w:eastAsia="ko-KR"/>
              </w:rPr>
              <w:t>aeseop Lee</w:t>
            </w:r>
          </w:p>
        </w:tc>
        <w:tc>
          <w:tcPr>
            <w:tcW w:w="3827" w:type="dxa"/>
          </w:tcPr>
          <w:p w14:paraId="29BFB825" w14:textId="68319906" w:rsidR="0001513B" w:rsidRPr="00FD646A" w:rsidRDefault="00FD646A" w:rsidP="00A601FB">
            <w:pPr>
              <w:rPr>
                <w:rFonts w:eastAsia="Malgun Gothic"/>
                <w:sz w:val="20"/>
                <w:szCs w:val="20"/>
                <w:lang w:eastAsia="ko-KR"/>
              </w:rPr>
            </w:pPr>
            <w:r>
              <w:rPr>
                <w:rFonts w:eastAsia="Malgun Gothic"/>
                <w:sz w:val="20"/>
                <w:szCs w:val="20"/>
                <w:lang w:eastAsia="ko-KR"/>
              </w:rPr>
              <w:t>Taeseop.lee@samsung.com</w:t>
            </w:r>
          </w:p>
        </w:tc>
      </w:tr>
      <w:tr w:rsidR="0001513B" w14:paraId="136FC366" w14:textId="77777777" w:rsidTr="00A601FB">
        <w:tc>
          <w:tcPr>
            <w:tcW w:w="2268" w:type="dxa"/>
          </w:tcPr>
          <w:p w14:paraId="437D6359" w14:textId="06A485AE" w:rsidR="0001513B" w:rsidRPr="007426F7" w:rsidRDefault="004769EC" w:rsidP="00A601FB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 w:hint="eastAsia"/>
                <w:sz w:val="20"/>
                <w:szCs w:val="20"/>
              </w:rPr>
              <w:t>CATT</w:t>
            </w:r>
          </w:p>
        </w:tc>
        <w:tc>
          <w:tcPr>
            <w:tcW w:w="2693" w:type="dxa"/>
          </w:tcPr>
          <w:p w14:paraId="3C593436" w14:textId="16B6699F" w:rsidR="0001513B" w:rsidRPr="007426F7" w:rsidRDefault="004769EC" w:rsidP="00A601FB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 w:hint="eastAsia"/>
                <w:sz w:val="20"/>
                <w:szCs w:val="20"/>
              </w:rPr>
              <w:t>Jianxiang Li</w:t>
            </w:r>
          </w:p>
        </w:tc>
        <w:tc>
          <w:tcPr>
            <w:tcW w:w="3827" w:type="dxa"/>
          </w:tcPr>
          <w:p w14:paraId="4534BE27" w14:textId="1315F7D6" w:rsidR="0001513B" w:rsidRPr="007426F7" w:rsidRDefault="004769EC" w:rsidP="00A601FB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Lijianxiang</w:t>
            </w:r>
            <w:r>
              <w:rPr>
                <w:rFonts w:eastAsiaTheme="minorEastAsia" w:hint="eastAsia"/>
                <w:sz w:val="20"/>
                <w:szCs w:val="20"/>
              </w:rPr>
              <w:t>@catt.cn</w:t>
            </w:r>
          </w:p>
        </w:tc>
      </w:tr>
      <w:tr w:rsidR="0020085F" w14:paraId="1252366C" w14:textId="77777777" w:rsidTr="00A601FB">
        <w:tc>
          <w:tcPr>
            <w:tcW w:w="2268" w:type="dxa"/>
          </w:tcPr>
          <w:p w14:paraId="41A7E2BE" w14:textId="30E7E764" w:rsidR="0020085F" w:rsidRPr="007426F7" w:rsidRDefault="00490E33" w:rsidP="0020085F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Ericsson</w:t>
            </w:r>
          </w:p>
        </w:tc>
        <w:tc>
          <w:tcPr>
            <w:tcW w:w="2693" w:type="dxa"/>
          </w:tcPr>
          <w:p w14:paraId="60B25FD3" w14:textId="3C02E696" w:rsidR="0020085F" w:rsidRPr="007426F7" w:rsidRDefault="00490E33" w:rsidP="0020085F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Ritesh Shreevastav</w:t>
            </w:r>
          </w:p>
        </w:tc>
        <w:tc>
          <w:tcPr>
            <w:tcW w:w="3827" w:type="dxa"/>
          </w:tcPr>
          <w:p w14:paraId="36130276" w14:textId="544C2950" w:rsidR="0020085F" w:rsidRPr="007426F7" w:rsidRDefault="00490E33" w:rsidP="0020085F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Ritesh.shreevastav@ericsson.com</w:t>
            </w:r>
          </w:p>
        </w:tc>
      </w:tr>
      <w:tr w:rsidR="0020085F" w14:paraId="186C7ED3" w14:textId="77777777" w:rsidTr="00A601FB">
        <w:trPr>
          <w:trHeight w:val="23"/>
        </w:trPr>
        <w:tc>
          <w:tcPr>
            <w:tcW w:w="2268" w:type="dxa"/>
          </w:tcPr>
          <w:p w14:paraId="76FE80A2" w14:textId="3CFBDDA5" w:rsidR="0020085F" w:rsidRPr="007426F7" w:rsidRDefault="0020085F" w:rsidP="0020085F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C99B7EC" w14:textId="21FE89DE" w:rsidR="0020085F" w:rsidRPr="007426F7" w:rsidRDefault="0020085F" w:rsidP="0020085F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827" w:type="dxa"/>
          </w:tcPr>
          <w:p w14:paraId="50318FF5" w14:textId="077EAEA4" w:rsidR="0020085F" w:rsidRPr="007426F7" w:rsidRDefault="0020085F" w:rsidP="0020085F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20085F" w14:paraId="05F72BF7" w14:textId="77777777" w:rsidTr="00A601FB">
        <w:trPr>
          <w:trHeight w:val="23"/>
        </w:trPr>
        <w:tc>
          <w:tcPr>
            <w:tcW w:w="2268" w:type="dxa"/>
          </w:tcPr>
          <w:p w14:paraId="22E724C4" w14:textId="2B98E53A" w:rsidR="0020085F" w:rsidRPr="007426F7" w:rsidRDefault="0020085F" w:rsidP="0020085F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87A27BB" w14:textId="405C2F8C" w:rsidR="0020085F" w:rsidRPr="007426F7" w:rsidRDefault="0020085F" w:rsidP="0020085F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827" w:type="dxa"/>
          </w:tcPr>
          <w:p w14:paraId="2152F113" w14:textId="2572CE2C" w:rsidR="0020085F" w:rsidRPr="007426F7" w:rsidRDefault="0020085F" w:rsidP="0020085F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2645CB" w14:paraId="3DA9953D" w14:textId="77777777" w:rsidTr="00A601FB">
        <w:trPr>
          <w:trHeight w:val="23"/>
        </w:trPr>
        <w:tc>
          <w:tcPr>
            <w:tcW w:w="2268" w:type="dxa"/>
          </w:tcPr>
          <w:p w14:paraId="5BC28C0E" w14:textId="14E04368" w:rsidR="002645CB" w:rsidRPr="007426F7" w:rsidRDefault="002645CB" w:rsidP="0020085F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183CCAD" w14:textId="1A6AF907" w:rsidR="002645CB" w:rsidRPr="007426F7" w:rsidRDefault="002645CB" w:rsidP="0020085F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827" w:type="dxa"/>
          </w:tcPr>
          <w:p w14:paraId="484FEFA6" w14:textId="239EB3F8" w:rsidR="002645CB" w:rsidRPr="007426F7" w:rsidRDefault="002645CB" w:rsidP="0020085F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A94A5E" w14:paraId="4E251EED" w14:textId="77777777" w:rsidTr="007426F7">
        <w:trPr>
          <w:trHeight w:val="22"/>
        </w:trPr>
        <w:tc>
          <w:tcPr>
            <w:tcW w:w="2268" w:type="dxa"/>
          </w:tcPr>
          <w:p w14:paraId="3C95F94F" w14:textId="505553B4" w:rsidR="00A94A5E" w:rsidRPr="007426F7" w:rsidRDefault="00A94A5E" w:rsidP="0020085F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08A2251" w14:textId="1D8D49CF" w:rsidR="00A94A5E" w:rsidRPr="007426F7" w:rsidRDefault="00A94A5E" w:rsidP="0020085F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827" w:type="dxa"/>
          </w:tcPr>
          <w:p w14:paraId="2E53565E" w14:textId="7A86B9A8" w:rsidR="00A94A5E" w:rsidRPr="007426F7" w:rsidRDefault="00A94A5E" w:rsidP="0020085F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F74558" w14:paraId="1EC4EC30" w14:textId="77777777" w:rsidTr="00A601FB">
        <w:trPr>
          <w:trHeight w:val="23"/>
        </w:trPr>
        <w:tc>
          <w:tcPr>
            <w:tcW w:w="2268" w:type="dxa"/>
          </w:tcPr>
          <w:p w14:paraId="44A91AA6" w14:textId="3B41B3AB" w:rsidR="00F74558" w:rsidRPr="007426F7" w:rsidRDefault="00F74558" w:rsidP="0020085F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670246E" w14:textId="613B4E8F" w:rsidR="00F74558" w:rsidRPr="007426F7" w:rsidRDefault="00F74558" w:rsidP="0020085F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827" w:type="dxa"/>
          </w:tcPr>
          <w:p w14:paraId="3732466F" w14:textId="7479017F" w:rsidR="00F74558" w:rsidRPr="007426F7" w:rsidRDefault="00F74558" w:rsidP="0020085F">
            <w:pPr>
              <w:rPr>
                <w:rFonts w:eastAsiaTheme="minorEastAsia"/>
                <w:sz w:val="20"/>
                <w:szCs w:val="20"/>
              </w:rPr>
            </w:pPr>
          </w:p>
        </w:tc>
      </w:tr>
    </w:tbl>
    <w:p w14:paraId="26B5F6F9" w14:textId="77777777" w:rsidR="0001513B" w:rsidRDefault="0001513B" w:rsidP="0052554A">
      <w:pPr>
        <w:rPr>
          <w:b/>
          <w:bCs/>
        </w:rPr>
      </w:pPr>
    </w:p>
    <w:bookmarkEnd w:id="0"/>
    <w:p w14:paraId="75A7BF5B" w14:textId="4BE14C15" w:rsidR="0082267D" w:rsidRDefault="009849D7">
      <w:pPr>
        <w:pStyle w:val="Heading1"/>
      </w:pPr>
      <w:r>
        <w:t>Comments</w:t>
      </w:r>
    </w:p>
    <w:p w14:paraId="5641E8FB" w14:textId="3A31AA9E" w:rsidR="00741223" w:rsidRPr="007426F7" w:rsidRDefault="00211715" w:rsidP="007426F7">
      <w:pPr>
        <w:pStyle w:val="BodyText"/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eastAsia="Times New Roman" w:cs="Times New Roman"/>
          <w:sz w:val="20"/>
          <w:szCs w:val="20"/>
          <w:lang w:val="en-GB" w:eastAsia="zh-CN"/>
        </w:rPr>
      </w:pPr>
      <w:r w:rsidRPr="007426F7">
        <w:rPr>
          <w:rFonts w:eastAsia="Times New Roman" w:cs="Times New Roman"/>
          <w:sz w:val="20"/>
          <w:szCs w:val="20"/>
          <w:lang w:val="en-GB" w:eastAsia="zh-CN"/>
        </w:rPr>
        <w:t>After RAN2#13</w:t>
      </w:r>
      <w:r w:rsidR="00741223" w:rsidRPr="007426F7">
        <w:rPr>
          <w:rFonts w:eastAsia="Times New Roman" w:cs="Times New Roman"/>
          <w:sz w:val="20"/>
          <w:szCs w:val="20"/>
          <w:lang w:val="en-GB" w:eastAsia="zh-CN"/>
        </w:rPr>
        <w:t>2</w:t>
      </w:r>
      <w:r w:rsidRPr="007426F7">
        <w:rPr>
          <w:rFonts w:eastAsia="Times New Roman" w:cs="Times New Roman"/>
          <w:sz w:val="20"/>
          <w:szCs w:val="20"/>
          <w:lang w:val="en-GB" w:eastAsia="zh-CN"/>
        </w:rPr>
        <w:t xml:space="preserve"> meeting discussion, </w:t>
      </w:r>
      <w:r w:rsidR="009849D7" w:rsidRPr="007426F7">
        <w:rPr>
          <w:rFonts w:eastAsia="Times New Roman" w:cs="Times New Roman"/>
          <w:sz w:val="20"/>
          <w:szCs w:val="20"/>
          <w:lang w:val="en-GB" w:eastAsia="zh-CN"/>
        </w:rPr>
        <w:t xml:space="preserve">it’s agreed that the time offset for NCD-SSB of the serving cell needs to be available in </w:t>
      </w:r>
      <w:proofErr w:type="spellStart"/>
      <w:r w:rsidR="009849D7" w:rsidRPr="00036E2E">
        <w:rPr>
          <w:rFonts w:eastAsia="Times New Roman" w:cs="Times New Roman"/>
          <w:i/>
          <w:sz w:val="20"/>
          <w:szCs w:val="20"/>
          <w:lang w:val="en-GB" w:eastAsia="zh-CN"/>
        </w:rPr>
        <w:t>RRCRelease</w:t>
      </w:r>
      <w:proofErr w:type="spellEnd"/>
      <w:r w:rsidR="009849D7" w:rsidRPr="007426F7">
        <w:rPr>
          <w:rFonts w:eastAsia="Times New Roman" w:cs="Times New Roman"/>
          <w:sz w:val="20"/>
          <w:szCs w:val="20"/>
          <w:lang w:val="en-GB" w:eastAsia="zh-CN"/>
        </w:rPr>
        <w:t xml:space="preserve"> for the benefit of a UE transitioning to RRC_INACTIVE.</w:t>
      </w:r>
    </w:p>
    <w:p w14:paraId="5D8F9B31" w14:textId="77777777" w:rsidR="009849D7" w:rsidRPr="009849D7" w:rsidRDefault="009849D7" w:rsidP="009849D7">
      <w:pPr>
        <w:tabs>
          <w:tab w:val="left" w:pos="1622"/>
        </w:tabs>
        <w:ind w:left="1622" w:hanging="363"/>
        <w:rPr>
          <w:rFonts w:ascii="Arial" w:eastAsia="MS Mincho" w:hAnsi="Arial" w:cs="Arial"/>
          <w:sz w:val="20"/>
        </w:rPr>
      </w:pPr>
    </w:p>
    <w:p w14:paraId="69419E9C" w14:textId="77777777" w:rsidR="009849D7" w:rsidRPr="009849D7" w:rsidRDefault="009849D7" w:rsidP="009849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ind w:left="1622" w:hanging="363"/>
        <w:rPr>
          <w:rFonts w:ascii="Arial" w:eastAsia="MS Mincho" w:hAnsi="Arial" w:cs="Arial"/>
          <w:sz w:val="20"/>
        </w:rPr>
      </w:pPr>
      <w:r w:rsidRPr="009849D7">
        <w:rPr>
          <w:rFonts w:ascii="Arial" w:eastAsia="MS Mincho" w:hAnsi="Arial" w:cs="Arial"/>
          <w:sz w:val="20"/>
        </w:rPr>
        <w:t>Agreements:</w:t>
      </w:r>
    </w:p>
    <w:p w14:paraId="156EB186" w14:textId="77777777" w:rsidR="009849D7" w:rsidRPr="009849D7" w:rsidRDefault="009849D7" w:rsidP="009849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ind w:left="1622" w:hanging="363"/>
        <w:rPr>
          <w:rFonts w:ascii="Arial" w:eastAsia="MS Mincho" w:hAnsi="Arial" w:cs="Arial"/>
          <w:sz w:val="20"/>
        </w:rPr>
      </w:pPr>
      <w:r w:rsidRPr="009849D7">
        <w:rPr>
          <w:rFonts w:ascii="Arial" w:eastAsia="MS Mincho" w:hAnsi="Arial" w:cs="Arial"/>
          <w:sz w:val="20"/>
        </w:rPr>
        <w:lastRenderedPageBreak/>
        <w:t xml:space="preserve">RAN2 understand that under the RAN1 agreements for Rel-18, NCD-SSB of a </w:t>
      </w:r>
      <w:proofErr w:type="spellStart"/>
      <w:r w:rsidRPr="009849D7">
        <w:rPr>
          <w:rFonts w:ascii="Arial" w:eastAsia="MS Mincho" w:hAnsi="Arial" w:cs="Arial"/>
          <w:sz w:val="20"/>
        </w:rPr>
        <w:t>neighbour</w:t>
      </w:r>
      <w:proofErr w:type="spellEnd"/>
      <w:r w:rsidRPr="009849D7">
        <w:rPr>
          <w:rFonts w:ascii="Arial" w:eastAsia="MS Mincho" w:hAnsi="Arial" w:cs="Arial"/>
          <w:sz w:val="20"/>
        </w:rPr>
        <w:t xml:space="preserve"> cell is not supported as the reference signal for pathloss.</w:t>
      </w:r>
    </w:p>
    <w:p w14:paraId="529D15E7" w14:textId="77777777" w:rsidR="009849D7" w:rsidRPr="009849D7" w:rsidRDefault="009849D7" w:rsidP="009849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ind w:left="1622" w:hanging="363"/>
        <w:rPr>
          <w:rFonts w:ascii="Arial" w:eastAsia="MS Mincho" w:hAnsi="Arial" w:cs="Arial"/>
          <w:sz w:val="20"/>
        </w:rPr>
      </w:pPr>
      <w:r w:rsidRPr="009849D7">
        <w:rPr>
          <w:rFonts w:ascii="Arial" w:eastAsia="MS Mincho" w:hAnsi="Arial" w:cs="Arial"/>
          <w:sz w:val="20"/>
        </w:rPr>
        <w:t xml:space="preserve">The time offset for NCD-SSB of the serving cell needs to be available in </w:t>
      </w:r>
      <w:proofErr w:type="spellStart"/>
      <w:r w:rsidRPr="009849D7">
        <w:rPr>
          <w:rFonts w:ascii="Arial" w:eastAsia="MS Mincho" w:hAnsi="Arial" w:cs="Arial"/>
          <w:sz w:val="20"/>
        </w:rPr>
        <w:t>RRCRelease</w:t>
      </w:r>
      <w:proofErr w:type="spellEnd"/>
      <w:r w:rsidRPr="009849D7">
        <w:rPr>
          <w:rFonts w:ascii="Arial" w:eastAsia="MS Mincho" w:hAnsi="Arial" w:cs="Arial"/>
          <w:sz w:val="20"/>
        </w:rPr>
        <w:t xml:space="preserve"> for the benefit of a UE transitioning to RRC_INACTIVE.  To be checked offline if some new parameter is needed to capture it.</w:t>
      </w:r>
    </w:p>
    <w:p w14:paraId="35903AA0" w14:textId="2385CD35" w:rsidR="00917A51" w:rsidRDefault="00917A51" w:rsidP="00211715">
      <w:pPr>
        <w:rPr>
          <w:lang w:eastAsia="sv-SE"/>
        </w:rPr>
      </w:pPr>
    </w:p>
    <w:p w14:paraId="6D16A392" w14:textId="367D9520" w:rsidR="00917A51" w:rsidRPr="00E1361D" w:rsidRDefault="00D9654C" w:rsidP="00917A51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Arial" w:eastAsia="SimSun" w:hAnsi="Arial"/>
          <w:b/>
          <w:bCs/>
          <w:sz w:val="20"/>
          <w:szCs w:val="20"/>
        </w:rPr>
      </w:pPr>
      <w:r>
        <w:rPr>
          <w:rFonts w:ascii="Arial" w:eastAsia="SimSun" w:hAnsi="Arial" w:hint="eastAsia"/>
          <w:b/>
          <w:bCs/>
          <w:sz w:val="20"/>
          <w:szCs w:val="20"/>
        </w:rPr>
        <w:t>Q</w:t>
      </w:r>
      <w:r w:rsidR="00AC72F3">
        <w:rPr>
          <w:rFonts w:ascii="Arial" w:eastAsia="SimSun" w:hAnsi="Arial"/>
          <w:b/>
          <w:bCs/>
          <w:sz w:val="20"/>
          <w:szCs w:val="20"/>
        </w:rPr>
        <w:t>1</w:t>
      </w:r>
      <w:r w:rsidR="00917A51" w:rsidRPr="00917A51">
        <w:rPr>
          <w:rFonts w:ascii="Arial" w:eastAsia="SimSun" w:hAnsi="Arial" w:hint="eastAsia"/>
          <w:b/>
          <w:bCs/>
          <w:sz w:val="20"/>
          <w:szCs w:val="20"/>
        </w:rPr>
        <w:t xml:space="preserve">: </w:t>
      </w:r>
      <w:r w:rsidR="00E1361D" w:rsidRPr="00E1361D">
        <w:rPr>
          <w:rFonts w:ascii="Arial" w:eastAsia="SimSun" w:hAnsi="Arial"/>
          <w:b/>
          <w:bCs/>
          <w:sz w:val="20"/>
          <w:szCs w:val="20"/>
        </w:rPr>
        <w:t xml:space="preserve">Companies are invited to indicate </w:t>
      </w:r>
      <w:r w:rsidR="00C048E0">
        <w:rPr>
          <w:rFonts w:ascii="Arial" w:eastAsia="SimSun" w:hAnsi="Arial"/>
          <w:b/>
          <w:bCs/>
          <w:sz w:val="20"/>
          <w:szCs w:val="20"/>
        </w:rPr>
        <w:t>wh</w:t>
      </w:r>
      <w:r w:rsidR="00C048E0">
        <w:rPr>
          <w:rFonts w:ascii="Arial" w:eastAsia="SimSun" w:hAnsi="Arial" w:hint="eastAsia"/>
          <w:b/>
          <w:bCs/>
          <w:sz w:val="20"/>
          <w:szCs w:val="20"/>
        </w:rPr>
        <w:t xml:space="preserve">ether </w:t>
      </w:r>
      <w:r w:rsidR="00E1361D" w:rsidRPr="00E1361D">
        <w:rPr>
          <w:rFonts w:ascii="Arial" w:eastAsia="SimSun" w:hAnsi="Arial"/>
          <w:b/>
          <w:bCs/>
          <w:sz w:val="20"/>
          <w:szCs w:val="20"/>
        </w:rPr>
        <w:t>any new parameter</w:t>
      </w:r>
      <w:r w:rsidR="00AC72F3">
        <w:rPr>
          <w:rFonts w:ascii="Arial" w:eastAsia="SimSun" w:hAnsi="Arial"/>
          <w:b/>
          <w:bCs/>
          <w:sz w:val="20"/>
          <w:szCs w:val="20"/>
        </w:rPr>
        <w:t>s</w:t>
      </w:r>
      <w:r w:rsidR="00E1361D" w:rsidRPr="00E1361D">
        <w:rPr>
          <w:rFonts w:ascii="Arial" w:eastAsia="SimSun" w:hAnsi="Arial"/>
          <w:b/>
          <w:bCs/>
          <w:sz w:val="20"/>
          <w:szCs w:val="20"/>
        </w:rPr>
        <w:t xml:space="preserve"> </w:t>
      </w:r>
      <w:r w:rsidR="00C048E0">
        <w:rPr>
          <w:rFonts w:ascii="Arial" w:eastAsia="SimSun" w:hAnsi="Arial" w:hint="eastAsia"/>
          <w:b/>
          <w:bCs/>
          <w:sz w:val="20"/>
          <w:szCs w:val="20"/>
        </w:rPr>
        <w:t>other than</w:t>
      </w:r>
      <w:r w:rsidR="00AC72F3" w:rsidRPr="00C37B74">
        <w:rPr>
          <w:rFonts w:ascii="Arial" w:eastAsia="SimSun" w:hAnsi="Arial"/>
          <w:b/>
          <w:bCs/>
          <w:sz w:val="20"/>
          <w:szCs w:val="20"/>
        </w:rPr>
        <w:t xml:space="preserve"> </w:t>
      </w:r>
      <w:proofErr w:type="spellStart"/>
      <w:r w:rsidR="00AC72F3" w:rsidRPr="00E1361D">
        <w:rPr>
          <w:rFonts w:ascii="Arial" w:eastAsia="SimSun" w:hAnsi="Arial"/>
          <w:b/>
          <w:bCs/>
          <w:i/>
          <w:sz w:val="20"/>
          <w:szCs w:val="20"/>
        </w:rPr>
        <w:t>ssb-TimeOffset</w:t>
      </w:r>
      <w:proofErr w:type="spellEnd"/>
      <w:r w:rsidR="00AC72F3">
        <w:rPr>
          <w:rFonts w:ascii="Arial" w:eastAsia="SimSun" w:hAnsi="Arial"/>
          <w:b/>
          <w:bCs/>
          <w:sz w:val="20"/>
          <w:szCs w:val="20"/>
        </w:rPr>
        <w:t xml:space="preserve"> </w:t>
      </w:r>
      <w:r w:rsidR="00C048E0">
        <w:rPr>
          <w:rFonts w:ascii="Arial" w:eastAsia="SimSun" w:hAnsi="Arial" w:hint="eastAsia"/>
          <w:b/>
          <w:bCs/>
          <w:sz w:val="20"/>
          <w:szCs w:val="20"/>
        </w:rPr>
        <w:t>are</w:t>
      </w:r>
      <w:r w:rsidR="00E1361D" w:rsidRPr="00E1361D">
        <w:rPr>
          <w:rFonts w:ascii="Arial" w:eastAsia="SimSun" w:hAnsi="Arial"/>
          <w:b/>
          <w:bCs/>
          <w:sz w:val="20"/>
          <w:szCs w:val="20"/>
        </w:rPr>
        <w:t xml:space="preserve"> required in </w:t>
      </w:r>
      <w:proofErr w:type="spellStart"/>
      <w:r w:rsidR="00AC72F3" w:rsidRPr="00036E2E">
        <w:rPr>
          <w:rFonts w:ascii="Arial" w:eastAsia="SimSun" w:hAnsi="Arial"/>
          <w:b/>
          <w:bCs/>
          <w:i/>
          <w:sz w:val="20"/>
          <w:szCs w:val="20"/>
        </w:rPr>
        <w:t>RRCRelease</w:t>
      </w:r>
      <w:proofErr w:type="spellEnd"/>
      <w:r w:rsidR="00E1361D" w:rsidRPr="00E1361D">
        <w:rPr>
          <w:rFonts w:ascii="Arial" w:eastAsia="SimSun" w:hAnsi="Arial"/>
          <w:b/>
          <w:bCs/>
          <w:sz w:val="20"/>
          <w:szCs w:val="20"/>
        </w:rPr>
        <w:t xml:space="preserve"> to capture the necessary NCD-SSB information for use in RRC_INACTIVE.</w:t>
      </w:r>
    </w:p>
    <w:tbl>
      <w:tblPr>
        <w:tblStyle w:val="13"/>
        <w:tblW w:w="0" w:type="auto"/>
        <w:tblLook w:val="04A0" w:firstRow="1" w:lastRow="0" w:firstColumn="1" w:lastColumn="0" w:noHBand="0" w:noVBand="1"/>
      </w:tblPr>
      <w:tblGrid>
        <w:gridCol w:w="1614"/>
        <w:gridCol w:w="1206"/>
        <w:gridCol w:w="6832"/>
      </w:tblGrid>
      <w:tr w:rsidR="00917A51" w:rsidRPr="00917A51" w14:paraId="0F250685" w14:textId="77777777" w:rsidTr="00A601FB">
        <w:tc>
          <w:tcPr>
            <w:tcW w:w="1614" w:type="dxa"/>
            <w:shd w:val="clear" w:color="auto" w:fill="E7E6E6" w:themeFill="background2"/>
            <w:vAlign w:val="center"/>
          </w:tcPr>
          <w:p w14:paraId="188DFD92" w14:textId="77777777" w:rsidR="00917A51" w:rsidRPr="00917A51" w:rsidRDefault="00917A51" w:rsidP="00917A51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textAlignment w:val="baseline"/>
              <w:rPr>
                <w:rFonts w:ascii="Arial" w:hAnsi="Arial"/>
                <w:b/>
                <w:bCs/>
                <w:sz w:val="20"/>
                <w:szCs w:val="20"/>
                <w:lang w:val="en-GB" w:eastAsia="sv-SE"/>
              </w:rPr>
            </w:pPr>
            <w:r w:rsidRPr="00917A51">
              <w:rPr>
                <w:rFonts w:ascii="Arial" w:hAnsi="Arial"/>
                <w:b/>
                <w:bCs/>
                <w:sz w:val="20"/>
                <w:szCs w:val="20"/>
                <w:lang w:val="en-GB" w:eastAsia="sv-SE"/>
              </w:rPr>
              <w:t>Company</w:t>
            </w:r>
          </w:p>
        </w:tc>
        <w:tc>
          <w:tcPr>
            <w:tcW w:w="1183" w:type="dxa"/>
            <w:shd w:val="clear" w:color="auto" w:fill="E7E6E6" w:themeFill="background2"/>
            <w:vAlign w:val="center"/>
          </w:tcPr>
          <w:p w14:paraId="1A458250" w14:textId="1DB85CAC" w:rsidR="00917A51" w:rsidRPr="00C911CD" w:rsidRDefault="006E1259" w:rsidP="00917A51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textAlignment w:val="baseline"/>
              <w:rPr>
                <w:rFonts w:ascii="Arial" w:eastAsiaTheme="minorEastAsia" w:hAnsi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eastAsiaTheme="minorEastAsia" w:hAnsi="Arial" w:hint="eastAsia"/>
                <w:b/>
                <w:bCs/>
                <w:sz w:val="20"/>
                <w:szCs w:val="20"/>
                <w:lang w:val="en-GB"/>
              </w:rPr>
              <w:t>Y/N</w:t>
            </w:r>
          </w:p>
        </w:tc>
        <w:tc>
          <w:tcPr>
            <w:tcW w:w="6832" w:type="dxa"/>
            <w:shd w:val="clear" w:color="auto" w:fill="E7E6E6" w:themeFill="background2"/>
            <w:vAlign w:val="center"/>
          </w:tcPr>
          <w:p w14:paraId="77A4FA58" w14:textId="46795652" w:rsidR="00917A51" w:rsidRPr="00917A51" w:rsidRDefault="006E1259" w:rsidP="006E1259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textAlignment w:val="baseline"/>
              <w:rPr>
                <w:rFonts w:ascii="Arial" w:hAnsi="Arial"/>
                <w:b/>
                <w:bCs/>
                <w:sz w:val="20"/>
                <w:szCs w:val="20"/>
                <w:lang w:val="en-GB" w:eastAsia="sv-SE"/>
              </w:rPr>
            </w:pPr>
            <w:r>
              <w:rPr>
                <w:rFonts w:ascii="Arial" w:eastAsiaTheme="minorEastAsia" w:hAnsi="Arial" w:hint="eastAsia"/>
                <w:b/>
                <w:bCs/>
                <w:sz w:val="20"/>
                <w:szCs w:val="20"/>
                <w:lang w:val="en-GB"/>
              </w:rPr>
              <w:t>C</w:t>
            </w:r>
            <w:r w:rsidR="00917A51" w:rsidRPr="00917A51">
              <w:rPr>
                <w:rFonts w:ascii="Arial" w:hAnsi="Arial"/>
                <w:b/>
                <w:bCs/>
                <w:sz w:val="20"/>
                <w:szCs w:val="20"/>
                <w:lang w:val="en-GB" w:eastAsia="sv-SE"/>
              </w:rPr>
              <w:t>omments</w:t>
            </w:r>
          </w:p>
        </w:tc>
      </w:tr>
      <w:tr w:rsidR="00917A51" w:rsidRPr="00917A51" w14:paraId="60A7E43A" w14:textId="77777777" w:rsidTr="00A601FB">
        <w:tc>
          <w:tcPr>
            <w:tcW w:w="1614" w:type="dxa"/>
            <w:vAlign w:val="center"/>
          </w:tcPr>
          <w:p w14:paraId="1A77DC3C" w14:textId="2E1B6CD4" w:rsidR="00917A51" w:rsidRPr="00FD646A" w:rsidRDefault="00FD646A" w:rsidP="00917A51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textAlignment w:val="baseline"/>
              <w:rPr>
                <w:rFonts w:ascii="Arial" w:eastAsia="Malgun Gothic" w:hAnsi="Arial"/>
                <w:sz w:val="20"/>
                <w:szCs w:val="20"/>
                <w:lang w:val="en-GB" w:eastAsia="ko-KR"/>
              </w:rPr>
            </w:pPr>
            <w:r>
              <w:rPr>
                <w:rFonts w:ascii="Arial" w:eastAsia="Malgun Gothic" w:hAnsi="Arial" w:hint="eastAsia"/>
                <w:sz w:val="20"/>
                <w:szCs w:val="20"/>
                <w:lang w:val="en-GB" w:eastAsia="ko-KR"/>
              </w:rPr>
              <w:t>S</w:t>
            </w:r>
            <w:r>
              <w:rPr>
                <w:rFonts w:ascii="Arial" w:eastAsia="Malgun Gothic" w:hAnsi="Arial"/>
                <w:sz w:val="20"/>
                <w:szCs w:val="20"/>
                <w:lang w:val="en-GB" w:eastAsia="ko-KR"/>
              </w:rPr>
              <w:t>amsung</w:t>
            </w:r>
          </w:p>
        </w:tc>
        <w:tc>
          <w:tcPr>
            <w:tcW w:w="1183" w:type="dxa"/>
            <w:vAlign w:val="center"/>
          </w:tcPr>
          <w:p w14:paraId="03489AF4" w14:textId="6D2AC533" w:rsidR="00917A51" w:rsidRPr="00FD646A" w:rsidRDefault="00FD646A" w:rsidP="00917A51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textAlignment w:val="baseline"/>
              <w:rPr>
                <w:rFonts w:ascii="Arial" w:eastAsia="Malgun Gothic" w:hAnsi="Arial"/>
                <w:sz w:val="20"/>
                <w:szCs w:val="20"/>
                <w:lang w:val="en-GB" w:eastAsia="ko-KR"/>
              </w:rPr>
            </w:pPr>
            <w:r>
              <w:rPr>
                <w:rFonts w:ascii="Arial" w:eastAsia="Malgun Gothic" w:hAnsi="Arial" w:hint="eastAsia"/>
                <w:sz w:val="20"/>
                <w:szCs w:val="20"/>
                <w:lang w:val="en-GB" w:eastAsia="ko-KR"/>
              </w:rPr>
              <w:t>N</w:t>
            </w:r>
          </w:p>
        </w:tc>
        <w:tc>
          <w:tcPr>
            <w:tcW w:w="6832" w:type="dxa"/>
            <w:vAlign w:val="center"/>
          </w:tcPr>
          <w:p w14:paraId="136D3C1D" w14:textId="76C4D4AE" w:rsidR="00917A51" w:rsidRPr="00FD646A" w:rsidRDefault="009B1812" w:rsidP="00FD646A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Arial" w:eastAsia="Malgun Gothic" w:hAnsi="Arial"/>
                <w:sz w:val="20"/>
                <w:szCs w:val="20"/>
                <w:lang w:val="en-GB" w:eastAsia="ko-KR"/>
              </w:rPr>
            </w:pPr>
            <w:r>
              <w:rPr>
                <w:rFonts w:ascii="Arial" w:eastAsia="Malgun Gothic" w:hAnsi="Arial"/>
                <w:sz w:val="20"/>
                <w:szCs w:val="20"/>
                <w:lang w:val="en-GB" w:eastAsia="ko-KR"/>
              </w:rPr>
              <w:t>In our view, t</w:t>
            </w:r>
            <w:r w:rsidR="00F913F7">
              <w:rPr>
                <w:rFonts w:ascii="Arial" w:eastAsia="Malgun Gothic" w:hAnsi="Arial"/>
                <w:sz w:val="20"/>
                <w:szCs w:val="20"/>
                <w:lang w:val="en-GB" w:eastAsia="ko-KR"/>
              </w:rPr>
              <w:t xml:space="preserve">here is no need to introduce any new parameters including </w:t>
            </w:r>
            <w:proofErr w:type="spellStart"/>
            <w:r w:rsidR="00F913F7" w:rsidRPr="00F913F7">
              <w:rPr>
                <w:rFonts w:ascii="Arial" w:eastAsia="Malgun Gothic" w:hAnsi="Arial"/>
                <w:i/>
                <w:iCs/>
                <w:sz w:val="20"/>
                <w:szCs w:val="20"/>
                <w:lang w:val="en-GB" w:eastAsia="ko-KR"/>
              </w:rPr>
              <w:t>ssb-TimeOffset</w:t>
            </w:r>
            <w:proofErr w:type="spellEnd"/>
            <w:r w:rsidR="00F913F7">
              <w:rPr>
                <w:rFonts w:ascii="Arial" w:eastAsia="Malgun Gothic" w:hAnsi="Arial"/>
                <w:sz w:val="20"/>
                <w:szCs w:val="20"/>
                <w:lang w:val="en-GB" w:eastAsia="ko-KR"/>
              </w:rPr>
              <w:t xml:space="preserve">. The existing fields in SSB-Configuration-r16 IE (i.e., </w:t>
            </w:r>
            <w:r w:rsidR="00F913F7" w:rsidRPr="00F913F7">
              <w:rPr>
                <w:rFonts w:ascii="Arial" w:eastAsia="Malgun Gothic" w:hAnsi="Arial"/>
                <w:sz w:val="20"/>
                <w:szCs w:val="20"/>
                <w:lang w:val="en-GB" w:eastAsia="ko-KR"/>
              </w:rPr>
              <w:t>sfn-Offset-r16</w:t>
            </w:r>
            <w:r w:rsidR="00F913F7">
              <w:rPr>
                <w:rFonts w:ascii="Arial" w:eastAsia="Malgun Gothic" w:hAnsi="Arial"/>
                <w:sz w:val="20"/>
                <w:szCs w:val="20"/>
                <w:lang w:val="en-GB" w:eastAsia="ko-KR"/>
              </w:rPr>
              <w:t xml:space="preserve">, </w:t>
            </w:r>
            <w:r w:rsidR="00F913F7" w:rsidRPr="00F913F7">
              <w:rPr>
                <w:rFonts w:ascii="Arial" w:eastAsia="Malgun Gothic" w:hAnsi="Arial"/>
                <w:sz w:val="20"/>
                <w:szCs w:val="20"/>
                <w:lang w:val="en-GB" w:eastAsia="ko-KR"/>
              </w:rPr>
              <w:t>integerSubframeOffset</w:t>
            </w:r>
            <w:r w:rsidR="00F913F7">
              <w:rPr>
                <w:rFonts w:ascii="Arial" w:eastAsia="Malgun Gothic" w:hAnsi="Arial"/>
                <w:sz w:val="20"/>
                <w:szCs w:val="20"/>
                <w:lang w:val="en-GB" w:eastAsia="ko-KR"/>
              </w:rPr>
              <w:t>-r16, sfn-SSB-Offset-r16) seem enough to indicate the Tx timing of NCD-SSB.</w:t>
            </w:r>
          </w:p>
        </w:tc>
      </w:tr>
      <w:tr w:rsidR="00917A51" w:rsidRPr="00917A51" w14:paraId="08122D8C" w14:textId="77777777" w:rsidTr="00A601FB">
        <w:tc>
          <w:tcPr>
            <w:tcW w:w="1614" w:type="dxa"/>
            <w:vAlign w:val="center"/>
          </w:tcPr>
          <w:p w14:paraId="23EB5EB0" w14:textId="2BB0D28F" w:rsidR="00917A51" w:rsidRPr="00917A51" w:rsidRDefault="004769EC" w:rsidP="00917A51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textAlignment w:val="baseline"/>
              <w:rPr>
                <w:rFonts w:ascii="Arial" w:eastAsiaTheme="minorEastAsia" w:hAnsi="Arial"/>
                <w:sz w:val="20"/>
                <w:szCs w:val="20"/>
                <w:lang w:val="en-GB"/>
              </w:rPr>
            </w:pPr>
            <w:r>
              <w:rPr>
                <w:rFonts w:ascii="Arial" w:eastAsiaTheme="minorEastAsia" w:hAnsi="Arial" w:hint="eastAsia"/>
                <w:sz w:val="20"/>
                <w:szCs w:val="20"/>
                <w:lang w:val="en-GB"/>
              </w:rPr>
              <w:t>CATT</w:t>
            </w:r>
          </w:p>
        </w:tc>
        <w:tc>
          <w:tcPr>
            <w:tcW w:w="1183" w:type="dxa"/>
            <w:vAlign w:val="center"/>
          </w:tcPr>
          <w:p w14:paraId="179C42B5" w14:textId="398A73F8" w:rsidR="00917A51" w:rsidRPr="00917A51" w:rsidRDefault="004769EC" w:rsidP="00917A51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textAlignment w:val="baseline"/>
              <w:rPr>
                <w:rFonts w:ascii="Arial" w:eastAsiaTheme="minorEastAsia" w:hAnsi="Arial"/>
                <w:sz w:val="20"/>
                <w:szCs w:val="20"/>
                <w:lang w:val="en-GB"/>
              </w:rPr>
            </w:pPr>
            <w:r>
              <w:rPr>
                <w:rFonts w:ascii="Arial" w:eastAsiaTheme="minorEastAsia" w:hAnsi="Arial" w:hint="eastAsia"/>
                <w:sz w:val="20"/>
                <w:szCs w:val="20"/>
                <w:lang w:val="en-GB"/>
              </w:rPr>
              <w:t>N</w:t>
            </w:r>
          </w:p>
        </w:tc>
        <w:tc>
          <w:tcPr>
            <w:tcW w:w="6832" w:type="dxa"/>
            <w:vAlign w:val="center"/>
          </w:tcPr>
          <w:p w14:paraId="3C7EA780" w14:textId="77777777" w:rsidR="00917A51" w:rsidRDefault="004769EC" w:rsidP="00917A51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Arial" w:eastAsiaTheme="minorEastAsia" w:hAnsi="Arial"/>
                <w:sz w:val="20"/>
                <w:szCs w:val="20"/>
                <w:lang w:val="en-GB"/>
              </w:rPr>
            </w:pPr>
            <w:r>
              <w:rPr>
                <w:rFonts w:ascii="Arial" w:eastAsia="Malgun Gothic" w:hAnsi="Arial"/>
                <w:sz w:val="20"/>
                <w:szCs w:val="20"/>
                <w:lang w:val="en-GB" w:eastAsia="ko-KR"/>
              </w:rPr>
              <w:t xml:space="preserve">There is no need to introduce any new parameters including </w:t>
            </w:r>
            <w:proofErr w:type="spellStart"/>
            <w:r w:rsidRPr="00F913F7">
              <w:rPr>
                <w:rFonts w:ascii="Arial" w:eastAsia="Malgun Gothic" w:hAnsi="Arial"/>
                <w:i/>
                <w:iCs/>
                <w:sz w:val="20"/>
                <w:szCs w:val="20"/>
                <w:lang w:val="en-GB" w:eastAsia="ko-KR"/>
              </w:rPr>
              <w:t>ssb-TimeOffset</w:t>
            </w:r>
            <w:proofErr w:type="spellEnd"/>
            <w:r>
              <w:rPr>
                <w:rFonts w:ascii="Arial" w:eastAsia="Malgun Gothic" w:hAnsi="Arial"/>
                <w:sz w:val="20"/>
                <w:szCs w:val="20"/>
                <w:lang w:val="en-GB" w:eastAsia="ko-KR"/>
              </w:rPr>
              <w:t>.</w:t>
            </w:r>
          </w:p>
          <w:p w14:paraId="155EFC58" w14:textId="1703E0ED" w:rsidR="004769EC" w:rsidRDefault="004769EC" w:rsidP="004769EC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Arial" w:eastAsiaTheme="minorEastAsia" w:hAnsi="Arial"/>
                <w:sz w:val="20"/>
                <w:szCs w:val="20"/>
                <w:lang w:val="en-GB"/>
              </w:rPr>
            </w:pPr>
            <w:r>
              <w:rPr>
                <w:rFonts w:ascii="Arial" w:eastAsiaTheme="minorEastAsia" w:hAnsi="Arial" w:hint="eastAsia"/>
                <w:sz w:val="20"/>
                <w:szCs w:val="20"/>
                <w:lang w:val="en-GB"/>
              </w:rPr>
              <w:t xml:space="preserve">1. According to the RAN1 parameter list in R1-2312697, it is clear that </w:t>
            </w:r>
            <w:r w:rsidRPr="004769EC">
              <w:rPr>
                <w:rFonts w:ascii="Arial" w:eastAsiaTheme="minorEastAsia" w:hAnsi="Arial"/>
                <w:sz w:val="20"/>
                <w:szCs w:val="20"/>
                <w:lang w:val="en-GB"/>
              </w:rPr>
              <w:t>SSB-</w:t>
            </w:r>
            <w:proofErr w:type="spellStart"/>
            <w:r w:rsidRPr="004769EC">
              <w:rPr>
                <w:rFonts w:ascii="Arial" w:eastAsiaTheme="minorEastAsia" w:hAnsi="Arial"/>
                <w:sz w:val="20"/>
                <w:szCs w:val="20"/>
                <w:lang w:val="en-GB"/>
              </w:rPr>
              <w:t>InfoNCell</w:t>
            </w:r>
            <w:proofErr w:type="spellEnd"/>
            <w:r w:rsidRPr="004769EC">
              <w:rPr>
                <w:rFonts w:ascii="Arial" w:eastAsiaTheme="minorEastAsia" w:hAnsi="Arial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eastAsiaTheme="minorEastAsia" w:hAnsi="Arial" w:hint="eastAsia"/>
                <w:sz w:val="20"/>
                <w:szCs w:val="20"/>
                <w:lang w:val="en-GB"/>
              </w:rPr>
              <w:t>is</w:t>
            </w:r>
            <w:r w:rsidRPr="004769EC">
              <w:rPr>
                <w:rFonts w:ascii="Arial" w:eastAsiaTheme="minorEastAsia" w:hAnsi="Arial"/>
                <w:sz w:val="20"/>
                <w:szCs w:val="20"/>
                <w:lang w:val="en-GB"/>
              </w:rPr>
              <w:t xml:space="preserve"> updated to clarify NCD-SSB </w:t>
            </w:r>
            <w:r>
              <w:rPr>
                <w:rFonts w:ascii="Arial" w:eastAsiaTheme="minorEastAsia" w:hAnsi="Arial" w:hint="eastAsia"/>
                <w:sz w:val="20"/>
                <w:szCs w:val="20"/>
                <w:lang w:val="en-GB"/>
              </w:rPr>
              <w:t xml:space="preserve">of </w:t>
            </w:r>
            <w:r>
              <w:rPr>
                <w:rFonts w:ascii="Arial" w:eastAsiaTheme="minorEastAsia" w:hAnsi="Arial"/>
                <w:sz w:val="20"/>
                <w:szCs w:val="20"/>
                <w:lang w:val="en-GB"/>
              </w:rPr>
              <w:t>serving</w:t>
            </w:r>
            <w:r>
              <w:rPr>
                <w:rFonts w:ascii="Arial" w:eastAsiaTheme="minorEastAsia" w:hAnsi="Arial" w:hint="eastAsia"/>
                <w:sz w:val="20"/>
                <w:szCs w:val="20"/>
                <w:lang w:val="en-GB"/>
              </w:rPr>
              <w:t xml:space="preserve"> cell </w:t>
            </w:r>
            <w:r w:rsidRPr="004769EC">
              <w:rPr>
                <w:rFonts w:ascii="Arial" w:eastAsiaTheme="minorEastAsia" w:hAnsi="Arial"/>
                <w:sz w:val="20"/>
                <w:szCs w:val="20"/>
                <w:lang w:val="en-GB"/>
              </w:rPr>
              <w:t>can be configured</w:t>
            </w:r>
            <w:r>
              <w:rPr>
                <w:rFonts w:ascii="Arial" w:eastAsiaTheme="minorEastAsia" w:hAnsi="Arial" w:hint="eastAsia"/>
                <w:sz w:val="20"/>
                <w:szCs w:val="20"/>
                <w:lang w:val="en-GB"/>
              </w:rPr>
              <w:t xml:space="preserve"> in RRC Release.</w:t>
            </w:r>
            <w:r w:rsidR="00A368DE">
              <w:rPr>
                <w:rFonts w:ascii="Arial" w:eastAsiaTheme="minorEastAsia" w:hAnsi="Arial" w:hint="eastAsia"/>
                <w:sz w:val="20"/>
                <w:szCs w:val="20"/>
                <w:lang w:val="en-GB"/>
              </w:rPr>
              <w:t xml:space="preserve"> The existing RRC message and data structure </w:t>
            </w:r>
            <w:r w:rsidR="009948FB">
              <w:rPr>
                <w:rFonts w:ascii="Arial" w:eastAsiaTheme="minorEastAsia" w:hAnsi="Arial" w:hint="eastAsia"/>
                <w:sz w:val="20"/>
                <w:szCs w:val="20"/>
                <w:lang w:val="en-GB"/>
              </w:rPr>
              <w:t xml:space="preserve">already </w:t>
            </w:r>
            <w:r w:rsidR="00A368DE">
              <w:rPr>
                <w:rFonts w:ascii="Arial" w:eastAsiaTheme="minorEastAsia" w:hAnsi="Arial" w:hint="eastAsia"/>
                <w:sz w:val="20"/>
                <w:szCs w:val="20"/>
                <w:lang w:val="en-GB"/>
              </w:rPr>
              <w:t xml:space="preserve">align </w:t>
            </w:r>
            <w:r w:rsidR="00A368DE">
              <w:rPr>
                <w:rFonts w:ascii="Arial" w:eastAsiaTheme="minorEastAsia" w:hAnsi="Arial"/>
                <w:sz w:val="20"/>
                <w:szCs w:val="20"/>
                <w:lang w:val="en-GB"/>
              </w:rPr>
              <w:t>with</w:t>
            </w:r>
            <w:r w:rsidR="00A368DE">
              <w:rPr>
                <w:rFonts w:ascii="Arial" w:eastAsiaTheme="minorEastAsia" w:hAnsi="Arial" w:hint="eastAsia"/>
                <w:sz w:val="20"/>
                <w:szCs w:val="20"/>
                <w:lang w:val="en-GB"/>
              </w:rPr>
              <w:t xml:space="preserve"> RRC parameter list.</w:t>
            </w:r>
          </w:p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1243"/>
              <w:gridCol w:w="886"/>
              <w:gridCol w:w="1080"/>
              <w:gridCol w:w="1625"/>
              <w:gridCol w:w="1777"/>
            </w:tblGrid>
            <w:tr w:rsidR="004769EC" w:rsidRPr="004769EC" w14:paraId="0C8965DA" w14:textId="77777777" w:rsidTr="004769EC">
              <w:trPr>
                <w:trHeight w:val="1860"/>
              </w:trPr>
              <w:tc>
                <w:tcPr>
                  <w:tcW w:w="9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7CF3E14" w14:textId="77777777" w:rsidR="004769EC" w:rsidRPr="00F317FC" w:rsidRDefault="004769EC" w:rsidP="00A56279">
                  <w:pPr>
                    <w:rPr>
                      <w:rFonts w:ascii="Arial" w:hAnsi="Arial" w:cs="Arial"/>
                      <w:sz w:val="14"/>
                      <w:szCs w:val="18"/>
                    </w:rPr>
                  </w:pPr>
                  <w:r w:rsidRPr="00F317FC">
                    <w:rPr>
                      <w:rFonts w:ascii="Arial" w:hAnsi="Arial" w:cs="Arial"/>
                      <w:sz w:val="14"/>
                      <w:szCs w:val="18"/>
                    </w:rPr>
                    <w:t>SRS for positioning in multiple cells within validity area for RRC_INACTIVE UE</w:t>
                  </w:r>
                </w:p>
              </w:tc>
              <w:tc>
                <w:tcPr>
                  <w:tcW w:w="67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48D6C72" w14:textId="77777777" w:rsidR="004769EC" w:rsidRPr="00F317FC" w:rsidRDefault="004769EC" w:rsidP="00A56279">
                  <w:pPr>
                    <w:rPr>
                      <w:rFonts w:ascii="Arial" w:hAnsi="Arial" w:cs="Arial"/>
                      <w:sz w:val="14"/>
                      <w:szCs w:val="18"/>
                    </w:rPr>
                  </w:pPr>
                  <w:r w:rsidRPr="00F317FC">
                    <w:rPr>
                      <w:rFonts w:ascii="Arial" w:hAnsi="Arial" w:cs="Arial"/>
                      <w:sz w:val="14"/>
                      <w:szCs w:val="18"/>
                    </w:rPr>
                    <w:t xml:space="preserve">PhysCellId </w:t>
                  </w:r>
                </w:p>
              </w:tc>
              <w:tc>
                <w:tcPr>
                  <w:tcW w:w="81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125C89E" w14:textId="77777777" w:rsidR="004769EC" w:rsidRPr="00F317FC" w:rsidRDefault="004769EC" w:rsidP="00A56279">
                  <w:pPr>
                    <w:rPr>
                      <w:rFonts w:ascii="Arial" w:hAnsi="Arial" w:cs="Arial"/>
                      <w:sz w:val="14"/>
                      <w:szCs w:val="18"/>
                    </w:rPr>
                  </w:pPr>
                  <w:r w:rsidRPr="00F317FC">
                    <w:rPr>
                      <w:rFonts w:ascii="Arial" w:hAnsi="Arial" w:cs="Arial"/>
                      <w:sz w:val="14"/>
                      <w:szCs w:val="18"/>
                    </w:rPr>
                    <w:t>Update to the current description in 38.331:</w:t>
                  </w:r>
                  <w:r w:rsidRPr="00F317FC">
                    <w:rPr>
                      <w:rFonts w:ascii="Arial" w:hAnsi="Arial" w:cs="Arial"/>
                      <w:sz w:val="14"/>
                      <w:szCs w:val="18"/>
                    </w:rPr>
                    <w:br/>
                    <w:t xml:space="preserve">Indicates the physical cell ID of the </w:t>
                  </w:r>
                  <w:proofErr w:type="spellStart"/>
                  <w:r w:rsidRPr="00F317FC">
                    <w:rPr>
                      <w:rFonts w:ascii="Arial" w:hAnsi="Arial" w:cs="Arial"/>
                      <w:sz w:val="14"/>
                      <w:szCs w:val="18"/>
                    </w:rPr>
                    <w:t>neighbour</w:t>
                  </w:r>
                  <w:proofErr w:type="spellEnd"/>
                  <w:r w:rsidRPr="00F317FC">
                    <w:rPr>
                      <w:rFonts w:ascii="Arial" w:hAnsi="Arial" w:cs="Arial"/>
                      <w:sz w:val="14"/>
                      <w:szCs w:val="18"/>
                    </w:rPr>
                    <w:t xml:space="preserve"> cell </w:t>
                  </w:r>
                  <w:r w:rsidRPr="00F317FC">
                    <w:rPr>
                      <w:rFonts w:ascii="Arial" w:hAnsi="Arial" w:cs="Arial"/>
                      <w:b/>
                      <w:bCs/>
                      <w:sz w:val="14"/>
                      <w:szCs w:val="18"/>
                    </w:rPr>
                    <w:t>or NCD-SSB of the serving cell</w:t>
                  </w:r>
                  <w:r w:rsidRPr="00F317FC">
                    <w:rPr>
                      <w:rFonts w:ascii="Arial" w:hAnsi="Arial" w:cs="Arial"/>
                      <w:sz w:val="14"/>
                      <w:szCs w:val="18"/>
                    </w:rPr>
                    <w:t xml:space="preserve"> for which SSB configuration is provided.</w:t>
                  </w:r>
                </w:p>
              </w:tc>
              <w:tc>
                <w:tcPr>
                  <w:tcW w:w="6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18DF339" w14:textId="77777777" w:rsidR="004769EC" w:rsidRPr="00F317FC" w:rsidRDefault="004769EC" w:rsidP="00A56279">
                  <w:pPr>
                    <w:rPr>
                      <w:rFonts w:ascii="Arial" w:hAnsi="Arial" w:cs="Arial"/>
                      <w:sz w:val="14"/>
                      <w:szCs w:val="18"/>
                    </w:rPr>
                  </w:pPr>
                  <w:r w:rsidRPr="00F317FC">
                    <w:rPr>
                      <w:rFonts w:ascii="Arial" w:hAnsi="Arial" w:cs="Arial"/>
                      <w:sz w:val="14"/>
                      <w:szCs w:val="18"/>
                    </w:rPr>
                    <w:t>In SSB-</w:t>
                  </w:r>
                  <w:proofErr w:type="spellStart"/>
                  <w:r w:rsidRPr="00F317FC">
                    <w:rPr>
                      <w:rFonts w:ascii="Arial" w:hAnsi="Arial" w:cs="Arial"/>
                      <w:sz w:val="14"/>
                      <w:szCs w:val="18"/>
                    </w:rPr>
                    <w:t>InfoNcell</w:t>
                  </w:r>
                  <w:proofErr w:type="spellEnd"/>
                  <w:r w:rsidRPr="00F317FC">
                    <w:rPr>
                      <w:rFonts w:ascii="Arial" w:hAnsi="Arial" w:cs="Arial"/>
                      <w:sz w:val="14"/>
                      <w:szCs w:val="18"/>
                    </w:rPr>
                    <w:t xml:space="preserve"> in </w:t>
                  </w:r>
                  <w:proofErr w:type="spellStart"/>
                  <w:r w:rsidRPr="00F317FC">
                    <w:rPr>
                      <w:rFonts w:ascii="Arial" w:hAnsi="Arial" w:cs="Arial"/>
                      <w:sz w:val="14"/>
                      <w:szCs w:val="18"/>
                    </w:rPr>
                    <w:t>pathlossReferenceRS</w:t>
                  </w:r>
                  <w:proofErr w:type="spellEnd"/>
                  <w:r w:rsidRPr="00F317FC">
                    <w:rPr>
                      <w:rFonts w:ascii="Arial" w:hAnsi="Arial" w:cs="Arial"/>
                      <w:sz w:val="14"/>
                      <w:szCs w:val="18"/>
                    </w:rPr>
                    <w:t xml:space="preserve">-Pos configured for </w:t>
                  </w:r>
                  <w:proofErr w:type="spellStart"/>
                  <w:r w:rsidRPr="00F317FC">
                    <w:rPr>
                      <w:rFonts w:ascii="Arial" w:hAnsi="Arial" w:cs="Arial"/>
                      <w:sz w:val="14"/>
                      <w:szCs w:val="18"/>
                    </w:rPr>
                    <w:t>srsPos</w:t>
                  </w:r>
                  <w:proofErr w:type="spellEnd"/>
                  <w:r w:rsidRPr="00F317FC">
                    <w:rPr>
                      <w:rFonts w:ascii="Arial" w:hAnsi="Arial" w:cs="Arial"/>
                      <w:sz w:val="14"/>
                      <w:szCs w:val="18"/>
                    </w:rPr>
                    <w:t xml:space="preserve"> resource sets </w:t>
                  </w:r>
                  <w:r w:rsidRPr="00F317FC">
                    <w:rPr>
                      <w:rFonts w:ascii="Arial" w:hAnsi="Arial" w:cs="Arial"/>
                      <w:sz w:val="14"/>
                      <w:szCs w:val="18"/>
                    </w:rPr>
                    <w:br/>
                    <w:t xml:space="preserve">in </w:t>
                  </w:r>
                  <w:proofErr w:type="spellStart"/>
                  <w:r w:rsidRPr="00F317FC">
                    <w:rPr>
                      <w:rFonts w:ascii="Arial" w:hAnsi="Arial" w:cs="Arial"/>
                      <w:sz w:val="14"/>
                      <w:szCs w:val="18"/>
                    </w:rPr>
                    <w:t>RRCRelease</w:t>
                  </w:r>
                  <w:proofErr w:type="spellEnd"/>
                </w:p>
              </w:tc>
              <w:tc>
                <w:tcPr>
                  <w:tcW w:w="1973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14:paraId="5DB8906C" w14:textId="77777777" w:rsidR="004769EC" w:rsidRPr="00F317FC" w:rsidRDefault="004769EC" w:rsidP="00A56279">
                  <w:pPr>
                    <w:rPr>
                      <w:rFonts w:ascii="Arial" w:hAnsi="Arial" w:cs="Arial"/>
                      <w:sz w:val="14"/>
                      <w:szCs w:val="18"/>
                    </w:rPr>
                  </w:pPr>
                  <w:r w:rsidRPr="00F317FC">
                    <w:rPr>
                      <w:rFonts w:ascii="Arial" w:hAnsi="Arial" w:cs="Arial"/>
                      <w:sz w:val="14"/>
                      <w:szCs w:val="18"/>
                    </w:rPr>
                    <w:t>Agreement</w:t>
                  </w:r>
                  <w:r w:rsidRPr="00F317FC">
                    <w:rPr>
                      <w:rFonts w:ascii="Arial" w:hAnsi="Arial" w:cs="Arial"/>
                      <w:sz w:val="14"/>
                      <w:szCs w:val="18"/>
                    </w:rPr>
                    <w:br/>
                    <w:t xml:space="preserve">For indication of the NCD-SSB as the pathloss reference RS for the positioning SRS resource set configured in the </w:t>
                  </w:r>
                  <w:proofErr w:type="spellStart"/>
                  <w:r w:rsidRPr="00F317FC">
                    <w:rPr>
                      <w:rFonts w:ascii="Arial" w:hAnsi="Arial" w:cs="Arial"/>
                      <w:sz w:val="14"/>
                      <w:szCs w:val="18"/>
                    </w:rPr>
                    <w:t>RRCRelease</w:t>
                  </w:r>
                  <w:proofErr w:type="spellEnd"/>
                  <w:r w:rsidRPr="00F317FC">
                    <w:rPr>
                      <w:rFonts w:ascii="Arial" w:hAnsi="Arial" w:cs="Arial"/>
                      <w:sz w:val="14"/>
                      <w:szCs w:val="18"/>
                    </w:rPr>
                    <w:t xml:space="preserve"> message, the fields PhysCellId and </w:t>
                  </w:r>
                  <w:proofErr w:type="spellStart"/>
                  <w:r w:rsidRPr="00F317FC">
                    <w:rPr>
                      <w:rFonts w:ascii="Arial" w:hAnsi="Arial" w:cs="Arial"/>
                      <w:sz w:val="14"/>
                      <w:szCs w:val="18"/>
                    </w:rPr>
                    <w:t>ssb-IndexNcell</w:t>
                  </w:r>
                  <w:proofErr w:type="spellEnd"/>
                  <w:r w:rsidRPr="00F317FC">
                    <w:rPr>
                      <w:rFonts w:ascii="Arial" w:hAnsi="Arial" w:cs="Arial"/>
                      <w:sz w:val="14"/>
                      <w:szCs w:val="18"/>
                    </w:rPr>
                    <w:t xml:space="preserve"> pertaining to the IE SSB-</w:t>
                  </w:r>
                  <w:proofErr w:type="spellStart"/>
                  <w:r w:rsidRPr="00F317FC">
                    <w:rPr>
                      <w:rFonts w:ascii="Arial" w:hAnsi="Arial" w:cs="Arial"/>
                      <w:sz w:val="14"/>
                      <w:szCs w:val="18"/>
                    </w:rPr>
                    <w:t>InfoNCell</w:t>
                  </w:r>
                  <w:proofErr w:type="spellEnd"/>
                  <w:r w:rsidRPr="00F317FC">
                    <w:rPr>
                      <w:rFonts w:ascii="Arial" w:hAnsi="Arial" w:cs="Arial"/>
                      <w:sz w:val="14"/>
                      <w:szCs w:val="18"/>
                    </w:rPr>
                    <w:t xml:space="preserve"> need to be updated to clarify NCD-SSB can be configured, from RAN1 perspective, for example, </w:t>
                  </w:r>
                  <w:r w:rsidRPr="00F317FC">
                    <w:rPr>
                      <w:rFonts w:ascii="Arial" w:hAnsi="Arial" w:cs="Arial"/>
                      <w:sz w:val="14"/>
                      <w:szCs w:val="18"/>
                    </w:rPr>
                    <w:br/>
                  </w:r>
                  <w:r w:rsidRPr="00F317FC">
                    <w:rPr>
                      <w:rFonts w:ascii="Arial" w:hAnsi="Arial" w:cs="Arial"/>
                      <w:sz w:val="14"/>
                      <w:szCs w:val="18"/>
                    </w:rPr>
                    <w:br/>
                  </w:r>
                  <w:proofErr w:type="spellStart"/>
                  <w:r w:rsidRPr="00F317FC">
                    <w:rPr>
                      <w:rFonts w:ascii="Arial" w:hAnsi="Arial" w:cs="Arial"/>
                      <w:sz w:val="14"/>
                      <w:szCs w:val="18"/>
                    </w:rPr>
                    <w:t>physicalCellId</w:t>
                  </w:r>
                  <w:proofErr w:type="spellEnd"/>
                  <w:r w:rsidRPr="00F317FC">
                    <w:rPr>
                      <w:rFonts w:ascii="Arial" w:hAnsi="Arial" w:cs="Arial"/>
                      <w:sz w:val="14"/>
                      <w:szCs w:val="18"/>
                    </w:rPr>
                    <w:br/>
                    <w:t xml:space="preserve">This field specifies the physical cell ID of the </w:t>
                  </w:r>
                  <w:proofErr w:type="spellStart"/>
                  <w:r w:rsidRPr="00F317FC">
                    <w:rPr>
                      <w:rFonts w:ascii="Arial" w:hAnsi="Arial" w:cs="Arial"/>
                      <w:sz w:val="14"/>
                      <w:szCs w:val="18"/>
                    </w:rPr>
                    <w:t>neighbour</w:t>
                  </w:r>
                  <w:proofErr w:type="spellEnd"/>
                  <w:r w:rsidRPr="00F317FC">
                    <w:rPr>
                      <w:rFonts w:ascii="Arial" w:hAnsi="Arial" w:cs="Arial"/>
                      <w:sz w:val="14"/>
                      <w:szCs w:val="18"/>
                    </w:rPr>
                    <w:t xml:space="preserve"> cell</w:t>
                  </w:r>
                  <w:r w:rsidRPr="00F317FC">
                    <w:rPr>
                      <w:rFonts w:ascii="Arial" w:hAnsi="Arial" w:cs="Arial"/>
                      <w:sz w:val="14"/>
                      <w:szCs w:val="18"/>
                      <w:u w:val="single"/>
                    </w:rPr>
                    <w:t xml:space="preserve"> or NCD-SSB of the serving cell </w:t>
                  </w:r>
                  <w:r w:rsidRPr="00F317FC">
                    <w:rPr>
                      <w:rFonts w:ascii="Arial" w:hAnsi="Arial" w:cs="Arial"/>
                      <w:sz w:val="14"/>
                      <w:szCs w:val="18"/>
                    </w:rPr>
                    <w:t>for which SSB configuration is provided.</w:t>
                  </w:r>
                  <w:r w:rsidRPr="00F317FC">
                    <w:rPr>
                      <w:rFonts w:ascii="Arial" w:hAnsi="Arial" w:cs="Arial"/>
                      <w:sz w:val="14"/>
                      <w:szCs w:val="18"/>
                    </w:rPr>
                    <w:br/>
                  </w:r>
                  <w:proofErr w:type="spellStart"/>
                  <w:r w:rsidRPr="00F317FC">
                    <w:rPr>
                      <w:rFonts w:ascii="Arial" w:hAnsi="Arial" w:cs="Arial"/>
                      <w:sz w:val="14"/>
                      <w:szCs w:val="18"/>
                    </w:rPr>
                    <w:t>ssb-IndexNcell</w:t>
                  </w:r>
                  <w:proofErr w:type="spellEnd"/>
                  <w:r w:rsidRPr="00F317FC">
                    <w:rPr>
                      <w:rFonts w:ascii="Arial" w:hAnsi="Arial" w:cs="Arial"/>
                      <w:sz w:val="14"/>
                      <w:szCs w:val="18"/>
                    </w:rPr>
                    <w:br/>
                    <w:t xml:space="preserve">This field specifies the index of the SSB for a </w:t>
                  </w:r>
                  <w:proofErr w:type="spellStart"/>
                  <w:r w:rsidRPr="00F317FC">
                    <w:rPr>
                      <w:rFonts w:ascii="Arial" w:hAnsi="Arial" w:cs="Arial"/>
                      <w:sz w:val="14"/>
                      <w:szCs w:val="18"/>
                    </w:rPr>
                    <w:t>neighbour</w:t>
                  </w:r>
                  <w:proofErr w:type="spellEnd"/>
                  <w:r w:rsidRPr="00F317FC">
                    <w:rPr>
                      <w:rFonts w:ascii="Arial" w:hAnsi="Arial" w:cs="Arial"/>
                      <w:sz w:val="14"/>
                      <w:szCs w:val="18"/>
                    </w:rPr>
                    <w:t xml:space="preserve"> cell</w:t>
                  </w:r>
                  <w:r w:rsidRPr="00F317FC">
                    <w:rPr>
                      <w:rFonts w:ascii="Arial" w:hAnsi="Arial" w:cs="Arial"/>
                      <w:sz w:val="14"/>
                      <w:szCs w:val="18"/>
                      <w:u w:val="single"/>
                    </w:rPr>
                    <w:t xml:space="preserve"> or of a NCD-SSB of the serving cell</w:t>
                  </w:r>
                  <w:r w:rsidRPr="00F317FC">
                    <w:rPr>
                      <w:rFonts w:ascii="Arial" w:hAnsi="Arial" w:cs="Arial"/>
                      <w:sz w:val="14"/>
                      <w:szCs w:val="18"/>
                    </w:rPr>
                    <w:t xml:space="preserve">. See TS 38.213 [13]. If this field is absent, the UE determines the </w:t>
                  </w:r>
                  <w:proofErr w:type="spellStart"/>
                  <w:r w:rsidRPr="00F317FC">
                    <w:rPr>
                      <w:rFonts w:ascii="Arial" w:hAnsi="Arial" w:cs="Arial"/>
                      <w:sz w:val="14"/>
                      <w:szCs w:val="18"/>
                    </w:rPr>
                    <w:t>ssb-IndexNcell</w:t>
                  </w:r>
                  <w:proofErr w:type="spellEnd"/>
                  <w:r w:rsidRPr="00F317FC">
                    <w:rPr>
                      <w:rFonts w:ascii="Arial" w:hAnsi="Arial" w:cs="Arial"/>
                      <w:sz w:val="14"/>
                      <w:szCs w:val="18"/>
                    </w:rPr>
                    <w:t xml:space="preserve"> of the </w:t>
                  </w:r>
                  <w:proofErr w:type="spellStart"/>
                  <w:r w:rsidRPr="00F317FC">
                    <w:rPr>
                      <w:rFonts w:ascii="Arial" w:hAnsi="Arial" w:cs="Arial"/>
                      <w:sz w:val="14"/>
                      <w:szCs w:val="18"/>
                    </w:rPr>
                    <w:t>physicalCellId</w:t>
                  </w:r>
                  <w:proofErr w:type="spellEnd"/>
                  <w:r w:rsidRPr="00F317FC">
                    <w:rPr>
                      <w:rFonts w:ascii="Arial" w:hAnsi="Arial" w:cs="Arial"/>
                      <w:sz w:val="14"/>
                      <w:szCs w:val="18"/>
                    </w:rPr>
                    <w:br/>
                    <w:t>based on its SSB measurement from the cell.</w:t>
                  </w:r>
                </w:p>
              </w:tc>
            </w:tr>
            <w:tr w:rsidR="004769EC" w:rsidRPr="004769EC" w14:paraId="53AC646E" w14:textId="77777777" w:rsidTr="004769EC">
              <w:trPr>
                <w:trHeight w:val="1440"/>
              </w:trPr>
              <w:tc>
                <w:tcPr>
                  <w:tcW w:w="94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E151991" w14:textId="77777777" w:rsidR="004769EC" w:rsidRPr="00F317FC" w:rsidRDefault="004769EC" w:rsidP="00A56279">
                  <w:pPr>
                    <w:rPr>
                      <w:rFonts w:ascii="Arial" w:hAnsi="Arial" w:cs="Arial"/>
                      <w:sz w:val="14"/>
                      <w:szCs w:val="18"/>
                    </w:rPr>
                  </w:pPr>
                  <w:r w:rsidRPr="00F317FC">
                    <w:rPr>
                      <w:rFonts w:ascii="Arial" w:hAnsi="Arial" w:cs="Arial"/>
                      <w:sz w:val="14"/>
                      <w:szCs w:val="18"/>
                    </w:rPr>
                    <w:t>SRS for positioning in multiple cells within validity area for RRC_INACTIVE UE</w:t>
                  </w:r>
                </w:p>
              </w:tc>
              <w:tc>
                <w:tcPr>
                  <w:tcW w:w="67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A827A15" w14:textId="77777777" w:rsidR="004769EC" w:rsidRPr="00F317FC" w:rsidRDefault="004769EC" w:rsidP="00A56279">
                  <w:pPr>
                    <w:rPr>
                      <w:rFonts w:ascii="Arial" w:hAnsi="Arial" w:cs="Arial"/>
                      <w:sz w:val="14"/>
                      <w:szCs w:val="18"/>
                    </w:rPr>
                  </w:pPr>
                  <w:proofErr w:type="spellStart"/>
                  <w:r w:rsidRPr="00F317FC">
                    <w:rPr>
                      <w:rFonts w:ascii="Arial" w:hAnsi="Arial" w:cs="Arial"/>
                      <w:sz w:val="14"/>
                      <w:szCs w:val="18"/>
                    </w:rPr>
                    <w:t>ssb-IndexNcell</w:t>
                  </w:r>
                  <w:proofErr w:type="spellEnd"/>
                  <w:r w:rsidRPr="00F317FC">
                    <w:rPr>
                      <w:rFonts w:ascii="Arial" w:hAnsi="Arial" w:cs="Arial"/>
                      <w:sz w:val="14"/>
                      <w:szCs w:val="18"/>
                    </w:rPr>
                    <w:t xml:space="preserve"> </w:t>
                  </w:r>
                </w:p>
              </w:tc>
              <w:tc>
                <w:tcPr>
                  <w:tcW w:w="8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EF244BA" w14:textId="77777777" w:rsidR="004769EC" w:rsidRPr="00F317FC" w:rsidRDefault="004769EC" w:rsidP="00A56279">
                  <w:pPr>
                    <w:rPr>
                      <w:rFonts w:ascii="Arial" w:hAnsi="Arial" w:cs="Arial"/>
                      <w:sz w:val="14"/>
                      <w:szCs w:val="18"/>
                    </w:rPr>
                  </w:pPr>
                  <w:r w:rsidRPr="00F317FC">
                    <w:rPr>
                      <w:rFonts w:ascii="Arial" w:hAnsi="Arial" w:cs="Arial"/>
                      <w:sz w:val="14"/>
                      <w:szCs w:val="18"/>
                    </w:rPr>
                    <w:t>Update to the current description in 38.331:</w:t>
                  </w:r>
                  <w:r w:rsidRPr="00F317FC">
                    <w:rPr>
                      <w:rFonts w:ascii="Arial" w:hAnsi="Arial" w:cs="Arial"/>
                      <w:sz w:val="14"/>
                      <w:szCs w:val="18"/>
                    </w:rPr>
                    <w:br/>
                    <w:t xml:space="preserve">Indicates the index of the SSB for a </w:t>
                  </w:r>
                  <w:proofErr w:type="spellStart"/>
                  <w:r w:rsidRPr="00F317FC">
                    <w:rPr>
                      <w:rFonts w:ascii="Arial" w:hAnsi="Arial" w:cs="Arial"/>
                      <w:sz w:val="14"/>
                      <w:szCs w:val="18"/>
                    </w:rPr>
                    <w:t>neighbour</w:t>
                  </w:r>
                  <w:proofErr w:type="spellEnd"/>
                  <w:r w:rsidRPr="00F317FC">
                    <w:rPr>
                      <w:rFonts w:ascii="Arial" w:hAnsi="Arial" w:cs="Arial"/>
                      <w:sz w:val="14"/>
                      <w:szCs w:val="18"/>
                    </w:rPr>
                    <w:t xml:space="preserve"> cell or </w:t>
                  </w:r>
                  <w:r w:rsidRPr="00F317FC">
                    <w:rPr>
                      <w:rFonts w:ascii="Arial" w:hAnsi="Arial" w:cs="Arial"/>
                      <w:b/>
                      <w:bCs/>
                      <w:sz w:val="14"/>
                      <w:szCs w:val="18"/>
                    </w:rPr>
                    <w:t xml:space="preserve">of </w:t>
                  </w:r>
                  <w:proofErr w:type="gramStart"/>
                  <w:r w:rsidRPr="00F317FC">
                    <w:rPr>
                      <w:rFonts w:ascii="Arial" w:hAnsi="Arial" w:cs="Arial"/>
                      <w:b/>
                      <w:bCs/>
                      <w:sz w:val="14"/>
                      <w:szCs w:val="18"/>
                    </w:rPr>
                    <w:t>a</w:t>
                  </w:r>
                  <w:proofErr w:type="gramEnd"/>
                  <w:r w:rsidRPr="00F317FC">
                    <w:rPr>
                      <w:rFonts w:ascii="Arial" w:hAnsi="Arial" w:cs="Arial"/>
                      <w:b/>
                      <w:bCs/>
                      <w:sz w:val="14"/>
                      <w:szCs w:val="18"/>
                    </w:rPr>
                    <w:t xml:space="preserve"> NCD-SSB of the serving cell</w:t>
                  </w:r>
                  <w:r w:rsidRPr="00F317FC">
                    <w:rPr>
                      <w:rFonts w:ascii="Arial" w:hAnsi="Arial" w:cs="Arial"/>
                      <w:sz w:val="14"/>
                      <w:szCs w:val="18"/>
                    </w:rPr>
                    <w:t xml:space="preserve">. See TS 38.213 [13]. If this field is absent, the UE determines the </w:t>
                  </w:r>
                  <w:proofErr w:type="spellStart"/>
                  <w:r w:rsidRPr="00F317FC">
                    <w:rPr>
                      <w:rFonts w:ascii="Arial" w:hAnsi="Arial" w:cs="Arial"/>
                      <w:sz w:val="14"/>
                      <w:szCs w:val="18"/>
                    </w:rPr>
                    <w:t>ssb-IndexNcell</w:t>
                  </w:r>
                  <w:proofErr w:type="spellEnd"/>
                  <w:r w:rsidRPr="00F317FC">
                    <w:rPr>
                      <w:rFonts w:ascii="Arial" w:hAnsi="Arial" w:cs="Arial"/>
                      <w:sz w:val="14"/>
                      <w:szCs w:val="18"/>
                    </w:rPr>
                    <w:t xml:space="preserve"> of the </w:t>
                  </w:r>
                  <w:proofErr w:type="spellStart"/>
                  <w:r w:rsidRPr="00F317FC">
                    <w:rPr>
                      <w:rFonts w:ascii="Arial" w:hAnsi="Arial" w:cs="Arial"/>
                      <w:sz w:val="14"/>
                      <w:szCs w:val="18"/>
                    </w:rPr>
                    <w:t>physicalCellId</w:t>
                  </w:r>
                  <w:proofErr w:type="spellEnd"/>
                  <w:r w:rsidRPr="00F317FC">
                    <w:rPr>
                      <w:rFonts w:ascii="Arial" w:hAnsi="Arial" w:cs="Arial"/>
                      <w:sz w:val="14"/>
                      <w:szCs w:val="18"/>
                    </w:rPr>
                    <w:br/>
                    <w:t>based on its SSB measurement from the cell.</w:t>
                  </w:r>
                </w:p>
              </w:tc>
              <w:tc>
                <w:tcPr>
                  <w:tcW w:w="60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F435AD3" w14:textId="77777777" w:rsidR="004769EC" w:rsidRPr="00F317FC" w:rsidRDefault="004769EC" w:rsidP="00A56279">
                  <w:pPr>
                    <w:rPr>
                      <w:rFonts w:ascii="Arial" w:hAnsi="Arial" w:cs="Arial"/>
                      <w:sz w:val="14"/>
                      <w:szCs w:val="18"/>
                    </w:rPr>
                  </w:pPr>
                  <w:r w:rsidRPr="00F317FC">
                    <w:rPr>
                      <w:rFonts w:ascii="Arial" w:hAnsi="Arial" w:cs="Arial"/>
                      <w:sz w:val="14"/>
                      <w:szCs w:val="18"/>
                      <w:highlight w:val="yellow"/>
                    </w:rPr>
                    <w:t>In SSB-</w:t>
                  </w:r>
                  <w:proofErr w:type="spellStart"/>
                  <w:r w:rsidRPr="00F317FC">
                    <w:rPr>
                      <w:rFonts w:ascii="Arial" w:hAnsi="Arial" w:cs="Arial"/>
                      <w:sz w:val="14"/>
                      <w:szCs w:val="18"/>
                      <w:highlight w:val="yellow"/>
                    </w:rPr>
                    <w:t>InfoNcell</w:t>
                  </w:r>
                  <w:proofErr w:type="spellEnd"/>
                  <w:r w:rsidRPr="00F317FC">
                    <w:rPr>
                      <w:rFonts w:ascii="Arial" w:hAnsi="Arial" w:cs="Arial"/>
                      <w:sz w:val="14"/>
                      <w:szCs w:val="18"/>
                      <w:highlight w:val="yellow"/>
                    </w:rPr>
                    <w:t xml:space="preserve"> in </w:t>
                  </w:r>
                  <w:proofErr w:type="spellStart"/>
                  <w:r w:rsidRPr="00F317FC">
                    <w:rPr>
                      <w:rFonts w:ascii="Arial" w:hAnsi="Arial" w:cs="Arial"/>
                      <w:sz w:val="14"/>
                      <w:szCs w:val="18"/>
                      <w:highlight w:val="yellow"/>
                    </w:rPr>
                    <w:t>pathlossReferenceRS</w:t>
                  </w:r>
                  <w:proofErr w:type="spellEnd"/>
                  <w:r w:rsidRPr="00F317FC">
                    <w:rPr>
                      <w:rFonts w:ascii="Arial" w:hAnsi="Arial" w:cs="Arial"/>
                      <w:sz w:val="14"/>
                      <w:szCs w:val="18"/>
                      <w:highlight w:val="yellow"/>
                    </w:rPr>
                    <w:t xml:space="preserve">-Pos configured for </w:t>
                  </w:r>
                  <w:proofErr w:type="spellStart"/>
                  <w:r w:rsidRPr="00F317FC">
                    <w:rPr>
                      <w:rFonts w:ascii="Arial" w:hAnsi="Arial" w:cs="Arial"/>
                      <w:sz w:val="14"/>
                      <w:szCs w:val="18"/>
                      <w:highlight w:val="yellow"/>
                    </w:rPr>
                    <w:t>srsPos</w:t>
                  </w:r>
                  <w:proofErr w:type="spellEnd"/>
                  <w:r w:rsidRPr="00F317FC">
                    <w:rPr>
                      <w:rFonts w:ascii="Arial" w:hAnsi="Arial" w:cs="Arial"/>
                      <w:sz w:val="14"/>
                      <w:szCs w:val="18"/>
                      <w:highlight w:val="yellow"/>
                    </w:rPr>
                    <w:t xml:space="preserve"> resource sets </w:t>
                  </w:r>
                  <w:r w:rsidRPr="00F317FC">
                    <w:rPr>
                      <w:rFonts w:ascii="Arial" w:hAnsi="Arial" w:cs="Arial"/>
                      <w:sz w:val="14"/>
                      <w:szCs w:val="18"/>
                      <w:highlight w:val="yellow"/>
                    </w:rPr>
                    <w:br/>
                    <w:t xml:space="preserve">in </w:t>
                  </w:r>
                  <w:proofErr w:type="spellStart"/>
                  <w:r w:rsidRPr="00F317FC">
                    <w:rPr>
                      <w:rFonts w:ascii="Arial" w:hAnsi="Arial" w:cs="Arial"/>
                      <w:sz w:val="14"/>
                      <w:szCs w:val="18"/>
                      <w:highlight w:val="yellow"/>
                    </w:rPr>
                    <w:t>RRCRelease</w:t>
                  </w:r>
                  <w:proofErr w:type="spellEnd"/>
                </w:p>
              </w:tc>
              <w:tc>
                <w:tcPr>
                  <w:tcW w:w="1973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14:paraId="060046E5" w14:textId="77777777" w:rsidR="004769EC" w:rsidRPr="00F317FC" w:rsidRDefault="004769EC" w:rsidP="00A56279">
                  <w:pPr>
                    <w:rPr>
                      <w:rFonts w:ascii="Arial" w:hAnsi="Arial" w:cs="Arial"/>
                      <w:sz w:val="14"/>
                      <w:szCs w:val="18"/>
                    </w:rPr>
                  </w:pPr>
                </w:p>
              </w:tc>
            </w:tr>
          </w:tbl>
          <w:p w14:paraId="780384A5" w14:textId="3E0DECA7" w:rsidR="004769EC" w:rsidRPr="004769EC" w:rsidRDefault="004769EC" w:rsidP="004769EC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Arial" w:eastAsiaTheme="minorEastAsia" w:hAnsi="Arial"/>
                <w:sz w:val="20"/>
                <w:szCs w:val="20"/>
                <w:lang w:val="en-GB"/>
              </w:rPr>
            </w:pPr>
            <w:r>
              <w:rPr>
                <w:rFonts w:ascii="Arial" w:eastAsiaTheme="minorEastAsia" w:hAnsi="Arial" w:hint="eastAsia"/>
                <w:sz w:val="20"/>
                <w:szCs w:val="20"/>
                <w:lang w:val="en-GB"/>
              </w:rPr>
              <w:t>BTW, RAN1 doesn</w:t>
            </w:r>
            <w:r>
              <w:rPr>
                <w:rFonts w:ascii="Arial" w:eastAsiaTheme="minorEastAsia" w:hAnsi="Arial"/>
                <w:sz w:val="20"/>
                <w:szCs w:val="20"/>
                <w:lang w:val="en-GB"/>
              </w:rPr>
              <w:t>’</w:t>
            </w:r>
            <w:r>
              <w:rPr>
                <w:rFonts w:ascii="Arial" w:eastAsiaTheme="minorEastAsia" w:hAnsi="Arial" w:hint="eastAsia"/>
                <w:sz w:val="20"/>
                <w:szCs w:val="20"/>
                <w:lang w:val="en-GB"/>
              </w:rPr>
              <w:t xml:space="preserve">t indicate the </w:t>
            </w:r>
            <w:proofErr w:type="spellStart"/>
            <w:r w:rsidRPr="00F913F7">
              <w:rPr>
                <w:rFonts w:ascii="Arial" w:eastAsia="Malgun Gothic" w:hAnsi="Arial"/>
                <w:i/>
                <w:iCs/>
                <w:sz w:val="20"/>
                <w:szCs w:val="20"/>
                <w:lang w:val="en-GB" w:eastAsia="ko-KR"/>
              </w:rPr>
              <w:t>ssb-TimeOffset</w:t>
            </w:r>
            <w:proofErr w:type="spellEnd"/>
            <w:r>
              <w:rPr>
                <w:rFonts w:ascii="Arial" w:eastAsiaTheme="minorEastAsia" w:hAnsi="Arial" w:hint="eastAsia"/>
                <w:i/>
                <w:iCs/>
                <w:sz w:val="20"/>
                <w:szCs w:val="20"/>
                <w:lang w:val="en-GB"/>
              </w:rPr>
              <w:t xml:space="preserve"> </w:t>
            </w:r>
            <w:r w:rsidRPr="004769EC">
              <w:rPr>
                <w:rFonts w:ascii="Arial" w:eastAsiaTheme="minorEastAsia" w:hAnsi="Arial" w:hint="eastAsia"/>
                <w:iCs/>
                <w:sz w:val="20"/>
                <w:szCs w:val="20"/>
                <w:lang w:val="en-GB"/>
              </w:rPr>
              <w:t>is required</w:t>
            </w:r>
            <w:r>
              <w:rPr>
                <w:rFonts w:ascii="Arial" w:eastAsiaTheme="minorEastAsia" w:hAnsi="Arial" w:hint="eastAsia"/>
                <w:iCs/>
                <w:sz w:val="20"/>
                <w:szCs w:val="20"/>
                <w:lang w:val="en-GB"/>
              </w:rPr>
              <w:t xml:space="preserve"> in their RRC Parameter list.</w:t>
            </w:r>
          </w:p>
          <w:p w14:paraId="3A04B57D" w14:textId="058A0A92" w:rsidR="004769EC" w:rsidRDefault="004769EC" w:rsidP="004769EC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Arial" w:eastAsiaTheme="minorEastAsia" w:hAnsi="Arial"/>
                <w:sz w:val="20"/>
                <w:szCs w:val="20"/>
                <w:lang w:val="en-GB"/>
              </w:rPr>
            </w:pPr>
            <w:r>
              <w:rPr>
                <w:rFonts w:ascii="Arial" w:eastAsiaTheme="minorEastAsia" w:hAnsi="Arial" w:hint="eastAsia"/>
                <w:sz w:val="20"/>
                <w:szCs w:val="20"/>
                <w:lang w:val="en-GB"/>
              </w:rPr>
              <w:t xml:space="preserve">2. The </w:t>
            </w:r>
            <w:r w:rsidRPr="004769EC">
              <w:rPr>
                <w:rFonts w:ascii="Arial" w:eastAsiaTheme="minorEastAsia" w:hAnsi="Arial"/>
                <w:sz w:val="20"/>
                <w:szCs w:val="20"/>
                <w:lang w:val="en-GB"/>
              </w:rPr>
              <w:t xml:space="preserve">SSB-Configuration-r16 </w:t>
            </w:r>
            <w:r>
              <w:rPr>
                <w:rFonts w:ascii="Arial" w:eastAsiaTheme="minorEastAsia" w:hAnsi="Arial" w:hint="eastAsia"/>
                <w:sz w:val="20"/>
                <w:szCs w:val="20"/>
                <w:lang w:val="en-GB"/>
              </w:rPr>
              <w:t xml:space="preserve">in </w:t>
            </w:r>
            <w:r w:rsidRPr="004769EC">
              <w:rPr>
                <w:rFonts w:ascii="Arial" w:eastAsiaTheme="minorEastAsia" w:hAnsi="Arial"/>
                <w:sz w:val="20"/>
                <w:szCs w:val="20"/>
                <w:lang w:val="en-GB"/>
              </w:rPr>
              <w:t>SSB-Info</w:t>
            </w:r>
            <w:r>
              <w:rPr>
                <w:rFonts w:ascii="Arial" w:eastAsiaTheme="minorEastAsia" w:hAnsi="Arial"/>
                <w:sz w:val="20"/>
                <w:szCs w:val="20"/>
                <w:lang w:val="en-GB"/>
              </w:rPr>
              <w:t xml:space="preserve">Ncell-r16 </w:t>
            </w:r>
            <w:r>
              <w:rPr>
                <w:rFonts w:ascii="Arial" w:eastAsiaTheme="minorEastAsia" w:hAnsi="Arial" w:hint="eastAsia"/>
                <w:sz w:val="20"/>
                <w:szCs w:val="20"/>
                <w:lang w:val="en-GB"/>
              </w:rPr>
              <w:t>is a full configuration which can indicate NCD-SSB directly. There is no any reason to introduce any additional information to indicate NCD-SSB of serving cell.</w:t>
            </w:r>
          </w:p>
          <w:p w14:paraId="12D9A815" w14:textId="77777777" w:rsidR="004769EC" w:rsidRPr="0036584A" w:rsidRDefault="004769EC" w:rsidP="004769EC">
            <w:pPr>
              <w:pStyle w:val="PL"/>
            </w:pPr>
            <w:r w:rsidRPr="0036584A">
              <w:t xml:space="preserve">SSB-Configuration-r16  ::=          </w:t>
            </w:r>
            <w:r w:rsidRPr="0036584A">
              <w:rPr>
                <w:color w:val="993366"/>
              </w:rPr>
              <w:t>SEQUENCE</w:t>
            </w:r>
            <w:r w:rsidRPr="0036584A">
              <w:t xml:space="preserve"> {</w:t>
            </w:r>
          </w:p>
          <w:p w14:paraId="4311F676" w14:textId="77777777" w:rsidR="004769EC" w:rsidRPr="0036584A" w:rsidRDefault="004769EC" w:rsidP="004769EC">
            <w:pPr>
              <w:pStyle w:val="PL"/>
            </w:pPr>
            <w:r w:rsidRPr="0036584A">
              <w:t xml:space="preserve">    ssb-Freq-r16                     ARFCN-ValueNR,</w:t>
            </w:r>
          </w:p>
          <w:p w14:paraId="2328D5A0" w14:textId="77777777" w:rsidR="004769EC" w:rsidRPr="0036584A" w:rsidRDefault="004769EC" w:rsidP="004769EC">
            <w:pPr>
              <w:pStyle w:val="PL"/>
            </w:pPr>
            <w:r w:rsidRPr="0036584A">
              <w:t xml:space="preserve">    halfFrameIndex-r16                  </w:t>
            </w:r>
            <w:r w:rsidRPr="0036584A">
              <w:rPr>
                <w:color w:val="993366"/>
              </w:rPr>
              <w:t>ENUMERATED</w:t>
            </w:r>
            <w:r w:rsidRPr="0036584A">
              <w:t xml:space="preserve"> {zero, one},</w:t>
            </w:r>
          </w:p>
          <w:p w14:paraId="70981CE9" w14:textId="77777777" w:rsidR="004769EC" w:rsidRPr="0036584A" w:rsidRDefault="004769EC" w:rsidP="004769EC">
            <w:pPr>
              <w:pStyle w:val="PL"/>
            </w:pPr>
            <w:r w:rsidRPr="0036584A">
              <w:t xml:space="preserve">    ssbSubcarrierSpacing-r16            </w:t>
            </w:r>
            <w:proofErr w:type="spellStart"/>
            <w:r w:rsidRPr="0036584A">
              <w:t>SubcarrierSpacing</w:t>
            </w:r>
            <w:proofErr w:type="spellEnd"/>
            <w:r w:rsidRPr="0036584A">
              <w:t>,</w:t>
            </w:r>
          </w:p>
          <w:p w14:paraId="169A02EB" w14:textId="77777777" w:rsidR="004769EC" w:rsidRPr="0036584A" w:rsidRDefault="004769EC" w:rsidP="004769EC">
            <w:pPr>
              <w:pStyle w:val="PL"/>
              <w:rPr>
                <w:color w:val="808080"/>
              </w:rPr>
            </w:pPr>
            <w:r w:rsidRPr="0036584A">
              <w:t xml:space="preserve">    ssb-Periodicity-r16                 </w:t>
            </w:r>
            <w:r w:rsidRPr="0036584A">
              <w:rPr>
                <w:color w:val="993366"/>
              </w:rPr>
              <w:t>ENUMERATED</w:t>
            </w:r>
            <w:r w:rsidRPr="0036584A">
              <w:t xml:space="preserve"> { ms5, ms10, ms20, ms40, ms80, ms160, spare2,spare1 }   </w:t>
            </w:r>
            <w:r w:rsidRPr="0036584A">
              <w:rPr>
                <w:color w:val="993366"/>
              </w:rPr>
              <w:t>OPTIONAL</w:t>
            </w:r>
            <w:r w:rsidRPr="0036584A">
              <w:t xml:space="preserve">, </w:t>
            </w:r>
            <w:r w:rsidRPr="0036584A">
              <w:rPr>
                <w:color w:val="808080"/>
              </w:rPr>
              <w:t>-- Need S</w:t>
            </w:r>
          </w:p>
          <w:p w14:paraId="2D6EB6FB" w14:textId="77777777" w:rsidR="004769EC" w:rsidRPr="0036584A" w:rsidRDefault="004769EC" w:rsidP="004769EC">
            <w:pPr>
              <w:pStyle w:val="PL"/>
            </w:pPr>
            <w:r w:rsidRPr="0036584A">
              <w:t xml:space="preserve">    sfn0-Offset-r16                     </w:t>
            </w:r>
            <w:r w:rsidRPr="0036584A">
              <w:rPr>
                <w:color w:val="993366"/>
              </w:rPr>
              <w:t>SEQUENCE</w:t>
            </w:r>
            <w:r w:rsidRPr="0036584A">
              <w:t xml:space="preserve"> {</w:t>
            </w:r>
          </w:p>
          <w:p w14:paraId="0B6E8B36" w14:textId="77777777" w:rsidR="004769EC" w:rsidRPr="0036584A" w:rsidRDefault="004769EC" w:rsidP="004769EC">
            <w:pPr>
              <w:pStyle w:val="PL"/>
            </w:pPr>
            <w:r w:rsidRPr="0036584A">
              <w:lastRenderedPageBreak/>
              <w:t xml:space="preserve">        sfn-Offset-r16                      </w:t>
            </w:r>
            <w:r w:rsidRPr="0036584A">
              <w:rPr>
                <w:color w:val="993366"/>
              </w:rPr>
              <w:t>INTEGER</w:t>
            </w:r>
            <w:r w:rsidRPr="0036584A">
              <w:t xml:space="preserve"> (0..1023),</w:t>
            </w:r>
          </w:p>
          <w:p w14:paraId="2ADF49CB" w14:textId="77777777" w:rsidR="004769EC" w:rsidRPr="0036584A" w:rsidRDefault="004769EC" w:rsidP="004769EC">
            <w:pPr>
              <w:pStyle w:val="PL"/>
              <w:rPr>
                <w:color w:val="808080"/>
              </w:rPr>
            </w:pPr>
            <w:r w:rsidRPr="0036584A">
              <w:t xml:space="preserve">        integerSubframeOffset-r16           </w:t>
            </w:r>
            <w:r w:rsidRPr="0036584A">
              <w:rPr>
                <w:color w:val="993366"/>
              </w:rPr>
              <w:t>INTEGER</w:t>
            </w:r>
            <w:r w:rsidRPr="0036584A">
              <w:t xml:space="preserve"> (0..9)                                                 </w:t>
            </w:r>
            <w:r w:rsidRPr="0036584A">
              <w:rPr>
                <w:color w:val="993366"/>
              </w:rPr>
              <w:t>OPTIONAL</w:t>
            </w:r>
            <w:r w:rsidRPr="0036584A">
              <w:t xml:space="preserve">  </w:t>
            </w:r>
            <w:r w:rsidRPr="0036584A">
              <w:rPr>
                <w:color w:val="808080"/>
              </w:rPr>
              <w:t>-- Need R</w:t>
            </w:r>
          </w:p>
          <w:p w14:paraId="531ECCE8" w14:textId="77777777" w:rsidR="004769EC" w:rsidRPr="0036584A" w:rsidRDefault="004769EC" w:rsidP="004769EC">
            <w:pPr>
              <w:pStyle w:val="PL"/>
              <w:rPr>
                <w:color w:val="808080"/>
              </w:rPr>
            </w:pPr>
            <w:r w:rsidRPr="0036584A">
              <w:t xml:space="preserve">    }                                                                                                      </w:t>
            </w:r>
            <w:r w:rsidRPr="0036584A">
              <w:rPr>
                <w:color w:val="993366"/>
              </w:rPr>
              <w:t>OPTIONAL</w:t>
            </w:r>
            <w:r w:rsidRPr="0036584A">
              <w:t xml:space="preserve">, </w:t>
            </w:r>
            <w:r w:rsidRPr="0036584A">
              <w:rPr>
                <w:color w:val="808080"/>
              </w:rPr>
              <w:t>-- Need R</w:t>
            </w:r>
          </w:p>
          <w:p w14:paraId="5FA7CA27" w14:textId="77777777" w:rsidR="004769EC" w:rsidRPr="0036584A" w:rsidRDefault="004769EC" w:rsidP="004769EC">
            <w:pPr>
              <w:pStyle w:val="PL"/>
            </w:pPr>
            <w:r w:rsidRPr="0036584A">
              <w:t xml:space="preserve">    sfn-SSB-Offset-r16                  </w:t>
            </w:r>
            <w:r w:rsidRPr="0036584A">
              <w:rPr>
                <w:color w:val="993366"/>
              </w:rPr>
              <w:t>INTEGER</w:t>
            </w:r>
            <w:r w:rsidRPr="0036584A">
              <w:t xml:space="preserve"> (0..15),</w:t>
            </w:r>
          </w:p>
          <w:p w14:paraId="43032D42" w14:textId="77777777" w:rsidR="004769EC" w:rsidRPr="0036584A" w:rsidRDefault="004769EC" w:rsidP="004769EC">
            <w:pPr>
              <w:pStyle w:val="PL"/>
              <w:rPr>
                <w:color w:val="808080"/>
              </w:rPr>
            </w:pPr>
            <w:r w:rsidRPr="0036584A">
              <w:t xml:space="preserve">    ss-PBCH-BlockPower-r16              </w:t>
            </w:r>
            <w:r w:rsidRPr="0036584A">
              <w:rPr>
                <w:color w:val="993366"/>
              </w:rPr>
              <w:t>INTEGER</w:t>
            </w:r>
            <w:r w:rsidRPr="0036584A">
              <w:t xml:space="preserve"> (-60..50)                                                  </w:t>
            </w:r>
            <w:r w:rsidRPr="0036584A">
              <w:rPr>
                <w:color w:val="993366"/>
              </w:rPr>
              <w:t>OPTIONAL</w:t>
            </w:r>
            <w:r w:rsidRPr="0036584A">
              <w:t xml:space="preserve">  </w:t>
            </w:r>
            <w:r w:rsidRPr="0036584A">
              <w:rPr>
                <w:color w:val="808080"/>
              </w:rPr>
              <w:t>-- Cond Pathloss</w:t>
            </w:r>
          </w:p>
          <w:p w14:paraId="6BEC16D0" w14:textId="77777777" w:rsidR="004769EC" w:rsidRPr="0036584A" w:rsidRDefault="004769EC" w:rsidP="004769EC">
            <w:pPr>
              <w:pStyle w:val="PL"/>
            </w:pPr>
            <w:r w:rsidRPr="0036584A">
              <w:t>}</w:t>
            </w:r>
          </w:p>
          <w:p w14:paraId="5B342199" w14:textId="77777777" w:rsidR="004769EC" w:rsidRPr="0036584A" w:rsidRDefault="004769EC" w:rsidP="004769EC">
            <w:pPr>
              <w:pStyle w:val="PL"/>
            </w:pPr>
          </w:p>
          <w:p w14:paraId="79F9C3F8" w14:textId="77777777" w:rsidR="004769EC" w:rsidRPr="0036584A" w:rsidRDefault="004769EC" w:rsidP="004769EC">
            <w:pPr>
              <w:pStyle w:val="PL"/>
            </w:pPr>
            <w:r w:rsidRPr="0036584A">
              <w:t xml:space="preserve">SSB-InfoNcell-r16  ::=              </w:t>
            </w:r>
            <w:r w:rsidRPr="0036584A">
              <w:rPr>
                <w:color w:val="993366"/>
              </w:rPr>
              <w:t>SEQUENCE</w:t>
            </w:r>
            <w:r w:rsidRPr="0036584A">
              <w:t xml:space="preserve"> {</w:t>
            </w:r>
          </w:p>
          <w:p w14:paraId="7DDFF5AE" w14:textId="77777777" w:rsidR="004769EC" w:rsidRPr="0036584A" w:rsidRDefault="004769EC" w:rsidP="004769EC">
            <w:pPr>
              <w:pStyle w:val="PL"/>
            </w:pPr>
            <w:r w:rsidRPr="0036584A">
              <w:t xml:space="preserve">    physicalCellId-r16                  PhysCellId,</w:t>
            </w:r>
          </w:p>
          <w:p w14:paraId="13E10654" w14:textId="77777777" w:rsidR="004769EC" w:rsidRPr="0036584A" w:rsidRDefault="004769EC" w:rsidP="004769EC">
            <w:pPr>
              <w:pStyle w:val="PL"/>
              <w:rPr>
                <w:color w:val="808080"/>
              </w:rPr>
            </w:pPr>
            <w:r w:rsidRPr="0036584A">
              <w:t xml:space="preserve">    ssb-IndexNcell-r16                  SSB-Index                                                          </w:t>
            </w:r>
            <w:r w:rsidRPr="0036584A">
              <w:rPr>
                <w:color w:val="993366"/>
              </w:rPr>
              <w:t>OPTIONAL</w:t>
            </w:r>
            <w:r w:rsidRPr="0036584A">
              <w:t xml:space="preserve">, </w:t>
            </w:r>
            <w:r w:rsidRPr="0036584A">
              <w:rPr>
                <w:color w:val="808080"/>
              </w:rPr>
              <w:t>-- Need S</w:t>
            </w:r>
          </w:p>
          <w:p w14:paraId="3ABC9092" w14:textId="77777777" w:rsidR="004769EC" w:rsidRPr="0036584A" w:rsidRDefault="004769EC" w:rsidP="004769EC">
            <w:pPr>
              <w:pStyle w:val="PL"/>
              <w:rPr>
                <w:color w:val="808080"/>
              </w:rPr>
            </w:pPr>
            <w:r w:rsidRPr="0036584A">
              <w:t xml:space="preserve">    ssb-Configuration-r16               </w:t>
            </w:r>
            <w:proofErr w:type="spellStart"/>
            <w:r w:rsidRPr="0036584A">
              <w:t>SSB-Configuration-r16</w:t>
            </w:r>
            <w:proofErr w:type="spellEnd"/>
            <w:r w:rsidRPr="0036584A">
              <w:t xml:space="preserve">                                              </w:t>
            </w:r>
            <w:r w:rsidRPr="0036584A">
              <w:rPr>
                <w:color w:val="993366"/>
              </w:rPr>
              <w:t>OPTIONAL</w:t>
            </w:r>
            <w:r w:rsidRPr="0036584A">
              <w:t xml:space="preserve">  </w:t>
            </w:r>
            <w:r w:rsidRPr="0036584A">
              <w:rPr>
                <w:color w:val="808080"/>
              </w:rPr>
              <w:t>-- Need S</w:t>
            </w:r>
          </w:p>
          <w:p w14:paraId="6F02F286" w14:textId="77777777" w:rsidR="004769EC" w:rsidRPr="0036584A" w:rsidRDefault="004769EC" w:rsidP="004769EC">
            <w:pPr>
              <w:pStyle w:val="PL"/>
            </w:pPr>
            <w:r w:rsidRPr="0036584A">
              <w:t>}</w:t>
            </w:r>
          </w:p>
          <w:p w14:paraId="61B34683" w14:textId="77777777" w:rsidR="004769EC" w:rsidRDefault="004769EC" w:rsidP="004769EC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Arial" w:eastAsiaTheme="minorEastAsia" w:hAnsi="Arial"/>
                <w:sz w:val="20"/>
                <w:szCs w:val="20"/>
                <w:lang w:val="en-GB"/>
              </w:rPr>
            </w:pPr>
          </w:p>
          <w:p w14:paraId="5321E985" w14:textId="77777777" w:rsidR="004769EC" w:rsidRPr="0036584A" w:rsidRDefault="004769EC" w:rsidP="004769EC">
            <w:pPr>
              <w:pStyle w:val="TAL"/>
              <w:rPr>
                <w:b/>
                <w:i/>
                <w:szCs w:val="22"/>
              </w:rPr>
            </w:pPr>
            <w:proofErr w:type="spellStart"/>
            <w:r w:rsidRPr="0036584A">
              <w:rPr>
                <w:b/>
                <w:i/>
                <w:szCs w:val="22"/>
              </w:rPr>
              <w:t>ssb</w:t>
            </w:r>
            <w:proofErr w:type="spellEnd"/>
            <w:r w:rsidRPr="0036584A">
              <w:rPr>
                <w:b/>
                <w:i/>
                <w:szCs w:val="22"/>
              </w:rPr>
              <w:t>-Configuration</w:t>
            </w:r>
          </w:p>
          <w:p w14:paraId="60B7D924" w14:textId="570866B6" w:rsidR="004769EC" w:rsidRPr="004769EC" w:rsidRDefault="004769EC" w:rsidP="004769EC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Arial" w:eastAsiaTheme="minorEastAsia" w:hAnsi="Arial"/>
                <w:sz w:val="20"/>
                <w:szCs w:val="20"/>
                <w:lang w:val="en-GB"/>
              </w:rPr>
            </w:pPr>
            <w:r w:rsidRPr="0036584A">
              <w:rPr>
                <w:szCs w:val="18"/>
              </w:rPr>
              <w:t xml:space="preserve">This field specifies the full configuration of the SSB. If this field is absent, the UE obtains the configuration for the SSB from </w:t>
            </w:r>
            <w:r w:rsidRPr="0036584A">
              <w:rPr>
                <w:i/>
                <w:szCs w:val="18"/>
              </w:rPr>
              <w:t>nr-SSB-Config</w:t>
            </w:r>
            <w:r w:rsidRPr="0036584A">
              <w:rPr>
                <w:iCs/>
                <w:szCs w:val="18"/>
              </w:rPr>
              <w:t xml:space="preserve"> received as part of DL-PRS assistance data in LPP</w:t>
            </w:r>
            <w:r w:rsidRPr="0036584A">
              <w:rPr>
                <w:i/>
                <w:szCs w:val="18"/>
              </w:rPr>
              <w:t>,</w:t>
            </w:r>
            <w:r w:rsidRPr="0036584A">
              <w:rPr>
                <w:szCs w:val="18"/>
              </w:rPr>
              <w:t xml:space="preserve"> see TS 37.355 [49], by looking up the corresponding SSB configuration using the field </w:t>
            </w:r>
            <w:proofErr w:type="spellStart"/>
            <w:r w:rsidRPr="0036584A">
              <w:rPr>
                <w:i/>
                <w:szCs w:val="18"/>
              </w:rPr>
              <w:t>physicalCellId</w:t>
            </w:r>
            <w:proofErr w:type="spellEnd"/>
            <w:r w:rsidRPr="0036584A">
              <w:rPr>
                <w:szCs w:val="18"/>
              </w:rPr>
              <w:t>.</w:t>
            </w:r>
          </w:p>
        </w:tc>
      </w:tr>
      <w:tr w:rsidR="00917A51" w:rsidRPr="00917A51" w14:paraId="52D9D6C0" w14:textId="77777777" w:rsidTr="00A601FB">
        <w:tc>
          <w:tcPr>
            <w:tcW w:w="1614" w:type="dxa"/>
            <w:vAlign w:val="center"/>
          </w:tcPr>
          <w:p w14:paraId="3C6A03D0" w14:textId="2275F51D" w:rsidR="00917A51" w:rsidRPr="00917A51" w:rsidRDefault="00490E33" w:rsidP="00917A51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textAlignment w:val="baseline"/>
              <w:rPr>
                <w:rFonts w:ascii="Arial" w:eastAsiaTheme="minorEastAsia" w:hAnsi="Arial"/>
                <w:sz w:val="20"/>
                <w:szCs w:val="20"/>
                <w:lang w:val="en-GB"/>
              </w:rPr>
            </w:pPr>
            <w:r>
              <w:rPr>
                <w:rFonts w:ascii="Arial" w:eastAsiaTheme="minorEastAsia" w:hAnsi="Arial"/>
                <w:sz w:val="20"/>
                <w:szCs w:val="20"/>
                <w:lang w:val="en-GB"/>
              </w:rPr>
              <w:lastRenderedPageBreak/>
              <w:t>Ericsson</w:t>
            </w:r>
          </w:p>
        </w:tc>
        <w:tc>
          <w:tcPr>
            <w:tcW w:w="1183" w:type="dxa"/>
            <w:vAlign w:val="center"/>
          </w:tcPr>
          <w:p w14:paraId="4A2125FE" w14:textId="5DC0D4CF" w:rsidR="00917A51" w:rsidRPr="00917A51" w:rsidRDefault="00490E33" w:rsidP="00917A51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textAlignment w:val="baseline"/>
              <w:rPr>
                <w:rFonts w:ascii="Arial" w:eastAsiaTheme="minorEastAsia" w:hAnsi="Arial"/>
                <w:sz w:val="20"/>
                <w:szCs w:val="20"/>
                <w:lang w:val="en-GB"/>
              </w:rPr>
            </w:pPr>
            <w:r>
              <w:rPr>
                <w:rFonts w:ascii="Arial" w:eastAsiaTheme="minorEastAsia" w:hAnsi="Arial"/>
                <w:sz w:val="20"/>
                <w:szCs w:val="20"/>
                <w:lang w:val="en-GB"/>
              </w:rPr>
              <w:t>No, because (see comments)</w:t>
            </w:r>
          </w:p>
        </w:tc>
        <w:tc>
          <w:tcPr>
            <w:tcW w:w="6832" w:type="dxa"/>
            <w:vAlign w:val="center"/>
          </w:tcPr>
          <w:p w14:paraId="74BB5C89" w14:textId="036ABB32" w:rsidR="00917A51" w:rsidRPr="00917A51" w:rsidRDefault="00490E33" w:rsidP="00917A51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Arial" w:eastAsiaTheme="minorEastAsia" w:hAnsi="Arial"/>
                <w:sz w:val="20"/>
                <w:szCs w:val="20"/>
                <w:lang w:val="en-GB"/>
              </w:rPr>
            </w:pPr>
            <w:r>
              <w:rPr>
                <w:rFonts w:ascii="Arial" w:eastAsiaTheme="minorEastAsia" w:hAnsi="Arial"/>
                <w:sz w:val="20"/>
                <w:szCs w:val="20"/>
                <w:lang w:val="en-GB"/>
              </w:rPr>
              <w:t>It appears without RAN1 guidance we will not be able to change ourselves. So, we are fine to leave it as it is.</w:t>
            </w:r>
          </w:p>
        </w:tc>
      </w:tr>
      <w:tr w:rsidR="00917A51" w:rsidRPr="00917A51" w14:paraId="3351E247" w14:textId="77777777" w:rsidTr="00A601FB">
        <w:tc>
          <w:tcPr>
            <w:tcW w:w="1614" w:type="dxa"/>
            <w:vAlign w:val="center"/>
          </w:tcPr>
          <w:p w14:paraId="0A105BA5" w14:textId="77777777" w:rsidR="00917A51" w:rsidRPr="00917A51" w:rsidRDefault="00917A51" w:rsidP="00917A51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textAlignment w:val="baseline"/>
              <w:rPr>
                <w:rFonts w:ascii="Arial" w:hAnsi="Arial"/>
                <w:sz w:val="20"/>
                <w:szCs w:val="20"/>
                <w:lang w:val="en-GB" w:eastAsia="sv-SE"/>
              </w:rPr>
            </w:pPr>
          </w:p>
        </w:tc>
        <w:tc>
          <w:tcPr>
            <w:tcW w:w="1183" w:type="dxa"/>
            <w:vAlign w:val="center"/>
          </w:tcPr>
          <w:p w14:paraId="30987EE4" w14:textId="77777777" w:rsidR="00917A51" w:rsidRPr="00917A51" w:rsidRDefault="00917A51" w:rsidP="00917A51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textAlignment w:val="baseline"/>
              <w:rPr>
                <w:rFonts w:ascii="Arial" w:hAnsi="Arial"/>
                <w:sz w:val="20"/>
                <w:szCs w:val="20"/>
                <w:lang w:val="en-GB" w:eastAsia="sv-SE"/>
              </w:rPr>
            </w:pPr>
          </w:p>
        </w:tc>
        <w:tc>
          <w:tcPr>
            <w:tcW w:w="6832" w:type="dxa"/>
            <w:vAlign w:val="center"/>
          </w:tcPr>
          <w:p w14:paraId="6548C246" w14:textId="77777777" w:rsidR="00917A51" w:rsidRPr="00917A51" w:rsidRDefault="00917A51" w:rsidP="00917A51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textAlignment w:val="baseline"/>
              <w:rPr>
                <w:rFonts w:ascii="Arial" w:hAnsi="Arial"/>
                <w:sz w:val="20"/>
                <w:szCs w:val="20"/>
                <w:lang w:val="en-GB" w:eastAsia="sv-SE"/>
              </w:rPr>
            </w:pPr>
          </w:p>
        </w:tc>
      </w:tr>
      <w:tr w:rsidR="00917A51" w:rsidRPr="00917A51" w14:paraId="1511E3CB" w14:textId="77777777" w:rsidTr="00A601FB">
        <w:tc>
          <w:tcPr>
            <w:tcW w:w="1614" w:type="dxa"/>
            <w:vAlign w:val="center"/>
          </w:tcPr>
          <w:p w14:paraId="67629861" w14:textId="77777777" w:rsidR="00917A51" w:rsidRPr="00917A51" w:rsidRDefault="00917A51" w:rsidP="00917A51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textAlignment w:val="baseline"/>
              <w:rPr>
                <w:rFonts w:ascii="Arial" w:eastAsiaTheme="minorEastAsia" w:hAnsi="Arial"/>
                <w:sz w:val="20"/>
                <w:szCs w:val="20"/>
                <w:lang w:val="en-GB"/>
              </w:rPr>
            </w:pPr>
          </w:p>
        </w:tc>
        <w:tc>
          <w:tcPr>
            <w:tcW w:w="1183" w:type="dxa"/>
            <w:vAlign w:val="center"/>
          </w:tcPr>
          <w:p w14:paraId="4C7CB23B" w14:textId="77777777" w:rsidR="00917A51" w:rsidRPr="00917A51" w:rsidRDefault="00917A51" w:rsidP="00917A51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textAlignment w:val="baseline"/>
              <w:rPr>
                <w:rFonts w:ascii="Arial" w:eastAsiaTheme="minorEastAsia" w:hAnsi="Arial"/>
                <w:sz w:val="20"/>
                <w:szCs w:val="20"/>
                <w:lang w:val="en-GB"/>
              </w:rPr>
            </w:pPr>
          </w:p>
        </w:tc>
        <w:tc>
          <w:tcPr>
            <w:tcW w:w="6832" w:type="dxa"/>
            <w:vAlign w:val="center"/>
          </w:tcPr>
          <w:p w14:paraId="66CE57F9" w14:textId="77777777" w:rsidR="00917A51" w:rsidRPr="00917A51" w:rsidRDefault="00917A51" w:rsidP="00917A51"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="Arial" w:eastAsiaTheme="minorEastAsia" w:hAnsi="Arial"/>
                <w:sz w:val="20"/>
                <w:szCs w:val="20"/>
                <w:lang w:val="en-GB"/>
              </w:rPr>
            </w:pPr>
          </w:p>
        </w:tc>
      </w:tr>
      <w:tr w:rsidR="00917A51" w:rsidRPr="00917A51" w14:paraId="736E5CED" w14:textId="77777777" w:rsidTr="00A601FB">
        <w:tc>
          <w:tcPr>
            <w:tcW w:w="1614" w:type="dxa"/>
            <w:vAlign w:val="center"/>
          </w:tcPr>
          <w:p w14:paraId="6A5CB1A5" w14:textId="77777777" w:rsidR="00917A51" w:rsidRPr="00917A51" w:rsidRDefault="00917A51" w:rsidP="00917A51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textAlignment w:val="baseline"/>
              <w:rPr>
                <w:rFonts w:ascii="Arial" w:eastAsia="SimSun" w:hAnsi="Arial"/>
                <w:sz w:val="20"/>
                <w:szCs w:val="20"/>
                <w:lang w:eastAsia="sv-SE"/>
              </w:rPr>
            </w:pPr>
          </w:p>
        </w:tc>
        <w:tc>
          <w:tcPr>
            <w:tcW w:w="1183" w:type="dxa"/>
            <w:vAlign w:val="center"/>
          </w:tcPr>
          <w:p w14:paraId="0117EB0D" w14:textId="77777777" w:rsidR="00917A51" w:rsidRPr="00917A51" w:rsidRDefault="00917A51" w:rsidP="00917A51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textAlignment w:val="baseline"/>
              <w:rPr>
                <w:rFonts w:ascii="Arial" w:eastAsia="SimSun" w:hAnsi="Arial"/>
                <w:sz w:val="20"/>
                <w:szCs w:val="20"/>
                <w:lang w:eastAsia="sv-SE"/>
              </w:rPr>
            </w:pPr>
          </w:p>
        </w:tc>
        <w:tc>
          <w:tcPr>
            <w:tcW w:w="6832" w:type="dxa"/>
            <w:vAlign w:val="center"/>
          </w:tcPr>
          <w:p w14:paraId="0DA0F89D" w14:textId="77777777" w:rsidR="00917A51" w:rsidRPr="00917A51" w:rsidRDefault="00917A51" w:rsidP="00917A51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textAlignment w:val="baseline"/>
              <w:rPr>
                <w:rFonts w:ascii="Arial" w:hAnsi="Arial"/>
                <w:sz w:val="20"/>
                <w:szCs w:val="20"/>
                <w:lang w:val="en-GB" w:eastAsia="sv-SE"/>
              </w:rPr>
            </w:pPr>
          </w:p>
        </w:tc>
      </w:tr>
      <w:tr w:rsidR="00917A51" w:rsidRPr="00917A51" w14:paraId="137BE6D9" w14:textId="77777777" w:rsidTr="00A601FB">
        <w:tc>
          <w:tcPr>
            <w:tcW w:w="1614" w:type="dxa"/>
            <w:vAlign w:val="center"/>
          </w:tcPr>
          <w:p w14:paraId="6BEFD6C9" w14:textId="77777777" w:rsidR="00917A51" w:rsidRPr="00917A51" w:rsidRDefault="00917A51" w:rsidP="00917A51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textAlignment w:val="baseline"/>
              <w:rPr>
                <w:rFonts w:ascii="Arial" w:eastAsia="SimSun" w:hAnsi="Arial"/>
                <w:sz w:val="20"/>
                <w:szCs w:val="20"/>
              </w:rPr>
            </w:pPr>
          </w:p>
        </w:tc>
        <w:tc>
          <w:tcPr>
            <w:tcW w:w="1183" w:type="dxa"/>
            <w:vAlign w:val="center"/>
          </w:tcPr>
          <w:p w14:paraId="6B0FC7CA" w14:textId="77777777" w:rsidR="00917A51" w:rsidRPr="00917A51" w:rsidRDefault="00917A51" w:rsidP="00917A51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textAlignment w:val="baseline"/>
              <w:rPr>
                <w:rFonts w:ascii="Arial" w:eastAsia="SimSun" w:hAnsi="Arial"/>
                <w:sz w:val="20"/>
                <w:szCs w:val="20"/>
              </w:rPr>
            </w:pPr>
          </w:p>
        </w:tc>
        <w:tc>
          <w:tcPr>
            <w:tcW w:w="6832" w:type="dxa"/>
            <w:vAlign w:val="center"/>
          </w:tcPr>
          <w:p w14:paraId="57708A71" w14:textId="77777777" w:rsidR="00917A51" w:rsidRPr="00917A51" w:rsidRDefault="00917A51" w:rsidP="00917A51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textAlignment w:val="baseline"/>
              <w:rPr>
                <w:rFonts w:ascii="Arial" w:hAnsi="Arial"/>
                <w:sz w:val="20"/>
                <w:szCs w:val="20"/>
                <w:lang w:val="en-GB" w:eastAsia="sv-SE"/>
              </w:rPr>
            </w:pPr>
          </w:p>
        </w:tc>
      </w:tr>
      <w:tr w:rsidR="00917A51" w:rsidRPr="00917A51" w14:paraId="2C9360EA" w14:textId="77777777" w:rsidTr="00A601FB">
        <w:tc>
          <w:tcPr>
            <w:tcW w:w="1614" w:type="dxa"/>
            <w:vAlign w:val="center"/>
          </w:tcPr>
          <w:p w14:paraId="1353C57D" w14:textId="77777777" w:rsidR="00917A51" w:rsidRPr="00917A51" w:rsidRDefault="00917A51" w:rsidP="00917A51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textAlignment w:val="baseline"/>
              <w:rPr>
                <w:rFonts w:ascii="Arial" w:eastAsia="SimSun" w:hAnsi="Arial"/>
                <w:sz w:val="20"/>
                <w:szCs w:val="20"/>
              </w:rPr>
            </w:pPr>
          </w:p>
        </w:tc>
        <w:tc>
          <w:tcPr>
            <w:tcW w:w="1183" w:type="dxa"/>
            <w:vAlign w:val="center"/>
          </w:tcPr>
          <w:p w14:paraId="0FCBF7CC" w14:textId="77777777" w:rsidR="00917A51" w:rsidRPr="00917A51" w:rsidRDefault="00917A51" w:rsidP="00917A51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textAlignment w:val="baseline"/>
              <w:rPr>
                <w:rFonts w:ascii="Arial" w:eastAsia="SimSun" w:hAnsi="Arial"/>
                <w:sz w:val="20"/>
                <w:szCs w:val="20"/>
              </w:rPr>
            </w:pPr>
          </w:p>
        </w:tc>
        <w:tc>
          <w:tcPr>
            <w:tcW w:w="6832" w:type="dxa"/>
            <w:vAlign w:val="center"/>
          </w:tcPr>
          <w:p w14:paraId="1EEE071B" w14:textId="77777777" w:rsidR="00917A51" w:rsidRPr="00917A51" w:rsidRDefault="00917A51" w:rsidP="00917A51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textAlignment w:val="baseline"/>
              <w:rPr>
                <w:rFonts w:ascii="Arial" w:hAnsi="Arial"/>
                <w:sz w:val="20"/>
                <w:szCs w:val="20"/>
                <w:lang w:val="en-GB" w:eastAsia="sv-SE"/>
              </w:rPr>
            </w:pPr>
          </w:p>
        </w:tc>
      </w:tr>
    </w:tbl>
    <w:p w14:paraId="2CF9BD23" w14:textId="77777777" w:rsidR="00917A51" w:rsidRPr="00917A51" w:rsidRDefault="00917A51" w:rsidP="00917A51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Arial" w:hAnsi="Arial"/>
          <w:b/>
          <w:bCs/>
          <w:sz w:val="20"/>
          <w:szCs w:val="20"/>
          <w:highlight w:val="cyan"/>
          <w:u w:val="single"/>
          <w:lang w:val="en-GB" w:eastAsia="sv-SE"/>
        </w:rPr>
      </w:pPr>
    </w:p>
    <w:p w14:paraId="03D9B02D" w14:textId="5600E9F4" w:rsidR="00917A51" w:rsidRDefault="00917A51" w:rsidP="00917A51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Arial" w:eastAsia="SimSun" w:hAnsi="Arial"/>
          <w:b/>
          <w:bCs/>
          <w:color w:val="FF0000"/>
          <w:sz w:val="20"/>
          <w:szCs w:val="20"/>
        </w:rPr>
      </w:pPr>
      <w:r w:rsidRPr="00917A51">
        <w:rPr>
          <w:rFonts w:ascii="Arial" w:eastAsia="SimSun" w:hAnsi="Arial" w:hint="eastAsia"/>
          <w:b/>
          <w:bCs/>
          <w:color w:val="FF0000"/>
          <w:sz w:val="20"/>
          <w:szCs w:val="20"/>
        </w:rPr>
        <w:t xml:space="preserve">Rapp summary: </w:t>
      </w:r>
    </w:p>
    <w:p w14:paraId="2146391C" w14:textId="77777777" w:rsidR="006E1259" w:rsidRDefault="006E1259" w:rsidP="00917A51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Arial" w:eastAsia="SimSun" w:hAnsi="Arial"/>
          <w:b/>
          <w:bCs/>
          <w:color w:val="FF0000"/>
          <w:sz w:val="20"/>
          <w:szCs w:val="20"/>
        </w:rPr>
      </w:pPr>
    </w:p>
    <w:p w14:paraId="1E09A896" w14:textId="77777777" w:rsidR="006E1259" w:rsidRDefault="006E1259" w:rsidP="00917A51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Arial" w:eastAsia="SimSun" w:hAnsi="Arial"/>
          <w:b/>
          <w:bCs/>
          <w:color w:val="FF0000"/>
          <w:sz w:val="20"/>
          <w:szCs w:val="20"/>
        </w:rPr>
      </w:pPr>
    </w:p>
    <w:p w14:paraId="73954BEB" w14:textId="77777777" w:rsidR="006E1259" w:rsidRDefault="006E1259" w:rsidP="00917A51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Arial" w:eastAsia="SimSun" w:hAnsi="Arial"/>
          <w:b/>
          <w:bCs/>
          <w:color w:val="FF0000"/>
          <w:sz w:val="20"/>
          <w:szCs w:val="20"/>
        </w:rPr>
      </w:pPr>
    </w:p>
    <w:p w14:paraId="7C1C1ACA" w14:textId="77777777" w:rsidR="00CD6491" w:rsidRDefault="00CD6491" w:rsidP="00917A51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Arial" w:eastAsia="SimSun" w:hAnsi="Arial"/>
          <w:b/>
          <w:bCs/>
          <w:color w:val="FF0000"/>
          <w:sz w:val="20"/>
          <w:szCs w:val="20"/>
        </w:rPr>
      </w:pPr>
    </w:p>
    <w:p w14:paraId="28134EB2" w14:textId="5E21FBBE" w:rsidR="006E1259" w:rsidRDefault="00A63B8C" w:rsidP="00E42003">
      <w:pPr>
        <w:pStyle w:val="CRCoverPage"/>
        <w:rPr>
          <w:rFonts w:eastAsiaTheme="minorEastAsia"/>
          <w:i/>
          <w:noProof/>
          <w:lang w:eastAsia="zh-CN"/>
        </w:rPr>
      </w:pPr>
      <w:r>
        <w:rPr>
          <w:rFonts w:eastAsiaTheme="minorEastAsia" w:cs="Arial" w:hint="eastAsia"/>
          <w:noProof/>
          <w:lang w:eastAsia="zh-CN"/>
        </w:rPr>
        <w:t xml:space="preserve">Additionally, </w:t>
      </w:r>
      <w:hyperlink r:id="rId11" w:tooltip="C:Usersmtk16923Documents3GPP Meetings202511 - RAN2_132, DallasExtractsR2-2508240 Correction on ssb-Ncell description.docx" w:history="1">
        <w:r w:rsidR="00C048E0" w:rsidRPr="00E42003">
          <w:rPr>
            <w:rFonts w:cs="Arial"/>
            <w:noProof/>
          </w:rPr>
          <w:t>R2-2508240</w:t>
        </w:r>
      </w:hyperlink>
      <w:r w:rsidR="00C048E0">
        <w:rPr>
          <w:rFonts w:eastAsiaTheme="minorEastAsia" w:cs="Arial" w:hint="eastAsia"/>
          <w:noProof/>
          <w:lang w:eastAsia="zh-CN"/>
        </w:rPr>
        <w:t xml:space="preserve"> proposed to </w:t>
      </w:r>
      <w:r w:rsidR="00E507DC">
        <w:rPr>
          <w:rFonts w:eastAsiaTheme="minorEastAsia" w:cs="Arial" w:hint="eastAsia"/>
          <w:noProof/>
          <w:lang w:eastAsia="zh-CN"/>
        </w:rPr>
        <w:t xml:space="preserve">update </w:t>
      </w:r>
      <w:r w:rsidR="00C048E0">
        <w:rPr>
          <w:rFonts w:hint="eastAsia"/>
          <w:noProof/>
          <w:lang w:eastAsia="zh-CN"/>
        </w:rPr>
        <w:t xml:space="preserve">the description of </w:t>
      </w:r>
      <w:r w:rsidR="00C048E0" w:rsidRPr="00775202">
        <w:rPr>
          <w:i/>
          <w:noProof/>
          <w:lang w:eastAsia="zh-CN"/>
        </w:rPr>
        <w:t>ssb-Ncell</w:t>
      </w:r>
      <w:r w:rsidR="00E507DC">
        <w:rPr>
          <w:rFonts w:eastAsiaTheme="minorEastAsia" w:hint="eastAsia"/>
          <w:i/>
          <w:noProof/>
          <w:lang w:eastAsia="zh-CN"/>
        </w:rPr>
        <w:t xml:space="preserve"> </w:t>
      </w:r>
      <w:r w:rsidR="00E507DC" w:rsidRPr="00E507DC">
        <w:rPr>
          <w:rFonts w:eastAsiaTheme="minorEastAsia" w:hint="eastAsia"/>
          <w:noProof/>
          <w:lang w:eastAsia="zh-CN"/>
        </w:rPr>
        <w:t>in order to align with</w:t>
      </w:r>
      <w:r w:rsidR="00C911CD" w:rsidRPr="00C911CD">
        <w:rPr>
          <w:i/>
          <w:szCs w:val="22"/>
        </w:rPr>
        <w:t xml:space="preserve"> </w:t>
      </w:r>
      <w:r w:rsidR="00C911CD" w:rsidRPr="00D96C74">
        <w:rPr>
          <w:i/>
          <w:szCs w:val="22"/>
        </w:rPr>
        <w:t>SSB-</w:t>
      </w:r>
      <w:proofErr w:type="spellStart"/>
      <w:r w:rsidR="00C911CD" w:rsidRPr="00D96C74">
        <w:rPr>
          <w:i/>
          <w:szCs w:val="22"/>
        </w:rPr>
        <w:t>InfoNCell</w:t>
      </w:r>
      <w:proofErr w:type="spellEnd"/>
      <w:r w:rsidR="00C911CD">
        <w:rPr>
          <w:rFonts w:eastAsiaTheme="minorEastAsia" w:hint="eastAsia"/>
          <w:i/>
          <w:szCs w:val="22"/>
          <w:lang w:eastAsia="zh-CN"/>
        </w:rPr>
        <w:t xml:space="preserve"> </w:t>
      </w:r>
      <w:r w:rsidR="00C911CD" w:rsidRPr="0036584A">
        <w:rPr>
          <w:szCs w:val="22"/>
        </w:rPr>
        <w:t>field descriptions</w:t>
      </w:r>
      <w:r w:rsidR="00E507DC">
        <w:rPr>
          <w:rFonts w:eastAsiaTheme="minorEastAsia" w:hint="eastAsia"/>
          <w:noProof/>
          <w:lang w:eastAsia="zh-CN"/>
        </w:rPr>
        <w:t>:</w:t>
      </w:r>
    </w:p>
    <w:tbl>
      <w:tblPr>
        <w:tblW w:w="98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32"/>
      </w:tblGrid>
      <w:tr w:rsidR="00C911CD" w:rsidRPr="0036584A" w14:paraId="4DB18151" w14:textId="77777777" w:rsidTr="007956E6">
        <w:trPr>
          <w:trHeight w:val="200"/>
        </w:trPr>
        <w:tc>
          <w:tcPr>
            <w:tcW w:w="9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E0FD1" w14:textId="77777777" w:rsidR="00C911CD" w:rsidRPr="0036584A" w:rsidRDefault="00C911CD" w:rsidP="0095711E">
            <w:pPr>
              <w:pStyle w:val="TAH"/>
              <w:rPr>
                <w:szCs w:val="22"/>
              </w:rPr>
            </w:pPr>
            <w:r w:rsidRPr="0036584A">
              <w:rPr>
                <w:i/>
                <w:szCs w:val="22"/>
              </w:rPr>
              <w:t>SSB-</w:t>
            </w:r>
            <w:proofErr w:type="spellStart"/>
            <w:r w:rsidRPr="0036584A">
              <w:rPr>
                <w:i/>
                <w:szCs w:val="22"/>
              </w:rPr>
              <w:t>InfoNCell</w:t>
            </w:r>
            <w:proofErr w:type="spellEnd"/>
            <w:r w:rsidRPr="0036584A">
              <w:rPr>
                <w:i/>
                <w:szCs w:val="22"/>
              </w:rPr>
              <w:t xml:space="preserve"> </w:t>
            </w:r>
            <w:r w:rsidRPr="0036584A">
              <w:rPr>
                <w:szCs w:val="22"/>
              </w:rPr>
              <w:t>field descriptions</w:t>
            </w:r>
          </w:p>
        </w:tc>
      </w:tr>
      <w:tr w:rsidR="00C911CD" w:rsidRPr="0036584A" w14:paraId="1A1355BE" w14:textId="77777777" w:rsidTr="007956E6">
        <w:trPr>
          <w:trHeight w:val="401"/>
        </w:trPr>
        <w:tc>
          <w:tcPr>
            <w:tcW w:w="9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AE9B4" w14:textId="77777777" w:rsidR="00C911CD" w:rsidRPr="0036584A" w:rsidRDefault="00C911CD" w:rsidP="0095711E">
            <w:pPr>
              <w:pStyle w:val="TAL"/>
              <w:rPr>
                <w:szCs w:val="22"/>
              </w:rPr>
            </w:pPr>
            <w:proofErr w:type="spellStart"/>
            <w:r w:rsidRPr="0036584A">
              <w:rPr>
                <w:b/>
                <w:i/>
                <w:szCs w:val="22"/>
              </w:rPr>
              <w:t>physicalCellId</w:t>
            </w:r>
            <w:proofErr w:type="spellEnd"/>
          </w:p>
          <w:p w14:paraId="76A459BB" w14:textId="77777777" w:rsidR="00C911CD" w:rsidRPr="0036584A" w:rsidRDefault="00C911CD" w:rsidP="0095711E">
            <w:pPr>
              <w:pStyle w:val="TAL"/>
              <w:rPr>
                <w:szCs w:val="22"/>
              </w:rPr>
            </w:pPr>
            <w:r w:rsidRPr="0036584A">
              <w:rPr>
                <w:szCs w:val="18"/>
              </w:rPr>
              <w:t>This field specifies the physical cell ID of the neighbour cell or NCD-SSB of the serving cell for which SSB configuration is provided.</w:t>
            </w:r>
          </w:p>
        </w:tc>
      </w:tr>
      <w:tr w:rsidR="00C911CD" w:rsidRPr="0036584A" w14:paraId="17BC88E9" w14:textId="77777777" w:rsidTr="007956E6">
        <w:trPr>
          <w:trHeight w:val="808"/>
        </w:trPr>
        <w:tc>
          <w:tcPr>
            <w:tcW w:w="9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D28C5" w14:textId="77777777" w:rsidR="00C911CD" w:rsidRPr="0036584A" w:rsidRDefault="00C911CD" w:rsidP="0095711E">
            <w:pPr>
              <w:pStyle w:val="TAL"/>
              <w:rPr>
                <w:b/>
                <w:i/>
                <w:szCs w:val="22"/>
              </w:rPr>
            </w:pPr>
            <w:proofErr w:type="spellStart"/>
            <w:r w:rsidRPr="0036584A">
              <w:rPr>
                <w:b/>
                <w:i/>
                <w:szCs w:val="22"/>
              </w:rPr>
              <w:t>ssb-IndexNcell</w:t>
            </w:r>
            <w:proofErr w:type="spellEnd"/>
          </w:p>
          <w:p w14:paraId="43A20A19" w14:textId="77777777" w:rsidR="00C911CD" w:rsidRPr="0036584A" w:rsidRDefault="00C911CD" w:rsidP="0095711E">
            <w:pPr>
              <w:pStyle w:val="TAL"/>
              <w:rPr>
                <w:i/>
                <w:szCs w:val="22"/>
              </w:rPr>
            </w:pPr>
            <w:r w:rsidRPr="0036584A">
              <w:rPr>
                <w:szCs w:val="18"/>
              </w:rPr>
              <w:t xml:space="preserve">This field specifies the index of the SSB for a neighbour cell or NCD-SSB of the serving cell. See TS 38.213 [13]. </w:t>
            </w:r>
            <w:r w:rsidRPr="0036584A">
              <w:t xml:space="preserve">If this field is absent, the UE determines the </w:t>
            </w:r>
            <w:proofErr w:type="spellStart"/>
            <w:r w:rsidRPr="0036584A">
              <w:rPr>
                <w:i/>
                <w:iCs/>
              </w:rPr>
              <w:t>ssb-IndexNcell</w:t>
            </w:r>
            <w:proofErr w:type="spellEnd"/>
            <w:r w:rsidRPr="0036584A">
              <w:t xml:space="preserve"> of the </w:t>
            </w:r>
            <w:proofErr w:type="spellStart"/>
            <w:r w:rsidRPr="0036584A">
              <w:rPr>
                <w:i/>
                <w:szCs w:val="22"/>
              </w:rPr>
              <w:t>physicalCellId</w:t>
            </w:r>
            <w:proofErr w:type="spellEnd"/>
          </w:p>
          <w:p w14:paraId="3A6A3693" w14:textId="77777777" w:rsidR="00C911CD" w:rsidRPr="0036584A" w:rsidRDefault="00C911CD" w:rsidP="0095711E">
            <w:pPr>
              <w:pStyle w:val="TAL"/>
              <w:rPr>
                <w:b/>
                <w:i/>
                <w:szCs w:val="22"/>
              </w:rPr>
            </w:pPr>
            <w:r w:rsidRPr="0036584A">
              <w:t>based on its SSB measurement from the cell.</w:t>
            </w:r>
          </w:p>
        </w:tc>
      </w:tr>
      <w:tr w:rsidR="00C911CD" w:rsidRPr="0036584A" w14:paraId="01D291F9" w14:textId="77777777" w:rsidTr="007956E6">
        <w:trPr>
          <w:trHeight w:val="600"/>
        </w:trPr>
        <w:tc>
          <w:tcPr>
            <w:tcW w:w="9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D0E83" w14:textId="77777777" w:rsidR="00C911CD" w:rsidRPr="0036584A" w:rsidRDefault="00C911CD" w:rsidP="0095711E">
            <w:pPr>
              <w:pStyle w:val="TAL"/>
              <w:rPr>
                <w:b/>
                <w:i/>
                <w:szCs w:val="22"/>
              </w:rPr>
            </w:pPr>
            <w:proofErr w:type="spellStart"/>
            <w:r w:rsidRPr="0036584A">
              <w:rPr>
                <w:b/>
                <w:i/>
                <w:szCs w:val="22"/>
              </w:rPr>
              <w:t>ssb</w:t>
            </w:r>
            <w:proofErr w:type="spellEnd"/>
            <w:r w:rsidRPr="0036584A">
              <w:rPr>
                <w:b/>
                <w:i/>
                <w:szCs w:val="22"/>
              </w:rPr>
              <w:t>-Configuration</w:t>
            </w:r>
          </w:p>
          <w:p w14:paraId="59829673" w14:textId="77777777" w:rsidR="00C911CD" w:rsidRPr="0036584A" w:rsidRDefault="00C911CD" w:rsidP="0095711E">
            <w:pPr>
              <w:pStyle w:val="TAL"/>
              <w:rPr>
                <w:b/>
                <w:sz w:val="16"/>
                <w:szCs w:val="22"/>
              </w:rPr>
            </w:pPr>
            <w:r w:rsidRPr="0036584A">
              <w:rPr>
                <w:szCs w:val="18"/>
              </w:rPr>
              <w:t xml:space="preserve">This field specifies the full configuration of the SSB. If this field is absent, the UE obtains the configuration for the SSB from </w:t>
            </w:r>
            <w:r w:rsidRPr="0036584A">
              <w:rPr>
                <w:i/>
                <w:szCs w:val="18"/>
              </w:rPr>
              <w:t>nr-SSB-Config</w:t>
            </w:r>
            <w:r w:rsidRPr="0036584A">
              <w:rPr>
                <w:iCs/>
                <w:szCs w:val="18"/>
              </w:rPr>
              <w:t xml:space="preserve"> received as part of DL-PRS assistance data in LPP</w:t>
            </w:r>
            <w:r w:rsidRPr="0036584A">
              <w:rPr>
                <w:i/>
                <w:szCs w:val="18"/>
              </w:rPr>
              <w:t>,</w:t>
            </w:r>
            <w:r w:rsidRPr="0036584A">
              <w:rPr>
                <w:szCs w:val="18"/>
              </w:rPr>
              <w:t xml:space="preserve"> see TS 37.355 [49], by looking up the corresponding SSB configuration using the field </w:t>
            </w:r>
            <w:proofErr w:type="spellStart"/>
            <w:r w:rsidRPr="0036584A">
              <w:rPr>
                <w:i/>
                <w:szCs w:val="18"/>
              </w:rPr>
              <w:t>physicalCellId</w:t>
            </w:r>
            <w:proofErr w:type="spellEnd"/>
            <w:r w:rsidRPr="0036584A">
              <w:rPr>
                <w:szCs w:val="18"/>
              </w:rPr>
              <w:t>.</w:t>
            </w:r>
          </w:p>
        </w:tc>
      </w:tr>
    </w:tbl>
    <w:p w14:paraId="6AFAF172" w14:textId="77777777" w:rsidR="00E507DC" w:rsidRDefault="00E507DC" w:rsidP="00E42003">
      <w:pPr>
        <w:pStyle w:val="CRCoverPage"/>
        <w:rPr>
          <w:rFonts w:eastAsiaTheme="minorEastAsia"/>
          <w:i/>
          <w:noProof/>
          <w:lang w:eastAsia="zh-CN"/>
        </w:rPr>
      </w:pPr>
    </w:p>
    <w:p w14:paraId="07BEC9DA" w14:textId="39B4949F" w:rsidR="006E1259" w:rsidRDefault="00C911CD" w:rsidP="00E42003">
      <w:pPr>
        <w:pStyle w:val="CRCoverPage"/>
        <w:rPr>
          <w:rFonts w:eastAsiaTheme="minorEastAsia" w:cs="Arial"/>
          <w:iCs/>
          <w:noProof/>
          <w:lang w:eastAsia="zh-CN"/>
        </w:rPr>
      </w:pPr>
      <w:r>
        <w:rPr>
          <w:rFonts w:eastAsiaTheme="minorEastAsia" w:cs="Arial" w:hint="eastAsia"/>
          <w:iCs/>
          <w:noProof/>
          <w:lang w:eastAsia="zh-CN"/>
        </w:rPr>
        <w:t xml:space="preserve">So the change on </w:t>
      </w:r>
      <w:r w:rsidRPr="00C911CD">
        <w:rPr>
          <w:rFonts w:eastAsiaTheme="minorEastAsia" w:cs="Arial"/>
          <w:b/>
          <w:i/>
          <w:iCs/>
          <w:noProof/>
          <w:lang w:eastAsia="zh-CN"/>
        </w:rPr>
        <w:t>ssb-Ncell</w:t>
      </w:r>
      <w:r>
        <w:rPr>
          <w:rFonts w:eastAsiaTheme="minorEastAsia" w:cs="Arial" w:hint="eastAsia"/>
          <w:b/>
          <w:i/>
          <w:iCs/>
          <w:noProof/>
          <w:lang w:eastAsia="zh-CN"/>
        </w:rPr>
        <w:t xml:space="preserve"> </w:t>
      </w:r>
      <w:r w:rsidRPr="00C911CD">
        <w:rPr>
          <w:rFonts w:eastAsiaTheme="minorEastAsia" w:cs="Arial" w:hint="eastAsia"/>
          <w:iCs/>
          <w:noProof/>
          <w:lang w:eastAsia="zh-CN"/>
        </w:rPr>
        <w:t>is</w:t>
      </w:r>
      <w:r>
        <w:rPr>
          <w:rFonts w:eastAsiaTheme="minorEastAsia" w:cs="Arial" w:hint="eastAsia"/>
          <w:iCs/>
          <w:noProof/>
          <w:lang w:eastAsia="zh-CN"/>
        </w:rPr>
        <w:t>:</w:t>
      </w:r>
    </w:p>
    <w:tbl>
      <w:tblPr>
        <w:tblW w:w="98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32"/>
      </w:tblGrid>
      <w:tr w:rsidR="00E507DC" w:rsidRPr="004F0E31" w14:paraId="7D5203FB" w14:textId="77777777" w:rsidTr="007956E6">
        <w:trPr>
          <w:trHeight w:val="580"/>
        </w:trPr>
        <w:tc>
          <w:tcPr>
            <w:tcW w:w="9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11B55" w14:textId="77777777" w:rsidR="00E507DC" w:rsidRPr="004F0E31" w:rsidRDefault="00E507DC" w:rsidP="00354D9A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b/>
                <w:bCs/>
                <w:i/>
                <w:iCs/>
                <w:sz w:val="18"/>
              </w:rPr>
            </w:pPr>
            <w:proofErr w:type="spellStart"/>
            <w:r w:rsidRPr="004F0E31">
              <w:rPr>
                <w:rFonts w:ascii="Arial" w:hAnsi="Arial"/>
                <w:b/>
                <w:bCs/>
                <w:i/>
                <w:iCs/>
                <w:sz w:val="18"/>
              </w:rPr>
              <w:lastRenderedPageBreak/>
              <w:t>ssb-Ncell</w:t>
            </w:r>
            <w:proofErr w:type="spellEnd"/>
          </w:p>
          <w:p w14:paraId="6A02826A" w14:textId="17CF0524" w:rsidR="00E507DC" w:rsidRPr="00D57BC4" w:rsidRDefault="00E507DC" w:rsidP="00C911CD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Theme="minorEastAsia" w:hAnsi="Arial"/>
                <w:b/>
                <w:i/>
                <w:sz w:val="18"/>
                <w:szCs w:val="18"/>
                <w:lang w:eastAsia="sv-SE"/>
              </w:rPr>
            </w:pPr>
            <w:r w:rsidRPr="004F0E31">
              <w:rPr>
                <w:rFonts w:ascii="Arial" w:hAnsi="Arial"/>
                <w:bCs/>
                <w:iCs/>
                <w:sz w:val="18"/>
              </w:rPr>
              <w:t xml:space="preserve">This field indicates a SSB configuration from neighboring </w:t>
            </w:r>
            <w:r w:rsidRPr="00D57BC4">
              <w:rPr>
                <w:rFonts w:ascii="Arial" w:hAnsi="Arial"/>
                <w:bCs/>
                <w:iCs/>
                <w:sz w:val="18"/>
              </w:rPr>
              <w:t>cell</w:t>
            </w:r>
            <w:ins w:id="1" w:author="CATT (Jianxiang)" w:date="2025-12-01T10:48:00Z">
              <w:r w:rsidRPr="00D57BC4">
                <w:rPr>
                  <w:rFonts w:ascii="Arial" w:hAnsi="Arial" w:cs="Arial"/>
                  <w:bCs/>
                  <w:sz w:val="18"/>
                  <w:szCs w:val="18"/>
                </w:rPr>
                <w:t xml:space="preserve"> </w:t>
              </w:r>
            </w:ins>
            <w:ins w:id="2" w:author="CATT (Jianxiang)" w:date="2025-12-01T11:03:00Z">
              <w:r w:rsidR="00C911CD">
                <w:rPr>
                  <w:rFonts w:ascii="Arial" w:eastAsiaTheme="minorEastAsia" w:hAnsi="Arial" w:cs="Arial" w:hint="eastAsia"/>
                  <w:bCs/>
                  <w:sz w:val="18"/>
                  <w:szCs w:val="18"/>
                </w:rPr>
                <w:t xml:space="preserve">and the index </w:t>
              </w:r>
            </w:ins>
            <w:ins w:id="3" w:author="CATT (Jianxiang)" w:date="2025-12-01T11:06:00Z">
              <w:r w:rsidR="00C911CD">
                <w:rPr>
                  <w:rFonts w:ascii="Arial" w:eastAsiaTheme="minorEastAsia" w:hAnsi="Arial" w:cs="Arial" w:hint="eastAsia"/>
                  <w:bCs/>
                  <w:sz w:val="18"/>
                  <w:szCs w:val="18"/>
                </w:rPr>
                <w:t xml:space="preserve">of the SSB </w:t>
              </w:r>
            </w:ins>
            <w:ins w:id="4" w:author="CATT (Jianxiang)" w:date="2025-12-01T11:04:00Z">
              <w:r w:rsidR="00C911CD" w:rsidRPr="00C911CD">
                <w:rPr>
                  <w:rFonts w:ascii="Arial" w:eastAsiaTheme="minorEastAsia" w:hAnsi="Arial" w:cs="Arial"/>
                  <w:bCs/>
                  <w:sz w:val="18"/>
                  <w:szCs w:val="18"/>
                </w:rPr>
                <w:t xml:space="preserve">for a </w:t>
              </w:r>
              <w:proofErr w:type="spellStart"/>
              <w:r w:rsidR="00C911CD" w:rsidRPr="00C911CD">
                <w:rPr>
                  <w:rFonts w:ascii="Arial" w:eastAsiaTheme="minorEastAsia" w:hAnsi="Arial" w:cs="Arial"/>
                  <w:bCs/>
                  <w:sz w:val="18"/>
                  <w:szCs w:val="18"/>
                </w:rPr>
                <w:t>neighbour</w:t>
              </w:r>
              <w:proofErr w:type="spellEnd"/>
              <w:r w:rsidR="00C911CD" w:rsidRPr="00C911CD">
                <w:rPr>
                  <w:rFonts w:ascii="Arial" w:eastAsiaTheme="minorEastAsia" w:hAnsi="Arial" w:cs="Arial"/>
                  <w:bCs/>
                  <w:sz w:val="18"/>
                  <w:szCs w:val="18"/>
                </w:rPr>
                <w:t xml:space="preserve"> cell</w:t>
              </w:r>
              <w:r w:rsidR="00C911CD">
                <w:rPr>
                  <w:rFonts w:ascii="Arial" w:eastAsiaTheme="minorEastAsia" w:hAnsi="Arial" w:cs="Arial" w:hint="eastAsia"/>
                  <w:bCs/>
                  <w:sz w:val="18"/>
                  <w:szCs w:val="18"/>
                </w:rPr>
                <w:t xml:space="preserve"> or </w:t>
              </w:r>
            </w:ins>
            <w:ins w:id="5" w:author="CATT (Jianxiang)" w:date="2025-12-01T11:07:00Z">
              <w:r w:rsidR="00C911CD">
                <w:rPr>
                  <w:rFonts w:ascii="Arial" w:eastAsiaTheme="minorEastAsia" w:hAnsi="Arial" w:cs="Arial" w:hint="eastAsia"/>
                  <w:bCs/>
                  <w:sz w:val="18"/>
                  <w:szCs w:val="18"/>
                </w:rPr>
                <w:t xml:space="preserve">the </w:t>
              </w:r>
            </w:ins>
            <w:ins w:id="6" w:author="CATT (Jianxiang)" w:date="2025-12-01T11:06:00Z">
              <w:r w:rsidR="00C911CD" w:rsidRPr="00C911CD">
                <w:rPr>
                  <w:rFonts w:ascii="Arial" w:eastAsiaTheme="minorEastAsia" w:hAnsi="Arial" w:cs="Arial"/>
                  <w:bCs/>
                  <w:sz w:val="18"/>
                  <w:szCs w:val="18"/>
                </w:rPr>
                <w:t xml:space="preserve">NCD-SSB </w:t>
              </w:r>
            </w:ins>
            <w:ins w:id="7" w:author="CATT (Jianxiang)" w:date="2025-12-01T11:07:00Z">
              <w:r w:rsidR="00C911CD">
                <w:rPr>
                  <w:rFonts w:ascii="Arial" w:eastAsiaTheme="minorEastAsia" w:hAnsi="Arial" w:cs="Arial" w:hint="eastAsia"/>
                  <w:bCs/>
                  <w:sz w:val="18"/>
                  <w:szCs w:val="18"/>
                </w:rPr>
                <w:t>for</w:t>
              </w:r>
            </w:ins>
            <w:ins w:id="8" w:author="CATT (Jianxiang)" w:date="2025-12-01T11:06:00Z">
              <w:r w:rsidR="00C911CD" w:rsidRPr="00C911CD">
                <w:rPr>
                  <w:rFonts w:ascii="Arial" w:eastAsiaTheme="minorEastAsia" w:hAnsi="Arial" w:cs="Arial"/>
                  <w:bCs/>
                  <w:sz w:val="18"/>
                  <w:szCs w:val="18"/>
                </w:rPr>
                <w:t xml:space="preserve"> the serving cell</w:t>
              </w:r>
            </w:ins>
            <w:r w:rsidR="00D57BC4">
              <w:rPr>
                <w:rFonts w:ascii="Arial" w:eastAsiaTheme="minorEastAsia" w:hAnsi="Arial" w:cs="Arial" w:hint="eastAsia"/>
                <w:sz w:val="18"/>
                <w:szCs w:val="18"/>
              </w:rPr>
              <w:t>.</w:t>
            </w:r>
          </w:p>
        </w:tc>
      </w:tr>
    </w:tbl>
    <w:p w14:paraId="39A87559" w14:textId="77777777" w:rsidR="00E507DC" w:rsidRPr="006E1259" w:rsidRDefault="00E507DC" w:rsidP="00E42003">
      <w:pPr>
        <w:pStyle w:val="CRCoverPage"/>
        <w:rPr>
          <w:rFonts w:eastAsiaTheme="minorEastAsia" w:cs="Arial"/>
          <w:iCs/>
          <w:noProof/>
          <w:lang w:eastAsia="zh-CN"/>
        </w:rPr>
      </w:pPr>
    </w:p>
    <w:p w14:paraId="42E71EFC" w14:textId="156BA03D" w:rsidR="00B9357D" w:rsidRDefault="00B9357D" w:rsidP="00917A51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Arial" w:eastAsia="SimSun" w:hAnsi="Arial"/>
          <w:b/>
          <w:bCs/>
          <w:sz w:val="20"/>
          <w:szCs w:val="20"/>
        </w:rPr>
      </w:pPr>
      <w:r>
        <w:rPr>
          <w:rFonts w:ascii="Arial" w:eastAsia="SimSun" w:hAnsi="Arial"/>
          <w:b/>
          <w:bCs/>
          <w:sz w:val="20"/>
          <w:szCs w:val="20"/>
        </w:rPr>
        <w:t xml:space="preserve">Q2: </w:t>
      </w:r>
      <w:r w:rsidRPr="00B9357D">
        <w:rPr>
          <w:rFonts w:ascii="Arial" w:eastAsia="SimSun" w:hAnsi="Arial"/>
          <w:b/>
          <w:bCs/>
          <w:sz w:val="20"/>
          <w:szCs w:val="20"/>
        </w:rPr>
        <w:t xml:space="preserve">Do companies </w:t>
      </w:r>
      <w:r w:rsidR="00C048E0">
        <w:rPr>
          <w:rFonts w:ascii="Arial" w:eastAsia="SimSun" w:hAnsi="Arial" w:hint="eastAsia"/>
          <w:b/>
          <w:bCs/>
          <w:sz w:val="20"/>
          <w:szCs w:val="20"/>
        </w:rPr>
        <w:t>agree</w:t>
      </w:r>
      <w:r w:rsidRPr="00B9357D">
        <w:rPr>
          <w:rFonts w:ascii="Arial" w:eastAsia="SimSun" w:hAnsi="Arial"/>
          <w:b/>
          <w:bCs/>
          <w:sz w:val="20"/>
          <w:szCs w:val="20"/>
        </w:rPr>
        <w:t xml:space="preserve"> the description of </w:t>
      </w:r>
      <w:proofErr w:type="spellStart"/>
      <w:r w:rsidRPr="00B9357D">
        <w:rPr>
          <w:rFonts w:ascii="Arial" w:eastAsia="SimSun" w:hAnsi="Arial"/>
          <w:b/>
          <w:bCs/>
          <w:i/>
          <w:sz w:val="20"/>
          <w:szCs w:val="20"/>
        </w:rPr>
        <w:t>ssb-Ncell</w:t>
      </w:r>
      <w:proofErr w:type="spellEnd"/>
      <w:r w:rsidRPr="00B9357D">
        <w:rPr>
          <w:rFonts w:ascii="Arial" w:eastAsia="SimSun" w:hAnsi="Arial"/>
          <w:b/>
          <w:bCs/>
          <w:sz w:val="20"/>
          <w:szCs w:val="20"/>
        </w:rPr>
        <w:t xml:space="preserve"> needs to be clarified or updated to explicitly cover both serving-cell and </w:t>
      </w:r>
      <w:proofErr w:type="spellStart"/>
      <w:r w:rsidRPr="00B9357D">
        <w:rPr>
          <w:rFonts w:ascii="Arial" w:eastAsia="SimSun" w:hAnsi="Arial"/>
          <w:b/>
          <w:bCs/>
          <w:sz w:val="20"/>
          <w:szCs w:val="20"/>
        </w:rPr>
        <w:t>neighbour</w:t>
      </w:r>
      <w:proofErr w:type="spellEnd"/>
      <w:r w:rsidRPr="00B9357D">
        <w:rPr>
          <w:rFonts w:ascii="Arial" w:eastAsia="SimSun" w:hAnsi="Arial"/>
          <w:b/>
          <w:bCs/>
          <w:sz w:val="20"/>
          <w:szCs w:val="20"/>
        </w:rPr>
        <w:t>-cell cases?</w:t>
      </w:r>
      <w:r w:rsidRPr="00B9357D">
        <w:t xml:space="preserve"> </w:t>
      </w:r>
    </w:p>
    <w:tbl>
      <w:tblPr>
        <w:tblStyle w:val="13"/>
        <w:tblW w:w="0" w:type="auto"/>
        <w:tblLook w:val="04A0" w:firstRow="1" w:lastRow="0" w:firstColumn="1" w:lastColumn="0" w:noHBand="0" w:noVBand="1"/>
      </w:tblPr>
      <w:tblGrid>
        <w:gridCol w:w="1614"/>
        <w:gridCol w:w="1195"/>
        <w:gridCol w:w="6832"/>
      </w:tblGrid>
      <w:tr w:rsidR="00B9357D" w:rsidRPr="00917A51" w14:paraId="71A2362C" w14:textId="77777777" w:rsidTr="00354D9A">
        <w:tc>
          <w:tcPr>
            <w:tcW w:w="1614" w:type="dxa"/>
            <w:shd w:val="clear" w:color="auto" w:fill="E7E6E6" w:themeFill="background2"/>
            <w:vAlign w:val="center"/>
          </w:tcPr>
          <w:p w14:paraId="3C868C68" w14:textId="77777777" w:rsidR="00B9357D" w:rsidRPr="00917A51" w:rsidRDefault="00B9357D" w:rsidP="00354D9A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textAlignment w:val="baseline"/>
              <w:rPr>
                <w:rFonts w:ascii="Arial" w:hAnsi="Arial"/>
                <w:b/>
                <w:bCs/>
                <w:sz w:val="20"/>
                <w:szCs w:val="20"/>
                <w:lang w:val="en-GB" w:eastAsia="sv-SE"/>
              </w:rPr>
            </w:pPr>
            <w:r w:rsidRPr="00917A51">
              <w:rPr>
                <w:rFonts w:ascii="Arial" w:hAnsi="Arial"/>
                <w:b/>
                <w:bCs/>
                <w:sz w:val="20"/>
                <w:szCs w:val="20"/>
                <w:lang w:val="en-GB" w:eastAsia="sv-SE"/>
              </w:rPr>
              <w:t>Company</w:t>
            </w:r>
          </w:p>
        </w:tc>
        <w:tc>
          <w:tcPr>
            <w:tcW w:w="1183" w:type="dxa"/>
            <w:shd w:val="clear" w:color="auto" w:fill="E7E6E6" w:themeFill="background2"/>
            <w:vAlign w:val="center"/>
          </w:tcPr>
          <w:p w14:paraId="10C5397E" w14:textId="60CF848A" w:rsidR="00B9357D" w:rsidRPr="00917A51" w:rsidRDefault="00B9357D" w:rsidP="00354D9A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textAlignment w:val="baseline"/>
              <w:rPr>
                <w:rFonts w:ascii="Arial" w:hAnsi="Arial"/>
                <w:b/>
                <w:bCs/>
                <w:sz w:val="20"/>
                <w:szCs w:val="20"/>
                <w:lang w:val="en-GB" w:eastAsia="sv-SE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lang w:val="en-GB" w:eastAsia="sv-SE"/>
              </w:rPr>
              <w:t>Yes/No</w:t>
            </w:r>
          </w:p>
        </w:tc>
        <w:tc>
          <w:tcPr>
            <w:tcW w:w="6832" w:type="dxa"/>
            <w:shd w:val="clear" w:color="auto" w:fill="E7E6E6" w:themeFill="background2"/>
            <w:vAlign w:val="center"/>
          </w:tcPr>
          <w:p w14:paraId="793B43BA" w14:textId="77777777" w:rsidR="00B9357D" w:rsidRPr="00917A51" w:rsidRDefault="00B9357D" w:rsidP="00354D9A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textAlignment w:val="baseline"/>
              <w:rPr>
                <w:rFonts w:ascii="Arial" w:hAnsi="Arial"/>
                <w:b/>
                <w:bCs/>
                <w:sz w:val="20"/>
                <w:szCs w:val="20"/>
                <w:lang w:val="en-GB" w:eastAsia="sv-SE"/>
              </w:rPr>
            </w:pPr>
            <w:r w:rsidRPr="00917A51">
              <w:rPr>
                <w:rFonts w:ascii="Arial" w:hAnsi="Arial"/>
                <w:b/>
                <w:bCs/>
                <w:sz w:val="20"/>
                <w:szCs w:val="20"/>
                <w:lang w:val="en-GB" w:eastAsia="sv-SE"/>
              </w:rPr>
              <w:t>Other comments</w:t>
            </w:r>
          </w:p>
        </w:tc>
      </w:tr>
      <w:tr w:rsidR="00B9357D" w:rsidRPr="00917A51" w14:paraId="321B8F5C" w14:textId="77777777" w:rsidTr="00354D9A">
        <w:tc>
          <w:tcPr>
            <w:tcW w:w="1614" w:type="dxa"/>
            <w:vAlign w:val="center"/>
          </w:tcPr>
          <w:p w14:paraId="77051CB5" w14:textId="0618595B" w:rsidR="00B9357D" w:rsidRPr="009B1812" w:rsidRDefault="009B1812" w:rsidP="00354D9A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textAlignment w:val="baseline"/>
              <w:rPr>
                <w:rFonts w:ascii="Arial" w:eastAsia="Malgun Gothic" w:hAnsi="Arial"/>
                <w:sz w:val="20"/>
                <w:szCs w:val="20"/>
                <w:lang w:val="en-GB" w:eastAsia="ko-KR"/>
              </w:rPr>
            </w:pPr>
            <w:r>
              <w:rPr>
                <w:rFonts w:ascii="Arial" w:eastAsia="Malgun Gothic" w:hAnsi="Arial" w:hint="eastAsia"/>
                <w:sz w:val="20"/>
                <w:szCs w:val="20"/>
                <w:lang w:val="en-GB" w:eastAsia="ko-KR"/>
              </w:rPr>
              <w:t>S</w:t>
            </w:r>
            <w:r>
              <w:rPr>
                <w:rFonts w:ascii="Arial" w:eastAsia="Malgun Gothic" w:hAnsi="Arial"/>
                <w:sz w:val="20"/>
                <w:szCs w:val="20"/>
                <w:lang w:val="en-GB" w:eastAsia="ko-KR"/>
              </w:rPr>
              <w:t>amsung</w:t>
            </w:r>
          </w:p>
        </w:tc>
        <w:tc>
          <w:tcPr>
            <w:tcW w:w="1183" w:type="dxa"/>
            <w:vAlign w:val="center"/>
          </w:tcPr>
          <w:p w14:paraId="1A2B4D28" w14:textId="3B6E5739" w:rsidR="00B9357D" w:rsidRPr="009B1812" w:rsidRDefault="009B1812" w:rsidP="00354D9A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textAlignment w:val="baseline"/>
              <w:rPr>
                <w:rFonts w:ascii="Arial" w:eastAsia="Malgun Gothic" w:hAnsi="Arial"/>
                <w:sz w:val="20"/>
                <w:szCs w:val="20"/>
                <w:lang w:val="en-GB" w:eastAsia="ko-KR"/>
              </w:rPr>
            </w:pPr>
            <w:r>
              <w:rPr>
                <w:rFonts w:ascii="Arial" w:eastAsia="Malgun Gothic" w:hAnsi="Arial" w:hint="eastAsia"/>
                <w:sz w:val="20"/>
                <w:szCs w:val="20"/>
                <w:lang w:val="en-GB" w:eastAsia="ko-KR"/>
              </w:rPr>
              <w:t>Y</w:t>
            </w:r>
            <w:r>
              <w:rPr>
                <w:rFonts w:ascii="Arial" w:eastAsia="Malgun Gothic" w:hAnsi="Arial"/>
                <w:sz w:val="20"/>
                <w:szCs w:val="20"/>
                <w:lang w:val="en-GB" w:eastAsia="ko-KR"/>
              </w:rPr>
              <w:t>es</w:t>
            </w:r>
          </w:p>
        </w:tc>
        <w:tc>
          <w:tcPr>
            <w:tcW w:w="6832" w:type="dxa"/>
            <w:vAlign w:val="center"/>
          </w:tcPr>
          <w:p w14:paraId="0A3BC5AF" w14:textId="77777777" w:rsidR="00B9357D" w:rsidRPr="00917A51" w:rsidRDefault="00B9357D" w:rsidP="00354D9A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textAlignment w:val="baseline"/>
              <w:rPr>
                <w:rFonts w:ascii="Arial" w:hAnsi="Arial"/>
                <w:sz w:val="20"/>
                <w:szCs w:val="20"/>
                <w:lang w:val="en-GB" w:eastAsia="sv-SE"/>
              </w:rPr>
            </w:pPr>
          </w:p>
        </w:tc>
      </w:tr>
      <w:tr w:rsidR="00B9357D" w:rsidRPr="00917A51" w14:paraId="13BFC88D" w14:textId="77777777" w:rsidTr="00354D9A">
        <w:tc>
          <w:tcPr>
            <w:tcW w:w="1614" w:type="dxa"/>
            <w:vAlign w:val="center"/>
          </w:tcPr>
          <w:p w14:paraId="66578C85" w14:textId="60FA6CDF" w:rsidR="00B9357D" w:rsidRPr="00917A51" w:rsidRDefault="00A368DE" w:rsidP="00354D9A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textAlignment w:val="baseline"/>
              <w:rPr>
                <w:rFonts w:ascii="Arial" w:eastAsiaTheme="minorEastAsia" w:hAnsi="Arial"/>
                <w:sz w:val="20"/>
                <w:szCs w:val="20"/>
                <w:lang w:val="en-GB"/>
              </w:rPr>
            </w:pPr>
            <w:r>
              <w:rPr>
                <w:rFonts w:ascii="Arial" w:eastAsiaTheme="minorEastAsia" w:hAnsi="Arial" w:hint="eastAsia"/>
                <w:sz w:val="20"/>
                <w:szCs w:val="20"/>
                <w:lang w:val="en-GB"/>
              </w:rPr>
              <w:t>CATT</w:t>
            </w:r>
          </w:p>
        </w:tc>
        <w:tc>
          <w:tcPr>
            <w:tcW w:w="1183" w:type="dxa"/>
            <w:vAlign w:val="center"/>
          </w:tcPr>
          <w:p w14:paraId="47B6AAD3" w14:textId="0C4E82B2" w:rsidR="00B9357D" w:rsidRPr="00917A51" w:rsidRDefault="00A368DE" w:rsidP="00354D9A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textAlignment w:val="baseline"/>
              <w:rPr>
                <w:rFonts w:ascii="Arial" w:eastAsiaTheme="minorEastAsia" w:hAnsi="Arial"/>
                <w:sz w:val="20"/>
                <w:szCs w:val="20"/>
                <w:lang w:val="en-GB"/>
              </w:rPr>
            </w:pPr>
            <w:r>
              <w:rPr>
                <w:rFonts w:ascii="Arial" w:eastAsiaTheme="minorEastAsia" w:hAnsi="Arial" w:hint="eastAsia"/>
                <w:sz w:val="20"/>
                <w:szCs w:val="20"/>
                <w:lang w:val="en-GB"/>
              </w:rPr>
              <w:t>Proponent</w:t>
            </w:r>
          </w:p>
        </w:tc>
        <w:tc>
          <w:tcPr>
            <w:tcW w:w="6832" w:type="dxa"/>
            <w:vAlign w:val="center"/>
          </w:tcPr>
          <w:p w14:paraId="1B109A9A" w14:textId="528C5F99" w:rsidR="00A368DE" w:rsidRDefault="00A368DE" w:rsidP="00A368DE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Theme="minorEastAsia" w:hAnsi="Arial"/>
                <w:bCs/>
                <w:iCs/>
                <w:sz w:val="18"/>
              </w:rPr>
            </w:pPr>
            <w:r>
              <w:rPr>
                <w:rFonts w:ascii="Arial" w:eastAsiaTheme="minorEastAsia" w:hAnsi="Arial" w:hint="eastAsia"/>
                <w:sz w:val="20"/>
                <w:szCs w:val="20"/>
                <w:lang w:val="en-GB"/>
              </w:rPr>
              <w:t xml:space="preserve">According to the comment in Q1, only the description of </w:t>
            </w:r>
            <w:proofErr w:type="spellStart"/>
            <w:r w:rsidRPr="004F0E31">
              <w:rPr>
                <w:rFonts w:ascii="Arial" w:hAnsi="Arial"/>
                <w:b/>
                <w:bCs/>
                <w:i/>
                <w:iCs/>
                <w:sz w:val="18"/>
              </w:rPr>
              <w:t>ssb-Ncell</w:t>
            </w:r>
            <w:proofErr w:type="spellEnd"/>
            <w:r>
              <w:rPr>
                <w:rFonts w:ascii="Arial" w:eastAsiaTheme="minorEastAsia" w:hAnsi="Arial" w:hint="eastAsia"/>
                <w:b/>
                <w:bCs/>
                <w:i/>
                <w:iCs/>
                <w:sz w:val="18"/>
              </w:rPr>
              <w:t xml:space="preserve"> </w:t>
            </w:r>
            <w:r>
              <w:rPr>
                <w:rFonts w:ascii="Arial" w:eastAsiaTheme="minorEastAsia" w:hAnsi="Arial" w:hint="eastAsia"/>
                <w:bCs/>
                <w:iCs/>
                <w:sz w:val="18"/>
              </w:rPr>
              <w:t xml:space="preserve">is updated to align with RAN1 RRC parameter list in Rel-18. It seems this change would better work from Rel-18. </w:t>
            </w:r>
          </w:p>
          <w:p w14:paraId="2546CE02" w14:textId="6707C868" w:rsidR="00A368DE" w:rsidRPr="00A368DE" w:rsidRDefault="00A368DE" w:rsidP="00A368DE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Theme="minorEastAsia" w:hAnsi="Arial"/>
                <w:bCs/>
                <w:iCs/>
                <w:sz w:val="18"/>
              </w:rPr>
            </w:pPr>
            <w:r>
              <w:rPr>
                <w:rFonts w:ascii="Arial" w:eastAsiaTheme="minorEastAsia" w:hAnsi="Arial" w:hint="eastAsia"/>
                <w:bCs/>
                <w:iCs/>
                <w:sz w:val="18"/>
              </w:rPr>
              <w:t>Companies can share your comments if this CR should start from Rel-18.</w:t>
            </w:r>
          </w:p>
          <w:p w14:paraId="45C438B1" w14:textId="5EB5B69E" w:rsidR="00B9357D" w:rsidRPr="00917A51" w:rsidRDefault="00B9357D" w:rsidP="00354D9A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Arial" w:eastAsiaTheme="minorEastAsia" w:hAnsi="Arial"/>
                <w:sz w:val="20"/>
                <w:szCs w:val="20"/>
                <w:lang w:val="en-GB"/>
              </w:rPr>
            </w:pPr>
          </w:p>
        </w:tc>
      </w:tr>
      <w:tr w:rsidR="00B9357D" w:rsidRPr="00917A51" w14:paraId="05085DE7" w14:textId="77777777" w:rsidTr="00354D9A">
        <w:tc>
          <w:tcPr>
            <w:tcW w:w="1614" w:type="dxa"/>
            <w:vAlign w:val="center"/>
          </w:tcPr>
          <w:p w14:paraId="3F7D926E" w14:textId="35B69926" w:rsidR="00B9357D" w:rsidRPr="00917A51" w:rsidRDefault="00490E33" w:rsidP="00354D9A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textAlignment w:val="baseline"/>
              <w:rPr>
                <w:rFonts w:ascii="Arial" w:eastAsiaTheme="minorEastAsia" w:hAnsi="Arial"/>
                <w:sz w:val="20"/>
                <w:szCs w:val="20"/>
                <w:lang w:val="en-GB"/>
              </w:rPr>
            </w:pPr>
            <w:r>
              <w:rPr>
                <w:rFonts w:ascii="Arial" w:eastAsiaTheme="minorEastAsia" w:hAnsi="Arial"/>
                <w:sz w:val="20"/>
                <w:szCs w:val="20"/>
                <w:lang w:val="en-GB"/>
              </w:rPr>
              <w:t>Ericsson</w:t>
            </w:r>
          </w:p>
        </w:tc>
        <w:tc>
          <w:tcPr>
            <w:tcW w:w="1183" w:type="dxa"/>
            <w:vAlign w:val="center"/>
          </w:tcPr>
          <w:p w14:paraId="4F674B32" w14:textId="2ED1E7EF" w:rsidR="00B9357D" w:rsidRPr="00917A51" w:rsidRDefault="00490E33" w:rsidP="00354D9A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textAlignment w:val="baseline"/>
              <w:rPr>
                <w:rFonts w:ascii="Arial" w:eastAsiaTheme="minorEastAsia" w:hAnsi="Arial"/>
                <w:sz w:val="20"/>
                <w:szCs w:val="20"/>
                <w:lang w:val="en-GB"/>
              </w:rPr>
            </w:pPr>
            <w:r>
              <w:rPr>
                <w:rFonts w:ascii="Arial" w:eastAsiaTheme="minorEastAsia" w:hAnsi="Arial"/>
                <w:sz w:val="20"/>
                <w:szCs w:val="20"/>
                <w:lang w:val="en-GB"/>
              </w:rPr>
              <w:t>Ok to change, but pls see comments.</w:t>
            </w:r>
          </w:p>
        </w:tc>
        <w:tc>
          <w:tcPr>
            <w:tcW w:w="6832" w:type="dxa"/>
            <w:vAlign w:val="center"/>
          </w:tcPr>
          <w:p w14:paraId="3614B090" w14:textId="3415B0CC" w:rsidR="00B9357D" w:rsidRDefault="00490E33" w:rsidP="00354D9A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Arial" w:eastAsiaTheme="minorEastAsia" w:hAnsi="Arial"/>
                <w:sz w:val="20"/>
                <w:szCs w:val="20"/>
                <w:lang w:val="en-GB"/>
              </w:rPr>
            </w:pPr>
            <w:r>
              <w:rPr>
                <w:rFonts w:ascii="Arial" w:eastAsiaTheme="minorEastAsia" w:hAnsi="Arial"/>
                <w:sz w:val="20"/>
                <w:szCs w:val="20"/>
                <w:lang w:val="en-GB"/>
              </w:rPr>
              <w:t xml:space="preserve">Pls note that </w:t>
            </w:r>
            <w:proofErr w:type="spellStart"/>
            <w:r>
              <w:rPr>
                <w:rFonts w:ascii="Arial" w:eastAsiaTheme="minorEastAsia" w:hAnsi="Arial"/>
                <w:sz w:val="20"/>
                <w:szCs w:val="20"/>
                <w:lang w:val="en-GB"/>
              </w:rPr>
              <w:t>ssb-Ncell</w:t>
            </w:r>
            <w:proofErr w:type="spellEnd"/>
            <w:r>
              <w:rPr>
                <w:rFonts w:ascii="Arial" w:eastAsiaTheme="minorEastAsia" w:hAnsi="Arial"/>
                <w:sz w:val="20"/>
                <w:szCs w:val="20"/>
                <w:lang w:val="en-GB"/>
              </w:rPr>
              <w:t xml:space="preserve"> points to an IE </w:t>
            </w:r>
            <w:r w:rsidRPr="0036584A">
              <w:t>SSB-InfoNcell-r16</w:t>
            </w:r>
            <w:r>
              <w:t xml:space="preserve"> </w:t>
            </w:r>
            <w:r>
              <w:rPr>
                <w:rFonts w:ascii="Arial" w:eastAsiaTheme="minorEastAsia" w:hAnsi="Arial"/>
                <w:sz w:val="20"/>
                <w:szCs w:val="20"/>
                <w:lang w:val="en-GB"/>
              </w:rPr>
              <w:t xml:space="preserve">and the field descriptions of the fields within the IE </w:t>
            </w:r>
            <w:r w:rsidRPr="0036584A">
              <w:t>SSB-</w:t>
            </w:r>
            <w:proofErr w:type="spellStart"/>
            <w:r w:rsidRPr="0036584A">
              <w:t>InfoNcell</w:t>
            </w:r>
            <w:proofErr w:type="spellEnd"/>
            <w:r>
              <w:rPr>
                <w:rFonts w:ascii="Arial" w:eastAsiaTheme="minorEastAsia" w:hAnsi="Arial"/>
                <w:sz w:val="20"/>
                <w:szCs w:val="20"/>
                <w:lang w:val="en-GB"/>
              </w:rPr>
              <w:t xml:space="preserve"> already captures the detail that it also contains Serving cell config.</w:t>
            </w:r>
          </w:p>
          <w:p w14:paraId="02F1A81D" w14:textId="71691091" w:rsidR="00490E33" w:rsidRDefault="00490E33" w:rsidP="00354D9A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Arial" w:eastAsiaTheme="minorEastAsia" w:hAnsi="Arial"/>
                <w:sz w:val="20"/>
                <w:szCs w:val="20"/>
                <w:lang w:val="en-GB"/>
              </w:rPr>
            </w:pPr>
            <w:r>
              <w:rPr>
                <w:rFonts w:ascii="Arial" w:eastAsiaTheme="minorEastAsia" w:hAnsi="Arial"/>
                <w:sz w:val="20"/>
                <w:szCs w:val="20"/>
                <w:lang w:val="en-GB"/>
              </w:rPr>
              <w:t>Example:</w:t>
            </w:r>
          </w:p>
          <w:p w14:paraId="054092DB" w14:textId="77777777" w:rsidR="00490E33" w:rsidRPr="0036584A" w:rsidRDefault="00490E33" w:rsidP="00490E33">
            <w:pPr>
              <w:pStyle w:val="TAL"/>
              <w:rPr>
                <w:szCs w:val="22"/>
              </w:rPr>
            </w:pPr>
            <w:proofErr w:type="spellStart"/>
            <w:r w:rsidRPr="0036584A">
              <w:rPr>
                <w:b/>
                <w:i/>
                <w:szCs w:val="22"/>
              </w:rPr>
              <w:t>physicalCellId</w:t>
            </w:r>
            <w:proofErr w:type="spellEnd"/>
          </w:p>
          <w:p w14:paraId="27CD2CE8" w14:textId="194E957B" w:rsidR="00490E33" w:rsidRDefault="00490E33" w:rsidP="00490E33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Arial" w:eastAsiaTheme="minorEastAsia" w:hAnsi="Arial"/>
                <w:sz w:val="20"/>
                <w:szCs w:val="20"/>
                <w:lang w:val="en-GB"/>
              </w:rPr>
            </w:pPr>
            <w:r w:rsidRPr="0036584A">
              <w:rPr>
                <w:szCs w:val="18"/>
              </w:rPr>
              <w:t xml:space="preserve">This field specifies the physical cell ID of the </w:t>
            </w:r>
            <w:proofErr w:type="spellStart"/>
            <w:r w:rsidRPr="0036584A">
              <w:rPr>
                <w:szCs w:val="18"/>
              </w:rPr>
              <w:t>neighbour</w:t>
            </w:r>
            <w:proofErr w:type="spellEnd"/>
            <w:r w:rsidRPr="0036584A">
              <w:rPr>
                <w:szCs w:val="18"/>
              </w:rPr>
              <w:t xml:space="preserve"> cell </w:t>
            </w:r>
            <w:r w:rsidRPr="00490E33">
              <w:rPr>
                <w:color w:val="FF0000"/>
                <w:szCs w:val="18"/>
              </w:rPr>
              <w:t xml:space="preserve">or NCD-SSB of the serving cell </w:t>
            </w:r>
            <w:r w:rsidRPr="0036584A">
              <w:rPr>
                <w:szCs w:val="18"/>
              </w:rPr>
              <w:t>for which SSB configuration is provided.</w:t>
            </w:r>
          </w:p>
          <w:p w14:paraId="1E02DC42" w14:textId="77777777" w:rsidR="00490E33" w:rsidRDefault="00490E33" w:rsidP="00354D9A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Arial" w:eastAsiaTheme="minorEastAsia" w:hAnsi="Arial"/>
                <w:sz w:val="20"/>
                <w:szCs w:val="20"/>
                <w:lang w:val="en-GB"/>
              </w:rPr>
            </w:pPr>
          </w:p>
          <w:p w14:paraId="1F2276E6" w14:textId="77777777" w:rsidR="00490E33" w:rsidRDefault="00490E33" w:rsidP="00354D9A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Arial" w:eastAsiaTheme="minorEastAsia" w:hAnsi="Arial"/>
                <w:sz w:val="20"/>
                <w:szCs w:val="20"/>
                <w:lang w:val="en-GB"/>
              </w:rPr>
            </w:pPr>
          </w:p>
          <w:p w14:paraId="293B5A77" w14:textId="76C952D1" w:rsidR="00490E33" w:rsidRDefault="00490E33" w:rsidP="00354D9A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Arial" w:eastAsiaTheme="minorEastAsia" w:hAnsi="Arial"/>
                <w:sz w:val="20"/>
                <w:szCs w:val="20"/>
                <w:lang w:val="en-GB"/>
              </w:rPr>
            </w:pPr>
            <w:r>
              <w:rPr>
                <w:rFonts w:ascii="Arial" w:eastAsiaTheme="minorEastAsia" w:hAnsi="Arial"/>
                <w:sz w:val="20"/>
                <w:szCs w:val="20"/>
                <w:lang w:val="en-GB"/>
              </w:rPr>
              <w:t>We are though fine to add:</w:t>
            </w:r>
          </w:p>
          <w:p w14:paraId="650A4019" w14:textId="77777777" w:rsidR="00490E33" w:rsidRPr="004F0E31" w:rsidRDefault="00490E33" w:rsidP="00490E33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b/>
                <w:bCs/>
                <w:i/>
                <w:iCs/>
                <w:sz w:val="18"/>
              </w:rPr>
            </w:pPr>
            <w:proofErr w:type="spellStart"/>
            <w:r w:rsidRPr="004F0E31">
              <w:rPr>
                <w:rFonts w:ascii="Arial" w:hAnsi="Arial"/>
                <w:b/>
                <w:bCs/>
                <w:i/>
                <w:iCs/>
                <w:sz w:val="18"/>
              </w:rPr>
              <w:t>ssb-Ncell</w:t>
            </w:r>
            <w:proofErr w:type="spellEnd"/>
          </w:p>
          <w:p w14:paraId="48BC90B5" w14:textId="120D0E1E" w:rsidR="00490E33" w:rsidRPr="00917A51" w:rsidRDefault="00490E33" w:rsidP="00490E33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Arial" w:eastAsiaTheme="minorEastAsia" w:hAnsi="Arial"/>
                <w:sz w:val="20"/>
                <w:szCs w:val="20"/>
                <w:lang w:val="en-GB"/>
              </w:rPr>
            </w:pPr>
            <w:r w:rsidRPr="004F0E31">
              <w:rPr>
                <w:rFonts w:ascii="Arial" w:hAnsi="Arial"/>
                <w:bCs/>
                <w:iCs/>
                <w:sz w:val="18"/>
              </w:rPr>
              <w:t xml:space="preserve">This field indicates a SSB configuration from neighboring </w:t>
            </w:r>
            <w:r w:rsidRPr="00D57BC4">
              <w:rPr>
                <w:rFonts w:ascii="Arial" w:hAnsi="Arial"/>
                <w:bCs/>
                <w:iCs/>
                <w:sz w:val="18"/>
              </w:rPr>
              <w:t>cell</w:t>
            </w:r>
            <w:ins w:id="9" w:author="CATT (Jianxiang)" w:date="2025-12-01T10:48:00Z">
              <w:r w:rsidRPr="00D57BC4">
                <w:rPr>
                  <w:rFonts w:ascii="Arial" w:hAnsi="Arial" w:cs="Arial"/>
                  <w:bCs/>
                  <w:sz w:val="18"/>
                  <w:szCs w:val="18"/>
                </w:rPr>
                <w:t xml:space="preserve"> </w:t>
              </w:r>
            </w:ins>
            <w:ins w:id="10" w:author="CATT (Jianxiang)" w:date="2025-12-01T11:04:00Z">
              <w:r>
                <w:rPr>
                  <w:rFonts w:ascii="Arial" w:eastAsiaTheme="minorEastAsia" w:hAnsi="Arial" w:cs="Arial" w:hint="eastAsia"/>
                  <w:bCs/>
                  <w:sz w:val="18"/>
                  <w:szCs w:val="18"/>
                </w:rPr>
                <w:t xml:space="preserve">or </w:t>
              </w:r>
            </w:ins>
            <w:ins w:id="11" w:author="CATT (Jianxiang)" w:date="2025-12-01T11:07:00Z">
              <w:r>
                <w:rPr>
                  <w:rFonts w:ascii="Arial" w:eastAsiaTheme="minorEastAsia" w:hAnsi="Arial" w:cs="Arial" w:hint="eastAsia"/>
                  <w:bCs/>
                  <w:sz w:val="18"/>
                  <w:szCs w:val="18"/>
                </w:rPr>
                <w:t xml:space="preserve">the </w:t>
              </w:r>
            </w:ins>
            <w:ins w:id="12" w:author="CATT (Jianxiang)" w:date="2025-12-01T11:06:00Z">
              <w:r w:rsidRPr="00C911CD">
                <w:rPr>
                  <w:rFonts w:ascii="Arial" w:eastAsiaTheme="minorEastAsia" w:hAnsi="Arial" w:cs="Arial"/>
                  <w:bCs/>
                  <w:sz w:val="18"/>
                  <w:szCs w:val="18"/>
                </w:rPr>
                <w:t xml:space="preserve">NCD-SSB </w:t>
              </w:r>
            </w:ins>
            <w:ins w:id="13" w:author="CATT (Jianxiang)" w:date="2025-12-01T11:07:00Z">
              <w:r>
                <w:rPr>
                  <w:rFonts w:ascii="Arial" w:eastAsiaTheme="minorEastAsia" w:hAnsi="Arial" w:cs="Arial" w:hint="eastAsia"/>
                  <w:bCs/>
                  <w:sz w:val="18"/>
                  <w:szCs w:val="18"/>
                </w:rPr>
                <w:t>for</w:t>
              </w:r>
            </w:ins>
            <w:ins w:id="14" w:author="CATT (Jianxiang)" w:date="2025-12-01T11:06:00Z">
              <w:r w:rsidRPr="00C911CD">
                <w:rPr>
                  <w:rFonts w:ascii="Arial" w:eastAsiaTheme="minorEastAsia" w:hAnsi="Arial" w:cs="Arial"/>
                  <w:bCs/>
                  <w:sz w:val="18"/>
                  <w:szCs w:val="18"/>
                </w:rPr>
                <w:t xml:space="preserve"> the serving cell</w:t>
              </w:r>
            </w:ins>
            <w:r>
              <w:rPr>
                <w:rFonts w:ascii="Arial" w:eastAsiaTheme="minorEastAsia" w:hAnsi="Arial" w:cs="Arial" w:hint="eastAsia"/>
                <w:sz w:val="18"/>
                <w:szCs w:val="18"/>
              </w:rPr>
              <w:t>.</w:t>
            </w:r>
          </w:p>
        </w:tc>
      </w:tr>
      <w:tr w:rsidR="00B9357D" w:rsidRPr="00917A51" w14:paraId="54F888CA" w14:textId="77777777" w:rsidTr="00354D9A">
        <w:tc>
          <w:tcPr>
            <w:tcW w:w="1614" w:type="dxa"/>
            <w:vAlign w:val="center"/>
          </w:tcPr>
          <w:p w14:paraId="2D071AD8" w14:textId="77777777" w:rsidR="00B9357D" w:rsidRPr="00917A51" w:rsidRDefault="00B9357D" w:rsidP="00354D9A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textAlignment w:val="baseline"/>
              <w:rPr>
                <w:rFonts w:ascii="Arial" w:hAnsi="Arial"/>
                <w:sz w:val="20"/>
                <w:szCs w:val="20"/>
                <w:lang w:val="en-GB" w:eastAsia="sv-SE"/>
              </w:rPr>
            </w:pPr>
          </w:p>
        </w:tc>
        <w:tc>
          <w:tcPr>
            <w:tcW w:w="1183" w:type="dxa"/>
            <w:vAlign w:val="center"/>
          </w:tcPr>
          <w:p w14:paraId="049DA597" w14:textId="77777777" w:rsidR="00B9357D" w:rsidRPr="00917A51" w:rsidRDefault="00B9357D" w:rsidP="00354D9A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textAlignment w:val="baseline"/>
              <w:rPr>
                <w:rFonts w:ascii="Arial" w:hAnsi="Arial"/>
                <w:sz w:val="20"/>
                <w:szCs w:val="20"/>
                <w:lang w:val="en-GB" w:eastAsia="sv-SE"/>
              </w:rPr>
            </w:pPr>
          </w:p>
        </w:tc>
        <w:tc>
          <w:tcPr>
            <w:tcW w:w="6832" w:type="dxa"/>
            <w:vAlign w:val="center"/>
          </w:tcPr>
          <w:p w14:paraId="2EE65285" w14:textId="77777777" w:rsidR="00B9357D" w:rsidRPr="00917A51" w:rsidRDefault="00B9357D" w:rsidP="00354D9A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textAlignment w:val="baseline"/>
              <w:rPr>
                <w:rFonts w:ascii="Arial" w:hAnsi="Arial"/>
                <w:sz w:val="20"/>
                <w:szCs w:val="20"/>
                <w:lang w:val="en-GB" w:eastAsia="sv-SE"/>
              </w:rPr>
            </w:pPr>
          </w:p>
        </w:tc>
      </w:tr>
      <w:tr w:rsidR="00B9357D" w:rsidRPr="00917A51" w14:paraId="5E88903A" w14:textId="77777777" w:rsidTr="00354D9A">
        <w:tc>
          <w:tcPr>
            <w:tcW w:w="1614" w:type="dxa"/>
            <w:vAlign w:val="center"/>
          </w:tcPr>
          <w:p w14:paraId="5DA48A5E" w14:textId="77777777" w:rsidR="00B9357D" w:rsidRPr="00917A51" w:rsidRDefault="00B9357D" w:rsidP="00354D9A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textAlignment w:val="baseline"/>
              <w:rPr>
                <w:rFonts w:ascii="Arial" w:eastAsiaTheme="minorEastAsia" w:hAnsi="Arial"/>
                <w:sz w:val="20"/>
                <w:szCs w:val="20"/>
                <w:lang w:val="en-GB"/>
              </w:rPr>
            </w:pPr>
          </w:p>
        </w:tc>
        <w:tc>
          <w:tcPr>
            <w:tcW w:w="1183" w:type="dxa"/>
            <w:vAlign w:val="center"/>
          </w:tcPr>
          <w:p w14:paraId="0C5D21F3" w14:textId="77777777" w:rsidR="00B9357D" w:rsidRPr="00917A51" w:rsidRDefault="00B9357D" w:rsidP="00354D9A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textAlignment w:val="baseline"/>
              <w:rPr>
                <w:rFonts w:ascii="Arial" w:eastAsiaTheme="minorEastAsia" w:hAnsi="Arial"/>
                <w:sz w:val="20"/>
                <w:szCs w:val="20"/>
                <w:lang w:val="en-GB"/>
              </w:rPr>
            </w:pPr>
          </w:p>
        </w:tc>
        <w:tc>
          <w:tcPr>
            <w:tcW w:w="6832" w:type="dxa"/>
            <w:vAlign w:val="center"/>
          </w:tcPr>
          <w:p w14:paraId="6BEC2D09" w14:textId="77777777" w:rsidR="00B9357D" w:rsidRPr="00917A51" w:rsidRDefault="00B9357D" w:rsidP="00354D9A"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="Arial" w:eastAsiaTheme="minorEastAsia" w:hAnsi="Arial"/>
                <w:sz w:val="20"/>
                <w:szCs w:val="20"/>
                <w:lang w:val="en-GB"/>
              </w:rPr>
            </w:pPr>
          </w:p>
        </w:tc>
      </w:tr>
      <w:tr w:rsidR="00B9357D" w:rsidRPr="00917A51" w14:paraId="62D4DB41" w14:textId="77777777" w:rsidTr="00354D9A">
        <w:tc>
          <w:tcPr>
            <w:tcW w:w="1614" w:type="dxa"/>
            <w:vAlign w:val="center"/>
          </w:tcPr>
          <w:p w14:paraId="3811F8E2" w14:textId="77777777" w:rsidR="00B9357D" w:rsidRPr="00917A51" w:rsidRDefault="00B9357D" w:rsidP="00354D9A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textAlignment w:val="baseline"/>
              <w:rPr>
                <w:rFonts w:ascii="Arial" w:eastAsia="SimSun" w:hAnsi="Arial"/>
                <w:sz w:val="20"/>
                <w:szCs w:val="20"/>
                <w:lang w:eastAsia="sv-SE"/>
              </w:rPr>
            </w:pPr>
          </w:p>
        </w:tc>
        <w:tc>
          <w:tcPr>
            <w:tcW w:w="1183" w:type="dxa"/>
            <w:vAlign w:val="center"/>
          </w:tcPr>
          <w:p w14:paraId="2485BA97" w14:textId="77777777" w:rsidR="00B9357D" w:rsidRPr="00917A51" w:rsidRDefault="00B9357D" w:rsidP="00354D9A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textAlignment w:val="baseline"/>
              <w:rPr>
                <w:rFonts w:ascii="Arial" w:eastAsia="SimSun" w:hAnsi="Arial"/>
                <w:sz w:val="20"/>
                <w:szCs w:val="20"/>
                <w:lang w:eastAsia="sv-SE"/>
              </w:rPr>
            </w:pPr>
          </w:p>
        </w:tc>
        <w:tc>
          <w:tcPr>
            <w:tcW w:w="6832" w:type="dxa"/>
            <w:vAlign w:val="center"/>
          </w:tcPr>
          <w:p w14:paraId="3953E715" w14:textId="77777777" w:rsidR="00B9357D" w:rsidRPr="00917A51" w:rsidRDefault="00B9357D" w:rsidP="00354D9A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textAlignment w:val="baseline"/>
              <w:rPr>
                <w:rFonts w:ascii="Arial" w:hAnsi="Arial"/>
                <w:sz w:val="20"/>
                <w:szCs w:val="20"/>
                <w:lang w:val="en-GB" w:eastAsia="sv-SE"/>
              </w:rPr>
            </w:pPr>
          </w:p>
        </w:tc>
      </w:tr>
      <w:tr w:rsidR="00B9357D" w:rsidRPr="00917A51" w14:paraId="03F33AD7" w14:textId="77777777" w:rsidTr="00354D9A">
        <w:tc>
          <w:tcPr>
            <w:tcW w:w="1614" w:type="dxa"/>
            <w:vAlign w:val="center"/>
          </w:tcPr>
          <w:p w14:paraId="1AEC4985" w14:textId="77777777" w:rsidR="00B9357D" w:rsidRPr="00917A51" w:rsidRDefault="00B9357D" w:rsidP="00354D9A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textAlignment w:val="baseline"/>
              <w:rPr>
                <w:rFonts w:ascii="Arial" w:eastAsia="SimSun" w:hAnsi="Arial"/>
                <w:sz w:val="20"/>
                <w:szCs w:val="20"/>
              </w:rPr>
            </w:pPr>
          </w:p>
        </w:tc>
        <w:tc>
          <w:tcPr>
            <w:tcW w:w="1183" w:type="dxa"/>
            <w:vAlign w:val="center"/>
          </w:tcPr>
          <w:p w14:paraId="75CD4549" w14:textId="77777777" w:rsidR="00B9357D" w:rsidRPr="00917A51" w:rsidRDefault="00B9357D" w:rsidP="00354D9A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textAlignment w:val="baseline"/>
              <w:rPr>
                <w:rFonts w:ascii="Arial" w:eastAsia="SimSun" w:hAnsi="Arial"/>
                <w:sz w:val="20"/>
                <w:szCs w:val="20"/>
              </w:rPr>
            </w:pPr>
          </w:p>
        </w:tc>
        <w:tc>
          <w:tcPr>
            <w:tcW w:w="6832" w:type="dxa"/>
            <w:vAlign w:val="center"/>
          </w:tcPr>
          <w:p w14:paraId="5EE7F6C8" w14:textId="77777777" w:rsidR="00B9357D" w:rsidRPr="00917A51" w:rsidRDefault="00B9357D" w:rsidP="00354D9A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textAlignment w:val="baseline"/>
              <w:rPr>
                <w:rFonts w:ascii="Arial" w:hAnsi="Arial"/>
                <w:sz w:val="20"/>
                <w:szCs w:val="20"/>
                <w:lang w:val="en-GB" w:eastAsia="sv-SE"/>
              </w:rPr>
            </w:pPr>
          </w:p>
        </w:tc>
      </w:tr>
      <w:tr w:rsidR="00B9357D" w:rsidRPr="00917A51" w14:paraId="7C76184D" w14:textId="77777777" w:rsidTr="00354D9A">
        <w:tc>
          <w:tcPr>
            <w:tcW w:w="1614" w:type="dxa"/>
            <w:vAlign w:val="center"/>
          </w:tcPr>
          <w:p w14:paraId="2524F7F7" w14:textId="77777777" w:rsidR="00B9357D" w:rsidRPr="00917A51" w:rsidRDefault="00B9357D" w:rsidP="00354D9A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textAlignment w:val="baseline"/>
              <w:rPr>
                <w:rFonts w:ascii="Arial" w:eastAsia="SimSun" w:hAnsi="Arial"/>
                <w:sz w:val="20"/>
                <w:szCs w:val="20"/>
              </w:rPr>
            </w:pPr>
          </w:p>
        </w:tc>
        <w:tc>
          <w:tcPr>
            <w:tcW w:w="1183" w:type="dxa"/>
            <w:vAlign w:val="center"/>
          </w:tcPr>
          <w:p w14:paraId="16497881" w14:textId="77777777" w:rsidR="00B9357D" w:rsidRPr="00917A51" w:rsidRDefault="00B9357D" w:rsidP="00354D9A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textAlignment w:val="baseline"/>
              <w:rPr>
                <w:rFonts w:ascii="Arial" w:eastAsia="SimSun" w:hAnsi="Arial"/>
                <w:sz w:val="20"/>
                <w:szCs w:val="20"/>
              </w:rPr>
            </w:pPr>
          </w:p>
        </w:tc>
        <w:tc>
          <w:tcPr>
            <w:tcW w:w="6832" w:type="dxa"/>
            <w:vAlign w:val="center"/>
          </w:tcPr>
          <w:p w14:paraId="1BA0A211" w14:textId="77777777" w:rsidR="00B9357D" w:rsidRPr="00917A51" w:rsidRDefault="00B9357D" w:rsidP="00354D9A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textAlignment w:val="baseline"/>
              <w:rPr>
                <w:rFonts w:ascii="Arial" w:hAnsi="Arial"/>
                <w:sz w:val="20"/>
                <w:szCs w:val="20"/>
                <w:lang w:val="en-GB" w:eastAsia="sv-SE"/>
              </w:rPr>
            </w:pPr>
          </w:p>
        </w:tc>
      </w:tr>
    </w:tbl>
    <w:p w14:paraId="669DA25D" w14:textId="5AA3B6F3" w:rsidR="00B9357D" w:rsidRDefault="00B9357D" w:rsidP="00917A51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Arial" w:eastAsia="SimSun" w:hAnsi="Arial"/>
          <w:b/>
          <w:bCs/>
          <w:sz w:val="20"/>
          <w:szCs w:val="20"/>
        </w:rPr>
      </w:pPr>
    </w:p>
    <w:p w14:paraId="18DFC453" w14:textId="77777777" w:rsidR="00C048E0" w:rsidRDefault="00C048E0" w:rsidP="00C048E0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Arial" w:eastAsia="SimSun" w:hAnsi="Arial"/>
          <w:b/>
          <w:bCs/>
          <w:color w:val="FF0000"/>
          <w:sz w:val="20"/>
          <w:szCs w:val="20"/>
        </w:rPr>
      </w:pPr>
      <w:r w:rsidRPr="00917A51">
        <w:rPr>
          <w:rFonts w:ascii="Arial" w:eastAsia="SimSun" w:hAnsi="Arial" w:hint="eastAsia"/>
          <w:b/>
          <w:bCs/>
          <w:color w:val="FF0000"/>
          <w:sz w:val="20"/>
          <w:szCs w:val="20"/>
        </w:rPr>
        <w:t xml:space="preserve">Rapp summary: </w:t>
      </w:r>
    </w:p>
    <w:p w14:paraId="55AE6AE2" w14:textId="77777777" w:rsidR="00B9357D" w:rsidRDefault="00B9357D" w:rsidP="00917A51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Arial" w:eastAsia="SimSun" w:hAnsi="Arial"/>
          <w:b/>
          <w:bCs/>
          <w:sz w:val="20"/>
          <w:szCs w:val="20"/>
        </w:rPr>
      </w:pPr>
    </w:p>
    <w:p w14:paraId="71700A32" w14:textId="77777777" w:rsidR="00C048E0" w:rsidRDefault="00C048E0" w:rsidP="00917A51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Arial" w:eastAsia="SimSun" w:hAnsi="Arial"/>
          <w:b/>
          <w:bCs/>
          <w:sz w:val="20"/>
          <w:szCs w:val="20"/>
        </w:rPr>
      </w:pPr>
    </w:p>
    <w:p w14:paraId="3ADCA4FF" w14:textId="77777777" w:rsidR="00C048E0" w:rsidRDefault="00C048E0" w:rsidP="00917A51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Arial" w:eastAsia="SimSun" w:hAnsi="Arial"/>
          <w:b/>
          <w:bCs/>
          <w:sz w:val="20"/>
          <w:szCs w:val="20"/>
        </w:rPr>
      </w:pPr>
    </w:p>
    <w:p w14:paraId="08B035C1" w14:textId="77777777" w:rsidR="00C048E0" w:rsidRDefault="00C048E0" w:rsidP="00917A51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Arial" w:eastAsia="SimSun" w:hAnsi="Arial"/>
          <w:b/>
          <w:bCs/>
          <w:sz w:val="20"/>
          <w:szCs w:val="20"/>
        </w:rPr>
      </w:pPr>
    </w:p>
    <w:p w14:paraId="1DD4F5D2" w14:textId="77777777" w:rsidR="00C048E0" w:rsidRDefault="00C048E0" w:rsidP="00917A51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Arial" w:eastAsia="SimSun" w:hAnsi="Arial"/>
          <w:b/>
          <w:bCs/>
          <w:sz w:val="20"/>
          <w:szCs w:val="20"/>
        </w:rPr>
      </w:pPr>
    </w:p>
    <w:p w14:paraId="797C238F" w14:textId="77777777" w:rsidR="00C048E0" w:rsidRPr="00B9357D" w:rsidRDefault="00C048E0" w:rsidP="00917A51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Arial" w:eastAsia="SimSun" w:hAnsi="Arial"/>
          <w:b/>
          <w:bCs/>
          <w:sz w:val="20"/>
          <w:szCs w:val="20"/>
        </w:rPr>
      </w:pPr>
    </w:p>
    <w:p w14:paraId="7D5FE662" w14:textId="77777777" w:rsidR="00211715" w:rsidRDefault="00211715"/>
    <w:p w14:paraId="678E605E" w14:textId="77777777" w:rsidR="00016FA4" w:rsidRDefault="00016FA4">
      <w:pPr>
        <w:pStyle w:val="Heading1"/>
        <w:rPr>
          <w:lang w:eastAsia="sv-SE"/>
        </w:rPr>
        <w:sectPr w:rsidR="00016FA4" w:rsidSect="00A661A8">
          <w:footerReference w:type="default" r:id="rId12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  <w:docGrid w:linePitch="326"/>
        </w:sectPr>
      </w:pPr>
    </w:p>
    <w:p w14:paraId="7B33BC29" w14:textId="6A144E08" w:rsidR="0082267D" w:rsidRDefault="00663CE6">
      <w:pPr>
        <w:pStyle w:val="Heading1"/>
      </w:pPr>
      <w:r>
        <w:lastRenderedPageBreak/>
        <w:t>Conclusions</w:t>
      </w:r>
    </w:p>
    <w:p w14:paraId="4A948AE0" w14:textId="3FA081D3" w:rsidR="002B56D5" w:rsidRDefault="002B56D5" w:rsidP="002B56D5">
      <w:pPr>
        <w:rPr>
          <w:lang w:val="en-GB"/>
        </w:rPr>
      </w:pPr>
    </w:p>
    <w:p w14:paraId="0BA15C50" w14:textId="77777777" w:rsidR="002B56D5" w:rsidRPr="002B56D5" w:rsidRDefault="002B56D5" w:rsidP="002B56D5">
      <w:pPr>
        <w:rPr>
          <w:lang w:val="en-GB"/>
        </w:rPr>
      </w:pPr>
    </w:p>
    <w:p w14:paraId="2E53F68F" w14:textId="77777777" w:rsidR="002B56D5" w:rsidRPr="002B56D5" w:rsidRDefault="002B56D5">
      <w:pPr>
        <w:rPr>
          <w:lang w:val="en-GB" w:eastAsia="sv-SE"/>
        </w:rPr>
      </w:pPr>
    </w:p>
    <w:sectPr w:rsidR="002B56D5" w:rsidRPr="002B56D5">
      <w:footnotePr>
        <w:numRestart w:val="eachSect"/>
      </w:footnotePr>
      <w:pgSz w:w="11907" w:h="16840"/>
      <w:pgMar w:top="1418" w:right="1134" w:bottom="1134" w:left="1134" w:header="680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DFBAF" w14:textId="77777777" w:rsidR="0016628F" w:rsidRDefault="0016628F">
      <w:r>
        <w:separator/>
      </w:r>
    </w:p>
  </w:endnote>
  <w:endnote w:type="continuationSeparator" w:id="0">
    <w:p w14:paraId="3A27F294" w14:textId="77777777" w:rsidR="0016628F" w:rsidRDefault="00166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altName w:val="Apple SD Gothic Neo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onotype Sorts">
    <w:charset w:val="02"/>
    <w:family w:val="auto"/>
    <w:pitch w:val="default"/>
    <w:sig w:usb0="00000000" w:usb1="00000000" w:usb2="00000000" w:usb3="00000000" w:csb0="80000000" w:csb1="00000000"/>
  </w:font>
  <w:font w:name="CG Times (WN)">
    <w:altName w:val="宋体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87776" w14:textId="4E067B91" w:rsidR="00745AF9" w:rsidRDefault="00745AF9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948FB">
      <w:rPr>
        <w:rStyle w:val="PageNumber"/>
        <w:noProof/>
      </w:rPr>
      <w:t>3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9948FB">
      <w:rPr>
        <w:rStyle w:val="PageNumber"/>
        <w:noProof/>
      </w:rPr>
      <w:t>5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2652AD" w14:textId="77777777" w:rsidR="0016628F" w:rsidRDefault="0016628F">
      <w:r>
        <w:separator/>
      </w:r>
    </w:p>
  </w:footnote>
  <w:footnote w:type="continuationSeparator" w:id="0">
    <w:p w14:paraId="218010BA" w14:textId="77777777" w:rsidR="0016628F" w:rsidRDefault="001662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5B261C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994C64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A6F37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FFFFF7F"/>
    <w:lvl w:ilvl="0">
      <w:start w:val="1"/>
      <w:numFmt w:val="decimal"/>
      <w:pStyle w:val="ListNumber2"/>
      <w:lvlText w:val="%1."/>
      <w:lvlJc w:val="left"/>
      <w:pPr>
        <w:tabs>
          <w:tab w:val="left" w:pos="643"/>
        </w:tabs>
        <w:ind w:left="643" w:hanging="360"/>
      </w:pPr>
    </w:lvl>
  </w:abstractNum>
  <w:abstractNum w:abstractNumId="4" w15:restartNumberingAfterBreak="0">
    <w:nsid w:val="FFFFFF82"/>
    <w:multiLevelType w:val="singleLevel"/>
    <w:tmpl w:val="FFFFFF82"/>
    <w:lvl w:ilvl="0">
      <w:start w:val="1"/>
      <w:numFmt w:val="bullet"/>
      <w:pStyle w:val="ListBullet3"/>
      <w:lvlText w:val=""/>
      <w:lvlJc w:val="left"/>
      <w:pPr>
        <w:tabs>
          <w:tab w:val="left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004505C5"/>
    <w:multiLevelType w:val="hybridMultilevel"/>
    <w:tmpl w:val="39E67B3A"/>
    <w:lvl w:ilvl="0" w:tplc="64AC8A62">
      <w:start w:val="1"/>
      <w:numFmt w:val="decimal"/>
      <w:lvlText w:val="%1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6" w15:restartNumberingAfterBreak="0">
    <w:nsid w:val="02552047"/>
    <w:multiLevelType w:val="multilevel"/>
    <w:tmpl w:val="C2C2348E"/>
    <w:lvl w:ilvl="0">
      <w:start w:val="1"/>
      <w:numFmt w:val="decimal"/>
      <w:pStyle w:val="Heading1"/>
      <w:lvlText w:val="%1"/>
      <w:lvlJc w:val="left"/>
      <w:pPr>
        <w:tabs>
          <w:tab w:val="left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left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02787436"/>
    <w:multiLevelType w:val="multilevel"/>
    <w:tmpl w:val="02787436"/>
    <w:lvl w:ilvl="0">
      <w:start w:val="1"/>
      <w:numFmt w:val="decimal"/>
      <w:lvlText w:val="%1"/>
      <w:lvlJc w:val="left"/>
      <w:pPr>
        <w:ind w:left="35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9" w:hanging="360"/>
      </w:pPr>
    </w:lvl>
    <w:lvl w:ilvl="2">
      <w:start w:val="1"/>
      <w:numFmt w:val="lowerRoman"/>
      <w:lvlText w:val="%3."/>
      <w:lvlJc w:val="right"/>
      <w:pPr>
        <w:ind w:left="1799" w:hanging="180"/>
      </w:pPr>
    </w:lvl>
    <w:lvl w:ilvl="3">
      <w:start w:val="1"/>
      <w:numFmt w:val="decimal"/>
      <w:lvlText w:val="%4."/>
      <w:lvlJc w:val="left"/>
      <w:pPr>
        <w:ind w:left="2519" w:hanging="360"/>
      </w:pPr>
    </w:lvl>
    <w:lvl w:ilvl="4">
      <w:start w:val="1"/>
      <w:numFmt w:val="lowerLetter"/>
      <w:lvlText w:val="%5."/>
      <w:lvlJc w:val="left"/>
      <w:pPr>
        <w:ind w:left="3239" w:hanging="360"/>
      </w:pPr>
    </w:lvl>
    <w:lvl w:ilvl="5">
      <w:start w:val="1"/>
      <w:numFmt w:val="lowerRoman"/>
      <w:lvlText w:val="%6."/>
      <w:lvlJc w:val="right"/>
      <w:pPr>
        <w:ind w:left="3959" w:hanging="180"/>
      </w:pPr>
    </w:lvl>
    <w:lvl w:ilvl="6">
      <w:start w:val="1"/>
      <w:numFmt w:val="decimal"/>
      <w:lvlText w:val="%7."/>
      <w:lvlJc w:val="left"/>
      <w:pPr>
        <w:ind w:left="4679" w:hanging="360"/>
      </w:pPr>
    </w:lvl>
    <w:lvl w:ilvl="7">
      <w:start w:val="1"/>
      <w:numFmt w:val="lowerLetter"/>
      <w:lvlText w:val="%8."/>
      <w:lvlJc w:val="left"/>
      <w:pPr>
        <w:ind w:left="5399" w:hanging="360"/>
      </w:pPr>
    </w:lvl>
    <w:lvl w:ilvl="8">
      <w:start w:val="1"/>
      <w:numFmt w:val="lowerRoman"/>
      <w:lvlText w:val="%9."/>
      <w:lvlJc w:val="right"/>
      <w:pPr>
        <w:ind w:left="6119" w:hanging="180"/>
      </w:pPr>
    </w:lvl>
  </w:abstractNum>
  <w:abstractNum w:abstractNumId="8" w15:restartNumberingAfterBreak="0">
    <w:nsid w:val="09EA0282"/>
    <w:multiLevelType w:val="hybridMultilevel"/>
    <w:tmpl w:val="C3F042E6"/>
    <w:lvl w:ilvl="0" w:tplc="F30CB5B8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9" w15:restartNumberingAfterBreak="0">
    <w:nsid w:val="0E260B50"/>
    <w:multiLevelType w:val="multilevel"/>
    <w:tmpl w:val="0E260B50"/>
    <w:lvl w:ilvl="0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447885"/>
    <w:multiLevelType w:val="hybridMultilevel"/>
    <w:tmpl w:val="D44E3F32"/>
    <w:lvl w:ilvl="0" w:tplc="0409000F">
      <w:start w:val="1"/>
      <w:numFmt w:val="decimal"/>
      <w:lvlText w:val="%1."/>
      <w:lvlJc w:val="left"/>
      <w:pPr>
        <w:ind w:left="1979" w:hanging="360"/>
      </w:pPr>
    </w:lvl>
    <w:lvl w:ilvl="1" w:tplc="04090019" w:tentative="1">
      <w:start w:val="1"/>
      <w:numFmt w:val="lowerLetter"/>
      <w:lvlText w:val="%2."/>
      <w:lvlJc w:val="left"/>
      <w:pPr>
        <w:ind w:left="2699" w:hanging="360"/>
      </w:pPr>
    </w:lvl>
    <w:lvl w:ilvl="2" w:tplc="0409001B" w:tentative="1">
      <w:start w:val="1"/>
      <w:numFmt w:val="lowerRoman"/>
      <w:lvlText w:val="%3."/>
      <w:lvlJc w:val="right"/>
      <w:pPr>
        <w:ind w:left="3419" w:hanging="180"/>
      </w:pPr>
    </w:lvl>
    <w:lvl w:ilvl="3" w:tplc="0409000F" w:tentative="1">
      <w:start w:val="1"/>
      <w:numFmt w:val="decimal"/>
      <w:lvlText w:val="%4."/>
      <w:lvlJc w:val="left"/>
      <w:pPr>
        <w:ind w:left="4139" w:hanging="360"/>
      </w:pPr>
    </w:lvl>
    <w:lvl w:ilvl="4" w:tplc="04090019" w:tentative="1">
      <w:start w:val="1"/>
      <w:numFmt w:val="lowerLetter"/>
      <w:lvlText w:val="%5."/>
      <w:lvlJc w:val="left"/>
      <w:pPr>
        <w:ind w:left="4859" w:hanging="360"/>
      </w:pPr>
    </w:lvl>
    <w:lvl w:ilvl="5" w:tplc="0409001B" w:tentative="1">
      <w:start w:val="1"/>
      <w:numFmt w:val="lowerRoman"/>
      <w:lvlText w:val="%6."/>
      <w:lvlJc w:val="right"/>
      <w:pPr>
        <w:ind w:left="5579" w:hanging="180"/>
      </w:pPr>
    </w:lvl>
    <w:lvl w:ilvl="6" w:tplc="0409000F" w:tentative="1">
      <w:start w:val="1"/>
      <w:numFmt w:val="decimal"/>
      <w:lvlText w:val="%7."/>
      <w:lvlJc w:val="left"/>
      <w:pPr>
        <w:ind w:left="6299" w:hanging="360"/>
      </w:pPr>
    </w:lvl>
    <w:lvl w:ilvl="7" w:tplc="04090019" w:tentative="1">
      <w:start w:val="1"/>
      <w:numFmt w:val="lowerLetter"/>
      <w:lvlText w:val="%8."/>
      <w:lvlJc w:val="left"/>
      <w:pPr>
        <w:ind w:left="7019" w:hanging="360"/>
      </w:pPr>
    </w:lvl>
    <w:lvl w:ilvl="8" w:tplc="0409001B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11" w15:restartNumberingAfterBreak="0">
    <w:nsid w:val="13600405"/>
    <w:multiLevelType w:val="hybridMultilevel"/>
    <w:tmpl w:val="D354C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D44290"/>
    <w:multiLevelType w:val="multilevel"/>
    <w:tmpl w:val="17D44290"/>
    <w:lvl w:ilvl="0">
      <w:start w:val="1"/>
      <w:numFmt w:val="decimal"/>
      <w:lvlText w:val="%1."/>
      <w:lvlJc w:val="left"/>
      <w:pPr>
        <w:ind w:left="1619" w:hanging="360"/>
      </w:pPr>
    </w:lvl>
    <w:lvl w:ilvl="1">
      <w:start w:val="1"/>
      <w:numFmt w:val="lowerLetter"/>
      <w:lvlText w:val="%2."/>
      <w:lvlJc w:val="left"/>
      <w:pPr>
        <w:ind w:left="2339" w:hanging="360"/>
      </w:pPr>
    </w:lvl>
    <w:lvl w:ilvl="2">
      <w:start w:val="1"/>
      <w:numFmt w:val="lowerRoman"/>
      <w:lvlText w:val="%3."/>
      <w:lvlJc w:val="right"/>
      <w:pPr>
        <w:ind w:left="3059" w:hanging="180"/>
      </w:pPr>
    </w:lvl>
    <w:lvl w:ilvl="3">
      <w:start w:val="1"/>
      <w:numFmt w:val="decimal"/>
      <w:lvlText w:val="%4."/>
      <w:lvlJc w:val="left"/>
      <w:pPr>
        <w:ind w:left="3779" w:hanging="360"/>
      </w:pPr>
    </w:lvl>
    <w:lvl w:ilvl="4">
      <w:start w:val="1"/>
      <w:numFmt w:val="lowerLetter"/>
      <w:lvlText w:val="%5."/>
      <w:lvlJc w:val="left"/>
      <w:pPr>
        <w:ind w:left="4499" w:hanging="360"/>
      </w:pPr>
    </w:lvl>
    <w:lvl w:ilvl="5">
      <w:start w:val="1"/>
      <w:numFmt w:val="lowerRoman"/>
      <w:lvlText w:val="%6."/>
      <w:lvlJc w:val="right"/>
      <w:pPr>
        <w:ind w:left="5219" w:hanging="180"/>
      </w:pPr>
    </w:lvl>
    <w:lvl w:ilvl="6">
      <w:start w:val="1"/>
      <w:numFmt w:val="decimal"/>
      <w:lvlText w:val="%7."/>
      <w:lvlJc w:val="left"/>
      <w:pPr>
        <w:ind w:left="5939" w:hanging="360"/>
      </w:pPr>
    </w:lvl>
    <w:lvl w:ilvl="7">
      <w:start w:val="1"/>
      <w:numFmt w:val="lowerLetter"/>
      <w:lvlText w:val="%8."/>
      <w:lvlJc w:val="left"/>
      <w:pPr>
        <w:ind w:left="6659" w:hanging="360"/>
      </w:pPr>
    </w:lvl>
    <w:lvl w:ilvl="8">
      <w:start w:val="1"/>
      <w:numFmt w:val="lowerRoman"/>
      <w:lvlText w:val="%9."/>
      <w:lvlJc w:val="right"/>
      <w:pPr>
        <w:ind w:left="7379" w:hanging="180"/>
      </w:pPr>
    </w:lvl>
  </w:abstractNum>
  <w:abstractNum w:abstractNumId="13" w15:restartNumberingAfterBreak="0">
    <w:nsid w:val="197F55BC"/>
    <w:multiLevelType w:val="hybridMultilevel"/>
    <w:tmpl w:val="6A3291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4C66B8"/>
    <w:multiLevelType w:val="multilevel"/>
    <w:tmpl w:val="224C66B8"/>
    <w:lvl w:ilvl="0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340" w:hanging="360"/>
      </w:pPr>
    </w:lvl>
    <w:lvl w:ilvl="2">
      <w:start w:val="1"/>
      <w:numFmt w:val="lowerRoman"/>
      <w:lvlText w:val="%3."/>
      <w:lvlJc w:val="right"/>
      <w:pPr>
        <w:ind w:left="3060" w:hanging="180"/>
      </w:pPr>
    </w:lvl>
    <w:lvl w:ilvl="3">
      <w:start w:val="1"/>
      <w:numFmt w:val="decimal"/>
      <w:lvlText w:val="%4."/>
      <w:lvlJc w:val="left"/>
      <w:pPr>
        <w:ind w:left="3780" w:hanging="360"/>
      </w:pPr>
    </w:lvl>
    <w:lvl w:ilvl="4">
      <w:start w:val="1"/>
      <w:numFmt w:val="lowerLetter"/>
      <w:lvlText w:val="%5."/>
      <w:lvlJc w:val="left"/>
      <w:pPr>
        <w:ind w:left="4500" w:hanging="360"/>
      </w:pPr>
    </w:lvl>
    <w:lvl w:ilvl="5">
      <w:start w:val="1"/>
      <w:numFmt w:val="lowerRoman"/>
      <w:lvlText w:val="%6."/>
      <w:lvlJc w:val="right"/>
      <w:pPr>
        <w:ind w:left="5220" w:hanging="180"/>
      </w:pPr>
    </w:lvl>
    <w:lvl w:ilvl="6">
      <w:start w:val="1"/>
      <w:numFmt w:val="decimal"/>
      <w:lvlText w:val="%7."/>
      <w:lvlJc w:val="left"/>
      <w:pPr>
        <w:ind w:left="5940" w:hanging="360"/>
      </w:pPr>
    </w:lvl>
    <w:lvl w:ilvl="7">
      <w:start w:val="1"/>
      <w:numFmt w:val="lowerLetter"/>
      <w:lvlText w:val="%8."/>
      <w:lvlJc w:val="left"/>
      <w:pPr>
        <w:ind w:left="6660" w:hanging="360"/>
      </w:pPr>
    </w:lvl>
    <w:lvl w:ilvl="8">
      <w:start w:val="1"/>
      <w:numFmt w:val="lowerRoman"/>
      <w:lvlText w:val="%9."/>
      <w:lvlJc w:val="right"/>
      <w:pPr>
        <w:ind w:left="7380" w:hanging="180"/>
      </w:pPr>
    </w:lvl>
  </w:abstractNum>
  <w:abstractNum w:abstractNumId="15" w15:restartNumberingAfterBreak="0">
    <w:nsid w:val="232D310B"/>
    <w:multiLevelType w:val="hybridMultilevel"/>
    <w:tmpl w:val="670A5CE2"/>
    <w:lvl w:ilvl="0" w:tplc="8BC6A562">
      <w:numFmt w:val="bullet"/>
      <w:lvlText w:val="-"/>
      <w:lvlJc w:val="left"/>
      <w:pPr>
        <w:ind w:left="420" w:hanging="42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2415779C"/>
    <w:multiLevelType w:val="multilevel"/>
    <w:tmpl w:val="2415779C"/>
    <w:lvl w:ilvl="0"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4A92D0F"/>
    <w:multiLevelType w:val="multilevel"/>
    <w:tmpl w:val="24A92D0F"/>
    <w:lvl w:ilvl="0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39" w:hanging="360"/>
      </w:pPr>
    </w:lvl>
    <w:lvl w:ilvl="2">
      <w:start w:val="1"/>
      <w:numFmt w:val="lowerRoman"/>
      <w:lvlText w:val="%3."/>
      <w:lvlJc w:val="right"/>
      <w:pPr>
        <w:ind w:left="2159" w:hanging="180"/>
      </w:pPr>
    </w:lvl>
    <w:lvl w:ilvl="3">
      <w:start w:val="1"/>
      <w:numFmt w:val="decimal"/>
      <w:lvlText w:val="%4."/>
      <w:lvlJc w:val="left"/>
      <w:pPr>
        <w:ind w:left="2879" w:hanging="360"/>
      </w:pPr>
    </w:lvl>
    <w:lvl w:ilvl="4">
      <w:start w:val="1"/>
      <w:numFmt w:val="lowerLetter"/>
      <w:lvlText w:val="%5."/>
      <w:lvlJc w:val="left"/>
      <w:pPr>
        <w:ind w:left="3599" w:hanging="360"/>
      </w:pPr>
    </w:lvl>
    <w:lvl w:ilvl="5">
      <w:start w:val="1"/>
      <w:numFmt w:val="lowerRoman"/>
      <w:lvlText w:val="%6."/>
      <w:lvlJc w:val="right"/>
      <w:pPr>
        <w:ind w:left="4319" w:hanging="180"/>
      </w:pPr>
    </w:lvl>
    <w:lvl w:ilvl="6">
      <w:start w:val="1"/>
      <w:numFmt w:val="decimal"/>
      <w:lvlText w:val="%7."/>
      <w:lvlJc w:val="left"/>
      <w:pPr>
        <w:ind w:left="5039" w:hanging="360"/>
      </w:pPr>
    </w:lvl>
    <w:lvl w:ilvl="7">
      <w:start w:val="1"/>
      <w:numFmt w:val="lowerLetter"/>
      <w:lvlText w:val="%8."/>
      <w:lvlJc w:val="left"/>
      <w:pPr>
        <w:ind w:left="5759" w:hanging="360"/>
      </w:pPr>
    </w:lvl>
    <w:lvl w:ilvl="8">
      <w:start w:val="1"/>
      <w:numFmt w:val="lowerRoman"/>
      <w:lvlText w:val="%9."/>
      <w:lvlJc w:val="right"/>
      <w:pPr>
        <w:ind w:left="6479" w:hanging="180"/>
      </w:pPr>
    </w:lvl>
  </w:abstractNum>
  <w:abstractNum w:abstractNumId="18" w15:restartNumberingAfterBreak="0">
    <w:nsid w:val="25073A54"/>
    <w:multiLevelType w:val="multilevel"/>
    <w:tmpl w:val="25073A54"/>
    <w:lvl w:ilvl="0">
      <w:start w:val="1"/>
      <w:numFmt w:val="decimal"/>
      <w:lvlText w:val="%1"/>
      <w:lvlJc w:val="left"/>
      <w:pPr>
        <w:ind w:left="161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339" w:hanging="360"/>
      </w:pPr>
    </w:lvl>
    <w:lvl w:ilvl="2">
      <w:start w:val="1"/>
      <w:numFmt w:val="lowerRoman"/>
      <w:lvlText w:val="%3."/>
      <w:lvlJc w:val="right"/>
      <w:pPr>
        <w:ind w:left="3059" w:hanging="180"/>
      </w:pPr>
    </w:lvl>
    <w:lvl w:ilvl="3">
      <w:start w:val="1"/>
      <w:numFmt w:val="decimal"/>
      <w:lvlText w:val="%4."/>
      <w:lvlJc w:val="left"/>
      <w:pPr>
        <w:ind w:left="3779" w:hanging="360"/>
      </w:pPr>
    </w:lvl>
    <w:lvl w:ilvl="4">
      <w:start w:val="1"/>
      <w:numFmt w:val="lowerLetter"/>
      <w:lvlText w:val="%5."/>
      <w:lvlJc w:val="left"/>
      <w:pPr>
        <w:ind w:left="4499" w:hanging="360"/>
      </w:pPr>
    </w:lvl>
    <w:lvl w:ilvl="5">
      <w:start w:val="1"/>
      <w:numFmt w:val="lowerRoman"/>
      <w:lvlText w:val="%6."/>
      <w:lvlJc w:val="right"/>
      <w:pPr>
        <w:ind w:left="5219" w:hanging="180"/>
      </w:pPr>
    </w:lvl>
    <w:lvl w:ilvl="6">
      <w:start w:val="1"/>
      <w:numFmt w:val="decimal"/>
      <w:lvlText w:val="%7."/>
      <w:lvlJc w:val="left"/>
      <w:pPr>
        <w:ind w:left="5939" w:hanging="360"/>
      </w:pPr>
    </w:lvl>
    <w:lvl w:ilvl="7">
      <w:start w:val="1"/>
      <w:numFmt w:val="lowerLetter"/>
      <w:lvlText w:val="%8."/>
      <w:lvlJc w:val="left"/>
      <w:pPr>
        <w:ind w:left="6659" w:hanging="360"/>
      </w:pPr>
    </w:lvl>
    <w:lvl w:ilvl="8">
      <w:start w:val="1"/>
      <w:numFmt w:val="lowerRoman"/>
      <w:lvlText w:val="%9."/>
      <w:lvlJc w:val="right"/>
      <w:pPr>
        <w:ind w:left="7379" w:hanging="180"/>
      </w:pPr>
    </w:lvl>
  </w:abstractNum>
  <w:abstractNum w:abstractNumId="19" w15:restartNumberingAfterBreak="0">
    <w:nsid w:val="2BD36AF7"/>
    <w:multiLevelType w:val="multilevel"/>
    <w:tmpl w:val="2BD36AF7"/>
    <w:lvl w:ilvl="0">
      <w:start w:val="1"/>
      <w:numFmt w:val="decimal"/>
      <w:lvlText w:val="%1"/>
      <w:lvlJc w:val="left"/>
      <w:pPr>
        <w:ind w:left="161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339" w:hanging="360"/>
      </w:pPr>
    </w:lvl>
    <w:lvl w:ilvl="2">
      <w:start w:val="1"/>
      <w:numFmt w:val="lowerRoman"/>
      <w:lvlText w:val="%3."/>
      <w:lvlJc w:val="right"/>
      <w:pPr>
        <w:ind w:left="3059" w:hanging="180"/>
      </w:pPr>
    </w:lvl>
    <w:lvl w:ilvl="3">
      <w:start w:val="1"/>
      <w:numFmt w:val="decimal"/>
      <w:lvlText w:val="%4."/>
      <w:lvlJc w:val="left"/>
      <w:pPr>
        <w:ind w:left="3779" w:hanging="360"/>
      </w:pPr>
    </w:lvl>
    <w:lvl w:ilvl="4">
      <w:start w:val="1"/>
      <w:numFmt w:val="lowerLetter"/>
      <w:lvlText w:val="%5."/>
      <w:lvlJc w:val="left"/>
      <w:pPr>
        <w:ind w:left="4499" w:hanging="360"/>
      </w:pPr>
    </w:lvl>
    <w:lvl w:ilvl="5">
      <w:start w:val="1"/>
      <w:numFmt w:val="lowerRoman"/>
      <w:lvlText w:val="%6."/>
      <w:lvlJc w:val="right"/>
      <w:pPr>
        <w:ind w:left="5219" w:hanging="180"/>
      </w:pPr>
    </w:lvl>
    <w:lvl w:ilvl="6">
      <w:start w:val="1"/>
      <w:numFmt w:val="decimal"/>
      <w:lvlText w:val="%7."/>
      <w:lvlJc w:val="left"/>
      <w:pPr>
        <w:ind w:left="5939" w:hanging="360"/>
      </w:pPr>
    </w:lvl>
    <w:lvl w:ilvl="7">
      <w:start w:val="1"/>
      <w:numFmt w:val="lowerLetter"/>
      <w:lvlText w:val="%8."/>
      <w:lvlJc w:val="left"/>
      <w:pPr>
        <w:ind w:left="6659" w:hanging="360"/>
      </w:pPr>
    </w:lvl>
    <w:lvl w:ilvl="8">
      <w:start w:val="1"/>
      <w:numFmt w:val="lowerRoman"/>
      <w:lvlText w:val="%9."/>
      <w:lvlJc w:val="right"/>
      <w:pPr>
        <w:ind w:left="7379" w:hanging="180"/>
      </w:pPr>
    </w:lvl>
  </w:abstractNum>
  <w:abstractNum w:abstractNumId="20" w15:restartNumberingAfterBreak="0">
    <w:nsid w:val="2F296B4B"/>
    <w:multiLevelType w:val="multilevel"/>
    <w:tmpl w:val="2F296B4B"/>
    <w:lvl w:ilvl="0">
      <w:start w:val="1"/>
      <w:numFmt w:val="decimal"/>
      <w:lvlText w:val="%1"/>
      <w:lvlJc w:val="left"/>
      <w:pPr>
        <w:ind w:left="161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339" w:hanging="360"/>
      </w:pPr>
    </w:lvl>
    <w:lvl w:ilvl="2">
      <w:start w:val="1"/>
      <w:numFmt w:val="lowerRoman"/>
      <w:lvlText w:val="%3."/>
      <w:lvlJc w:val="right"/>
      <w:pPr>
        <w:ind w:left="3059" w:hanging="180"/>
      </w:pPr>
    </w:lvl>
    <w:lvl w:ilvl="3">
      <w:start w:val="1"/>
      <w:numFmt w:val="decimal"/>
      <w:lvlText w:val="%4."/>
      <w:lvlJc w:val="left"/>
      <w:pPr>
        <w:ind w:left="3779" w:hanging="360"/>
      </w:pPr>
    </w:lvl>
    <w:lvl w:ilvl="4">
      <w:start w:val="1"/>
      <w:numFmt w:val="lowerLetter"/>
      <w:lvlText w:val="%5."/>
      <w:lvlJc w:val="left"/>
      <w:pPr>
        <w:ind w:left="4499" w:hanging="360"/>
      </w:pPr>
    </w:lvl>
    <w:lvl w:ilvl="5">
      <w:start w:val="1"/>
      <w:numFmt w:val="lowerRoman"/>
      <w:lvlText w:val="%6."/>
      <w:lvlJc w:val="right"/>
      <w:pPr>
        <w:ind w:left="5219" w:hanging="180"/>
      </w:pPr>
    </w:lvl>
    <w:lvl w:ilvl="6">
      <w:start w:val="1"/>
      <w:numFmt w:val="decimal"/>
      <w:lvlText w:val="%7."/>
      <w:lvlJc w:val="left"/>
      <w:pPr>
        <w:ind w:left="5939" w:hanging="360"/>
      </w:pPr>
    </w:lvl>
    <w:lvl w:ilvl="7">
      <w:start w:val="1"/>
      <w:numFmt w:val="lowerLetter"/>
      <w:lvlText w:val="%8."/>
      <w:lvlJc w:val="left"/>
      <w:pPr>
        <w:ind w:left="6659" w:hanging="360"/>
      </w:pPr>
    </w:lvl>
    <w:lvl w:ilvl="8">
      <w:start w:val="1"/>
      <w:numFmt w:val="lowerRoman"/>
      <w:lvlText w:val="%9."/>
      <w:lvlJc w:val="right"/>
      <w:pPr>
        <w:ind w:left="7379" w:hanging="180"/>
      </w:pPr>
    </w:lvl>
  </w:abstractNum>
  <w:abstractNum w:abstractNumId="21" w15:restartNumberingAfterBreak="0">
    <w:nsid w:val="36993CD3"/>
    <w:multiLevelType w:val="hybridMultilevel"/>
    <w:tmpl w:val="80DE6B04"/>
    <w:lvl w:ilvl="0" w:tplc="6F4AD26E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22" w15:restartNumberingAfterBreak="0">
    <w:nsid w:val="40942BB8"/>
    <w:multiLevelType w:val="hybridMultilevel"/>
    <w:tmpl w:val="FBFEFC6E"/>
    <w:lvl w:ilvl="0" w:tplc="64AC8A62">
      <w:start w:val="1"/>
      <w:numFmt w:val="decimal"/>
      <w:lvlText w:val="%1"/>
      <w:lvlJc w:val="left"/>
      <w:pPr>
        <w:ind w:left="161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30254B"/>
    <w:multiLevelType w:val="hybridMultilevel"/>
    <w:tmpl w:val="E1E23AC8"/>
    <w:lvl w:ilvl="0" w:tplc="98D4740E">
      <w:start w:val="1"/>
      <w:numFmt w:val="bullet"/>
      <w:lvlText w:val=""/>
      <w:lvlJc w:val="left"/>
      <w:pPr>
        <w:ind w:left="1679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99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39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59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99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19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39" w:hanging="420"/>
      </w:pPr>
      <w:rPr>
        <w:rFonts w:ascii="Wingdings" w:hAnsi="Wingdings" w:hint="default"/>
      </w:rPr>
    </w:lvl>
  </w:abstractNum>
  <w:abstractNum w:abstractNumId="24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5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2C5770"/>
    <w:multiLevelType w:val="hybridMultilevel"/>
    <w:tmpl w:val="A3CC4948"/>
    <w:lvl w:ilvl="0" w:tplc="614C3376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27" w15:restartNumberingAfterBreak="0">
    <w:nsid w:val="543831E6"/>
    <w:multiLevelType w:val="multilevel"/>
    <w:tmpl w:val="E21CF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6F41E74"/>
    <w:multiLevelType w:val="multilevel"/>
    <w:tmpl w:val="1E2E3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B0F1F52"/>
    <w:multiLevelType w:val="hybridMultilevel"/>
    <w:tmpl w:val="9CD06324"/>
    <w:lvl w:ilvl="0" w:tplc="8BC6A562">
      <w:numFmt w:val="bullet"/>
      <w:lvlText w:val="-"/>
      <w:lvlJc w:val="left"/>
      <w:pPr>
        <w:ind w:left="420" w:hanging="42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E9E2313"/>
    <w:multiLevelType w:val="hybridMultilevel"/>
    <w:tmpl w:val="86EA609E"/>
    <w:lvl w:ilvl="0" w:tplc="07327F62">
      <w:start w:val="1"/>
      <w:numFmt w:val="bullet"/>
      <w:lvlText w:val="-"/>
      <w:lvlJc w:val="left"/>
      <w:pPr>
        <w:ind w:left="540" w:hanging="440"/>
      </w:pPr>
      <w:rPr>
        <w:rFonts w:ascii="SimSun" w:eastAsia="SimSun" w:hAnsi="SimSun" w:hint="eastAsia"/>
      </w:rPr>
    </w:lvl>
    <w:lvl w:ilvl="1" w:tplc="04090003" w:tentative="1">
      <w:start w:val="1"/>
      <w:numFmt w:val="bullet"/>
      <w:lvlText w:val=""/>
      <w:lvlJc w:val="left"/>
      <w:pPr>
        <w:ind w:left="9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0" w:hanging="440"/>
      </w:pPr>
      <w:rPr>
        <w:rFonts w:ascii="Wingdings" w:hAnsi="Wingdings" w:hint="default"/>
      </w:rPr>
    </w:lvl>
  </w:abstractNum>
  <w:abstractNum w:abstractNumId="31" w15:restartNumberingAfterBreak="0">
    <w:nsid w:val="62D729A3"/>
    <w:multiLevelType w:val="multilevel"/>
    <w:tmpl w:val="62D729A3"/>
    <w:lvl w:ilvl="0">
      <w:start w:val="1"/>
      <w:numFmt w:val="decimal"/>
      <w:lvlText w:val="%1"/>
      <w:lvlJc w:val="left"/>
      <w:pPr>
        <w:ind w:left="161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699" w:hanging="360"/>
      </w:pPr>
    </w:lvl>
    <w:lvl w:ilvl="2">
      <w:start w:val="1"/>
      <w:numFmt w:val="lowerRoman"/>
      <w:lvlText w:val="%3."/>
      <w:lvlJc w:val="right"/>
      <w:pPr>
        <w:ind w:left="3419" w:hanging="180"/>
      </w:pPr>
    </w:lvl>
    <w:lvl w:ilvl="3">
      <w:start w:val="1"/>
      <w:numFmt w:val="decimal"/>
      <w:lvlText w:val="%4."/>
      <w:lvlJc w:val="left"/>
      <w:pPr>
        <w:ind w:left="4139" w:hanging="360"/>
      </w:pPr>
    </w:lvl>
    <w:lvl w:ilvl="4">
      <w:start w:val="1"/>
      <w:numFmt w:val="lowerLetter"/>
      <w:lvlText w:val="%5."/>
      <w:lvlJc w:val="left"/>
      <w:pPr>
        <w:ind w:left="4859" w:hanging="360"/>
      </w:pPr>
    </w:lvl>
    <w:lvl w:ilvl="5">
      <w:start w:val="1"/>
      <w:numFmt w:val="lowerRoman"/>
      <w:lvlText w:val="%6."/>
      <w:lvlJc w:val="right"/>
      <w:pPr>
        <w:ind w:left="5579" w:hanging="180"/>
      </w:pPr>
    </w:lvl>
    <w:lvl w:ilvl="6">
      <w:start w:val="1"/>
      <w:numFmt w:val="decimal"/>
      <w:lvlText w:val="%7."/>
      <w:lvlJc w:val="left"/>
      <w:pPr>
        <w:ind w:left="6299" w:hanging="360"/>
      </w:pPr>
    </w:lvl>
    <w:lvl w:ilvl="7">
      <w:start w:val="1"/>
      <w:numFmt w:val="lowerLetter"/>
      <w:lvlText w:val="%8."/>
      <w:lvlJc w:val="left"/>
      <w:pPr>
        <w:ind w:left="7019" w:hanging="360"/>
      </w:pPr>
    </w:lvl>
    <w:lvl w:ilvl="8">
      <w:start w:val="1"/>
      <w:numFmt w:val="lowerRoman"/>
      <w:lvlText w:val="%9."/>
      <w:lvlJc w:val="right"/>
      <w:pPr>
        <w:ind w:left="7739" w:hanging="180"/>
      </w:pPr>
    </w:lvl>
  </w:abstractNum>
  <w:abstractNum w:abstractNumId="32" w15:restartNumberingAfterBreak="0">
    <w:nsid w:val="66407402"/>
    <w:multiLevelType w:val="multilevel"/>
    <w:tmpl w:val="66407402"/>
    <w:lvl w:ilvl="0">
      <w:start w:val="4"/>
      <w:numFmt w:val="bullet"/>
      <w:lvlText w:val="-"/>
      <w:lvlJc w:val="left"/>
      <w:pPr>
        <w:ind w:left="360" w:hanging="360"/>
      </w:pPr>
      <w:rPr>
        <w:rFonts w:ascii="Times New Roman" w:eastAsia="Malgun Gothic" w:hAnsi="Times New Roman" w:cs="Times New Roman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9007657"/>
    <w:multiLevelType w:val="hybridMultilevel"/>
    <w:tmpl w:val="7ACA0400"/>
    <w:lvl w:ilvl="0" w:tplc="04090005">
      <w:start w:val="1"/>
      <w:numFmt w:val="bullet"/>
      <w:lvlText w:val=""/>
      <w:lvlJc w:val="left"/>
      <w:pPr>
        <w:ind w:left="440" w:hanging="440"/>
      </w:pPr>
      <w:rPr>
        <w:rFonts w:ascii="Wingdings" w:hAnsi="Wingdings" w:hint="default"/>
      </w:rPr>
    </w:lvl>
    <w:lvl w:ilvl="1" w:tplc="FFFFFFFF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FFFFFFFF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FFFFFFFF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FFFFFFFF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FFFFFFFF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FFFFFFFF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4" w15:restartNumberingAfterBreak="0">
    <w:nsid w:val="6DF77B57"/>
    <w:multiLevelType w:val="hybridMultilevel"/>
    <w:tmpl w:val="04E28B9E"/>
    <w:lvl w:ilvl="0" w:tplc="8BC6A562"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2464D3"/>
    <w:multiLevelType w:val="multilevel"/>
    <w:tmpl w:val="742464D3"/>
    <w:lvl w:ilvl="0">
      <w:start w:val="1"/>
      <w:numFmt w:val="bullet"/>
      <w:lvlText w:val=""/>
      <w:lvlJc w:val="left"/>
      <w:pPr>
        <w:ind w:left="197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69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41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13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85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57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29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01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739" w:hanging="360"/>
      </w:pPr>
      <w:rPr>
        <w:rFonts w:ascii="Wingdings" w:hAnsi="Wingdings" w:hint="default"/>
      </w:rPr>
    </w:lvl>
  </w:abstractNum>
  <w:abstractNum w:abstractNumId="37" w15:restartNumberingAfterBreak="0">
    <w:nsid w:val="74D8493D"/>
    <w:multiLevelType w:val="hybridMultilevel"/>
    <w:tmpl w:val="DBCE2258"/>
    <w:lvl w:ilvl="0" w:tplc="041D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8" w15:restartNumberingAfterBreak="0">
    <w:nsid w:val="755D3B92"/>
    <w:multiLevelType w:val="hybridMultilevel"/>
    <w:tmpl w:val="91C0F742"/>
    <w:lvl w:ilvl="0" w:tplc="6F4AD26E">
      <w:start w:val="1"/>
      <w:numFmt w:val="decimal"/>
      <w:lvlText w:val="%1."/>
      <w:lvlJc w:val="left"/>
      <w:pPr>
        <w:tabs>
          <w:tab w:val="num" w:pos="1619"/>
        </w:tabs>
        <w:ind w:left="1619" w:hanging="360"/>
      </w:pPr>
      <w:rPr>
        <w:rFonts w:hint="default"/>
        <w:b/>
        <w:i w:val="0"/>
        <w:color w:val="auto"/>
        <w:sz w:val="22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C01DA8"/>
    <w:multiLevelType w:val="hybridMultilevel"/>
    <w:tmpl w:val="D9F2D99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73634435">
    <w:abstractNumId w:val="24"/>
  </w:num>
  <w:num w:numId="2" w16cid:durableId="172453445">
    <w:abstractNumId w:val="25"/>
  </w:num>
  <w:num w:numId="3" w16cid:durableId="610822743">
    <w:abstractNumId w:val="35"/>
  </w:num>
  <w:num w:numId="4" w16cid:durableId="59089107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2629320">
    <w:abstractNumId w:val="16"/>
  </w:num>
  <w:num w:numId="6" w16cid:durableId="929847624">
    <w:abstractNumId w:val="9"/>
  </w:num>
  <w:num w:numId="7" w16cid:durableId="1437021857">
    <w:abstractNumId w:val="32"/>
  </w:num>
  <w:num w:numId="8" w16cid:durableId="1079254883">
    <w:abstractNumId w:val="31"/>
  </w:num>
  <w:num w:numId="9" w16cid:durableId="647827664">
    <w:abstractNumId w:val="17"/>
  </w:num>
  <w:num w:numId="10" w16cid:durableId="1089545491">
    <w:abstractNumId w:val="18"/>
  </w:num>
  <w:num w:numId="11" w16cid:durableId="175384252">
    <w:abstractNumId w:val="36"/>
  </w:num>
  <w:num w:numId="12" w16cid:durableId="1394504242">
    <w:abstractNumId w:val="19"/>
  </w:num>
  <w:num w:numId="13" w16cid:durableId="1875649100">
    <w:abstractNumId w:val="7"/>
  </w:num>
  <w:num w:numId="14" w16cid:durableId="1533836864">
    <w:abstractNumId w:val="12"/>
  </w:num>
  <w:num w:numId="15" w16cid:durableId="937374345">
    <w:abstractNumId w:val="14"/>
  </w:num>
  <w:num w:numId="16" w16cid:durableId="1689717508">
    <w:abstractNumId w:val="20"/>
  </w:num>
  <w:num w:numId="17" w16cid:durableId="924652306">
    <w:abstractNumId w:val="34"/>
  </w:num>
  <w:num w:numId="18" w16cid:durableId="1309365192">
    <w:abstractNumId w:val="11"/>
  </w:num>
  <w:num w:numId="19" w16cid:durableId="1290550660">
    <w:abstractNumId w:val="38"/>
  </w:num>
  <w:num w:numId="20" w16cid:durableId="1798405189">
    <w:abstractNumId w:val="21"/>
  </w:num>
  <w:num w:numId="21" w16cid:durableId="1058817085">
    <w:abstractNumId w:val="5"/>
  </w:num>
  <w:num w:numId="22" w16cid:durableId="402796395">
    <w:abstractNumId w:val="22"/>
  </w:num>
  <w:num w:numId="23" w16cid:durableId="1809783287">
    <w:abstractNumId w:val="26"/>
  </w:num>
  <w:num w:numId="24" w16cid:durableId="947586566">
    <w:abstractNumId w:val="2"/>
  </w:num>
  <w:num w:numId="25" w16cid:durableId="554662261">
    <w:abstractNumId w:val="3"/>
  </w:num>
  <w:num w:numId="26" w16cid:durableId="1001079738">
    <w:abstractNumId w:val="8"/>
  </w:num>
  <w:num w:numId="27" w16cid:durableId="1262838288">
    <w:abstractNumId w:val="4"/>
  </w:num>
  <w:num w:numId="28" w16cid:durableId="922493677">
    <w:abstractNumId w:val="33"/>
  </w:num>
  <w:num w:numId="29" w16cid:durableId="1444685671">
    <w:abstractNumId w:val="39"/>
  </w:num>
  <w:num w:numId="30" w16cid:durableId="1513958624">
    <w:abstractNumId w:val="13"/>
  </w:num>
  <w:num w:numId="31" w16cid:durableId="924806852">
    <w:abstractNumId w:val="27"/>
  </w:num>
  <w:num w:numId="32" w16cid:durableId="1404328353">
    <w:abstractNumId w:val="15"/>
  </w:num>
  <w:num w:numId="33" w16cid:durableId="79789437">
    <w:abstractNumId w:val="29"/>
  </w:num>
  <w:num w:numId="34" w16cid:durableId="1911622189">
    <w:abstractNumId w:val="28"/>
  </w:num>
  <w:num w:numId="35" w16cid:durableId="56079695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046563336">
    <w:abstractNumId w:val="10"/>
  </w:num>
  <w:num w:numId="37" w16cid:durableId="2033527570">
    <w:abstractNumId w:val="23"/>
  </w:num>
  <w:num w:numId="38" w16cid:durableId="130438924">
    <w:abstractNumId w:val="1"/>
  </w:num>
  <w:num w:numId="39" w16cid:durableId="1745444688">
    <w:abstractNumId w:val="0"/>
  </w:num>
  <w:num w:numId="40" w16cid:durableId="1184634919">
    <w:abstractNumId w:val="30"/>
  </w:num>
  <w:num w:numId="41" w16cid:durableId="1376157380">
    <w:abstractNumId w:val="37"/>
  </w:num>
  <w:num w:numId="42" w16cid:durableId="74988845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4E6A"/>
    <w:rsid w:val="0000026D"/>
    <w:rsid w:val="00000350"/>
    <w:rsid w:val="0000038C"/>
    <w:rsid w:val="00001194"/>
    <w:rsid w:val="00003AB4"/>
    <w:rsid w:val="00003D08"/>
    <w:rsid w:val="0000436B"/>
    <w:rsid w:val="000048DE"/>
    <w:rsid w:val="00004B6C"/>
    <w:rsid w:val="00004DCF"/>
    <w:rsid w:val="00005346"/>
    <w:rsid w:val="000057D8"/>
    <w:rsid w:val="00005CF8"/>
    <w:rsid w:val="00005F8F"/>
    <w:rsid w:val="000060C0"/>
    <w:rsid w:val="0000653B"/>
    <w:rsid w:val="000067D6"/>
    <w:rsid w:val="000107BC"/>
    <w:rsid w:val="000116E9"/>
    <w:rsid w:val="00011AB9"/>
    <w:rsid w:val="000120D0"/>
    <w:rsid w:val="00012B5F"/>
    <w:rsid w:val="00013648"/>
    <w:rsid w:val="000137FE"/>
    <w:rsid w:val="00014697"/>
    <w:rsid w:val="0001513B"/>
    <w:rsid w:val="00015234"/>
    <w:rsid w:val="000156CB"/>
    <w:rsid w:val="00016471"/>
    <w:rsid w:val="0001665A"/>
    <w:rsid w:val="00016BC7"/>
    <w:rsid w:val="00016FA4"/>
    <w:rsid w:val="00017A5A"/>
    <w:rsid w:val="00020733"/>
    <w:rsid w:val="00021511"/>
    <w:rsid w:val="00021A53"/>
    <w:rsid w:val="000222FF"/>
    <w:rsid w:val="00022A0B"/>
    <w:rsid w:val="00023149"/>
    <w:rsid w:val="00023356"/>
    <w:rsid w:val="00023D18"/>
    <w:rsid w:val="00023D2B"/>
    <w:rsid w:val="00023F5B"/>
    <w:rsid w:val="00024CD2"/>
    <w:rsid w:val="0002542E"/>
    <w:rsid w:val="0002658B"/>
    <w:rsid w:val="000279F0"/>
    <w:rsid w:val="00030221"/>
    <w:rsid w:val="000302A4"/>
    <w:rsid w:val="00030CE9"/>
    <w:rsid w:val="00030FD2"/>
    <w:rsid w:val="00032F1C"/>
    <w:rsid w:val="00032FB8"/>
    <w:rsid w:val="000340E6"/>
    <w:rsid w:val="00035F44"/>
    <w:rsid w:val="00035F71"/>
    <w:rsid w:val="00035FA7"/>
    <w:rsid w:val="0003692D"/>
    <w:rsid w:val="00036E2E"/>
    <w:rsid w:val="00037363"/>
    <w:rsid w:val="000376F0"/>
    <w:rsid w:val="00040136"/>
    <w:rsid w:val="00040F3C"/>
    <w:rsid w:val="00041B58"/>
    <w:rsid w:val="00041BDF"/>
    <w:rsid w:val="00041D4B"/>
    <w:rsid w:val="00042141"/>
    <w:rsid w:val="00042721"/>
    <w:rsid w:val="0004282A"/>
    <w:rsid w:val="0004345F"/>
    <w:rsid w:val="000438F7"/>
    <w:rsid w:val="00044134"/>
    <w:rsid w:val="0004516E"/>
    <w:rsid w:val="000456C7"/>
    <w:rsid w:val="00045F22"/>
    <w:rsid w:val="000463A6"/>
    <w:rsid w:val="00047225"/>
    <w:rsid w:val="00050CCC"/>
    <w:rsid w:val="0005145B"/>
    <w:rsid w:val="000523CA"/>
    <w:rsid w:val="00052499"/>
    <w:rsid w:val="000536F1"/>
    <w:rsid w:val="0005377A"/>
    <w:rsid w:val="000562C1"/>
    <w:rsid w:val="00056A02"/>
    <w:rsid w:val="00056A44"/>
    <w:rsid w:val="00056B15"/>
    <w:rsid w:val="000600DC"/>
    <w:rsid w:val="000608A5"/>
    <w:rsid w:val="0006093B"/>
    <w:rsid w:val="00060B47"/>
    <w:rsid w:val="00060F64"/>
    <w:rsid w:val="00061A47"/>
    <w:rsid w:val="000632CF"/>
    <w:rsid w:val="00064052"/>
    <w:rsid w:val="00064938"/>
    <w:rsid w:val="00064C6D"/>
    <w:rsid w:val="00065043"/>
    <w:rsid w:val="00065DE4"/>
    <w:rsid w:val="00065F0E"/>
    <w:rsid w:val="000674C7"/>
    <w:rsid w:val="00067C34"/>
    <w:rsid w:val="000704B3"/>
    <w:rsid w:val="00070917"/>
    <w:rsid w:val="000711B3"/>
    <w:rsid w:val="000711E7"/>
    <w:rsid w:val="00071CD0"/>
    <w:rsid w:val="00071DA6"/>
    <w:rsid w:val="00072EB3"/>
    <w:rsid w:val="00072F9E"/>
    <w:rsid w:val="000730CF"/>
    <w:rsid w:val="00073142"/>
    <w:rsid w:val="0007441B"/>
    <w:rsid w:val="000764E1"/>
    <w:rsid w:val="00076A12"/>
    <w:rsid w:val="0008095B"/>
    <w:rsid w:val="00080C7D"/>
    <w:rsid w:val="00081494"/>
    <w:rsid w:val="0008162A"/>
    <w:rsid w:val="00081ECD"/>
    <w:rsid w:val="00082A10"/>
    <w:rsid w:val="00082CC3"/>
    <w:rsid w:val="00082F28"/>
    <w:rsid w:val="0008429C"/>
    <w:rsid w:val="00084C21"/>
    <w:rsid w:val="000858EB"/>
    <w:rsid w:val="00086239"/>
    <w:rsid w:val="00086932"/>
    <w:rsid w:val="00087327"/>
    <w:rsid w:val="0008793C"/>
    <w:rsid w:val="00087B7C"/>
    <w:rsid w:val="00087F58"/>
    <w:rsid w:val="00090BF6"/>
    <w:rsid w:val="000912BF"/>
    <w:rsid w:val="00091494"/>
    <w:rsid w:val="00091AD5"/>
    <w:rsid w:val="00092634"/>
    <w:rsid w:val="00093C6F"/>
    <w:rsid w:val="000954D7"/>
    <w:rsid w:val="00095F01"/>
    <w:rsid w:val="00096734"/>
    <w:rsid w:val="00096BA3"/>
    <w:rsid w:val="000A0223"/>
    <w:rsid w:val="000A1589"/>
    <w:rsid w:val="000A22DB"/>
    <w:rsid w:val="000A2503"/>
    <w:rsid w:val="000A2F75"/>
    <w:rsid w:val="000A453A"/>
    <w:rsid w:val="000A514F"/>
    <w:rsid w:val="000A5447"/>
    <w:rsid w:val="000A577C"/>
    <w:rsid w:val="000A6217"/>
    <w:rsid w:val="000A7743"/>
    <w:rsid w:val="000A78E5"/>
    <w:rsid w:val="000A7AD3"/>
    <w:rsid w:val="000A7FD9"/>
    <w:rsid w:val="000B0760"/>
    <w:rsid w:val="000B0D3F"/>
    <w:rsid w:val="000B0EAB"/>
    <w:rsid w:val="000B0F29"/>
    <w:rsid w:val="000B2024"/>
    <w:rsid w:val="000B2256"/>
    <w:rsid w:val="000B2FE8"/>
    <w:rsid w:val="000B31C4"/>
    <w:rsid w:val="000B3CE8"/>
    <w:rsid w:val="000B3F22"/>
    <w:rsid w:val="000B4FEA"/>
    <w:rsid w:val="000B5198"/>
    <w:rsid w:val="000B6B1E"/>
    <w:rsid w:val="000B6CEE"/>
    <w:rsid w:val="000B704F"/>
    <w:rsid w:val="000C165D"/>
    <w:rsid w:val="000C2153"/>
    <w:rsid w:val="000C24FB"/>
    <w:rsid w:val="000C2520"/>
    <w:rsid w:val="000C29D0"/>
    <w:rsid w:val="000C2A5A"/>
    <w:rsid w:val="000C2C22"/>
    <w:rsid w:val="000C3AB5"/>
    <w:rsid w:val="000C3FA9"/>
    <w:rsid w:val="000C4724"/>
    <w:rsid w:val="000C49E3"/>
    <w:rsid w:val="000C5B54"/>
    <w:rsid w:val="000C684D"/>
    <w:rsid w:val="000C6AAE"/>
    <w:rsid w:val="000C776C"/>
    <w:rsid w:val="000D087E"/>
    <w:rsid w:val="000D1EAC"/>
    <w:rsid w:val="000D21BC"/>
    <w:rsid w:val="000D3BAA"/>
    <w:rsid w:val="000D42E0"/>
    <w:rsid w:val="000D4867"/>
    <w:rsid w:val="000D4BBD"/>
    <w:rsid w:val="000D64A5"/>
    <w:rsid w:val="000D709E"/>
    <w:rsid w:val="000D75B1"/>
    <w:rsid w:val="000E05C9"/>
    <w:rsid w:val="000E07CB"/>
    <w:rsid w:val="000E1437"/>
    <w:rsid w:val="000E1FA7"/>
    <w:rsid w:val="000E3224"/>
    <w:rsid w:val="000E3F81"/>
    <w:rsid w:val="000E4A77"/>
    <w:rsid w:val="000E4B17"/>
    <w:rsid w:val="000E5991"/>
    <w:rsid w:val="000E5B7E"/>
    <w:rsid w:val="000E6305"/>
    <w:rsid w:val="000E6597"/>
    <w:rsid w:val="000E6BA4"/>
    <w:rsid w:val="000E7256"/>
    <w:rsid w:val="000E74B5"/>
    <w:rsid w:val="000E7CE7"/>
    <w:rsid w:val="000F0A8F"/>
    <w:rsid w:val="000F138D"/>
    <w:rsid w:val="000F140A"/>
    <w:rsid w:val="000F153D"/>
    <w:rsid w:val="000F254E"/>
    <w:rsid w:val="000F2C4B"/>
    <w:rsid w:val="000F379C"/>
    <w:rsid w:val="000F3FD0"/>
    <w:rsid w:val="000F59C8"/>
    <w:rsid w:val="000F6C24"/>
    <w:rsid w:val="000F7161"/>
    <w:rsid w:val="000F7AEB"/>
    <w:rsid w:val="00102266"/>
    <w:rsid w:val="00102382"/>
    <w:rsid w:val="001023F4"/>
    <w:rsid w:val="001034B9"/>
    <w:rsid w:val="00103560"/>
    <w:rsid w:val="00103709"/>
    <w:rsid w:val="00103EDB"/>
    <w:rsid w:val="0010407C"/>
    <w:rsid w:val="001043CE"/>
    <w:rsid w:val="00104ED9"/>
    <w:rsid w:val="00105B37"/>
    <w:rsid w:val="00107820"/>
    <w:rsid w:val="00107BFB"/>
    <w:rsid w:val="00110077"/>
    <w:rsid w:val="00110AA3"/>
    <w:rsid w:val="0011292B"/>
    <w:rsid w:val="001132C4"/>
    <w:rsid w:val="00113E4A"/>
    <w:rsid w:val="001148BC"/>
    <w:rsid w:val="001154A6"/>
    <w:rsid w:val="00115A9B"/>
    <w:rsid w:val="00116799"/>
    <w:rsid w:val="001176FA"/>
    <w:rsid w:val="00117B37"/>
    <w:rsid w:val="001217FB"/>
    <w:rsid w:val="001222BB"/>
    <w:rsid w:val="00123280"/>
    <w:rsid w:val="00123CFF"/>
    <w:rsid w:val="00124649"/>
    <w:rsid w:val="00124AEB"/>
    <w:rsid w:val="00126ADC"/>
    <w:rsid w:val="00131FE2"/>
    <w:rsid w:val="0013326F"/>
    <w:rsid w:val="0013328F"/>
    <w:rsid w:val="00134085"/>
    <w:rsid w:val="00134905"/>
    <w:rsid w:val="00136B4E"/>
    <w:rsid w:val="00136DAA"/>
    <w:rsid w:val="00137BC4"/>
    <w:rsid w:val="001400E8"/>
    <w:rsid w:val="0014067D"/>
    <w:rsid w:val="00140C79"/>
    <w:rsid w:val="00140E6E"/>
    <w:rsid w:val="001415EA"/>
    <w:rsid w:val="001417AB"/>
    <w:rsid w:val="00141952"/>
    <w:rsid w:val="00142F3B"/>
    <w:rsid w:val="00143787"/>
    <w:rsid w:val="00143EF1"/>
    <w:rsid w:val="0014491F"/>
    <w:rsid w:val="00145102"/>
    <w:rsid w:val="00146F34"/>
    <w:rsid w:val="00147605"/>
    <w:rsid w:val="00147D9E"/>
    <w:rsid w:val="001503F1"/>
    <w:rsid w:val="00150446"/>
    <w:rsid w:val="00151015"/>
    <w:rsid w:val="00151090"/>
    <w:rsid w:val="00151561"/>
    <w:rsid w:val="001524D5"/>
    <w:rsid w:val="00153CBF"/>
    <w:rsid w:val="00154799"/>
    <w:rsid w:val="00154BD2"/>
    <w:rsid w:val="00154D4A"/>
    <w:rsid w:val="00154EC7"/>
    <w:rsid w:val="00155464"/>
    <w:rsid w:val="001559CE"/>
    <w:rsid w:val="00156370"/>
    <w:rsid w:val="00156AE4"/>
    <w:rsid w:val="00157006"/>
    <w:rsid w:val="00161A95"/>
    <w:rsid w:val="00161ABA"/>
    <w:rsid w:val="0016261E"/>
    <w:rsid w:val="001631FC"/>
    <w:rsid w:val="00163319"/>
    <w:rsid w:val="001637C7"/>
    <w:rsid w:val="00163EB0"/>
    <w:rsid w:val="00163FD2"/>
    <w:rsid w:val="00164689"/>
    <w:rsid w:val="00164ACA"/>
    <w:rsid w:val="001650F9"/>
    <w:rsid w:val="00165957"/>
    <w:rsid w:val="00166085"/>
    <w:rsid w:val="0016628F"/>
    <w:rsid w:val="00166C9B"/>
    <w:rsid w:val="0016772A"/>
    <w:rsid w:val="00167E59"/>
    <w:rsid w:val="001706A0"/>
    <w:rsid w:val="001707A1"/>
    <w:rsid w:val="0017154D"/>
    <w:rsid w:val="00171AFF"/>
    <w:rsid w:val="00171D3C"/>
    <w:rsid w:val="00171DC6"/>
    <w:rsid w:val="00171EE9"/>
    <w:rsid w:val="001720D9"/>
    <w:rsid w:val="001721DC"/>
    <w:rsid w:val="00173224"/>
    <w:rsid w:val="00173FC8"/>
    <w:rsid w:val="0017462F"/>
    <w:rsid w:val="00174724"/>
    <w:rsid w:val="001757EF"/>
    <w:rsid w:val="00175922"/>
    <w:rsid w:val="00175E73"/>
    <w:rsid w:val="00176137"/>
    <w:rsid w:val="0017657B"/>
    <w:rsid w:val="001767C7"/>
    <w:rsid w:val="00176ACE"/>
    <w:rsid w:val="0017729F"/>
    <w:rsid w:val="001776B8"/>
    <w:rsid w:val="00180486"/>
    <w:rsid w:val="001804BF"/>
    <w:rsid w:val="00180922"/>
    <w:rsid w:val="00180973"/>
    <w:rsid w:val="00180F3D"/>
    <w:rsid w:val="001812B5"/>
    <w:rsid w:val="0018142C"/>
    <w:rsid w:val="00182356"/>
    <w:rsid w:val="0018236F"/>
    <w:rsid w:val="00183A2A"/>
    <w:rsid w:val="00183F49"/>
    <w:rsid w:val="00184B11"/>
    <w:rsid w:val="001852A9"/>
    <w:rsid w:val="00185D2B"/>
    <w:rsid w:val="00186265"/>
    <w:rsid w:val="00186324"/>
    <w:rsid w:val="00186AE3"/>
    <w:rsid w:val="001874B7"/>
    <w:rsid w:val="001876D4"/>
    <w:rsid w:val="00187A1B"/>
    <w:rsid w:val="0019029E"/>
    <w:rsid w:val="001904EE"/>
    <w:rsid w:val="0019090D"/>
    <w:rsid w:val="0019132C"/>
    <w:rsid w:val="00191818"/>
    <w:rsid w:val="001923F0"/>
    <w:rsid w:val="00192E02"/>
    <w:rsid w:val="001931FC"/>
    <w:rsid w:val="00193C1F"/>
    <w:rsid w:val="00194107"/>
    <w:rsid w:val="0019464A"/>
    <w:rsid w:val="001948DA"/>
    <w:rsid w:val="00195212"/>
    <w:rsid w:val="001972C2"/>
    <w:rsid w:val="001A0971"/>
    <w:rsid w:val="001A1070"/>
    <w:rsid w:val="001A113C"/>
    <w:rsid w:val="001A14FA"/>
    <w:rsid w:val="001A1A27"/>
    <w:rsid w:val="001A257E"/>
    <w:rsid w:val="001A31FB"/>
    <w:rsid w:val="001A3221"/>
    <w:rsid w:val="001A4BD1"/>
    <w:rsid w:val="001A5C5E"/>
    <w:rsid w:val="001A5D4C"/>
    <w:rsid w:val="001A5EE1"/>
    <w:rsid w:val="001A65DD"/>
    <w:rsid w:val="001A6A72"/>
    <w:rsid w:val="001A6BF5"/>
    <w:rsid w:val="001A6F2F"/>
    <w:rsid w:val="001A78CB"/>
    <w:rsid w:val="001A7FCC"/>
    <w:rsid w:val="001B0A20"/>
    <w:rsid w:val="001B0FA9"/>
    <w:rsid w:val="001B1B46"/>
    <w:rsid w:val="001B1DA7"/>
    <w:rsid w:val="001B20F4"/>
    <w:rsid w:val="001B233C"/>
    <w:rsid w:val="001B2BCF"/>
    <w:rsid w:val="001B3751"/>
    <w:rsid w:val="001B3965"/>
    <w:rsid w:val="001B3D9F"/>
    <w:rsid w:val="001B40F4"/>
    <w:rsid w:val="001B519F"/>
    <w:rsid w:val="001B7F01"/>
    <w:rsid w:val="001C0B21"/>
    <w:rsid w:val="001C1110"/>
    <w:rsid w:val="001C2385"/>
    <w:rsid w:val="001C5198"/>
    <w:rsid w:val="001C520A"/>
    <w:rsid w:val="001C5412"/>
    <w:rsid w:val="001C603A"/>
    <w:rsid w:val="001C6392"/>
    <w:rsid w:val="001C6451"/>
    <w:rsid w:val="001C717C"/>
    <w:rsid w:val="001C73A0"/>
    <w:rsid w:val="001C77EC"/>
    <w:rsid w:val="001C7E3A"/>
    <w:rsid w:val="001D08AB"/>
    <w:rsid w:val="001D08F9"/>
    <w:rsid w:val="001D0D50"/>
    <w:rsid w:val="001D2826"/>
    <w:rsid w:val="001D35E5"/>
    <w:rsid w:val="001D3F50"/>
    <w:rsid w:val="001D46EB"/>
    <w:rsid w:val="001D4C3A"/>
    <w:rsid w:val="001D5249"/>
    <w:rsid w:val="001D5817"/>
    <w:rsid w:val="001D6AE7"/>
    <w:rsid w:val="001D6D3A"/>
    <w:rsid w:val="001D72AA"/>
    <w:rsid w:val="001D75A9"/>
    <w:rsid w:val="001D768F"/>
    <w:rsid w:val="001D7EE4"/>
    <w:rsid w:val="001D7F2C"/>
    <w:rsid w:val="001E056B"/>
    <w:rsid w:val="001E19CA"/>
    <w:rsid w:val="001E22CA"/>
    <w:rsid w:val="001E2452"/>
    <w:rsid w:val="001E4724"/>
    <w:rsid w:val="001E487D"/>
    <w:rsid w:val="001E50E8"/>
    <w:rsid w:val="001E5E58"/>
    <w:rsid w:val="001E6AD3"/>
    <w:rsid w:val="001E7268"/>
    <w:rsid w:val="001E75BE"/>
    <w:rsid w:val="001E77E4"/>
    <w:rsid w:val="001F01C9"/>
    <w:rsid w:val="001F03BF"/>
    <w:rsid w:val="001F1031"/>
    <w:rsid w:val="001F19E9"/>
    <w:rsid w:val="001F2DD3"/>
    <w:rsid w:val="001F35CE"/>
    <w:rsid w:val="001F3D4F"/>
    <w:rsid w:val="001F4A6E"/>
    <w:rsid w:val="001F4B81"/>
    <w:rsid w:val="001F4B8E"/>
    <w:rsid w:val="001F5B9A"/>
    <w:rsid w:val="001F5E86"/>
    <w:rsid w:val="001F6244"/>
    <w:rsid w:val="001F6538"/>
    <w:rsid w:val="001F7F4F"/>
    <w:rsid w:val="001F7F62"/>
    <w:rsid w:val="002001F9"/>
    <w:rsid w:val="0020085F"/>
    <w:rsid w:val="00200939"/>
    <w:rsid w:val="00200EC0"/>
    <w:rsid w:val="00201301"/>
    <w:rsid w:val="00201D43"/>
    <w:rsid w:val="00201F2D"/>
    <w:rsid w:val="002020F1"/>
    <w:rsid w:val="002028FE"/>
    <w:rsid w:val="00204029"/>
    <w:rsid w:val="002042AF"/>
    <w:rsid w:val="00204B93"/>
    <w:rsid w:val="00204CDF"/>
    <w:rsid w:val="0020556B"/>
    <w:rsid w:val="002055B8"/>
    <w:rsid w:val="00205B98"/>
    <w:rsid w:val="0020674D"/>
    <w:rsid w:val="0020690B"/>
    <w:rsid w:val="002071AD"/>
    <w:rsid w:val="00207773"/>
    <w:rsid w:val="00207C4D"/>
    <w:rsid w:val="00207F0F"/>
    <w:rsid w:val="0021076C"/>
    <w:rsid w:val="00211168"/>
    <w:rsid w:val="00211715"/>
    <w:rsid w:val="00211E35"/>
    <w:rsid w:val="0021227B"/>
    <w:rsid w:val="002128AD"/>
    <w:rsid w:val="00212AA6"/>
    <w:rsid w:val="00212C40"/>
    <w:rsid w:val="002137B3"/>
    <w:rsid w:val="00214E6A"/>
    <w:rsid w:val="00215560"/>
    <w:rsid w:val="00217CB7"/>
    <w:rsid w:val="00220A6B"/>
    <w:rsid w:val="00220C72"/>
    <w:rsid w:val="0022126E"/>
    <w:rsid w:val="00221404"/>
    <w:rsid w:val="00221501"/>
    <w:rsid w:val="00221578"/>
    <w:rsid w:val="00221893"/>
    <w:rsid w:val="00221BD7"/>
    <w:rsid w:val="00222DB9"/>
    <w:rsid w:val="00223131"/>
    <w:rsid w:val="002240CF"/>
    <w:rsid w:val="00224D5A"/>
    <w:rsid w:val="00225A04"/>
    <w:rsid w:val="00225B07"/>
    <w:rsid w:val="00226571"/>
    <w:rsid w:val="0022693F"/>
    <w:rsid w:val="0022793E"/>
    <w:rsid w:val="0023165A"/>
    <w:rsid w:val="00232471"/>
    <w:rsid w:val="0023253D"/>
    <w:rsid w:val="002326FA"/>
    <w:rsid w:val="0023274B"/>
    <w:rsid w:val="00232820"/>
    <w:rsid w:val="0023290C"/>
    <w:rsid w:val="00233038"/>
    <w:rsid w:val="00233DBB"/>
    <w:rsid w:val="00233F65"/>
    <w:rsid w:val="00235591"/>
    <w:rsid w:val="0023561E"/>
    <w:rsid w:val="00235C65"/>
    <w:rsid w:val="00235E34"/>
    <w:rsid w:val="002366BC"/>
    <w:rsid w:val="00236765"/>
    <w:rsid w:val="002368FB"/>
    <w:rsid w:val="00236A30"/>
    <w:rsid w:val="002375C8"/>
    <w:rsid w:val="00237959"/>
    <w:rsid w:val="0024034D"/>
    <w:rsid w:val="00240B3F"/>
    <w:rsid w:val="00240CF3"/>
    <w:rsid w:val="0024123C"/>
    <w:rsid w:val="00241858"/>
    <w:rsid w:val="0024188F"/>
    <w:rsid w:val="0024211E"/>
    <w:rsid w:val="00242C91"/>
    <w:rsid w:val="00243E94"/>
    <w:rsid w:val="002442DE"/>
    <w:rsid w:val="00244AD0"/>
    <w:rsid w:val="00244B8E"/>
    <w:rsid w:val="00244C54"/>
    <w:rsid w:val="00245DF4"/>
    <w:rsid w:val="00245F8D"/>
    <w:rsid w:val="00246383"/>
    <w:rsid w:val="00246D67"/>
    <w:rsid w:val="00247097"/>
    <w:rsid w:val="0024763F"/>
    <w:rsid w:val="00247FCA"/>
    <w:rsid w:val="002502C9"/>
    <w:rsid w:val="00250B8B"/>
    <w:rsid w:val="00251B82"/>
    <w:rsid w:val="00251B8A"/>
    <w:rsid w:val="00251E62"/>
    <w:rsid w:val="00251F92"/>
    <w:rsid w:val="00252C4B"/>
    <w:rsid w:val="00253179"/>
    <w:rsid w:val="00253261"/>
    <w:rsid w:val="00254521"/>
    <w:rsid w:val="00254551"/>
    <w:rsid w:val="00254CE1"/>
    <w:rsid w:val="00254F05"/>
    <w:rsid w:val="00257B83"/>
    <w:rsid w:val="00257BE1"/>
    <w:rsid w:val="00257C0C"/>
    <w:rsid w:val="002606CC"/>
    <w:rsid w:val="0026223F"/>
    <w:rsid w:val="002632F4"/>
    <w:rsid w:val="002645CB"/>
    <w:rsid w:val="00265543"/>
    <w:rsid w:val="00265AA2"/>
    <w:rsid w:val="0026709A"/>
    <w:rsid w:val="00267A38"/>
    <w:rsid w:val="00267AC4"/>
    <w:rsid w:val="00267CF0"/>
    <w:rsid w:val="00267E97"/>
    <w:rsid w:val="00270E2D"/>
    <w:rsid w:val="00271DCE"/>
    <w:rsid w:val="00272106"/>
    <w:rsid w:val="002721F6"/>
    <w:rsid w:val="0027278D"/>
    <w:rsid w:val="00272B51"/>
    <w:rsid w:val="00272F28"/>
    <w:rsid w:val="00272F47"/>
    <w:rsid w:val="00273362"/>
    <w:rsid w:val="0027341F"/>
    <w:rsid w:val="00275768"/>
    <w:rsid w:val="00275ADA"/>
    <w:rsid w:val="00277A15"/>
    <w:rsid w:val="00277CCE"/>
    <w:rsid w:val="002818BE"/>
    <w:rsid w:val="00281EB2"/>
    <w:rsid w:val="0028281D"/>
    <w:rsid w:val="002833BB"/>
    <w:rsid w:val="0028358C"/>
    <w:rsid w:val="00283B1C"/>
    <w:rsid w:val="00283C24"/>
    <w:rsid w:val="00284028"/>
    <w:rsid w:val="0028535F"/>
    <w:rsid w:val="00286506"/>
    <w:rsid w:val="002868B0"/>
    <w:rsid w:val="0028778C"/>
    <w:rsid w:val="00287E97"/>
    <w:rsid w:val="002902C2"/>
    <w:rsid w:val="00290645"/>
    <w:rsid w:val="002909E8"/>
    <w:rsid w:val="00291CA8"/>
    <w:rsid w:val="00291E46"/>
    <w:rsid w:val="00292A49"/>
    <w:rsid w:val="00292BBA"/>
    <w:rsid w:val="0029357B"/>
    <w:rsid w:val="002953AD"/>
    <w:rsid w:val="002958EB"/>
    <w:rsid w:val="00295ACB"/>
    <w:rsid w:val="002963A4"/>
    <w:rsid w:val="00296A96"/>
    <w:rsid w:val="00297313"/>
    <w:rsid w:val="002A07EB"/>
    <w:rsid w:val="002A0E0F"/>
    <w:rsid w:val="002A2050"/>
    <w:rsid w:val="002A33C5"/>
    <w:rsid w:val="002A3922"/>
    <w:rsid w:val="002A3C68"/>
    <w:rsid w:val="002A5D66"/>
    <w:rsid w:val="002A7E1B"/>
    <w:rsid w:val="002B004B"/>
    <w:rsid w:val="002B0D7E"/>
    <w:rsid w:val="002B1FFB"/>
    <w:rsid w:val="002B3A1A"/>
    <w:rsid w:val="002B56D5"/>
    <w:rsid w:val="002B5810"/>
    <w:rsid w:val="002B5926"/>
    <w:rsid w:val="002B64E2"/>
    <w:rsid w:val="002B65DD"/>
    <w:rsid w:val="002C0FA5"/>
    <w:rsid w:val="002C2C7F"/>
    <w:rsid w:val="002C30FD"/>
    <w:rsid w:val="002C3BAD"/>
    <w:rsid w:val="002C4234"/>
    <w:rsid w:val="002C4C84"/>
    <w:rsid w:val="002C4FDD"/>
    <w:rsid w:val="002C682F"/>
    <w:rsid w:val="002C6E1A"/>
    <w:rsid w:val="002C6FC7"/>
    <w:rsid w:val="002C7497"/>
    <w:rsid w:val="002C74D0"/>
    <w:rsid w:val="002C788A"/>
    <w:rsid w:val="002D0A57"/>
    <w:rsid w:val="002D0B80"/>
    <w:rsid w:val="002D0B98"/>
    <w:rsid w:val="002D16E9"/>
    <w:rsid w:val="002D19F9"/>
    <w:rsid w:val="002D1BA6"/>
    <w:rsid w:val="002D1E9F"/>
    <w:rsid w:val="002D22AF"/>
    <w:rsid w:val="002D2B2F"/>
    <w:rsid w:val="002D3C8A"/>
    <w:rsid w:val="002D3DE4"/>
    <w:rsid w:val="002D4071"/>
    <w:rsid w:val="002D4BB9"/>
    <w:rsid w:val="002D5326"/>
    <w:rsid w:val="002D56B7"/>
    <w:rsid w:val="002D6AEA"/>
    <w:rsid w:val="002D6B24"/>
    <w:rsid w:val="002D72B1"/>
    <w:rsid w:val="002E002F"/>
    <w:rsid w:val="002E1B60"/>
    <w:rsid w:val="002E20F2"/>
    <w:rsid w:val="002E2D0A"/>
    <w:rsid w:val="002E2F97"/>
    <w:rsid w:val="002E3854"/>
    <w:rsid w:val="002E3D60"/>
    <w:rsid w:val="002E3DCA"/>
    <w:rsid w:val="002E3FF8"/>
    <w:rsid w:val="002E4563"/>
    <w:rsid w:val="002E4978"/>
    <w:rsid w:val="002E4ECD"/>
    <w:rsid w:val="002E4EE0"/>
    <w:rsid w:val="002E5496"/>
    <w:rsid w:val="002E564F"/>
    <w:rsid w:val="002E6C2C"/>
    <w:rsid w:val="002E7711"/>
    <w:rsid w:val="002E7BB5"/>
    <w:rsid w:val="002E7BD4"/>
    <w:rsid w:val="002E7F7E"/>
    <w:rsid w:val="002F0434"/>
    <w:rsid w:val="002F088D"/>
    <w:rsid w:val="002F129C"/>
    <w:rsid w:val="002F1405"/>
    <w:rsid w:val="002F1417"/>
    <w:rsid w:val="002F1B2E"/>
    <w:rsid w:val="002F340D"/>
    <w:rsid w:val="002F3704"/>
    <w:rsid w:val="002F3D63"/>
    <w:rsid w:val="002F61D0"/>
    <w:rsid w:val="002F667A"/>
    <w:rsid w:val="00301E0D"/>
    <w:rsid w:val="003024AF"/>
    <w:rsid w:val="00302FEE"/>
    <w:rsid w:val="00303868"/>
    <w:rsid w:val="00303932"/>
    <w:rsid w:val="00304082"/>
    <w:rsid w:val="00304162"/>
    <w:rsid w:val="00304B45"/>
    <w:rsid w:val="003059E5"/>
    <w:rsid w:val="003065C3"/>
    <w:rsid w:val="003068D1"/>
    <w:rsid w:val="003077AA"/>
    <w:rsid w:val="00307D7F"/>
    <w:rsid w:val="00310004"/>
    <w:rsid w:val="0031018F"/>
    <w:rsid w:val="0031030C"/>
    <w:rsid w:val="00310695"/>
    <w:rsid w:val="00310836"/>
    <w:rsid w:val="00311052"/>
    <w:rsid w:val="00311B1E"/>
    <w:rsid w:val="003121FD"/>
    <w:rsid w:val="00312439"/>
    <w:rsid w:val="00312F31"/>
    <w:rsid w:val="0031484B"/>
    <w:rsid w:val="0031684F"/>
    <w:rsid w:val="00316A76"/>
    <w:rsid w:val="00316CEF"/>
    <w:rsid w:val="003172A3"/>
    <w:rsid w:val="00317D54"/>
    <w:rsid w:val="00320692"/>
    <w:rsid w:val="00320F62"/>
    <w:rsid w:val="0032151E"/>
    <w:rsid w:val="00322F6D"/>
    <w:rsid w:val="003235D7"/>
    <w:rsid w:val="0032398B"/>
    <w:rsid w:val="003239BF"/>
    <w:rsid w:val="00323CDF"/>
    <w:rsid w:val="003249AD"/>
    <w:rsid w:val="003252BF"/>
    <w:rsid w:val="003254E9"/>
    <w:rsid w:val="00325EE4"/>
    <w:rsid w:val="00326093"/>
    <w:rsid w:val="003262D6"/>
    <w:rsid w:val="0032670E"/>
    <w:rsid w:val="00327911"/>
    <w:rsid w:val="00327AA9"/>
    <w:rsid w:val="003302CE"/>
    <w:rsid w:val="00330B3E"/>
    <w:rsid w:val="00330C8F"/>
    <w:rsid w:val="00330DBB"/>
    <w:rsid w:val="0033173E"/>
    <w:rsid w:val="00331B51"/>
    <w:rsid w:val="00332473"/>
    <w:rsid w:val="00333E9C"/>
    <w:rsid w:val="00333F47"/>
    <w:rsid w:val="003348CF"/>
    <w:rsid w:val="003349EB"/>
    <w:rsid w:val="00334E7B"/>
    <w:rsid w:val="0033506C"/>
    <w:rsid w:val="003353EF"/>
    <w:rsid w:val="00336846"/>
    <w:rsid w:val="00336A6B"/>
    <w:rsid w:val="00336B96"/>
    <w:rsid w:val="00336DE5"/>
    <w:rsid w:val="00340338"/>
    <w:rsid w:val="00340732"/>
    <w:rsid w:val="0034235A"/>
    <w:rsid w:val="0034371B"/>
    <w:rsid w:val="00343927"/>
    <w:rsid w:val="00343A73"/>
    <w:rsid w:val="00343A7A"/>
    <w:rsid w:val="00344303"/>
    <w:rsid w:val="00346189"/>
    <w:rsid w:val="003464E0"/>
    <w:rsid w:val="0035001B"/>
    <w:rsid w:val="003503FF"/>
    <w:rsid w:val="003505C2"/>
    <w:rsid w:val="00353195"/>
    <w:rsid w:val="00353B35"/>
    <w:rsid w:val="00353FC2"/>
    <w:rsid w:val="0035420F"/>
    <w:rsid w:val="0035423C"/>
    <w:rsid w:val="003542F2"/>
    <w:rsid w:val="003544B9"/>
    <w:rsid w:val="00354729"/>
    <w:rsid w:val="00354810"/>
    <w:rsid w:val="00354D9A"/>
    <w:rsid w:val="00355A06"/>
    <w:rsid w:val="00355A1B"/>
    <w:rsid w:val="0035654F"/>
    <w:rsid w:val="00356995"/>
    <w:rsid w:val="00356F5B"/>
    <w:rsid w:val="00357D99"/>
    <w:rsid w:val="00357DD1"/>
    <w:rsid w:val="00360911"/>
    <w:rsid w:val="003613E8"/>
    <w:rsid w:val="00361A09"/>
    <w:rsid w:val="00362FAF"/>
    <w:rsid w:val="00363809"/>
    <w:rsid w:val="00363A57"/>
    <w:rsid w:val="00363CF0"/>
    <w:rsid w:val="00363DE9"/>
    <w:rsid w:val="00363F8F"/>
    <w:rsid w:val="003640F1"/>
    <w:rsid w:val="003641EB"/>
    <w:rsid w:val="00364946"/>
    <w:rsid w:val="00364E52"/>
    <w:rsid w:val="00365571"/>
    <w:rsid w:val="00365BAF"/>
    <w:rsid w:val="00365D88"/>
    <w:rsid w:val="00365D9F"/>
    <w:rsid w:val="00365EBF"/>
    <w:rsid w:val="003662EC"/>
    <w:rsid w:val="003663AC"/>
    <w:rsid w:val="00366584"/>
    <w:rsid w:val="003668A7"/>
    <w:rsid w:val="003676E4"/>
    <w:rsid w:val="003707A4"/>
    <w:rsid w:val="00370BEE"/>
    <w:rsid w:val="003716F1"/>
    <w:rsid w:val="00371855"/>
    <w:rsid w:val="00372174"/>
    <w:rsid w:val="003729A4"/>
    <w:rsid w:val="00372F6E"/>
    <w:rsid w:val="00374FC1"/>
    <w:rsid w:val="00375A5D"/>
    <w:rsid w:val="00375EAA"/>
    <w:rsid w:val="003762E8"/>
    <w:rsid w:val="00376607"/>
    <w:rsid w:val="00376D11"/>
    <w:rsid w:val="00376F9F"/>
    <w:rsid w:val="003770FB"/>
    <w:rsid w:val="00377562"/>
    <w:rsid w:val="00380662"/>
    <w:rsid w:val="00380828"/>
    <w:rsid w:val="0038182B"/>
    <w:rsid w:val="00381994"/>
    <w:rsid w:val="00382086"/>
    <w:rsid w:val="003825BB"/>
    <w:rsid w:val="0038328B"/>
    <w:rsid w:val="003838C5"/>
    <w:rsid w:val="00383B67"/>
    <w:rsid w:val="00383D4F"/>
    <w:rsid w:val="00384254"/>
    <w:rsid w:val="003846D6"/>
    <w:rsid w:val="00384805"/>
    <w:rsid w:val="0038510E"/>
    <w:rsid w:val="00385140"/>
    <w:rsid w:val="00385164"/>
    <w:rsid w:val="0038596C"/>
    <w:rsid w:val="00386440"/>
    <w:rsid w:val="0038654A"/>
    <w:rsid w:val="003866A2"/>
    <w:rsid w:val="0038781C"/>
    <w:rsid w:val="00387F73"/>
    <w:rsid w:val="00390416"/>
    <w:rsid w:val="0039218C"/>
    <w:rsid w:val="003924E9"/>
    <w:rsid w:val="00392A99"/>
    <w:rsid w:val="00393711"/>
    <w:rsid w:val="00393BF9"/>
    <w:rsid w:val="00393FA6"/>
    <w:rsid w:val="00395405"/>
    <w:rsid w:val="003954D7"/>
    <w:rsid w:val="00396086"/>
    <w:rsid w:val="003967F2"/>
    <w:rsid w:val="00397292"/>
    <w:rsid w:val="00397293"/>
    <w:rsid w:val="0039750E"/>
    <w:rsid w:val="00397A8B"/>
    <w:rsid w:val="003A1803"/>
    <w:rsid w:val="003A1E6B"/>
    <w:rsid w:val="003A24F4"/>
    <w:rsid w:val="003A2818"/>
    <w:rsid w:val="003A2C98"/>
    <w:rsid w:val="003A3BF3"/>
    <w:rsid w:val="003A4F40"/>
    <w:rsid w:val="003A57AD"/>
    <w:rsid w:val="003A607D"/>
    <w:rsid w:val="003A6F94"/>
    <w:rsid w:val="003A7F38"/>
    <w:rsid w:val="003B152E"/>
    <w:rsid w:val="003B1909"/>
    <w:rsid w:val="003B23ED"/>
    <w:rsid w:val="003B3D79"/>
    <w:rsid w:val="003B3E81"/>
    <w:rsid w:val="003B6788"/>
    <w:rsid w:val="003B68C4"/>
    <w:rsid w:val="003B6DD3"/>
    <w:rsid w:val="003B6E04"/>
    <w:rsid w:val="003B79C9"/>
    <w:rsid w:val="003C038E"/>
    <w:rsid w:val="003C0A21"/>
    <w:rsid w:val="003C0E2B"/>
    <w:rsid w:val="003C157F"/>
    <w:rsid w:val="003C2796"/>
    <w:rsid w:val="003C30B2"/>
    <w:rsid w:val="003C41F4"/>
    <w:rsid w:val="003C4E90"/>
    <w:rsid w:val="003C55DA"/>
    <w:rsid w:val="003C5EC2"/>
    <w:rsid w:val="003C78CD"/>
    <w:rsid w:val="003C7D43"/>
    <w:rsid w:val="003D10CE"/>
    <w:rsid w:val="003D2256"/>
    <w:rsid w:val="003D2710"/>
    <w:rsid w:val="003D2B16"/>
    <w:rsid w:val="003D3373"/>
    <w:rsid w:val="003D353F"/>
    <w:rsid w:val="003D3CBE"/>
    <w:rsid w:val="003D469A"/>
    <w:rsid w:val="003D49E2"/>
    <w:rsid w:val="003D4A11"/>
    <w:rsid w:val="003D4A4C"/>
    <w:rsid w:val="003D66FC"/>
    <w:rsid w:val="003D7DCE"/>
    <w:rsid w:val="003E0D7B"/>
    <w:rsid w:val="003E1038"/>
    <w:rsid w:val="003E2076"/>
    <w:rsid w:val="003E2447"/>
    <w:rsid w:val="003E2ECA"/>
    <w:rsid w:val="003E3BE1"/>
    <w:rsid w:val="003E3F8D"/>
    <w:rsid w:val="003E4886"/>
    <w:rsid w:val="003E5696"/>
    <w:rsid w:val="003E72B4"/>
    <w:rsid w:val="003F0E60"/>
    <w:rsid w:val="003F0FAE"/>
    <w:rsid w:val="003F16D5"/>
    <w:rsid w:val="003F1C2B"/>
    <w:rsid w:val="003F1FFD"/>
    <w:rsid w:val="003F2220"/>
    <w:rsid w:val="003F2FE1"/>
    <w:rsid w:val="003F3603"/>
    <w:rsid w:val="003F3760"/>
    <w:rsid w:val="003F3AF9"/>
    <w:rsid w:val="003F4862"/>
    <w:rsid w:val="003F4E3F"/>
    <w:rsid w:val="003F5962"/>
    <w:rsid w:val="003F6DF1"/>
    <w:rsid w:val="003F7677"/>
    <w:rsid w:val="003F7782"/>
    <w:rsid w:val="00400E83"/>
    <w:rsid w:val="0040383C"/>
    <w:rsid w:val="00403BDE"/>
    <w:rsid w:val="004040A2"/>
    <w:rsid w:val="004043D6"/>
    <w:rsid w:val="00405534"/>
    <w:rsid w:val="004064E7"/>
    <w:rsid w:val="0040658D"/>
    <w:rsid w:val="0040736D"/>
    <w:rsid w:val="00407D8E"/>
    <w:rsid w:val="00407E11"/>
    <w:rsid w:val="00407E54"/>
    <w:rsid w:val="00407F29"/>
    <w:rsid w:val="004105D4"/>
    <w:rsid w:val="00411172"/>
    <w:rsid w:val="00411641"/>
    <w:rsid w:val="00411A8E"/>
    <w:rsid w:val="004124E9"/>
    <w:rsid w:val="00412592"/>
    <w:rsid w:val="0041284A"/>
    <w:rsid w:val="00413DC7"/>
    <w:rsid w:val="00413EC8"/>
    <w:rsid w:val="00414026"/>
    <w:rsid w:val="004140AD"/>
    <w:rsid w:val="0041454B"/>
    <w:rsid w:val="00414C2E"/>
    <w:rsid w:val="004151F7"/>
    <w:rsid w:val="00416C68"/>
    <w:rsid w:val="00417C65"/>
    <w:rsid w:val="00420657"/>
    <w:rsid w:val="00420B40"/>
    <w:rsid w:val="00420F6A"/>
    <w:rsid w:val="00422CF4"/>
    <w:rsid w:val="004238CC"/>
    <w:rsid w:val="00424112"/>
    <w:rsid w:val="0042455A"/>
    <w:rsid w:val="004248FA"/>
    <w:rsid w:val="00426AF4"/>
    <w:rsid w:val="004273F2"/>
    <w:rsid w:val="004274D9"/>
    <w:rsid w:val="0042758D"/>
    <w:rsid w:val="00427C31"/>
    <w:rsid w:val="0043005D"/>
    <w:rsid w:val="0043125F"/>
    <w:rsid w:val="00433A63"/>
    <w:rsid w:val="00433AF8"/>
    <w:rsid w:val="00434A74"/>
    <w:rsid w:val="00435379"/>
    <w:rsid w:val="00435633"/>
    <w:rsid w:val="00435F58"/>
    <w:rsid w:val="00436031"/>
    <w:rsid w:val="00436165"/>
    <w:rsid w:val="004362C5"/>
    <w:rsid w:val="00437A3C"/>
    <w:rsid w:val="004400B0"/>
    <w:rsid w:val="0044049B"/>
    <w:rsid w:val="00440C2E"/>
    <w:rsid w:val="00440D83"/>
    <w:rsid w:val="004414BF"/>
    <w:rsid w:val="004416A2"/>
    <w:rsid w:val="0044196C"/>
    <w:rsid w:val="00442888"/>
    <w:rsid w:val="004432D3"/>
    <w:rsid w:val="0044372F"/>
    <w:rsid w:val="00443DC7"/>
    <w:rsid w:val="00444BB8"/>
    <w:rsid w:val="00444EE1"/>
    <w:rsid w:val="004457F0"/>
    <w:rsid w:val="00445AB5"/>
    <w:rsid w:val="00447527"/>
    <w:rsid w:val="004478B6"/>
    <w:rsid w:val="00447BCF"/>
    <w:rsid w:val="00450E08"/>
    <w:rsid w:val="00451022"/>
    <w:rsid w:val="0045137B"/>
    <w:rsid w:val="0045137D"/>
    <w:rsid w:val="00451891"/>
    <w:rsid w:val="00451EB2"/>
    <w:rsid w:val="00452900"/>
    <w:rsid w:val="004537D8"/>
    <w:rsid w:val="00454768"/>
    <w:rsid w:val="00456988"/>
    <w:rsid w:val="00456C4A"/>
    <w:rsid w:val="00457795"/>
    <w:rsid w:val="004577C8"/>
    <w:rsid w:val="00461DC9"/>
    <w:rsid w:val="004621DE"/>
    <w:rsid w:val="00463C49"/>
    <w:rsid w:val="0046537C"/>
    <w:rsid w:val="004660FD"/>
    <w:rsid w:val="00466AC6"/>
    <w:rsid w:val="00466B53"/>
    <w:rsid w:val="0046704F"/>
    <w:rsid w:val="004677D3"/>
    <w:rsid w:val="00467879"/>
    <w:rsid w:val="00467B0C"/>
    <w:rsid w:val="00470765"/>
    <w:rsid w:val="00470D40"/>
    <w:rsid w:val="004718AB"/>
    <w:rsid w:val="0047203F"/>
    <w:rsid w:val="0047245F"/>
    <w:rsid w:val="0047260C"/>
    <w:rsid w:val="00472ADB"/>
    <w:rsid w:val="00472D56"/>
    <w:rsid w:val="00473B55"/>
    <w:rsid w:val="004741C0"/>
    <w:rsid w:val="00475247"/>
    <w:rsid w:val="00475DDB"/>
    <w:rsid w:val="004769EC"/>
    <w:rsid w:val="00476DE0"/>
    <w:rsid w:val="00477662"/>
    <w:rsid w:val="0048030C"/>
    <w:rsid w:val="0048034F"/>
    <w:rsid w:val="004814A6"/>
    <w:rsid w:val="00481A89"/>
    <w:rsid w:val="00481AEB"/>
    <w:rsid w:val="00482691"/>
    <w:rsid w:val="00482B49"/>
    <w:rsid w:val="00482D08"/>
    <w:rsid w:val="00483BB8"/>
    <w:rsid w:val="00483C94"/>
    <w:rsid w:val="00483EBE"/>
    <w:rsid w:val="0048544B"/>
    <w:rsid w:val="0049079D"/>
    <w:rsid w:val="00490E33"/>
    <w:rsid w:val="0049138F"/>
    <w:rsid w:val="004915B8"/>
    <w:rsid w:val="00491E83"/>
    <w:rsid w:val="004924E0"/>
    <w:rsid w:val="00492606"/>
    <w:rsid w:val="004931C8"/>
    <w:rsid w:val="0049334F"/>
    <w:rsid w:val="00494A94"/>
    <w:rsid w:val="0049550F"/>
    <w:rsid w:val="00496632"/>
    <w:rsid w:val="004A06EC"/>
    <w:rsid w:val="004A0EA1"/>
    <w:rsid w:val="004A1727"/>
    <w:rsid w:val="004A2F46"/>
    <w:rsid w:val="004A3767"/>
    <w:rsid w:val="004A4000"/>
    <w:rsid w:val="004A47EA"/>
    <w:rsid w:val="004A5AED"/>
    <w:rsid w:val="004A5DF4"/>
    <w:rsid w:val="004A5FA3"/>
    <w:rsid w:val="004A6776"/>
    <w:rsid w:val="004A6A30"/>
    <w:rsid w:val="004A6F17"/>
    <w:rsid w:val="004B24A5"/>
    <w:rsid w:val="004B251A"/>
    <w:rsid w:val="004B2754"/>
    <w:rsid w:val="004B2D23"/>
    <w:rsid w:val="004B3332"/>
    <w:rsid w:val="004B3D52"/>
    <w:rsid w:val="004B4A2A"/>
    <w:rsid w:val="004B532F"/>
    <w:rsid w:val="004B5C78"/>
    <w:rsid w:val="004B7215"/>
    <w:rsid w:val="004B77BA"/>
    <w:rsid w:val="004B783B"/>
    <w:rsid w:val="004C017A"/>
    <w:rsid w:val="004C2228"/>
    <w:rsid w:val="004C2ED4"/>
    <w:rsid w:val="004C3A51"/>
    <w:rsid w:val="004C47CA"/>
    <w:rsid w:val="004C5A2D"/>
    <w:rsid w:val="004C5CC9"/>
    <w:rsid w:val="004C60A7"/>
    <w:rsid w:val="004C7001"/>
    <w:rsid w:val="004C74F2"/>
    <w:rsid w:val="004C7762"/>
    <w:rsid w:val="004C78CC"/>
    <w:rsid w:val="004C7C58"/>
    <w:rsid w:val="004D07A5"/>
    <w:rsid w:val="004D0B62"/>
    <w:rsid w:val="004D105A"/>
    <w:rsid w:val="004D1230"/>
    <w:rsid w:val="004D15ED"/>
    <w:rsid w:val="004D171C"/>
    <w:rsid w:val="004D1930"/>
    <w:rsid w:val="004D2331"/>
    <w:rsid w:val="004D2467"/>
    <w:rsid w:val="004D2D13"/>
    <w:rsid w:val="004D3504"/>
    <w:rsid w:val="004D509B"/>
    <w:rsid w:val="004D52C6"/>
    <w:rsid w:val="004D581F"/>
    <w:rsid w:val="004D626C"/>
    <w:rsid w:val="004D6774"/>
    <w:rsid w:val="004D724F"/>
    <w:rsid w:val="004D78AE"/>
    <w:rsid w:val="004D7DDA"/>
    <w:rsid w:val="004E00F9"/>
    <w:rsid w:val="004E08DF"/>
    <w:rsid w:val="004E0CDF"/>
    <w:rsid w:val="004E0D93"/>
    <w:rsid w:val="004E0F09"/>
    <w:rsid w:val="004E5533"/>
    <w:rsid w:val="004E55EF"/>
    <w:rsid w:val="004E583C"/>
    <w:rsid w:val="004E5F91"/>
    <w:rsid w:val="004E71ED"/>
    <w:rsid w:val="004E7675"/>
    <w:rsid w:val="004E7749"/>
    <w:rsid w:val="004E7FE4"/>
    <w:rsid w:val="004F0522"/>
    <w:rsid w:val="004F10B0"/>
    <w:rsid w:val="004F1273"/>
    <w:rsid w:val="004F20AF"/>
    <w:rsid w:val="004F20F0"/>
    <w:rsid w:val="004F22D0"/>
    <w:rsid w:val="004F3210"/>
    <w:rsid w:val="004F33F9"/>
    <w:rsid w:val="004F3A48"/>
    <w:rsid w:val="004F40B9"/>
    <w:rsid w:val="004F4C31"/>
    <w:rsid w:val="004F7E2D"/>
    <w:rsid w:val="005004A6"/>
    <w:rsid w:val="005004EA"/>
    <w:rsid w:val="0050141D"/>
    <w:rsid w:val="005016F9"/>
    <w:rsid w:val="00501ED8"/>
    <w:rsid w:val="0050239F"/>
    <w:rsid w:val="00502786"/>
    <w:rsid w:val="00502944"/>
    <w:rsid w:val="00503913"/>
    <w:rsid w:val="00503C63"/>
    <w:rsid w:val="005040BC"/>
    <w:rsid w:val="00504909"/>
    <w:rsid w:val="00504BF8"/>
    <w:rsid w:val="00504CDF"/>
    <w:rsid w:val="00504F35"/>
    <w:rsid w:val="00506879"/>
    <w:rsid w:val="005070C6"/>
    <w:rsid w:val="005078BE"/>
    <w:rsid w:val="00507F8F"/>
    <w:rsid w:val="00510562"/>
    <w:rsid w:val="00511426"/>
    <w:rsid w:val="00511721"/>
    <w:rsid w:val="00511F04"/>
    <w:rsid w:val="005122A9"/>
    <w:rsid w:val="0051260D"/>
    <w:rsid w:val="005131F6"/>
    <w:rsid w:val="00513A1B"/>
    <w:rsid w:val="00514A59"/>
    <w:rsid w:val="00515832"/>
    <w:rsid w:val="00515955"/>
    <w:rsid w:val="00515E8D"/>
    <w:rsid w:val="00515EE2"/>
    <w:rsid w:val="00516388"/>
    <w:rsid w:val="005174D2"/>
    <w:rsid w:val="005177C8"/>
    <w:rsid w:val="00521850"/>
    <w:rsid w:val="00521D13"/>
    <w:rsid w:val="00522430"/>
    <w:rsid w:val="005229B8"/>
    <w:rsid w:val="00522CDD"/>
    <w:rsid w:val="0052422C"/>
    <w:rsid w:val="005243AE"/>
    <w:rsid w:val="00524E0F"/>
    <w:rsid w:val="00524E62"/>
    <w:rsid w:val="0052554A"/>
    <w:rsid w:val="0052583E"/>
    <w:rsid w:val="005305ED"/>
    <w:rsid w:val="00531436"/>
    <w:rsid w:val="005316A3"/>
    <w:rsid w:val="00531FF1"/>
    <w:rsid w:val="00532E99"/>
    <w:rsid w:val="00532F2A"/>
    <w:rsid w:val="005343F3"/>
    <w:rsid w:val="00534A3A"/>
    <w:rsid w:val="00537273"/>
    <w:rsid w:val="005376CD"/>
    <w:rsid w:val="00537BCE"/>
    <w:rsid w:val="00537E5D"/>
    <w:rsid w:val="00540CE7"/>
    <w:rsid w:val="00541DD8"/>
    <w:rsid w:val="0054253A"/>
    <w:rsid w:val="00543375"/>
    <w:rsid w:val="00543E27"/>
    <w:rsid w:val="00544F3B"/>
    <w:rsid w:val="00546EF0"/>
    <w:rsid w:val="00547C81"/>
    <w:rsid w:val="0055019C"/>
    <w:rsid w:val="00551165"/>
    <w:rsid w:val="0055117A"/>
    <w:rsid w:val="005513CD"/>
    <w:rsid w:val="00552883"/>
    <w:rsid w:val="005532C2"/>
    <w:rsid w:val="00553502"/>
    <w:rsid w:val="0055378A"/>
    <w:rsid w:val="00554C02"/>
    <w:rsid w:val="005555D2"/>
    <w:rsid w:val="00555C85"/>
    <w:rsid w:val="00556A21"/>
    <w:rsid w:val="00557593"/>
    <w:rsid w:val="00557E08"/>
    <w:rsid w:val="0056049E"/>
    <w:rsid w:val="00560653"/>
    <w:rsid w:val="00560C46"/>
    <w:rsid w:val="0056113A"/>
    <w:rsid w:val="00561992"/>
    <w:rsid w:val="00561E99"/>
    <w:rsid w:val="00564301"/>
    <w:rsid w:val="005658A7"/>
    <w:rsid w:val="005662AA"/>
    <w:rsid w:val="0056689D"/>
    <w:rsid w:val="00566C9D"/>
    <w:rsid w:val="00566D0B"/>
    <w:rsid w:val="00566FA9"/>
    <w:rsid w:val="00567238"/>
    <w:rsid w:val="00567636"/>
    <w:rsid w:val="005678B9"/>
    <w:rsid w:val="005678BF"/>
    <w:rsid w:val="00567C76"/>
    <w:rsid w:val="00567F8F"/>
    <w:rsid w:val="00570C68"/>
    <w:rsid w:val="00570D00"/>
    <w:rsid w:val="00571E73"/>
    <w:rsid w:val="00572179"/>
    <w:rsid w:val="00572E32"/>
    <w:rsid w:val="005736FD"/>
    <w:rsid w:val="005738CA"/>
    <w:rsid w:val="00573CA3"/>
    <w:rsid w:val="00574697"/>
    <w:rsid w:val="00574E1F"/>
    <w:rsid w:val="005760EE"/>
    <w:rsid w:val="00576BD0"/>
    <w:rsid w:val="00576F8B"/>
    <w:rsid w:val="0057728D"/>
    <w:rsid w:val="00577F96"/>
    <w:rsid w:val="00580326"/>
    <w:rsid w:val="00580A94"/>
    <w:rsid w:val="00580F8E"/>
    <w:rsid w:val="00581DAC"/>
    <w:rsid w:val="00581E12"/>
    <w:rsid w:val="005823E4"/>
    <w:rsid w:val="005833B7"/>
    <w:rsid w:val="00583A89"/>
    <w:rsid w:val="00583F54"/>
    <w:rsid w:val="0058443F"/>
    <w:rsid w:val="00584B06"/>
    <w:rsid w:val="00584C7E"/>
    <w:rsid w:val="00584F43"/>
    <w:rsid w:val="00584FDB"/>
    <w:rsid w:val="005858BA"/>
    <w:rsid w:val="00585A3C"/>
    <w:rsid w:val="005871CF"/>
    <w:rsid w:val="00587AB0"/>
    <w:rsid w:val="00590728"/>
    <w:rsid w:val="005907FE"/>
    <w:rsid w:val="00590DF1"/>
    <w:rsid w:val="00591C2F"/>
    <w:rsid w:val="00592292"/>
    <w:rsid w:val="00592308"/>
    <w:rsid w:val="005932C9"/>
    <w:rsid w:val="005950F8"/>
    <w:rsid w:val="005954AC"/>
    <w:rsid w:val="005958E1"/>
    <w:rsid w:val="005965AC"/>
    <w:rsid w:val="0059756B"/>
    <w:rsid w:val="00597D18"/>
    <w:rsid w:val="005A0DB0"/>
    <w:rsid w:val="005A0F76"/>
    <w:rsid w:val="005A1402"/>
    <w:rsid w:val="005A1812"/>
    <w:rsid w:val="005A1C56"/>
    <w:rsid w:val="005A1F0C"/>
    <w:rsid w:val="005A26C3"/>
    <w:rsid w:val="005A297B"/>
    <w:rsid w:val="005A2DAA"/>
    <w:rsid w:val="005A328C"/>
    <w:rsid w:val="005A365E"/>
    <w:rsid w:val="005A4853"/>
    <w:rsid w:val="005A4A7F"/>
    <w:rsid w:val="005A51FA"/>
    <w:rsid w:val="005A5637"/>
    <w:rsid w:val="005A6104"/>
    <w:rsid w:val="005A734D"/>
    <w:rsid w:val="005A78C0"/>
    <w:rsid w:val="005A7D03"/>
    <w:rsid w:val="005B08CA"/>
    <w:rsid w:val="005B0D4D"/>
    <w:rsid w:val="005B29E0"/>
    <w:rsid w:val="005B343F"/>
    <w:rsid w:val="005B3639"/>
    <w:rsid w:val="005B41B6"/>
    <w:rsid w:val="005B44C7"/>
    <w:rsid w:val="005B454A"/>
    <w:rsid w:val="005B4C8C"/>
    <w:rsid w:val="005B5AA4"/>
    <w:rsid w:val="005B5B7D"/>
    <w:rsid w:val="005B5D51"/>
    <w:rsid w:val="005B652F"/>
    <w:rsid w:val="005C001C"/>
    <w:rsid w:val="005C080A"/>
    <w:rsid w:val="005C0F02"/>
    <w:rsid w:val="005C1DEF"/>
    <w:rsid w:val="005C2F0D"/>
    <w:rsid w:val="005C47D7"/>
    <w:rsid w:val="005C595E"/>
    <w:rsid w:val="005C6EB4"/>
    <w:rsid w:val="005C7469"/>
    <w:rsid w:val="005C7D1C"/>
    <w:rsid w:val="005D07CC"/>
    <w:rsid w:val="005D0C23"/>
    <w:rsid w:val="005D307A"/>
    <w:rsid w:val="005D3700"/>
    <w:rsid w:val="005D3FEA"/>
    <w:rsid w:val="005D7444"/>
    <w:rsid w:val="005D7847"/>
    <w:rsid w:val="005D7A29"/>
    <w:rsid w:val="005E0118"/>
    <w:rsid w:val="005E0F77"/>
    <w:rsid w:val="005E100B"/>
    <w:rsid w:val="005E186A"/>
    <w:rsid w:val="005E1FB4"/>
    <w:rsid w:val="005E2329"/>
    <w:rsid w:val="005E2976"/>
    <w:rsid w:val="005E329F"/>
    <w:rsid w:val="005E3847"/>
    <w:rsid w:val="005E38C4"/>
    <w:rsid w:val="005E40AC"/>
    <w:rsid w:val="005E49E8"/>
    <w:rsid w:val="005E4AFF"/>
    <w:rsid w:val="005E6C0F"/>
    <w:rsid w:val="005F0535"/>
    <w:rsid w:val="005F0910"/>
    <w:rsid w:val="005F15E8"/>
    <w:rsid w:val="005F19A7"/>
    <w:rsid w:val="005F19B9"/>
    <w:rsid w:val="005F2956"/>
    <w:rsid w:val="005F2B10"/>
    <w:rsid w:val="005F4E02"/>
    <w:rsid w:val="005F5B29"/>
    <w:rsid w:val="005F5CA5"/>
    <w:rsid w:val="005F6E42"/>
    <w:rsid w:val="00600586"/>
    <w:rsid w:val="00601263"/>
    <w:rsid w:val="0060178A"/>
    <w:rsid w:val="00601917"/>
    <w:rsid w:val="006019EA"/>
    <w:rsid w:val="00601FF4"/>
    <w:rsid w:val="00603744"/>
    <w:rsid w:val="006037EE"/>
    <w:rsid w:val="006050A2"/>
    <w:rsid w:val="00605850"/>
    <w:rsid w:val="006061FC"/>
    <w:rsid w:val="00606EA5"/>
    <w:rsid w:val="00607475"/>
    <w:rsid w:val="0060777D"/>
    <w:rsid w:val="00607B22"/>
    <w:rsid w:val="00607B90"/>
    <w:rsid w:val="00607CFB"/>
    <w:rsid w:val="0061129C"/>
    <w:rsid w:val="00611E2B"/>
    <w:rsid w:val="0061252A"/>
    <w:rsid w:val="00614706"/>
    <w:rsid w:val="006151AF"/>
    <w:rsid w:val="00615857"/>
    <w:rsid w:val="00615EFA"/>
    <w:rsid w:val="006213D5"/>
    <w:rsid w:val="006221E7"/>
    <w:rsid w:val="006223C2"/>
    <w:rsid w:val="006235CF"/>
    <w:rsid w:val="0062428D"/>
    <w:rsid w:val="00624317"/>
    <w:rsid w:val="006244A9"/>
    <w:rsid w:val="00624B03"/>
    <w:rsid w:val="00624C90"/>
    <w:rsid w:val="00625D72"/>
    <w:rsid w:val="00626091"/>
    <w:rsid w:val="00626355"/>
    <w:rsid w:val="006263C2"/>
    <w:rsid w:val="00630352"/>
    <w:rsid w:val="006307BC"/>
    <w:rsid w:val="00630994"/>
    <w:rsid w:val="00630B5E"/>
    <w:rsid w:val="006316CB"/>
    <w:rsid w:val="006320A2"/>
    <w:rsid w:val="006326A5"/>
    <w:rsid w:val="00633507"/>
    <w:rsid w:val="00633636"/>
    <w:rsid w:val="00635033"/>
    <w:rsid w:val="00635364"/>
    <w:rsid w:val="00635496"/>
    <w:rsid w:val="006368BD"/>
    <w:rsid w:val="006374F6"/>
    <w:rsid w:val="006402B7"/>
    <w:rsid w:val="00640849"/>
    <w:rsid w:val="00641269"/>
    <w:rsid w:val="00641946"/>
    <w:rsid w:val="0064231B"/>
    <w:rsid w:val="00643354"/>
    <w:rsid w:val="00643E13"/>
    <w:rsid w:val="00643F2D"/>
    <w:rsid w:val="00644409"/>
    <w:rsid w:val="00645BBC"/>
    <w:rsid w:val="0064612A"/>
    <w:rsid w:val="0064752C"/>
    <w:rsid w:val="00647A58"/>
    <w:rsid w:val="00647F06"/>
    <w:rsid w:val="0065194F"/>
    <w:rsid w:val="00652F31"/>
    <w:rsid w:val="006530F3"/>
    <w:rsid w:val="00654B56"/>
    <w:rsid w:val="00655572"/>
    <w:rsid w:val="006559BB"/>
    <w:rsid w:val="00660E14"/>
    <w:rsid w:val="00661149"/>
    <w:rsid w:val="00661446"/>
    <w:rsid w:val="00661587"/>
    <w:rsid w:val="00661B41"/>
    <w:rsid w:val="006620FE"/>
    <w:rsid w:val="006627CA"/>
    <w:rsid w:val="00662A70"/>
    <w:rsid w:val="00662C16"/>
    <w:rsid w:val="00662E75"/>
    <w:rsid w:val="0066361A"/>
    <w:rsid w:val="00663CE6"/>
    <w:rsid w:val="00665B0E"/>
    <w:rsid w:val="00665EFC"/>
    <w:rsid w:val="00666063"/>
    <w:rsid w:val="00666580"/>
    <w:rsid w:val="00666C5C"/>
    <w:rsid w:val="00667978"/>
    <w:rsid w:val="00667D38"/>
    <w:rsid w:val="00667FFE"/>
    <w:rsid w:val="00670053"/>
    <w:rsid w:val="00670239"/>
    <w:rsid w:val="00670AD8"/>
    <w:rsid w:val="006712C6"/>
    <w:rsid w:val="006715FA"/>
    <w:rsid w:val="0067166C"/>
    <w:rsid w:val="006716AB"/>
    <w:rsid w:val="00671932"/>
    <w:rsid w:val="00671C3D"/>
    <w:rsid w:val="00672E9D"/>
    <w:rsid w:val="00673169"/>
    <w:rsid w:val="00673C24"/>
    <w:rsid w:val="0067414F"/>
    <w:rsid w:val="006743DB"/>
    <w:rsid w:val="00674B03"/>
    <w:rsid w:val="0067644A"/>
    <w:rsid w:val="00676E80"/>
    <w:rsid w:val="006777B3"/>
    <w:rsid w:val="006779C9"/>
    <w:rsid w:val="00677AE7"/>
    <w:rsid w:val="00680338"/>
    <w:rsid w:val="0068044C"/>
    <w:rsid w:val="00680853"/>
    <w:rsid w:val="00681A4A"/>
    <w:rsid w:val="0068292B"/>
    <w:rsid w:val="00682BD3"/>
    <w:rsid w:val="00682D6D"/>
    <w:rsid w:val="00682F56"/>
    <w:rsid w:val="006830C4"/>
    <w:rsid w:val="00683C1B"/>
    <w:rsid w:val="006843CB"/>
    <w:rsid w:val="0068509D"/>
    <w:rsid w:val="00685CD5"/>
    <w:rsid w:val="0068657C"/>
    <w:rsid w:val="00686862"/>
    <w:rsid w:val="00686F2C"/>
    <w:rsid w:val="006875FC"/>
    <w:rsid w:val="006877B5"/>
    <w:rsid w:val="006902AE"/>
    <w:rsid w:val="0069043B"/>
    <w:rsid w:val="00690762"/>
    <w:rsid w:val="0069102C"/>
    <w:rsid w:val="00691DBD"/>
    <w:rsid w:val="006923A8"/>
    <w:rsid w:val="0069290A"/>
    <w:rsid w:val="006935E4"/>
    <w:rsid w:val="00693F36"/>
    <w:rsid w:val="00693F63"/>
    <w:rsid w:val="006953DC"/>
    <w:rsid w:val="00695F74"/>
    <w:rsid w:val="0069616B"/>
    <w:rsid w:val="0069738C"/>
    <w:rsid w:val="00697E1B"/>
    <w:rsid w:val="006A0E5B"/>
    <w:rsid w:val="006A1E38"/>
    <w:rsid w:val="006A2404"/>
    <w:rsid w:val="006A2532"/>
    <w:rsid w:val="006A27BC"/>
    <w:rsid w:val="006A3281"/>
    <w:rsid w:val="006A3F47"/>
    <w:rsid w:val="006A4787"/>
    <w:rsid w:val="006A4CAC"/>
    <w:rsid w:val="006A5B7C"/>
    <w:rsid w:val="006A5F40"/>
    <w:rsid w:val="006A64CA"/>
    <w:rsid w:val="006A6A1E"/>
    <w:rsid w:val="006A6BD1"/>
    <w:rsid w:val="006A7047"/>
    <w:rsid w:val="006A7ADE"/>
    <w:rsid w:val="006A7C32"/>
    <w:rsid w:val="006B0217"/>
    <w:rsid w:val="006B06E1"/>
    <w:rsid w:val="006B09C1"/>
    <w:rsid w:val="006B1003"/>
    <w:rsid w:val="006B1591"/>
    <w:rsid w:val="006B1D68"/>
    <w:rsid w:val="006B23AC"/>
    <w:rsid w:val="006B2CFE"/>
    <w:rsid w:val="006B3075"/>
    <w:rsid w:val="006B3219"/>
    <w:rsid w:val="006B3715"/>
    <w:rsid w:val="006B4289"/>
    <w:rsid w:val="006B4A50"/>
    <w:rsid w:val="006B4D68"/>
    <w:rsid w:val="006B61C5"/>
    <w:rsid w:val="006C0465"/>
    <w:rsid w:val="006C0A00"/>
    <w:rsid w:val="006C0DFD"/>
    <w:rsid w:val="006C2199"/>
    <w:rsid w:val="006C22EC"/>
    <w:rsid w:val="006C267B"/>
    <w:rsid w:val="006C2ABA"/>
    <w:rsid w:val="006C34CE"/>
    <w:rsid w:val="006C3746"/>
    <w:rsid w:val="006C6325"/>
    <w:rsid w:val="006C6754"/>
    <w:rsid w:val="006C6A24"/>
    <w:rsid w:val="006C7FA6"/>
    <w:rsid w:val="006D0832"/>
    <w:rsid w:val="006D0A28"/>
    <w:rsid w:val="006D1571"/>
    <w:rsid w:val="006D25FD"/>
    <w:rsid w:val="006D365C"/>
    <w:rsid w:val="006D384F"/>
    <w:rsid w:val="006D4D21"/>
    <w:rsid w:val="006D559F"/>
    <w:rsid w:val="006D5681"/>
    <w:rsid w:val="006D57D7"/>
    <w:rsid w:val="006D62DE"/>
    <w:rsid w:val="006D6352"/>
    <w:rsid w:val="006D6959"/>
    <w:rsid w:val="006D6CA9"/>
    <w:rsid w:val="006D715A"/>
    <w:rsid w:val="006D7835"/>
    <w:rsid w:val="006D7903"/>
    <w:rsid w:val="006E1259"/>
    <w:rsid w:val="006E2167"/>
    <w:rsid w:val="006E2D2E"/>
    <w:rsid w:val="006E30DB"/>
    <w:rsid w:val="006E37B0"/>
    <w:rsid w:val="006E37E0"/>
    <w:rsid w:val="006E6D6E"/>
    <w:rsid w:val="006E6E7A"/>
    <w:rsid w:val="006E7526"/>
    <w:rsid w:val="006F0015"/>
    <w:rsid w:val="006F074E"/>
    <w:rsid w:val="006F0F35"/>
    <w:rsid w:val="006F132C"/>
    <w:rsid w:val="006F1379"/>
    <w:rsid w:val="006F1D01"/>
    <w:rsid w:val="006F1DC5"/>
    <w:rsid w:val="006F1EB5"/>
    <w:rsid w:val="006F414D"/>
    <w:rsid w:val="006F41E5"/>
    <w:rsid w:val="006F4A7F"/>
    <w:rsid w:val="006F4C33"/>
    <w:rsid w:val="006F4CC9"/>
    <w:rsid w:val="006F5414"/>
    <w:rsid w:val="006F56C4"/>
    <w:rsid w:val="006F608B"/>
    <w:rsid w:val="006F6CA4"/>
    <w:rsid w:val="006F72D1"/>
    <w:rsid w:val="006F7B88"/>
    <w:rsid w:val="0070030B"/>
    <w:rsid w:val="00700637"/>
    <w:rsid w:val="0070106F"/>
    <w:rsid w:val="007018BB"/>
    <w:rsid w:val="0070274C"/>
    <w:rsid w:val="00702FA9"/>
    <w:rsid w:val="007042A6"/>
    <w:rsid w:val="0070668B"/>
    <w:rsid w:val="007066D9"/>
    <w:rsid w:val="00707EF4"/>
    <w:rsid w:val="00710223"/>
    <w:rsid w:val="007104B6"/>
    <w:rsid w:val="00710564"/>
    <w:rsid w:val="00710688"/>
    <w:rsid w:val="00711852"/>
    <w:rsid w:val="00711F10"/>
    <w:rsid w:val="00712198"/>
    <w:rsid w:val="007142B7"/>
    <w:rsid w:val="007142B9"/>
    <w:rsid w:val="007144B3"/>
    <w:rsid w:val="007157CE"/>
    <w:rsid w:val="007157DE"/>
    <w:rsid w:val="00715D60"/>
    <w:rsid w:val="00716374"/>
    <w:rsid w:val="00716993"/>
    <w:rsid w:val="00716B00"/>
    <w:rsid w:val="00716DF8"/>
    <w:rsid w:val="007172BF"/>
    <w:rsid w:val="00717D30"/>
    <w:rsid w:val="00717E7F"/>
    <w:rsid w:val="007202CD"/>
    <w:rsid w:val="00720F1B"/>
    <w:rsid w:val="00720FD1"/>
    <w:rsid w:val="007213A5"/>
    <w:rsid w:val="00721A2C"/>
    <w:rsid w:val="00721F0B"/>
    <w:rsid w:val="0072268E"/>
    <w:rsid w:val="00723BCA"/>
    <w:rsid w:val="00724626"/>
    <w:rsid w:val="00726893"/>
    <w:rsid w:val="007268A1"/>
    <w:rsid w:val="00727047"/>
    <w:rsid w:val="007273E7"/>
    <w:rsid w:val="00727935"/>
    <w:rsid w:val="00727C88"/>
    <w:rsid w:val="00730428"/>
    <w:rsid w:val="00731354"/>
    <w:rsid w:val="0073223C"/>
    <w:rsid w:val="007329E3"/>
    <w:rsid w:val="0073314F"/>
    <w:rsid w:val="00733504"/>
    <w:rsid w:val="00733580"/>
    <w:rsid w:val="00734D0C"/>
    <w:rsid w:val="00734F64"/>
    <w:rsid w:val="00735DE8"/>
    <w:rsid w:val="007370A7"/>
    <w:rsid w:val="00737C67"/>
    <w:rsid w:val="00737E53"/>
    <w:rsid w:val="007400B8"/>
    <w:rsid w:val="00741223"/>
    <w:rsid w:val="00741EFE"/>
    <w:rsid w:val="0074243D"/>
    <w:rsid w:val="007424D5"/>
    <w:rsid w:val="007426F7"/>
    <w:rsid w:val="007429DF"/>
    <w:rsid w:val="00742BD8"/>
    <w:rsid w:val="007433C5"/>
    <w:rsid w:val="007434AB"/>
    <w:rsid w:val="00743880"/>
    <w:rsid w:val="00745AF9"/>
    <w:rsid w:val="00745CDD"/>
    <w:rsid w:val="00745DBD"/>
    <w:rsid w:val="00745E52"/>
    <w:rsid w:val="00746ED9"/>
    <w:rsid w:val="00747236"/>
    <w:rsid w:val="007505C6"/>
    <w:rsid w:val="00750E0F"/>
    <w:rsid w:val="007512BB"/>
    <w:rsid w:val="007526BE"/>
    <w:rsid w:val="0075440E"/>
    <w:rsid w:val="0075613B"/>
    <w:rsid w:val="00756149"/>
    <w:rsid w:val="00757033"/>
    <w:rsid w:val="007578A1"/>
    <w:rsid w:val="00757E5A"/>
    <w:rsid w:val="00760D0F"/>
    <w:rsid w:val="0076184E"/>
    <w:rsid w:val="0076210C"/>
    <w:rsid w:val="00763542"/>
    <w:rsid w:val="00763DB1"/>
    <w:rsid w:val="00764293"/>
    <w:rsid w:val="00764405"/>
    <w:rsid w:val="007647C7"/>
    <w:rsid w:val="00764C45"/>
    <w:rsid w:val="007657BE"/>
    <w:rsid w:val="0076583E"/>
    <w:rsid w:val="00765B0C"/>
    <w:rsid w:val="0076685C"/>
    <w:rsid w:val="00766A77"/>
    <w:rsid w:val="00766B29"/>
    <w:rsid w:val="00766FE6"/>
    <w:rsid w:val="00767382"/>
    <w:rsid w:val="007678FE"/>
    <w:rsid w:val="0077076D"/>
    <w:rsid w:val="00770A26"/>
    <w:rsid w:val="00771A4A"/>
    <w:rsid w:val="0077227D"/>
    <w:rsid w:val="00774669"/>
    <w:rsid w:val="007747FC"/>
    <w:rsid w:val="00775899"/>
    <w:rsid w:val="00776C91"/>
    <w:rsid w:val="0077744C"/>
    <w:rsid w:val="00777798"/>
    <w:rsid w:val="0078079B"/>
    <w:rsid w:val="00780EF5"/>
    <w:rsid w:val="007818F5"/>
    <w:rsid w:val="00781FB3"/>
    <w:rsid w:val="0078247B"/>
    <w:rsid w:val="00782864"/>
    <w:rsid w:val="007839B6"/>
    <w:rsid w:val="00783E0E"/>
    <w:rsid w:val="00785A3D"/>
    <w:rsid w:val="00785D81"/>
    <w:rsid w:val="00786E88"/>
    <w:rsid w:val="00787087"/>
    <w:rsid w:val="00790095"/>
    <w:rsid w:val="0079019F"/>
    <w:rsid w:val="007904CC"/>
    <w:rsid w:val="00790653"/>
    <w:rsid w:val="00790FC8"/>
    <w:rsid w:val="007915C6"/>
    <w:rsid w:val="00791A54"/>
    <w:rsid w:val="00791B95"/>
    <w:rsid w:val="00791EB3"/>
    <w:rsid w:val="00792234"/>
    <w:rsid w:val="007956E6"/>
    <w:rsid w:val="007961E5"/>
    <w:rsid w:val="00797ADB"/>
    <w:rsid w:val="007A0450"/>
    <w:rsid w:val="007A0BC6"/>
    <w:rsid w:val="007A10D0"/>
    <w:rsid w:val="007A1329"/>
    <w:rsid w:val="007A13DC"/>
    <w:rsid w:val="007A175B"/>
    <w:rsid w:val="007A1834"/>
    <w:rsid w:val="007A1A9C"/>
    <w:rsid w:val="007A1F2B"/>
    <w:rsid w:val="007A1F64"/>
    <w:rsid w:val="007A232B"/>
    <w:rsid w:val="007A6564"/>
    <w:rsid w:val="007A7F43"/>
    <w:rsid w:val="007B0AC6"/>
    <w:rsid w:val="007B0B37"/>
    <w:rsid w:val="007B0F0D"/>
    <w:rsid w:val="007B18BB"/>
    <w:rsid w:val="007B1F04"/>
    <w:rsid w:val="007B27B1"/>
    <w:rsid w:val="007B2CA5"/>
    <w:rsid w:val="007B34DC"/>
    <w:rsid w:val="007B3AD9"/>
    <w:rsid w:val="007B4675"/>
    <w:rsid w:val="007B494C"/>
    <w:rsid w:val="007B4E37"/>
    <w:rsid w:val="007B4EAD"/>
    <w:rsid w:val="007B6759"/>
    <w:rsid w:val="007B7EE7"/>
    <w:rsid w:val="007B7F79"/>
    <w:rsid w:val="007C06C5"/>
    <w:rsid w:val="007C0E15"/>
    <w:rsid w:val="007C1974"/>
    <w:rsid w:val="007C1F03"/>
    <w:rsid w:val="007C2767"/>
    <w:rsid w:val="007C279E"/>
    <w:rsid w:val="007C36E3"/>
    <w:rsid w:val="007C3B8C"/>
    <w:rsid w:val="007C529F"/>
    <w:rsid w:val="007C52F0"/>
    <w:rsid w:val="007C563B"/>
    <w:rsid w:val="007C672A"/>
    <w:rsid w:val="007C7C5F"/>
    <w:rsid w:val="007C7E07"/>
    <w:rsid w:val="007D15AB"/>
    <w:rsid w:val="007D19D5"/>
    <w:rsid w:val="007D2397"/>
    <w:rsid w:val="007D23D9"/>
    <w:rsid w:val="007D2934"/>
    <w:rsid w:val="007D2FAF"/>
    <w:rsid w:val="007D3D20"/>
    <w:rsid w:val="007D42B1"/>
    <w:rsid w:val="007D500B"/>
    <w:rsid w:val="007D5ED7"/>
    <w:rsid w:val="007D6034"/>
    <w:rsid w:val="007D6215"/>
    <w:rsid w:val="007D62CB"/>
    <w:rsid w:val="007D6591"/>
    <w:rsid w:val="007D6850"/>
    <w:rsid w:val="007D6FF6"/>
    <w:rsid w:val="007D7657"/>
    <w:rsid w:val="007D7C7D"/>
    <w:rsid w:val="007E033A"/>
    <w:rsid w:val="007E180F"/>
    <w:rsid w:val="007E3224"/>
    <w:rsid w:val="007E5955"/>
    <w:rsid w:val="007E5E05"/>
    <w:rsid w:val="007E6B51"/>
    <w:rsid w:val="007E6D49"/>
    <w:rsid w:val="007E755A"/>
    <w:rsid w:val="007E777A"/>
    <w:rsid w:val="007F0EA4"/>
    <w:rsid w:val="007F118F"/>
    <w:rsid w:val="007F154C"/>
    <w:rsid w:val="007F25C9"/>
    <w:rsid w:val="007F2947"/>
    <w:rsid w:val="007F304E"/>
    <w:rsid w:val="007F322F"/>
    <w:rsid w:val="007F3E48"/>
    <w:rsid w:val="007F4053"/>
    <w:rsid w:val="007F7893"/>
    <w:rsid w:val="00800F10"/>
    <w:rsid w:val="00800F41"/>
    <w:rsid w:val="008015A7"/>
    <w:rsid w:val="0080198F"/>
    <w:rsid w:val="0080295A"/>
    <w:rsid w:val="008032E4"/>
    <w:rsid w:val="00804AE8"/>
    <w:rsid w:val="00805919"/>
    <w:rsid w:val="00806DCD"/>
    <w:rsid w:val="00807118"/>
    <w:rsid w:val="00807EF6"/>
    <w:rsid w:val="008129C9"/>
    <w:rsid w:val="00812DC4"/>
    <w:rsid w:val="00813622"/>
    <w:rsid w:val="00813AA0"/>
    <w:rsid w:val="008160B1"/>
    <w:rsid w:val="008167F5"/>
    <w:rsid w:val="00816AC0"/>
    <w:rsid w:val="00817741"/>
    <w:rsid w:val="008177C1"/>
    <w:rsid w:val="008207C9"/>
    <w:rsid w:val="00821B79"/>
    <w:rsid w:val="0082267D"/>
    <w:rsid w:val="0082274B"/>
    <w:rsid w:val="008227C8"/>
    <w:rsid w:val="00822A85"/>
    <w:rsid w:val="008245C5"/>
    <w:rsid w:val="00824A3C"/>
    <w:rsid w:val="00824DA2"/>
    <w:rsid w:val="00825F35"/>
    <w:rsid w:val="008268F4"/>
    <w:rsid w:val="008271AC"/>
    <w:rsid w:val="00827F93"/>
    <w:rsid w:val="008306E4"/>
    <w:rsid w:val="00830A7B"/>
    <w:rsid w:val="00830D62"/>
    <w:rsid w:val="00831273"/>
    <w:rsid w:val="00832625"/>
    <w:rsid w:val="0083320F"/>
    <w:rsid w:val="0083350C"/>
    <w:rsid w:val="008343EC"/>
    <w:rsid w:val="0083457C"/>
    <w:rsid w:val="00834A0C"/>
    <w:rsid w:val="00835873"/>
    <w:rsid w:val="00835CB1"/>
    <w:rsid w:val="0083617D"/>
    <w:rsid w:val="0083680C"/>
    <w:rsid w:val="008402FA"/>
    <w:rsid w:val="00841C4A"/>
    <w:rsid w:val="008438A4"/>
    <w:rsid w:val="00844E2D"/>
    <w:rsid w:val="008462A5"/>
    <w:rsid w:val="0084744E"/>
    <w:rsid w:val="0084760F"/>
    <w:rsid w:val="00847812"/>
    <w:rsid w:val="00850056"/>
    <w:rsid w:val="00850E6E"/>
    <w:rsid w:val="00851669"/>
    <w:rsid w:val="008520F5"/>
    <w:rsid w:val="00853B46"/>
    <w:rsid w:val="00853D90"/>
    <w:rsid w:val="00853ED3"/>
    <w:rsid w:val="0085541A"/>
    <w:rsid w:val="00855C3E"/>
    <w:rsid w:val="00855E25"/>
    <w:rsid w:val="0085703E"/>
    <w:rsid w:val="00861639"/>
    <w:rsid w:val="00862199"/>
    <w:rsid w:val="00863CED"/>
    <w:rsid w:val="00867538"/>
    <w:rsid w:val="0086757E"/>
    <w:rsid w:val="00867F4D"/>
    <w:rsid w:val="00870297"/>
    <w:rsid w:val="00870AC0"/>
    <w:rsid w:val="00871F1A"/>
    <w:rsid w:val="008720EA"/>
    <w:rsid w:val="00872243"/>
    <w:rsid w:val="0087243E"/>
    <w:rsid w:val="00873478"/>
    <w:rsid w:val="00873E1E"/>
    <w:rsid w:val="00874A14"/>
    <w:rsid w:val="00875166"/>
    <w:rsid w:val="00875C84"/>
    <w:rsid w:val="00876468"/>
    <w:rsid w:val="008764DF"/>
    <w:rsid w:val="0087677A"/>
    <w:rsid w:val="00876AAB"/>
    <w:rsid w:val="00877DFD"/>
    <w:rsid w:val="00882635"/>
    <w:rsid w:val="00883477"/>
    <w:rsid w:val="00883B5C"/>
    <w:rsid w:val="00883BA7"/>
    <w:rsid w:val="00883E3C"/>
    <w:rsid w:val="00884DE3"/>
    <w:rsid w:val="008852B7"/>
    <w:rsid w:val="008858EA"/>
    <w:rsid w:val="008859D6"/>
    <w:rsid w:val="008860B5"/>
    <w:rsid w:val="00886A08"/>
    <w:rsid w:val="00886C10"/>
    <w:rsid w:val="00887576"/>
    <w:rsid w:val="008875E4"/>
    <w:rsid w:val="00887658"/>
    <w:rsid w:val="00887AF5"/>
    <w:rsid w:val="0089014F"/>
    <w:rsid w:val="00890364"/>
    <w:rsid w:val="008905C9"/>
    <w:rsid w:val="008909C6"/>
    <w:rsid w:val="00890E2D"/>
    <w:rsid w:val="0089180D"/>
    <w:rsid w:val="00891D57"/>
    <w:rsid w:val="00892933"/>
    <w:rsid w:val="008929C8"/>
    <w:rsid w:val="0089601F"/>
    <w:rsid w:val="00896393"/>
    <w:rsid w:val="0089683D"/>
    <w:rsid w:val="00896B05"/>
    <w:rsid w:val="00897357"/>
    <w:rsid w:val="00897E93"/>
    <w:rsid w:val="008A047D"/>
    <w:rsid w:val="008A06FF"/>
    <w:rsid w:val="008A07ED"/>
    <w:rsid w:val="008A1397"/>
    <w:rsid w:val="008A184F"/>
    <w:rsid w:val="008A190F"/>
    <w:rsid w:val="008A1ACE"/>
    <w:rsid w:val="008A2656"/>
    <w:rsid w:val="008A2D81"/>
    <w:rsid w:val="008A3045"/>
    <w:rsid w:val="008A3A1A"/>
    <w:rsid w:val="008A3F26"/>
    <w:rsid w:val="008A5309"/>
    <w:rsid w:val="008A5794"/>
    <w:rsid w:val="008A6C0B"/>
    <w:rsid w:val="008A75A2"/>
    <w:rsid w:val="008A7CB1"/>
    <w:rsid w:val="008B0376"/>
    <w:rsid w:val="008B05BD"/>
    <w:rsid w:val="008B2633"/>
    <w:rsid w:val="008B2E67"/>
    <w:rsid w:val="008B30E6"/>
    <w:rsid w:val="008B3545"/>
    <w:rsid w:val="008B3D38"/>
    <w:rsid w:val="008B47B8"/>
    <w:rsid w:val="008B4964"/>
    <w:rsid w:val="008B5C24"/>
    <w:rsid w:val="008B7186"/>
    <w:rsid w:val="008B7377"/>
    <w:rsid w:val="008B77E0"/>
    <w:rsid w:val="008C0084"/>
    <w:rsid w:val="008C045D"/>
    <w:rsid w:val="008C05AD"/>
    <w:rsid w:val="008C19F6"/>
    <w:rsid w:val="008C1F36"/>
    <w:rsid w:val="008C3013"/>
    <w:rsid w:val="008C34A1"/>
    <w:rsid w:val="008C34F6"/>
    <w:rsid w:val="008C37C1"/>
    <w:rsid w:val="008C3B39"/>
    <w:rsid w:val="008C4342"/>
    <w:rsid w:val="008C4896"/>
    <w:rsid w:val="008C5F96"/>
    <w:rsid w:val="008C628E"/>
    <w:rsid w:val="008C743B"/>
    <w:rsid w:val="008C7795"/>
    <w:rsid w:val="008C791A"/>
    <w:rsid w:val="008D01D0"/>
    <w:rsid w:val="008D0584"/>
    <w:rsid w:val="008D069D"/>
    <w:rsid w:val="008D0A67"/>
    <w:rsid w:val="008D0FB5"/>
    <w:rsid w:val="008D179E"/>
    <w:rsid w:val="008D1925"/>
    <w:rsid w:val="008D1A53"/>
    <w:rsid w:val="008D1C9B"/>
    <w:rsid w:val="008D2045"/>
    <w:rsid w:val="008D2841"/>
    <w:rsid w:val="008D379E"/>
    <w:rsid w:val="008D3F18"/>
    <w:rsid w:val="008D4275"/>
    <w:rsid w:val="008D4DD2"/>
    <w:rsid w:val="008D5EA2"/>
    <w:rsid w:val="008D600C"/>
    <w:rsid w:val="008D630D"/>
    <w:rsid w:val="008D6A1E"/>
    <w:rsid w:val="008D6B6E"/>
    <w:rsid w:val="008D6E67"/>
    <w:rsid w:val="008D77FB"/>
    <w:rsid w:val="008D7850"/>
    <w:rsid w:val="008E0384"/>
    <w:rsid w:val="008E148C"/>
    <w:rsid w:val="008E1DB4"/>
    <w:rsid w:val="008E3B0A"/>
    <w:rsid w:val="008E3E63"/>
    <w:rsid w:val="008E42A1"/>
    <w:rsid w:val="008E5C27"/>
    <w:rsid w:val="008E7A20"/>
    <w:rsid w:val="008E7C2A"/>
    <w:rsid w:val="008E7C52"/>
    <w:rsid w:val="008F14CA"/>
    <w:rsid w:val="008F1AB0"/>
    <w:rsid w:val="008F1ABF"/>
    <w:rsid w:val="008F2521"/>
    <w:rsid w:val="008F2534"/>
    <w:rsid w:val="008F2892"/>
    <w:rsid w:val="008F2F91"/>
    <w:rsid w:val="008F30C6"/>
    <w:rsid w:val="008F33BE"/>
    <w:rsid w:val="008F389A"/>
    <w:rsid w:val="008F3C5A"/>
    <w:rsid w:val="008F3FAA"/>
    <w:rsid w:val="008F4285"/>
    <w:rsid w:val="008F4317"/>
    <w:rsid w:val="008F4977"/>
    <w:rsid w:val="008F5394"/>
    <w:rsid w:val="008F62BB"/>
    <w:rsid w:val="008F6DEF"/>
    <w:rsid w:val="009008E3"/>
    <w:rsid w:val="00900EB8"/>
    <w:rsid w:val="00900F8E"/>
    <w:rsid w:val="0090273E"/>
    <w:rsid w:val="009033C0"/>
    <w:rsid w:val="009043BF"/>
    <w:rsid w:val="0090542B"/>
    <w:rsid w:val="00906147"/>
    <w:rsid w:val="00906401"/>
    <w:rsid w:val="00906B1D"/>
    <w:rsid w:val="00906BC8"/>
    <w:rsid w:val="00906E66"/>
    <w:rsid w:val="00906E7E"/>
    <w:rsid w:val="00910CEF"/>
    <w:rsid w:val="0091124F"/>
    <w:rsid w:val="00911821"/>
    <w:rsid w:val="00911B4E"/>
    <w:rsid w:val="00911FF5"/>
    <w:rsid w:val="0091278E"/>
    <w:rsid w:val="00912E01"/>
    <w:rsid w:val="00913B20"/>
    <w:rsid w:val="00914E6F"/>
    <w:rsid w:val="00915311"/>
    <w:rsid w:val="0091532D"/>
    <w:rsid w:val="00915672"/>
    <w:rsid w:val="00915E21"/>
    <w:rsid w:val="00916549"/>
    <w:rsid w:val="00917A51"/>
    <w:rsid w:val="009216F9"/>
    <w:rsid w:val="009219F5"/>
    <w:rsid w:val="00922930"/>
    <w:rsid w:val="009250D4"/>
    <w:rsid w:val="00925312"/>
    <w:rsid w:val="0092562B"/>
    <w:rsid w:val="00925A42"/>
    <w:rsid w:val="00925B83"/>
    <w:rsid w:val="00925DD9"/>
    <w:rsid w:val="00925F39"/>
    <w:rsid w:val="00926E3D"/>
    <w:rsid w:val="00926E91"/>
    <w:rsid w:val="00926FD3"/>
    <w:rsid w:val="00927156"/>
    <w:rsid w:val="009271B8"/>
    <w:rsid w:val="009274D2"/>
    <w:rsid w:val="00927EB5"/>
    <w:rsid w:val="00930CFF"/>
    <w:rsid w:val="00930F71"/>
    <w:rsid w:val="0093171D"/>
    <w:rsid w:val="009327A4"/>
    <w:rsid w:val="00932C8D"/>
    <w:rsid w:val="009339C3"/>
    <w:rsid w:val="00933A97"/>
    <w:rsid w:val="00933C7B"/>
    <w:rsid w:val="00934560"/>
    <w:rsid w:val="009348B6"/>
    <w:rsid w:val="00935079"/>
    <w:rsid w:val="0093539A"/>
    <w:rsid w:val="009353E0"/>
    <w:rsid w:val="0093746F"/>
    <w:rsid w:val="00937B63"/>
    <w:rsid w:val="00940663"/>
    <w:rsid w:val="00940B13"/>
    <w:rsid w:val="00940B67"/>
    <w:rsid w:val="00941921"/>
    <w:rsid w:val="00941EDA"/>
    <w:rsid w:val="00942192"/>
    <w:rsid w:val="009423E4"/>
    <w:rsid w:val="0094272E"/>
    <w:rsid w:val="009456B1"/>
    <w:rsid w:val="0094664E"/>
    <w:rsid w:val="00946ADA"/>
    <w:rsid w:val="00947838"/>
    <w:rsid w:val="00947B66"/>
    <w:rsid w:val="0095051E"/>
    <w:rsid w:val="009506DB"/>
    <w:rsid w:val="00951727"/>
    <w:rsid w:val="00951A14"/>
    <w:rsid w:val="0095404B"/>
    <w:rsid w:val="009540A1"/>
    <w:rsid w:val="0095481B"/>
    <w:rsid w:val="009548FD"/>
    <w:rsid w:val="00954DA4"/>
    <w:rsid w:val="009553BB"/>
    <w:rsid w:val="00956293"/>
    <w:rsid w:val="00960FF7"/>
    <w:rsid w:val="00961775"/>
    <w:rsid w:val="00963CA9"/>
    <w:rsid w:val="00963EDC"/>
    <w:rsid w:val="00964A7F"/>
    <w:rsid w:val="0096558E"/>
    <w:rsid w:val="00965648"/>
    <w:rsid w:val="009669E0"/>
    <w:rsid w:val="00966C0E"/>
    <w:rsid w:val="00966F38"/>
    <w:rsid w:val="009675A0"/>
    <w:rsid w:val="009717B4"/>
    <w:rsid w:val="009727D5"/>
    <w:rsid w:val="00972F37"/>
    <w:rsid w:val="0097423A"/>
    <w:rsid w:val="0097443D"/>
    <w:rsid w:val="00974B34"/>
    <w:rsid w:val="00974F0F"/>
    <w:rsid w:val="00974FD8"/>
    <w:rsid w:val="00975209"/>
    <w:rsid w:val="0097613A"/>
    <w:rsid w:val="009762FC"/>
    <w:rsid w:val="00976381"/>
    <w:rsid w:val="00977232"/>
    <w:rsid w:val="0097763C"/>
    <w:rsid w:val="009778F0"/>
    <w:rsid w:val="00977ACC"/>
    <w:rsid w:val="00977B50"/>
    <w:rsid w:val="00977FBE"/>
    <w:rsid w:val="009801B0"/>
    <w:rsid w:val="00980885"/>
    <w:rsid w:val="00982375"/>
    <w:rsid w:val="00982816"/>
    <w:rsid w:val="00982D10"/>
    <w:rsid w:val="00983017"/>
    <w:rsid w:val="0098389A"/>
    <w:rsid w:val="00983A7D"/>
    <w:rsid w:val="00983CFC"/>
    <w:rsid w:val="009849D7"/>
    <w:rsid w:val="00984B69"/>
    <w:rsid w:val="00984BFA"/>
    <w:rsid w:val="00985A06"/>
    <w:rsid w:val="00987531"/>
    <w:rsid w:val="00990565"/>
    <w:rsid w:val="009906B0"/>
    <w:rsid w:val="00990775"/>
    <w:rsid w:val="0099095E"/>
    <w:rsid w:val="00991388"/>
    <w:rsid w:val="0099152D"/>
    <w:rsid w:val="009924EE"/>
    <w:rsid w:val="00993793"/>
    <w:rsid w:val="009948FB"/>
    <w:rsid w:val="009955A3"/>
    <w:rsid w:val="00995866"/>
    <w:rsid w:val="009958DC"/>
    <w:rsid w:val="00996495"/>
    <w:rsid w:val="00996E52"/>
    <w:rsid w:val="009A06E5"/>
    <w:rsid w:val="009A0947"/>
    <w:rsid w:val="009A0E16"/>
    <w:rsid w:val="009A0F8B"/>
    <w:rsid w:val="009A266D"/>
    <w:rsid w:val="009A352D"/>
    <w:rsid w:val="009A3B85"/>
    <w:rsid w:val="009A4C82"/>
    <w:rsid w:val="009A5B7E"/>
    <w:rsid w:val="009A61AD"/>
    <w:rsid w:val="009A653C"/>
    <w:rsid w:val="009A6C52"/>
    <w:rsid w:val="009A7149"/>
    <w:rsid w:val="009B04AB"/>
    <w:rsid w:val="009B0541"/>
    <w:rsid w:val="009B0548"/>
    <w:rsid w:val="009B115F"/>
    <w:rsid w:val="009B12C2"/>
    <w:rsid w:val="009B1812"/>
    <w:rsid w:val="009B1BAF"/>
    <w:rsid w:val="009B2114"/>
    <w:rsid w:val="009B472A"/>
    <w:rsid w:val="009B4F8A"/>
    <w:rsid w:val="009B6667"/>
    <w:rsid w:val="009B7CED"/>
    <w:rsid w:val="009C07FB"/>
    <w:rsid w:val="009C10D5"/>
    <w:rsid w:val="009C1DE2"/>
    <w:rsid w:val="009C2976"/>
    <w:rsid w:val="009C2F4D"/>
    <w:rsid w:val="009C33BF"/>
    <w:rsid w:val="009C341C"/>
    <w:rsid w:val="009C35A4"/>
    <w:rsid w:val="009C3DEF"/>
    <w:rsid w:val="009C3F1D"/>
    <w:rsid w:val="009C41ED"/>
    <w:rsid w:val="009C5156"/>
    <w:rsid w:val="009C5AF4"/>
    <w:rsid w:val="009C6337"/>
    <w:rsid w:val="009C6A36"/>
    <w:rsid w:val="009C6AD1"/>
    <w:rsid w:val="009C7B97"/>
    <w:rsid w:val="009D0275"/>
    <w:rsid w:val="009D11D4"/>
    <w:rsid w:val="009D1649"/>
    <w:rsid w:val="009D16A4"/>
    <w:rsid w:val="009D17FE"/>
    <w:rsid w:val="009D1804"/>
    <w:rsid w:val="009D1A15"/>
    <w:rsid w:val="009D1B32"/>
    <w:rsid w:val="009D1FEE"/>
    <w:rsid w:val="009D23E4"/>
    <w:rsid w:val="009D27EA"/>
    <w:rsid w:val="009D388B"/>
    <w:rsid w:val="009D3B1F"/>
    <w:rsid w:val="009D5337"/>
    <w:rsid w:val="009D5957"/>
    <w:rsid w:val="009D5C57"/>
    <w:rsid w:val="009D5CF3"/>
    <w:rsid w:val="009D63D8"/>
    <w:rsid w:val="009D641D"/>
    <w:rsid w:val="009D6DCA"/>
    <w:rsid w:val="009E01A2"/>
    <w:rsid w:val="009E042F"/>
    <w:rsid w:val="009E0CD6"/>
    <w:rsid w:val="009E0E02"/>
    <w:rsid w:val="009E1C5E"/>
    <w:rsid w:val="009E1CD8"/>
    <w:rsid w:val="009E22B5"/>
    <w:rsid w:val="009E27EB"/>
    <w:rsid w:val="009E3624"/>
    <w:rsid w:val="009E39C1"/>
    <w:rsid w:val="009E4111"/>
    <w:rsid w:val="009E44A0"/>
    <w:rsid w:val="009E53AA"/>
    <w:rsid w:val="009E5DD4"/>
    <w:rsid w:val="009E5E31"/>
    <w:rsid w:val="009E63D8"/>
    <w:rsid w:val="009E6440"/>
    <w:rsid w:val="009E6DD9"/>
    <w:rsid w:val="009F08C7"/>
    <w:rsid w:val="009F0A82"/>
    <w:rsid w:val="009F0CBF"/>
    <w:rsid w:val="009F1818"/>
    <w:rsid w:val="009F1EE5"/>
    <w:rsid w:val="009F2179"/>
    <w:rsid w:val="009F300E"/>
    <w:rsid w:val="009F3AAF"/>
    <w:rsid w:val="009F52A1"/>
    <w:rsid w:val="009F52BF"/>
    <w:rsid w:val="009F5FC3"/>
    <w:rsid w:val="009F77F2"/>
    <w:rsid w:val="009F7A42"/>
    <w:rsid w:val="00A004A0"/>
    <w:rsid w:val="00A00BD1"/>
    <w:rsid w:val="00A0143A"/>
    <w:rsid w:val="00A01BA0"/>
    <w:rsid w:val="00A02EA6"/>
    <w:rsid w:val="00A04087"/>
    <w:rsid w:val="00A0451C"/>
    <w:rsid w:val="00A04B9B"/>
    <w:rsid w:val="00A04DA9"/>
    <w:rsid w:val="00A054B7"/>
    <w:rsid w:val="00A05FA7"/>
    <w:rsid w:val="00A05FF0"/>
    <w:rsid w:val="00A06238"/>
    <w:rsid w:val="00A06945"/>
    <w:rsid w:val="00A1023C"/>
    <w:rsid w:val="00A12109"/>
    <w:rsid w:val="00A1350D"/>
    <w:rsid w:val="00A14868"/>
    <w:rsid w:val="00A14A8B"/>
    <w:rsid w:val="00A14FB7"/>
    <w:rsid w:val="00A15594"/>
    <w:rsid w:val="00A1578E"/>
    <w:rsid w:val="00A16E95"/>
    <w:rsid w:val="00A175FC"/>
    <w:rsid w:val="00A17CDD"/>
    <w:rsid w:val="00A20121"/>
    <w:rsid w:val="00A20E43"/>
    <w:rsid w:val="00A22BCF"/>
    <w:rsid w:val="00A231AB"/>
    <w:rsid w:val="00A234A9"/>
    <w:rsid w:val="00A2396F"/>
    <w:rsid w:val="00A239D3"/>
    <w:rsid w:val="00A23CE1"/>
    <w:rsid w:val="00A23D9B"/>
    <w:rsid w:val="00A245ED"/>
    <w:rsid w:val="00A25D4E"/>
    <w:rsid w:val="00A263FC"/>
    <w:rsid w:val="00A2688C"/>
    <w:rsid w:val="00A26B96"/>
    <w:rsid w:val="00A27A72"/>
    <w:rsid w:val="00A300FA"/>
    <w:rsid w:val="00A30990"/>
    <w:rsid w:val="00A31852"/>
    <w:rsid w:val="00A32264"/>
    <w:rsid w:val="00A326CC"/>
    <w:rsid w:val="00A326FC"/>
    <w:rsid w:val="00A32D90"/>
    <w:rsid w:val="00A336BB"/>
    <w:rsid w:val="00A34116"/>
    <w:rsid w:val="00A34774"/>
    <w:rsid w:val="00A34886"/>
    <w:rsid w:val="00A35218"/>
    <w:rsid w:val="00A353E3"/>
    <w:rsid w:val="00A353FA"/>
    <w:rsid w:val="00A3595B"/>
    <w:rsid w:val="00A35985"/>
    <w:rsid w:val="00A35E7B"/>
    <w:rsid w:val="00A35EEB"/>
    <w:rsid w:val="00A361F5"/>
    <w:rsid w:val="00A3643D"/>
    <w:rsid w:val="00A36545"/>
    <w:rsid w:val="00A368DE"/>
    <w:rsid w:val="00A36FCE"/>
    <w:rsid w:val="00A37018"/>
    <w:rsid w:val="00A3755E"/>
    <w:rsid w:val="00A37C9B"/>
    <w:rsid w:val="00A37F08"/>
    <w:rsid w:val="00A421A0"/>
    <w:rsid w:val="00A4296C"/>
    <w:rsid w:val="00A42EB6"/>
    <w:rsid w:val="00A4441E"/>
    <w:rsid w:val="00A452B1"/>
    <w:rsid w:val="00A46462"/>
    <w:rsid w:val="00A466F0"/>
    <w:rsid w:val="00A46C64"/>
    <w:rsid w:val="00A46E8D"/>
    <w:rsid w:val="00A475F3"/>
    <w:rsid w:val="00A47766"/>
    <w:rsid w:val="00A47832"/>
    <w:rsid w:val="00A47959"/>
    <w:rsid w:val="00A50368"/>
    <w:rsid w:val="00A506D8"/>
    <w:rsid w:val="00A50B61"/>
    <w:rsid w:val="00A51006"/>
    <w:rsid w:val="00A5111D"/>
    <w:rsid w:val="00A512F5"/>
    <w:rsid w:val="00A51ACD"/>
    <w:rsid w:val="00A51B89"/>
    <w:rsid w:val="00A52F46"/>
    <w:rsid w:val="00A5339F"/>
    <w:rsid w:val="00A53DC8"/>
    <w:rsid w:val="00A554CB"/>
    <w:rsid w:val="00A5600E"/>
    <w:rsid w:val="00A56B0F"/>
    <w:rsid w:val="00A57D15"/>
    <w:rsid w:val="00A601FB"/>
    <w:rsid w:val="00A60DB1"/>
    <w:rsid w:val="00A6224B"/>
    <w:rsid w:val="00A63155"/>
    <w:rsid w:val="00A63258"/>
    <w:rsid w:val="00A63703"/>
    <w:rsid w:val="00A63B8C"/>
    <w:rsid w:val="00A64113"/>
    <w:rsid w:val="00A6503E"/>
    <w:rsid w:val="00A66021"/>
    <w:rsid w:val="00A661A8"/>
    <w:rsid w:val="00A663CD"/>
    <w:rsid w:val="00A66FE9"/>
    <w:rsid w:val="00A7178F"/>
    <w:rsid w:val="00A71AB9"/>
    <w:rsid w:val="00A729D6"/>
    <w:rsid w:val="00A74545"/>
    <w:rsid w:val="00A75191"/>
    <w:rsid w:val="00A75F60"/>
    <w:rsid w:val="00A76EDD"/>
    <w:rsid w:val="00A80127"/>
    <w:rsid w:val="00A807A3"/>
    <w:rsid w:val="00A8082B"/>
    <w:rsid w:val="00A8167E"/>
    <w:rsid w:val="00A83CD7"/>
    <w:rsid w:val="00A84831"/>
    <w:rsid w:val="00A84928"/>
    <w:rsid w:val="00A85671"/>
    <w:rsid w:val="00A85B31"/>
    <w:rsid w:val="00A86755"/>
    <w:rsid w:val="00A86E32"/>
    <w:rsid w:val="00A86F95"/>
    <w:rsid w:val="00A87AC3"/>
    <w:rsid w:val="00A903D1"/>
    <w:rsid w:val="00A90D93"/>
    <w:rsid w:val="00A91A1A"/>
    <w:rsid w:val="00A91F83"/>
    <w:rsid w:val="00A925E8"/>
    <w:rsid w:val="00A92AE1"/>
    <w:rsid w:val="00A92BAB"/>
    <w:rsid w:val="00A93430"/>
    <w:rsid w:val="00A93CAC"/>
    <w:rsid w:val="00A94A5E"/>
    <w:rsid w:val="00A94CAE"/>
    <w:rsid w:val="00A94ECA"/>
    <w:rsid w:val="00A95594"/>
    <w:rsid w:val="00A96612"/>
    <w:rsid w:val="00A96DAA"/>
    <w:rsid w:val="00AA1CE0"/>
    <w:rsid w:val="00AA1EF5"/>
    <w:rsid w:val="00AA1FF3"/>
    <w:rsid w:val="00AA321B"/>
    <w:rsid w:val="00AA39F9"/>
    <w:rsid w:val="00AA3A8A"/>
    <w:rsid w:val="00AA4AC0"/>
    <w:rsid w:val="00AA4B86"/>
    <w:rsid w:val="00AA52B3"/>
    <w:rsid w:val="00AA5791"/>
    <w:rsid w:val="00AA59B1"/>
    <w:rsid w:val="00AA5F8B"/>
    <w:rsid w:val="00AA61C8"/>
    <w:rsid w:val="00AA6449"/>
    <w:rsid w:val="00AA669F"/>
    <w:rsid w:val="00AA6786"/>
    <w:rsid w:val="00AA67CF"/>
    <w:rsid w:val="00AA6A09"/>
    <w:rsid w:val="00AA6B73"/>
    <w:rsid w:val="00AA7C18"/>
    <w:rsid w:val="00AB03AA"/>
    <w:rsid w:val="00AB1221"/>
    <w:rsid w:val="00AB1ACC"/>
    <w:rsid w:val="00AB1CDD"/>
    <w:rsid w:val="00AB1E3F"/>
    <w:rsid w:val="00AB24C0"/>
    <w:rsid w:val="00AB3CCF"/>
    <w:rsid w:val="00AB50AD"/>
    <w:rsid w:val="00AB5C41"/>
    <w:rsid w:val="00AB5E91"/>
    <w:rsid w:val="00AB6422"/>
    <w:rsid w:val="00AB6A63"/>
    <w:rsid w:val="00AB756C"/>
    <w:rsid w:val="00AB77F6"/>
    <w:rsid w:val="00AC0C32"/>
    <w:rsid w:val="00AC0D39"/>
    <w:rsid w:val="00AC0FB7"/>
    <w:rsid w:val="00AC16BE"/>
    <w:rsid w:val="00AC1B18"/>
    <w:rsid w:val="00AC211D"/>
    <w:rsid w:val="00AC211F"/>
    <w:rsid w:val="00AC216C"/>
    <w:rsid w:val="00AC2240"/>
    <w:rsid w:val="00AC32A5"/>
    <w:rsid w:val="00AC3D93"/>
    <w:rsid w:val="00AC4DF8"/>
    <w:rsid w:val="00AC5755"/>
    <w:rsid w:val="00AC5E5A"/>
    <w:rsid w:val="00AC641D"/>
    <w:rsid w:val="00AC68A0"/>
    <w:rsid w:val="00AC6C0C"/>
    <w:rsid w:val="00AC72F3"/>
    <w:rsid w:val="00AC76A8"/>
    <w:rsid w:val="00AC7FBE"/>
    <w:rsid w:val="00AD0F71"/>
    <w:rsid w:val="00AD214F"/>
    <w:rsid w:val="00AD23F3"/>
    <w:rsid w:val="00AD2966"/>
    <w:rsid w:val="00AD3483"/>
    <w:rsid w:val="00AD3631"/>
    <w:rsid w:val="00AD37BC"/>
    <w:rsid w:val="00AD3AC5"/>
    <w:rsid w:val="00AD458D"/>
    <w:rsid w:val="00AD47B0"/>
    <w:rsid w:val="00AD5A0C"/>
    <w:rsid w:val="00AD6991"/>
    <w:rsid w:val="00AE036D"/>
    <w:rsid w:val="00AE1CEC"/>
    <w:rsid w:val="00AE2354"/>
    <w:rsid w:val="00AE23DB"/>
    <w:rsid w:val="00AE27F6"/>
    <w:rsid w:val="00AE2D3F"/>
    <w:rsid w:val="00AE2EFE"/>
    <w:rsid w:val="00AE3F91"/>
    <w:rsid w:val="00AE408C"/>
    <w:rsid w:val="00AE73A7"/>
    <w:rsid w:val="00AE770B"/>
    <w:rsid w:val="00AF0279"/>
    <w:rsid w:val="00AF042C"/>
    <w:rsid w:val="00AF0FA7"/>
    <w:rsid w:val="00AF1B7D"/>
    <w:rsid w:val="00AF21CA"/>
    <w:rsid w:val="00AF256E"/>
    <w:rsid w:val="00AF3144"/>
    <w:rsid w:val="00AF31A8"/>
    <w:rsid w:val="00AF3C66"/>
    <w:rsid w:val="00AF409D"/>
    <w:rsid w:val="00AF4A7C"/>
    <w:rsid w:val="00AF6061"/>
    <w:rsid w:val="00AF611E"/>
    <w:rsid w:val="00AF645E"/>
    <w:rsid w:val="00AF65FC"/>
    <w:rsid w:val="00AF6981"/>
    <w:rsid w:val="00AF7662"/>
    <w:rsid w:val="00B007E2"/>
    <w:rsid w:val="00B00FBF"/>
    <w:rsid w:val="00B00FCE"/>
    <w:rsid w:val="00B026FE"/>
    <w:rsid w:val="00B027C8"/>
    <w:rsid w:val="00B03D29"/>
    <w:rsid w:val="00B040B6"/>
    <w:rsid w:val="00B049E8"/>
    <w:rsid w:val="00B05956"/>
    <w:rsid w:val="00B05C9F"/>
    <w:rsid w:val="00B07315"/>
    <w:rsid w:val="00B07E09"/>
    <w:rsid w:val="00B1077B"/>
    <w:rsid w:val="00B119A6"/>
    <w:rsid w:val="00B11FA8"/>
    <w:rsid w:val="00B1217F"/>
    <w:rsid w:val="00B124CB"/>
    <w:rsid w:val="00B126C8"/>
    <w:rsid w:val="00B12A04"/>
    <w:rsid w:val="00B12BF8"/>
    <w:rsid w:val="00B12BF9"/>
    <w:rsid w:val="00B1416A"/>
    <w:rsid w:val="00B14E2C"/>
    <w:rsid w:val="00B15415"/>
    <w:rsid w:val="00B1606D"/>
    <w:rsid w:val="00B203F4"/>
    <w:rsid w:val="00B20AF9"/>
    <w:rsid w:val="00B21FA7"/>
    <w:rsid w:val="00B23D38"/>
    <w:rsid w:val="00B247AE"/>
    <w:rsid w:val="00B270EB"/>
    <w:rsid w:val="00B30D71"/>
    <w:rsid w:val="00B31E7A"/>
    <w:rsid w:val="00B32AB8"/>
    <w:rsid w:val="00B3372E"/>
    <w:rsid w:val="00B337EC"/>
    <w:rsid w:val="00B3469B"/>
    <w:rsid w:val="00B3472F"/>
    <w:rsid w:val="00B349DD"/>
    <w:rsid w:val="00B35A9E"/>
    <w:rsid w:val="00B35D11"/>
    <w:rsid w:val="00B365E6"/>
    <w:rsid w:val="00B36861"/>
    <w:rsid w:val="00B3691E"/>
    <w:rsid w:val="00B36C9F"/>
    <w:rsid w:val="00B36DAC"/>
    <w:rsid w:val="00B36DD4"/>
    <w:rsid w:val="00B407B9"/>
    <w:rsid w:val="00B407BD"/>
    <w:rsid w:val="00B41172"/>
    <w:rsid w:val="00B4254D"/>
    <w:rsid w:val="00B428E1"/>
    <w:rsid w:val="00B42E50"/>
    <w:rsid w:val="00B42E71"/>
    <w:rsid w:val="00B435B6"/>
    <w:rsid w:val="00B44108"/>
    <w:rsid w:val="00B4446B"/>
    <w:rsid w:val="00B4492A"/>
    <w:rsid w:val="00B459A7"/>
    <w:rsid w:val="00B45CE1"/>
    <w:rsid w:val="00B45F41"/>
    <w:rsid w:val="00B4669A"/>
    <w:rsid w:val="00B46A62"/>
    <w:rsid w:val="00B46FF0"/>
    <w:rsid w:val="00B50190"/>
    <w:rsid w:val="00B506DA"/>
    <w:rsid w:val="00B50A1D"/>
    <w:rsid w:val="00B5147C"/>
    <w:rsid w:val="00B51AAF"/>
    <w:rsid w:val="00B531E1"/>
    <w:rsid w:val="00B53503"/>
    <w:rsid w:val="00B53F58"/>
    <w:rsid w:val="00B54060"/>
    <w:rsid w:val="00B546CB"/>
    <w:rsid w:val="00B54BD9"/>
    <w:rsid w:val="00B55EAC"/>
    <w:rsid w:val="00B56759"/>
    <w:rsid w:val="00B57284"/>
    <w:rsid w:val="00B575F5"/>
    <w:rsid w:val="00B5768F"/>
    <w:rsid w:val="00B6208F"/>
    <w:rsid w:val="00B62FE1"/>
    <w:rsid w:val="00B63669"/>
    <w:rsid w:val="00B63D56"/>
    <w:rsid w:val="00B64242"/>
    <w:rsid w:val="00B642AA"/>
    <w:rsid w:val="00B65900"/>
    <w:rsid w:val="00B65BDC"/>
    <w:rsid w:val="00B660B2"/>
    <w:rsid w:val="00B6686B"/>
    <w:rsid w:val="00B676BE"/>
    <w:rsid w:val="00B70415"/>
    <w:rsid w:val="00B719A6"/>
    <w:rsid w:val="00B72416"/>
    <w:rsid w:val="00B72430"/>
    <w:rsid w:val="00B72978"/>
    <w:rsid w:val="00B72A76"/>
    <w:rsid w:val="00B72E3A"/>
    <w:rsid w:val="00B731B3"/>
    <w:rsid w:val="00B739C3"/>
    <w:rsid w:val="00B74C55"/>
    <w:rsid w:val="00B751C2"/>
    <w:rsid w:val="00B757EF"/>
    <w:rsid w:val="00B75DFB"/>
    <w:rsid w:val="00B773BD"/>
    <w:rsid w:val="00B778B8"/>
    <w:rsid w:val="00B818E9"/>
    <w:rsid w:val="00B82E2D"/>
    <w:rsid w:val="00B83144"/>
    <w:rsid w:val="00B835DD"/>
    <w:rsid w:val="00B8456D"/>
    <w:rsid w:val="00B8456E"/>
    <w:rsid w:val="00B84794"/>
    <w:rsid w:val="00B84DD0"/>
    <w:rsid w:val="00B8552E"/>
    <w:rsid w:val="00B8556B"/>
    <w:rsid w:val="00B85597"/>
    <w:rsid w:val="00B857A4"/>
    <w:rsid w:val="00B863B8"/>
    <w:rsid w:val="00B86419"/>
    <w:rsid w:val="00B90509"/>
    <w:rsid w:val="00B912A1"/>
    <w:rsid w:val="00B91393"/>
    <w:rsid w:val="00B913C2"/>
    <w:rsid w:val="00B9224D"/>
    <w:rsid w:val="00B92EB8"/>
    <w:rsid w:val="00B9317E"/>
    <w:rsid w:val="00B931BD"/>
    <w:rsid w:val="00B9357D"/>
    <w:rsid w:val="00B93B13"/>
    <w:rsid w:val="00B93C91"/>
    <w:rsid w:val="00B93D48"/>
    <w:rsid w:val="00B9468D"/>
    <w:rsid w:val="00B956EA"/>
    <w:rsid w:val="00B9587C"/>
    <w:rsid w:val="00B95C89"/>
    <w:rsid w:val="00B95C93"/>
    <w:rsid w:val="00B95CD9"/>
    <w:rsid w:val="00B95F39"/>
    <w:rsid w:val="00B96686"/>
    <w:rsid w:val="00B96983"/>
    <w:rsid w:val="00B970EF"/>
    <w:rsid w:val="00B97C02"/>
    <w:rsid w:val="00BA1249"/>
    <w:rsid w:val="00BA208E"/>
    <w:rsid w:val="00BA21A2"/>
    <w:rsid w:val="00BA2AD7"/>
    <w:rsid w:val="00BA36F0"/>
    <w:rsid w:val="00BA5171"/>
    <w:rsid w:val="00BA52F3"/>
    <w:rsid w:val="00BA5603"/>
    <w:rsid w:val="00BA5861"/>
    <w:rsid w:val="00BA5A8B"/>
    <w:rsid w:val="00BA5ACE"/>
    <w:rsid w:val="00BA5DC6"/>
    <w:rsid w:val="00BA5F2A"/>
    <w:rsid w:val="00BA6D8B"/>
    <w:rsid w:val="00BA7622"/>
    <w:rsid w:val="00BB013F"/>
    <w:rsid w:val="00BB03DD"/>
    <w:rsid w:val="00BB03E0"/>
    <w:rsid w:val="00BB0C5A"/>
    <w:rsid w:val="00BB1713"/>
    <w:rsid w:val="00BB1B9A"/>
    <w:rsid w:val="00BB1C16"/>
    <w:rsid w:val="00BB2218"/>
    <w:rsid w:val="00BB22FE"/>
    <w:rsid w:val="00BB295B"/>
    <w:rsid w:val="00BB38BB"/>
    <w:rsid w:val="00BB60B1"/>
    <w:rsid w:val="00BB6118"/>
    <w:rsid w:val="00BB65EA"/>
    <w:rsid w:val="00BB6C68"/>
    <w:rsid w:val="00BB6D16"/>
    <w:rsid w:val="00BB6E40"/>
    <w:rsid w:val="00BB7067"/>
    <w:rsid w:val="00BB7225"/>
    <w:rsid w:val="00BB7705"/>
    <w:rsid w:val="00BB7E59"/>
    <w:rsid w:val="00BB7E95"/>
    <w:rsid w:val="00BC07C3"/>
    <w:rsid w:val="00BC1083"/>
    <w:rsid w:val="00BC1D66"/>
    <w:rsid w:val="00BC26A7"/>
    <w:rsid w:val="00BC2799"/>
    <w:rsid w:val="00BC2ACC"/>
    <w:rsid w:val="00BC2F3C"/>
    <w:rsid w:val="00BC36CB"/>
    <w:rsid w:val="00BC41FE"/>
    <w:rsid w:val="00BC5586"/>
    <w:rsid w:val="00BC6161"/>
    <w:rsid w:val="00BC65B8"/>
    <w:rsid w:val="00BC65D8"/>
    <w:rsid w:val="00BC7C93"/>
    <w:rsid w:val="00BD05BD"/>
    <w:rsid w:val="00BD0950"/>
    <w:rsid w:val="00BD0A21"/>
    <w:rsid w:val="00BD1E99"/>
    <w:rsid w:val="00BD2501"/>
    <w:rsid w:val="00BD258A"/>
    <w:rsid w:val="00BD2C77"/>
    <w:rsid w:val="00BD2F5E"/>
    <w:rsid w:val="00BD435D"/>
    <w:rsid w:val="00BD54D4"/>
    <w:rsid w:val="00BD5C8F"/>
    <w:rsid w:val="00BD61E0"/>
    <w:rsid w:val="00BD61F4"/>
    <w:rsid w:val="00BD66CB"/>
    <w:rsid w:val="00BE072C"/>
    <w:rsid w:val="00BE1041"/>
    <w:rsid w:val="00BE1698"/>
    <w:rsid w:val="00BE1A44"/>
    <w:rsid w:val="00BE237F"/>
    <w:rsid w:val="00BE3057"/>
    <w:rsid w:val="00BE3D00"/>
    <w:rsid w:val="00BE4F59"/>
    <w:rsid w:val="00BE53E3"/>
    <w:rsid w:val="00BE5813"/>
    <w:rsid w:val="00BE5C3B"/>
    <w:rsid w:val="00BE5D4F"/>
    <w:rsid w:val="00BE61E9"/>
    <w:rsid w:val="00BE6221"/>
    <w:rsid w:val="00BE73F2"/>
    <w:rsid w:val="00BF0444"/>
    <w:rsid w:val="00BF10E7"/>
    <w:rsid w:val="00BF1A34"/>
    <w:rsid w:val="00BF2801"/>
    <w:rsid w:val="00BF2816"/>
    <w:rsid w:val="00BF2A09"/>
    <w:rsid w:val="00BF3211"/>
    <w:rsid w:val="00BF34EF"/>
    <w:rsid w:val="00BF3569"/>
    <w:rsid w:val="00BF489D"/>
    <w:rsid w:val="00BF52BE"/>
    <w:rsid w:val="00BF5947"/>
    <w:rsid w:val="00BF5B8A"/>
    <w:rsid w:val="00BF67B8"/>
    <w:rsid w:val="00BF6D72"/>
    <w:rsid w:val="00BF713D"/>
    <w:rsid w:val="00BF7866"/>
    <w:rsid w:val="00C00B8B"/>
    <w:rsid w:val="00C00DC6"/>
    <w:rsid w:val="00C010BE"/>
    <w:rsid w:val="00C0171E"/>
    <w:rsid w:val="00C01843"/>
    <w:rsid w:val="00C01B53"/>
    <w:rsid w:val="00C02132"/>
    <w:rsid w:val="00C03245"/>
    <w:rsid w:val="00C03C7E"/>
    <w:rsid w:val="00C048E0"/>
    <w:rsid w:val="00C04E35"/>
    <w:rsid w:val="00C04E5F"/>
    <w:rsid w:val="00C051F2"/>
    <w:rsid w:val="00C0762D"/>
    <w:rsid w:val="00C10F96"/>
    <w:rsid w:val="00C118B4"/>
    <w:rsid w:val="00C12782"/>
    <w:rsid w:val="00C12EF2"/>
    <w:rsid w:val="00C135C5"/>
    <w:rsid w:val="00C13FCD"/>
    <w:rsid w:val="00C1522C"/>
    <w:rsid w:val="00C164F7"/>
    <w:rsid w:val="00C17BEE"/>
    <w:rsid w:val="00C2093E"/>
    <w:rsid w:val="00C20E4F"/>
    <w:rsid w:val="00C213CE"/>
    <w:rsid w:val="00C2292D"/>
    <w:rsid w:val="00C22BFF"/>
    <w:rsid w:val="00C22DC1"/>
    <w:rsid w:val="00C23288"/>
    <w:rsid w:val="00C23536"/>
    <w:rsid w:val="00C243C0"/>
    <w:rsid w:val="00C24AAE"/>
    <w:rsid w:val="00C300B9"/>
    <w:rsid w:val="00C3072C"/>
    <w:rsid w:val="00C308C2"/>
    <w:rsid w:val="00C31B16"/>
    <w:rsid w:val="00C3227B"/>
    <w:rsid w:val="00C323DE"/>
    <w:rsid w:val="00C3254E"/>
    <w:rsid w:val="00C33BEF"/>
    <w:rsid w:val="00C355AC"/>
    <w:rsid w:val="00C356C7"/>
    <w:rsid w:val="00C36611"/>
    <w:rsid w:val="00C368F7"/>
    <w:rsid w:val="00C37B74"/>
    <w:rsid w:val="00C40F05"/>
    <w:rsid w:val="00C413EB"/>
    <w:rsid w:val="00C41BEC"/>
    <w:rsid w:val="00C421E4"/>
    <w:rsid w:val="00C439D9"/>
    <w:rsid w:val="00C4496F"/>
    <w:rsid w:val="00C452E9"/>
    <w:rsid w:val="00C457DE"/>
    <w:rsid w:val="00C45831"/>
    <w:rsid w:val="00C46A77"/>
    <w:rsid w:val="00C4734F"/>
    <w:rsid w:val="00C47506"/>
    <w:rsid w:val="00C477ED"/>
    <w:rsid w:val="00C47C0C"/>
    <w:rsid w:val="00C5021B"/>
    <w:rsid w:val="00C506ED"/>
    <w:rsid w:val="00C509C9"/>
    <w:rsid w:val="00C518D3"/>
    <w:rsid w:val="00C52554"/>
    <w:rsid w:val="00C53A98"/>
    <w:rsid w:val="00C5502C"/>
    <w:rsid w:val="00C55051"/>
    <w:rsid w:val="00C55551"/>
    <w:rsid w:val="00C55837"/>
    <w:rsid w:val="00C55B29"/>
    <w:rsid w:val="00C570E1"/>
    <w:rsid w:val="00C60B7D"/>
    <w:rsid w:val="00C60DF0"/>
    <w:rsid w:val="00C6277A"/>
    <w:rsid w:val="00C629A7"/>
    <w:rsid w:val="00C63568"/>
    <w:rsid w:val="00C65111"/>
    <w:rsid w:val="00C65F10"/>
    <w:rsid w:val="00C66927"/>
    <w:rsid w:val="00C674AC"/>
    <w:rsid w:val="00C677F3"/>
    <w:rsid w:val="00C67B72"/>
    <w:rsid w:val="00C70375"/>
    <w:rsid w:val="00C71604"/>
    <w:rsid w:val="00C71812"/>
    <w:rsid w:val="00C71ACC"/>
    <w:rsid w:val="00C72BD1"/>
    <w:rsid w:val="00C72C0D"/>
    <w:rsid w:val="00C732C8"/>
    <w:rsid w:val="00C7422A"/>
    <w:rsid w:val="00C74CF4"/>
    <w:rsid w:val="00C74DB2"/>
    <w:rsid w:val="00C74F3E"/>
    <w:rsid w:val="00C75989"/>
    <w:rsid w:val="00C75DC0"/>
    <w:rsid w:val="00C76971"/>
    <w:rsid w:val="00C76B4B"/>
    <w:rsid w:val="00C76C4D"/>
    <w:rsid w:val="00C770DE"/>
    <w:rsid w:val="00C7786D"/>
    <w:rsid w:val="00C778E5"/>
    <w:rsid w:val="00C80364"/>
    <w:rsid w:val="00C80452"/>
    <w:rsid w:val="00C80B7A"/>
    <w:rsid w:val="00C8226A"/>
    <w:rsid w:val="00C8238F"/>
    <w:rsid w:val="00C82BBC"/>
    <w:rsid w:val="00C82C71"/>
    <w:rsid w:val="00C8384C"/>
    <w:rsid w:val="00C83B7E"/>
    <w:rsid w:val="00C83BFC"/>
    <w:rsid w:val="00C84B1B"/>
    <w:rsid w:val="00C84ED0"/>
    <w:rsid w:val="00C85FD2"/>
    <w:rsid w:val="00C863BF"/>
    <w:rsid w:val="00C87867"/>
    <w:rsid w:val="00C902AB"/>
    <w:rsid w:val="00C911CD"/>
    <w:rsid w:val="00C91468"/>
    <w:rsid w:val="00C91582"/>
    <w:rsid w:val="00C915C4"/>
    <w:rsid w:val="00C93B84"/>
    <w:rsid w:val="00C94525"/>
    <w:rsid w:val="00C95A4D"/>
    <w:rsid w:val="00C9614A"/>
    <w:rsid w:val="00C96179"/>
    <w:rsid w:val="00C96905"/>
    <w:rsid w:val="00C96AE1"/>
    <w:rsid w:val="00CA0AE6"/>
    <w:rsid w:val="00CA0E97"/>
    <w:rsid w:val="00CA1641"/>
    <w:rsid w:val="00CA1C0B"/>
    <w:rsid w:val="00CA205C"/>
    <w:rsid w:val="00CA29BE"/>
    <w:rsid w:val="00CA2A43"/>
    <w:rsid w:val="00CA335E"/>
    <w:rsid w:val="00CA3669"/>
    <w:rsid w:val="00CA44FA"/>
    <w:rsid w:val="00CA4636"/>
    <w:rsid w:val="00CA46A2"/>
    <w:rsid w:val="00CA485C"/>
    <w:rsid w:val="00CA50F1"/>
    <w:rsid w:val="00CA6364"/>
    <w:rsid w:val="00CA748F"/>
    <w:rsid w:val="00CB129E"/>
    <w:rsid w:val="00CB1F73"/>
    <w:rsid w:val="00CB20D2"/>
    <w:rsid w:val="00CB21E2"/>
    <w:rsid w:val="00CB2A68"/>
    <w:rsid w:val="00CB2F6A"/>
    <w:rsid w:val="00CB32E9"/>
    <w:rsid w:val="00CB63E0"/>
    <w:rsid w:val="00CB72B0"/>
    <w:rsid w:val="00CC00A8"/>
    <w:rsid w:val="00CC0630"/>
    <w:rsid w:val="00CC2099"/>
    <w:rsid w:val="00CC22A1"/>
    <w:rsid w:val="00CC2AA5"/>
    <w:rsid w:val="00CC318B"/>
    <w:rsid w:val="00CC33FA"/>
    <w:rsid w:val="00CC3733"/>
    <w:rsid w:val="00CC3E9C"/>
    <w:rsid w:val="00CC413F"/>
    <w:rsid w:val="00CC4203"/>
    <w:rsid w:val="00CC424D"/>
    <w:rsid w:val="00CC525B"/>
    <w:rsid w:val="00CC5351"/>
    <w:rsid w:val="00CC599E"/>
    <w:rsid w:val="00CC7F60"/>
    <w:rsid w:val="00CD05AE"/>
    <w:rsid w:val="00CD0FD3"/>
    <w:rsid w:val="00CD16DE"/>
    <w:rsid w:val="00CD2815"/>
    <w:rsid w:val="00CD2CD7"/>
    <w:rsid w:val="00CD3768"/>
    <w:rsid w:val="00CD380F"/>
    <w:rsid w:val="00CD493E"/>
    <w:rsid w:val="00CD4DAE"/>
    <w:rsid w:val="00CD556B"/>
    <w:rsid w:val="00CD5DC0"/>
    <w:rsid w:val="00CD5EE4"/>
    <w:rsid w:val="00CD6453"/>
    <w:rsid w:val="00CD6491"/>
    <w:rsid w:val="00CD65BC"/>
    <w:rsid w:val="00CD6766"/>
    <w:rsid w:val="00CE07B9"/>
    <w:rsid w:val="00CE0E1C"/>
    <w:rsid w:val="00CE0EBE"/>
    <w:rsid w:val="00CE141E"/>
    <w:rsid w:val="00CE2C47"/>
    <w:rsid w:val="00CE3561"/>
    <w:rsid w:val="00CE3833"/>
    <w:rsid w:val="00CE42A4"/>
    <w:rsid w:val="00CE4630"/>
    <w:rsid w:val="00CE5017"/>
    <w:rsid w:val="00CE5388"/>
    <w:rsid w:val="00CE5881"/>
    <w:rsid w:val="00CE6194"/>
    <w:rsid w:val="00CE6FEA"/>
    <w:rsid w:val="00CE714B"/>
    <w:rsid w:val="00CE72FE"/>
    <w:rsid w:val="00CE73CF"/>
    <w:rsid w:val="00CE7E1A"/>
    <w:rsid w:val="00CE7E8B"/>
    <w:rsid w:val="00CF00B2"/>
    <w:rsid w:val="00CF13C8"/>
    <w:rsid w:val="00CF2EE6"/>
    <w:rsid w:val="00CF4E1D"/>
    <w:rsid w:val="00CF5FBE"/>
    <w:rsid w:val="00CF63F2"/>
    <w:rsid w:val="00CF68FC"/>
    <w:rsid w:val="00CF7339"/>
    <w:rsid w:val="00CF74F6"/>
    <w:rsid w:val="00CF7562"/>
    <w:rsid w:val="00D00843"/>
    <w:rsid w:val="00D00906"/>
    <w:rsid w:val="00D00F73"/>
    <w:rsid w:val="00D0209F"/>
    <w:rsid w:val="00D0218D"/>
    <w:rsid w:val="00D02869"/>
    <w:rsid w:val="00D02F66"/>
    <w:rsid w:val="00D03657"/>
    <w:rsid w:val="00D03957"/>
    <w:rsid w:val="00D04A74"/>
    <w:rsid w:val="00D06435"/>
    <w:rsid w:val="00D0716E"/>
    <w:rsid w:val="00D072B8"/>
    <w:rsid w:val="00D102BD"/>
    <w:rsid w:val="00D102EC"/>
    <w:rsid w:val="00D10C1C"/>
    <w:rsid w:val="00D10F61"/>
    <w:rsid w:val="00D1212A"/>
    <w:rsid w:val="00D12309"/>
    <w:rsid w:val="00D12B74"/>
    <w:rsid w:val="00D13D6D"/>
    <w:rsid w:val="00D14384"/>
    <w:rsid w:val="00D15530"/>
    <w:rsid w:val="00D15CE5"/>
    <w:rsid w:val="00D168D1"/>
    <w:rsid w:val="00D1726A"/>
    <w:rsid w:val="00D172E6"/>
    <w:rsid w:val="00D1740E"/>
    <w:rsid w:val="00D2046B"/>
    <w:rsid w:val="00D2056B"/>
    <w:rsid w:val="00D20CE4"/>
    <w:rsid w:val="00D214E6"/>
    <w:rsid w:val="00D21A99"/>
    <w:rsid w:val="00D22A0A"/>
    <w:rsid w:val="00D23024"/>
    <w:rsid w:val="00D23C16"/>
    <w:rsid w:val="00D23E67"/>
    <w:rsid w:val="00D24B8C"/>
    <w:rsid w:val="00D24E97"/>
    <w:rsid w:val="00D250A5"/>
    <w:rsid w:val="00D25EF5"/>
    <w:rsid w:val="00D27364"/>
    <w:rsid w:val="00D274A1"/>
    <w:rsid w:val="00D27A60"/>
    <w:rsid w:val="00D27B26"/>
    <w:rsid w:val="00D27E35"/>
    <w:rsid w:val="00D3010D"/>
    <w:rsid w:val="00D30487"/>
    <w:rsid w:val="00D3090C"/>
    <w:rsid w:val="00D316C7"/>
    <w:rsid w:val="00D31CE9"/>
    <w:rsid w:val="00D32954"/>
    <w:rsid w:val="00D33A8B"/>
    <w:rsid w:val="00D344CB"/>
    <w:rsid w:val="00D347E3"/>
    <w:rsid w:val="00D35530"/>
    <w:rsid w:val="00D361F0"/>
    <w:rsid w:val="00D363BF"/>
    <w:rsid w:val="00D36452"/>
    <w:rsid w:val="00D365F7"/>
    <w:rsid w:val="00D4060A"/>
    <w:rsid w:val="00D40C75"/>
    <w:rsid w:val="00D41924"/>
    <w:rsid w:val="00D429BD"/>
    <w:rsid w:val="00D43256"/>
    <w:rsid w:val="00D43D7C"/>
    <w:rsid w:val="00D441A1"/>
    <w:rsid w:val="00D4517B"/>
    <w:rsid w:val="00D463D4"/>
    <w:rsid w:val="00D46414"/>
    <w:rsid w:val="00D464F3"/>
    <w:rsid w:val="00D47BD9"/>
    <w:rsid w:val="00D47DAF"/>
    <w:rsid w:val="00D47FFB"/>
    <w:rsid w:val="00D5008B"/>
    <w:rsid w:val="00D50E95"/>
    <w:rsid w:val="00D513A4"/>
    <w:rsid w:val="00D51C53"/>
    <w:rsid w:val="00D52628"/>
    <w:rsid w:val="00D52B63"/>
    <w:rsid w:val="00D532EA"/>
    <w:rsid w:val="00D53523"/>
    <w:rsid w:val="00D55453"/>
    <w:rsid w:val="00D5578C"/>
    <w:rsid w:val="00D558D2"/>
    <w:rsid w:val="00D56F5E"/>
    <w:rsid w:val="00D571C4"/>
    <w:rsid w:val="00D575A6"/>
    <w:rsid w:val="00D57BC4"/>
    <w:rsid w:val="00D57E7D"/>
    <w:rsid w:val="00D606FE"/>
    <w:rsid w:val="00D6071B"/>
    <w:rsid w:val="00D60F0C"/>
    <w:rsid w:val="00D6168C"/>
    <w:rsid w:val="00D62361"/>
    <w:rsid w:val="00D62CD5"/>
    <w:rsid w:val="00D64DE7"/>
    <w:rsid w:val="00D65AEF"/>
    <w:rsid w:val="00D65BCD"/>
    <w:rsid w:val="00D70268"/>
    <w:rsid w:val="00D7060A"/>
    <w:rsid w:val="00D7339C"/>
    <w:rsid w:val="00D73792"/>
    <w:rsid w:val="00D74E37"/>
    <w:rsid w:val="00D74EDB"/>
    <w:rsid w:val="00D75521"/>
    <w:rsid w:val="00D759E4"/>
    <w:rsid w:val="00D75FE5"/>
    <w:rsid w:val="00D7616B"/>
    <w:rsid w:val="00D77148"/>
    <w:rsid w:val="00D77C0F"/>
    <w:rsid w:val="00D80291"/>
    <w:rsid w:val="00D805EF"/>
    <w:rsid w:val="00D80DF0"/>
    <w:rsid w:val="00D81022"/>
    <w:rsid w:val="00D81C8A"/>
    <w:rsid w:val="00D82678"/>
    <w:rsid w:val="00D828F2"/>
    <w:rsid w:val="00D82E86"/>
    <w:rsid w:val="00D83B01"/>
    <w:rsid w:val="00D858B6"/>
    <w:rsid w:val="00D86867"/>
    <w:rsid w:val="00D87842"/>
    <w:rsid w:val="00D908B3"/>
    <w:rsid w:val="00D91701"/>
    <w:rsid w:val="00D91CDE"/>
    <w:rsid w:val="00D9250A"/>
    <w:rsid w:val="00D92F8D"/>
    <w:rsid w:val="00D93510"/>
    <w:rsid w:val="00D9457B"/>
    <w:rsid w:val="00D945F9"/>
    <w:rsid w:val="00D948CE"/>
    <w:rsid w:val="00D95F62"/>
    <w:rsid w:val="00D9654C"/>
    <w:rsid w:val="00D96A33"/>
    <w:rsid w:val="00D97424"/>
    <w:rsid w:val="00DA0ECE"/>
    <w:rsid w:val="00DA15B2"/>
    <w:rsid w:val="00DA1B95"/>
    <w:rsid w:val="00DA1E1D"/>
    <w:rsid w:val="00DA20E7"/>
    <w:rsid w:val="00DA337A"/>
    <w:rsid w:val="00DA33D5"/>
    <w:rsid w:val="00DA4ACE"/>
    <w:rsid w:val="00DA528A"/>
    <w:rsid w:val="00DA5770"/>
    <w:rsid w:val="00DA5B44"/>
    <w:rsid w:val="00DA6D34"/>
    <w:rsid w:val="00DA7097"/>
    <w:rsid w:val="00DA7AEC"/>
    <w:rsid w:val="00DB0A4C"/>
    <w:rsid w:val="00DB1888"/>
    <w:rsid w:val="00DB1997"/>
    <w:rsid w:val="00DB2DA4"/>
    <w:rsid w:val="00DB3671"/>
    <w:rsid w:val="00DB3D4E"/>
    <w:rsid w:val="00DB51A3"/>
    <w:rsid w:val="00DB5942"/>
    <w:rsid w:val="00DB7BDD"/>
    <w:rsid w:val="00DC0915"/>
    <w:rsid w:val="00DC0ADF"/>
    <w:rsid w:val="00DC1751"/>
    <w:rsid w:val="00DC19B8"/>
    <w:rsid w:val="00DC267A"/>
    <w:rsid w:val="00DC2C71"/>
    <w:rsid w:val="00DC2CAC"/>
    <w:rsid w:val="00DC43F8"/>
    <w:rsid w:val="00DC5257"/>
    <w:rsid w:val="00DC5627"/>
    <w:rsid w:val="00DC5898"/>
    <w:rsid w:val="00DC5A88"/>
    <w:rsid w:val="00DC66C3"/>
    <w:rsid w:val="00DC68AB"/>
    <w:rsid w:val="00DD0068"/>
    <w:rsid w:val="00DD3D32"/>
    <w:rsid w:val="00DD40A3"/>
    <w:rsid w:val="00DD4C2D"/>
    <w:rsid w:val="00DD51A6"/>
    <w:rsid w:val="00DE0203"/>
    <w:rsid w:val="00DE1368"/>
    <w:rsid w:val="00DE3889"/>
    <w:rsid w:val="00DE40D1"/>
    <w:rsid w:val="00DE4561"/>
    <w:rsid w:val="00DE47EC"/>
    <w:rsid w:val="00DE4BD5"/>
    <w:rsid w:val="00DE5889"/>
    <w:rsid w:val="00DE5D07"/>
    <w:rsid w:val="00DE7126"/>
    <w:rsid w:val="00DE7741"/>
    <w:rsid w:val="00DF0BDD"/>
    <w:rsid w:val="00DF0D2E"/>
    <w:rsid w:val="00DF2E8D"/>
    <w:rsid w:val="00DF319C"/>
    <w:rsid w:val="00DF331E"/>
    <w:rsid w:val="00DF4088"/>
    <w:rsid w:val="00DF43A9"/>
    <w:rsid w:val="00DF43F2"/>
    <w:rsid w:val="00DF5DCC"/>
    <w:rsid w:val="00DF65EC"/>
    <w:rsid w:val="00DF74C9"/>
    <w:rsid w:val="00E013C6"/>
    <w:rsid w:val="00E014ED"/>
    <w:rsid w:val="00E01879"/>
    <w:rsid w:val="00E02606"/>
    <w:rsid w:val="00E0327C"/>
    <w:rsid w:val="00E0341F"/>
    <w:rsid w:val="00E036BE"/>
    <w:rsid w:val="00E05051"/>
    <w:rsid w:val="00E0598C"/>
    <w:rsid w:val="00E05A95"/>
    <w:rsid w:val="00E06063"/>
    <w:rsid w:val="00E062C1"/>
    <w:rsid w:val="00E06F45"/>
    <w:rsid w:val="00E06FFD"/>
    <w:rsid w:val="00E0743B"/>
    <w:rsid w:val="00E074AD"/>
    <w:rsid w:val="00E0778A"/>
    <w:rsid w:val="00E10506"/>
    <w:rsid w:val="00E1075D"/>
    <w:rsid w:val="00E10AC8"/>
    <w:rsid w:val="00E1140A"/>
    <w:rsid w:val="00E119A6"/>
    <w:rsid w:val="00E11BEC"/>
    <w:rsid w:val="00E12AE1"/>
    <w:rsid w:val="00E13069"/>
    <w:rsid w:val="00E1310C"/>
    <w:rsid w:val="00E1361D"/>
    <w:rsid w:val="00E145EA"/>
    <w:rsid w:val="00E14CDB"/>
    <w:rsid w:val="00E14D4A"/>
    <w:rsid w:val="00E157C9"/>
    <w:rsid w:val="00E157F1"/>
    <w:rsid w:val="00E173FB"/>
    <w:rsid w:val="00E17DC2"/>
    <w:rsid w:val="00E20EF5"/>
    <w:rsid w:val="00E20F93"/>
    <w:rsid w:val="00E21656"/>
    <w:rsid w:val="00E225AC"/>
    <w:rsid w:val="00E230EE"/>
    <w:rsid w:val="00E23B6F"/>
    <w:rsid w:val="00E243EC"/>
    <w:rsid w:val="00E247A8"/>
    <w:rsid w:val="00E25224"/>
    <w:rsid w:val="00E25808"/>
    <w:rsid w:val="00E260EA"/>
    <w:rsid w:val="00E260EB"/>
    <w:rsid w:val="00E26BC9"/>
    <w:rsid w:val="00E27A5E"/>
    <w:rsid w:val="00E30E65"/>
    <w:rsid w:val="00E31088"/>
    <w:rsid w:val="00E313BE"/>
    <w:rsid w:val="00E31C9C"/>
    <w:rsid w:val="00E31EF1"/>
    <w:rsid w:val="00E32051"/>
    <w:rsid w:val="00E328BA"/>
    <w:rsid w:val="00E331AF"/>
    <w:rsid w:val="00E3391A"/>
    <w:rsid w:val="00E33943"/>
    <w:rsid w:val="00E339AE"/>
    <w:rsid w:val="00E350A0"/>
    <w:rsid w:val="00E357FF"/>
    <w:rsid w:val="00E35D9C"/>
    <w:rsid w:val="00E36AD3"/>
    <w:rsid w:val="00E371D7"/>
    <w:rsid w:val="00E37C0D"/>
    <w:rsid w:val="00E37FCE"/>
    <w:rsid w:val="00E42003"/>
    <w:rsid w:val="00E42854"/>
    <w:rsid w:val="00E42985"/>
    <w:rsid w:val="00E42F6B"/>
    <w:rsid w:val="00E43495"/>
    <w:rsid w:val="00E450AF"/>
    <w:rsid w:val="00E459BA"/>
    <w:rsid w:val="00E47454"/>
    <w:rsid w:val="00E47D89"/>
    <w:rsid w:val="00E5012A"/>
    <w:rsid w:val="00E507DC"/>
    <w:rsid w:val="00E50CB7"/>
    <w:rsid w:val="00E5145F"/>
    <w:rsid w:val="00E51692"/>
    <w:rsid w:val="00E51702"/>
    <w:rsid w:val="00E52723"/>
    <w:rsid w:val="00E534F8"/>
    <w:rsid w:val="00E538EB"/>
    <w:rsid w:val="00E53AE7"/>
    <w:rsid w:val="00E5479C"/>
    <w:rsid w:val="00E55B66"/>
    <w:rsid w:val="00E55DB5"/>
    <w:rsid w:val="00E56AD1"/>
    <w:rsid w:val="00E57980"/>
    <w:rsid w:val="00E60AB4"/>
    <w:rsid w:val="00E61016"/>
    <w:rsid w:val="00E61333"/>
    <w:rsid w:val="00E63093"/>
    <w:rsid w:val="00E63B4E"/>
    <w:rsid w:val="00E63F3C"/>
    <w:rsid w:val="00E642D9"/>
    <w:rsid w:val="00E6468D"/>
    <w:rsid w:val="00E6726D"/>
    <w:rsid w:val="00E674DF"/>
    <w:rsid w:val="00E6784E"/>
    <w:rsid w:val="00E679A2"/>
    <w:rsid w:val="00E711EA"/>
    <w:rsid w:val="00E71224"/>
    <w:rsid w:val="00E739F6"/>
    <w:rsid w:val="00E73B8F"/>
    <w:rsid w:val="00E73BAB"/>
    <w:rsid w:val="00E7420B"/>
    <w:rsid w:val="00E758A2"/>
    <w:rsid w:val="00E75DC1"/>
    <w:rsid w:val="00E76C0F"/>
    <w:rsid w:val="00E76F20"/>
    <w:rsid w:val="00E77220"/>
    <w:rsid w:val="00E77AFF"/>
    <w:rsid w:val="00E77BCC"/>
    <w:rsid w:val="00E77D1C"/>
    <w:rsid w:val="00E808C8"/>
    <w:rsid w:val="00E812E3"/>
    <w:rsid w:val="00E81BCC"/>
    <w:rsid w:val="00E821C8"/>
    <w:rsid w:val="00E82CF5"/>
    <w:rsid w:val="00E82FAE"/>
    <w:rsid w:val="00E83794"/>
    <w:rsid w:val="00E83FEA"/>
    <w:rsid w:val="00E864D3"/>
    <w:rsid w:val="00E8700F"/>
    <w:rsid w:val="00E87626"/>
    <w:rsid w:val="00E877A7"/>
    <w:rsid w:val="00E87B5F"/>
    <w:rsid w:val="00E90C32"/>
    <w:rsid w:val="00E91ADF"/>
    <w:rsid w:val="00E91D7B"/>
    <w:rsid w:val="00E928DB"/>
    <w:rsid w:val="00E92D60"/>
    <w:rsid w:val="00E92F42"/>
    <w:rsid w:val="00E944C0"/>
    <w:rsid w:val="00E95C4F"/>
    <w:rsid w:val="00E97CE5"/>
    <w:rsid w:val="00EA1207"/>
    <w:rsid w:val="00EA15B7"/>
    <w:rsid w:val="00EA2C2D"/>
    <w:rsid w:val="00EA2C49"/>
    <w:rsid w:val="00EA31FD"/>
    <w:rsid w:val="00EA4155"/>
    <w:rsid w:val="00EA50EB"/>
    <w:rsid w:val="00EA666E"/>
    <w:rsid w:val="00EA71F4"/>
    <w:rsid w:val="00EA769D"/>
    <w:rsid w:val="00EA785E"/>
    <w:rsid w:val="00EA794D"/>
    <w:rsid w:val="00EB10E9"/>
    <w:rsid w:val="00EB184F"/>
    <w:rsid w:val="00EB1DBF"/>
    <w:rsid w:val="00EB1F25"/>
    <w:rsid w:val="00EB2470"/>
    <w:rsid w:val="00EB2D0F"/>
    <w:rsid w:val="00EB3234"/>
    <w:rsid w:val="00EB362D"/>
    <w:rsid w:val="00EB3739"/>
    <w:rsid w:val="00EB3A60"/>
    <w:rsid w:val="00EB3DF2"/>
    <w:rsid w:val="00EB40A2"/>
    <w:rsid w:val="00EB4653"/>
    <w:rsid w:val="00EB5786"/>
    <w:rsid w:val="00EB6102"/>
    <w:rsid w:val="00EB6171"/>
    <w:rsid w:val="00EB64CF"/>
    <w:rsid w:val="00EB6654"/>
    <w:rsid w:val="00EB6D3F"/>
    <w:rsid w:val="00EB7202"/>
    <w:rsid w:val="00EB750E"/>
    <w:rsid w:val="00EC108B"/>
    <w:rsid w:val="00EC1A59"/>
    <w:rsid w:val="00EC2CF2"/>
    <w:rsid w:val="00EC480D"/>
    <w:rsid w:val="00EC61DF"/>
    <w:rsid w:val="00EC624C"/>
    <w:rsid w:val="00EC6A2E"/>
    <w:rsid w:val="00EC6C36"/>
    <w:rsid w:val="00EC6FE7"/>
    <w:rsid w:val="00ED027A"/>
    <w:rsid w:val="00ED0302"/>
    <w:rsid w:val="00ED0650"/>
    <w:rsid w:val="00ED10AB"/>
    <w:rsid w:val="00ED1CD2"/>
    <w:rsid w:val="00ED2030"/>
    <w:rsid w:val="00ED2111"/>
    <w:rsid w:val="00ED2353"/>
    <w:rsid w:val="00ED35B7"/>
    <w:rsid w:val="00ED3E53"/>
    <w:rsid w:val="00ED3EC2"/>
    <w:rsid w:val="00ED452A"/>
    <w:rsid w:val="00ED4B49"/>
    <w:rsid w:val="00ED5307"/>
    <w:rsid w:val="00ED54D9"/>
    <w:rsid w:val="00ED6DC8"/>
    <w:rsid w:val="00ED72ED"/>
    <w:rsid w:val="00ED755A"/>
    <w:rsid w:val="00EE00BA"/>
    <w:rsid w:val="00EE11F3"/>
    <w:rsid w:val="00EE18FA"/>
    <w:rsid w:val="00EE20F7"/>
    <w:rsid w:val="00EE2446"/>
    <w:rsid w:val="00EE2587"/>
    <w:rsid w:val="00EE2982"/>
    <w:rsid w:val="00EE2BB1"/>
    <w:rsid w:val="00EE5275"/>
    <w:rsid w:val="00EE5316"/>
    <w:rsid w:val="00EE5944"/>
    <w:rsid w:val="00EE6832"/>
    <w:rsid w:val="00EE6911"/>
    <w:rsid w:val="00EF0014"/>
    <w:rsid w:val="00EF0184"/>
    <w:rsid w:val="00EF0572"/>
    <w:rsid w:val="00EF1363"/>
    <w:rsid w:val="00EF2351"/>
    <w:rsid w:val="00EF333F"/>
    <w:rsid w:val="00EF4369"/>
    <w:rsid w:val="00EF441F"/>
    <w:rsid w:val="00EF45CA"/>
    <w:rsid w:val="00EF55F9"/>
    <w:rsid w:val="00EF5D14"/>
    <w:rsid w:val="00EF5D4C"/>
    <w:rsid w:val="00EF60D7"/>
    <w:rsid w:val="00EF665A"/>
    <w:rsid w:val="00EF68AB"/>
    <w:rsid w:val="00F00A92"/>
    <w:rsid w:val="00F01303"/>
    <w:rsid w:val="00F02840"/>
    <w:rsid w:val="00F05FA6"/>
    <w:rsid w:val="00F0612C"/>
    <w:rsid w:val="00F06D3C"/>
    <w:rsid w:val="00F0785C"/>
    <w:rsid w:val="00F07EBE"/>
    <w:rsid w:val="00F1109A"/>
    <w:rsid w:val="00F11C49"/>
    <w:rsid w:val="00F13250"/>
    <w:rsid w:val="00F1325E"/>
    <w:rsid w:val="00F13C3C"/>
    <w:rsid w:val="00F151E3"/>
    <w:rsid w:val="00F15BCA"/>
    <w:rsid w:val="00F164C1"/>
    <w:rsid w:val="00F165CE"/>
    <w:rsid w:val="00F16798"/>
    <w:rsid w:val="00F169A9"/>
    <w:rsid w:val="00F16B27"/>
    <w:rsid w:val="00F16BFE"/>
    <w:rsid w:val="00F1720D"/>
    <w:rsid w:val="00F17CBE"/>
    <w:rsid w:val="00F17FF2"/>
    <w:rsid w:val="00F20182"/>
    <w:rsid w:val="00F209C7"/>
    <w:rsid w:val="00F217BB"/>
    <w:rsid w:val="00F21A91"/>
    <w:rsid w:val="00F22350"/>
    <w:rsid w:val="00F225B5"/>
    <w:rsid w:val="00F2338E"/>
    <w:rsid w:val="00F23A4D"/>
    <w:rsid w:val="00F23FFE"/>
    <w:rsid w:val="00F24415"/>
    <w:rsid w:val="00F24527"/>
    <w:rsid w:val="00F24D12"/>
    <w:rsid w:val="00F2534E"/>
    <w:rsid w:val="00F2539C"/>
    <w:rsid w:val="00F25478"/>
    <w:rsid w:val="00F25B57"/>
    <w:rsid w:val="00F25BF3"/>
    <w:rsid w:val="00F26BDA"/>
    <w:rsid w:val="00F30F6D"/>
    <w:rsid w:val="00F32220"/>
    <w:rsid w:val="00F349A6"/>
    <w:rsid w:val="00F34F9C"/>
    <w:rsid w:val="00F35F01"/>
    <w:rsid w:val="00F367B9"/>
    <w:rsid w:val="00F36D4F"/>
    <w:rsid w:val="00F37B0F"/>
    <w:rsid w:val="00F407AA"/>
    <w:rsid w:val="00F40F80"/>
    <w:rsid w:val="00F41776"/>
    <w:rsid w:val="00F41D32"/>
    <w:rsid w:val="00F420C5"/>
    <w:rsid w:val="00F42391"/>
    <w:rsid w:val="00F42C5F"/>
    <w:rsid w:val="00F42DF0"/>
    <w:rsid w:val="00F435FA"/>
    <w:rsid w:val="00F4374C"/>
    <w:rsid w:val="00F45534"/>
    <w:rsid w:val="00F45A9E"/>
    <w:rsid w:val="00F460EF"/>
    <w:rsid w:val="00F474EA"/>
    <w:rsid w:val="00F47630"/>
    <w:rsid w:val="00F50ABF"/>
    <w:rsid w:val="00F50D3C"/>
    <w:rsid w:val="00F50DF4"/>
    <w:rsid w:val="00F510E3"/>
    <w:rsid w:val="00F5143E"/>
    <w:rsid w:val="00F5161D"/>
    <w:rsid w:val="00F51C9F"/>
    <w:rsid w:val="00F525E2"/>
    <w:rsid w:val="00F52EB7"/>
    <w:rsid w:val="00F52F74"/>
    <w:rsid w:val="00F5448A"/>
    <w:rsid w:val="00F54EBC"/>
    <w:rsid w:val="00F55FBA"/>
    <w:rsid w:val="00F57036"/>
    <w:rsid w:val="00F570F5"/>
    <w:rsid w:val="00F5751C"/>
    <w:rsid w:val="00F57ABC"/>
    <w:rsid w:val="00F57AC5"/>
    <w:rsid w:val="00F601EB"/>
    <w:rsid w:val="00F60A77"/>
    <w:rsid w:val="00F60D09"/>
    <w:rsid w:val="00F60EBA"/>
    <w:rsid w:val="00F61013"/>
    <w:rsid w:val="00F61840"/>
    <w:rsid w:val="00F61923"/>
    <w:rsid w:val="00F630A8"/>
    <w:rsid w:val="00F66926"/>
    <w:rsid w:val="00F66C7A"/>
    <w:rsid w:val="00F670BD"/>
    <w:rsid w:val="00F678BB"/>
    <w:rsid w:val="00F70241"/>
    <w:rsid w:val="00F70445"/>
    <w:rsid w:val="00F7099B"/>
    <w:rsid w:val="00F70B05"/>
    <w:rsid w:val="00F718DB"/>
    <w:rsid w:val="00F72710"/>
    <w:rsid w:val="00F72A75"/>
    <w:rsid w:val="00F72BC9"/>
    <w:rsid w:val="00F72C67"/>
    <w:rsid w:val="00F72F01"/>
    <w:rsid w:val="00F73054"/>
    <w:rsid w:val="00F735C0"/>
    <w:rsid w:val="00F73614"/>
    <w:rsid w:val="00F73B67"/>
    <w:rsid w:val="00F74558"/>
    <w:rsid w:val="00F77224"/>
    <w:rsid w:val="00F778C6"/>
    <w:rsid w:val="00F77ADC"/>
    <w:rsid w:val="00F77EBE"/>
    <w:rsid w:val="00F80217"/>
    <w:rsid w:val="00F81A75"/>
    <w:rsid w:val="00F827C2"/>
    <w:rsid w:val="00F83531"/>
    <w:rsid w:val="00F84854"/>
    <w:rsid w:val="00F84918"/>
    <w:rsid w:val="00F849BB"/>
    <w:rsid w:val="00F850B5"/>
    <w:rsid w:val="00F86446"/>
    <w:rsid w:val="00F86721"/>
    <w:rsid w:val="00F867E9"/>
    <w:rsid w:val="00F86CA8"/>
    <w:rsid w:val="00F86EA2"/>
    <w:rsid w:val="00F8744A"/>
    <w:rsid w:val="00F90562"/>
    <w:rsid w:val="00F90EE8"/>
    <w:rsid w:val="00F913F7"/>
    <w:rsid w:val="00F92E9C"/>
    <w:rsid w:val="00F9380E"/>
    <w:rsid w:val="00F95971"/>
    <w:rsid w:val="00F95E3B"/>
    <w:rsid w:val="00F9739D"/>
    <w:rsid w:val="00F97829"/>
    <w:rsid w:val="00F979A2"/>
    <w:rsid w:val="00F97B22"/>
    <w:rsid w:val="00F97E47"/>
    <w:rsid w:val="00FA0EC3"/>
    <w:rsid w:val="00FA1589"/>
    <w:rsid w:val="00FA1592"/>
    <w:rsid w:val="00FA231F"/>
    <w:rsid w:val="00FA29D0"/>
    <w:rsid w:val="00FA34EA"/>
    <w:rsid w:val="00FA3555"/>
    <w:rsid w:val="00FA4025"/>
    <w:rsid w:val="00FA5067"/>
    <w:rsid w:val="00FA5594"/>
    <w:rsid w:val="00FA5682"/>
    <w:rsid w:val="00FA60C8"/>
    <w:rsid w:val="00FA67FB"/>
    <w:rsid w:val="00FA6C18"/>
    <w:rsid w:val="00FA7772"/>
    <w:rsid w:val="00FA7F14"/>
    <w:rsid w:val="00FB0F41"/>
    <w:rsid w:val="00FB149C"/>
    <w:rsid w:val="00FB32A3"/>
    <w:rsid w:val="00FB39C6"/>
    <w:rsid w:val="00FB616B"/>
    <w:rsid w:val="00FB73DB"/>
    <w:rsid w:val="00FC007A"/>
    <w:rsid w:val="00FC0103"/>
    <w:rsid w:val="00FC1C83"/>
    <w:rsid w:val="00FC2049"/>
    <w:rsid w:val="00FC2D5B"/>
    <w:rsid w:val="00FC2DA9"/>
    <w:rsid w:val="00FC3350"/>
    <w:rsid w:val="00FC43E9"/>
    <w:rsid w:val="00FC47B1"/>
    <w:rsid w:val="00FC60C5"/>
    <w:rsid w:val="00FC694F"/>
    <w:rsid w:val="00FC6A8B"/>
    <w:rsid w:val="00FC76F4"/>
    <w:rsid w:val="00FC780C"/>
    <w:rsid w:val="00FC79FC"/>
    <w:rsid w:val="00FD0FFE"/>
    <w:rsid w:val="00FD1D84"/>
    <w:rsid w:val="00FD2791"/>
    <w:rsid w:val="00FD416D"/>
    <w:rsid w:val="00FD4300"/>
    <w:rsid w:val="00FD4EF0"/>
    <w:rsid w:val="00FD539C"/>
    <w:rsid w:val="00FD5550"/>
    <w:rsid w:val="00FD5610"/>
    <w:rsid w:val="00FD646A"/>
    <w:rsid w:val="00FD6501"/>
    <w:rsid w:val="00FD6C74"/>
    <w:rsid w:val="00FD72EE"/>
    <w:rsid w:val="00FD762A"/>
    <w:rsid w:val="00FD76E6"/>
    <w:rsid w:val="00FE0EDC"/>
    <w:rsid w:val="00FE12CF"/>
    <w:rsid w:val="00FE18A4"/>
    <w:rsid w:val="00FE195E"/>
    <w:rsid w:val="00FE36C4"/>
    <w:rsid w:val="00FE5C0D"/>
    <w:rsid w:val="00FE5DBC"/>
    <w:rsid w:val="00FE5F59"/>
    <w:rsid w:val="00FE62A3"/>
    <w:rsid w:val="00FE670F"/>
    <w:rsid w:val="00FE6975"/>
    <w:rsid w:val="00FF03BC"/>
    <w:rsid w:val="00FF0A1F"/>
    <w:rsid w:val="00FF39ED"/>
    <w:rsid w:val="00FF3C20"/>
    <w:rsid w:val="00FF4529"/>
    <w:rsid w:val="00FF453A"/>
    <w:rsid w:val="00FF4557"/>
    <w:rsid w:val="00FF4840"/>
    <w:rsid w:val="00FF489B"/>
    <w:rsid w:val="00FF5B64"/>
    <w:rsid w:val="00FF613F"/>
    <w:rsid w:val="00FF6B23"/>
    <w:rsid w:val="00FF7375"/>
    <w:rsid w:val="080621EE"/>
    <w:rsid w:val="2EDA686E"/>
    <w:rsid w:val="31D03E73"/>
    <w:rsid w:val="33FD3C99"/>
    <w:rsid w:val="46D50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032C86EA"/>
  <w15:docId w15:val="{3459888A-40E7-486C-B644-CBCB2A3B8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 w:qFormat="1"/>
    <w:lsdException w:name="index 2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 w:qFormat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Normal Indent" w:semiHidden="1" w:unhideWhenUsed="1"/>
    <w:lsdException w:name="footnote text" w:semiHidden="1" w:unhideWhenUsed="1" w:qFormat="1"/>
    <w:lsdException w:name="annotation text" w:uiPriority="99" w:unhideWhenUsed="1" w:qFormat="1"/>
    <w:lsdException w:name="header" w:unhideWhenUsed="1" w:qFormat="1"/>
    <w:lsdException w:name="footer" w:semiHidden="1" w:qFormat="1"/>
    <w:lsdException w:name="index heading" w:semiHidden="1" w:unhideWhenUsed="1" w:qFormat="1"/>
    <w:lsdException w:name="caption" w:semiHidden="1" w:unhideWhenUsed="1" w:qFormat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unhideWhenUsed="1" w:qFormat="1"/>
    <w:lsdException w:name="line number" w:semiHidden="1" w:uiPriority="99" w:unhideWhenUsed="1"/>
    <w:lsdException w:name="page number" w:semiHidden="1" w:qFormat="1"/>
    <w:lsdException w:name="endnote reference" w:semiHidden="1" w:uiPriority="99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 w:qFormat="1"/>
    <w:lsdException w:name="List 3" w:semiHidden="1" w:unhideWhenUsed="1" w:qFormat="1"/>
    <w:lsdException w:name="List 4" w:semiHidden="1" w:unhideWhenUsed="1" w:qFormat="1"/>
    <w:lsdException w:name="List 5" w:semiHidden="1" w:unhideWhenUsed="1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 w:qFormat="1"/>
    <w:lsdException w:name="Title" w:qFormat="1"/>
    <w:lsdException w:name="Closing" w:semiHidden="1" w:unhideWhenUsed="1" w:qFormat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iPriority="99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iPriority="99" w:unhideWhenUsed="1" w:qFormat="1"/>
    <w:lsdException w:name="HTML Definition" w:semiHidden="1" w:uiPriority="99" w:unhideWhenUsed="1"/>
    <w:lsdException w:name="HTML Keyboard" w:semiHidden="1" w:uiPriority="99" w:unhideWhenUsed="1"/>
    <w:lsdException w:name="HTML Preformatted" w:semiHidden="1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 w:qFormat="1"/>
    <w:lsdException w:name="annotation subject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nhideWhenUsed="1" w:qFormat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 w:qFormat="1"/>
    <w:lsdException w:name="Table Grid" w:uiPriority="39" w:qFormat="1"/>
    <w:lsdException w:name="Table Theme" w:semiHidden="1" w:uiPriority="99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 w:qFormat="1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68DE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next w:val="Normal"/>
    <w:link w:val="Heading1Char"/>
    <w:qFormat/>
    <w:pPr>
      <w:keepNext/>
      <w:keepLines/>
      <w:numPr>
        <w:numId w:val="4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eastAsia="Times New Roman" w:hAnsi="Arial" w:cs="Arial"/>
      <w:sz w:val="36"/>
      <w:szCs w:val="36"/>
      <w:lang w:val="en-GB"/>
    </w:rPr>
  </w:style>
  <w:style w:type="paragraph" w:styleId="Heading2">
    <w:name w:val="heading 2"/>
    <w:basedOn w:val="Heading1"/>
    <w:next w:val="Normal"/>
    <w:link w:val="Heading2Char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Heading3">
    <w:name w:val="heading 3"/>
    <w:basedOn w:val="Heading2"/>
    <w:next w:val="Normal"/>
    <w:link w:val="Heading3Char"/>
    <w:qFormat/>
    <w:pPr>
      <w:numPr>
        <w:ilvl w:val="2"/>
      </w:numPr>
      <w:spacing w:before="120"/>
      <w:outlineLvl w:val="2"/>
    </w:pPr>
    <w:rPr>
      <w:sz w:val="28"/>
      <w:szCs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pPr>
      <w:numPr>
        <w:ilvl w:val="3"/>
      </w:numPr>
      <w:outlineLvl w:val="3"/>
    </w:pPr>
    <w:rPr>
      <w:sz w:val="24"/>
      <w:szCs w:val="24"/>
    </w:rPr>
  </w:style>
  <w:style w:type="paragraph" w:styleId="Heading5">
    <w:name w:val="heading 5"/>
    <w:basedOn w:val="Heading4"/>
    <w:next w:val="Normal"/>
    <w:link w:val="Heading5Char"/>
    <w:qFormat/>
    <w:pPr>
      <w:numPr>
        <w:ilvl w:val="4"/>
      </w:numPr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link w:val="Heading6Char"/>
    <w:qFormat/>
    <w:pPr>
      <w:keepNext/>
      <w:keepLines/>
      <w:numPr>
        <w:ilvl w:val="5"/>
        <w:numId w:val="4"/>
      </w:numPr>
      <w:overflowPunct w:val="0"/>
      <w:autoSpaceDE w:val="0"/>
      <w:autoSpaceDN w:val="0"/>
      <w:adjustRightInd w:val="0"/>
      <w:spacing w:before="120" w:after="120"/>
      <w:jc w:val="both"/>
      <w:textAlignment w:val="baseline"/>
      <w:outlineLvl w:val="5"/>
    </w:pPr>
    <w:rPr>
      <w:rFonts w:ascii="Arial" w:hAnsi="Arial" w:cs="Arial"/>
      <w:sz w:val="20"/>
      <w:szCs w:val="20"/>
      <w:lang w:val="en-GB"/>
    </w:rPr>
  </w:style>
  <w:style w:type="paragraph" w:styleId="Heading7">
    <w:name w:val="heading 7"/>
    <w:basedOn w:val="Normal"/>
    <w:next w:val="Normal"/>
    <w:link w:val="Heading7Char"/>
    <w:qFormat/>
    <w:pPr>
      <w:keepNext/>
      <w:keepLines/>
      <w:numPr>
        <w:ilvl w:val="6"/>
        <w:numId w:val="4"/>
      </w:numPr>
      <w:overflowPunct w:val="0"/>
      <w:autoSpaceDE w:val="0"/>
      <w:autoSpaceDN w:val="0"/>
      <w:adjustRightInd w:val="0"/>
      <w:spacing w:before="120" w:after="120"/>
      <w:jc w:val="both"/>
      <w:textAlignment w:val="baseline"/>
      <w:outlineLvl w:val="6"/>
    </w:pPr>
    <w:rPr>
      <w:rFonts w:ascii="Arial" w:hAnsi="Arial" w:cs="Arial"/>
      <w:sz w:val="20"/>
      <w:szCs w:val="20"/>
      <w:lang w:val="en-GB"/>
    </w:rPr>
  </w:style>
  <w:style w:type="paragraph" w:styleId="Heading8">
    <w:name w:val="heading 8"/>
    <w:basedOn w:val="Heading7"/>
    <w:next w:val="Normal"/>
    <w:link w:val="Heading8Char"/>
    <w:qFormat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3">
    <w:name w:val="List 3"/>
    <w:basedOn w:val="Normal"/>
    <w:unhideWhenUsed/>
    <w:qFormat/>
    <w:pPr>
      <w:overflowPunct w:val="0"/>
      <w:autoSpaceDE w:val="0"/>
      <w:autoSpaceDN w:val="0"/>
      <w:adjustRightInd w:val="0"/>
      <w:spacing w:after="120"/>
      <w:ind w:left="1080" w:hanging="360"/>
      <w:contextualSpacing/>
      <w:jc w:val="both"/>
      <w:textAlignment w:val="baseline"/>
    </w:pPr>
    <w:rPr>
      <w:rFonts w:ascii="Arial" w:hAnsi="Arial"/>
      <w:sz w:val="20"/>
      <w:szCs w:val="20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qFormat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/>
      <w:sz w:val="20"/>
      <w:szCs w:val="20"/>
      <w:lang w:val="en-GB"/>
    </w:rPr>
  </w:style>
  <w:style w:type="paragraph" w:styleId="BodyText">
    <w:name w:val="Body Text"/>
    <w:basedOn w:val="Normal"/>
    <w:link w:val="BodyTextChar"/>
    <w:unhideWhenUsed/>
    <w:qFormat/>
    <w:pPr>
      <w:spacing w:after="120" w:line="256" w:lineRule="auto"/>
    </w:pPr>
    <w:rPr>
      <w:rFonts w:ascii="Arial" w:eastAsiaTheme="minorHAnsi" w:hAnsi="Arial" w:cstheme="minorBidi"/>
      <w:sz w:val="22"/>
      <w:szCs w:val="22"/>
      <w:lang w:eastAsia="en-US"/>
    </w:rPr>
  </w:style>
  <w:style w:type="paragraph" w:styleId="List2">
    <w:name w:val="List 2"/>
    <w:basedOn w:val="Normal"/>
    <w:unhideWhenUsed/>
    <w:qFormat/>
    <w:pPr>
      <w:overflowPunct w:val="0"/>
      <w:autoSpaceDE w:val="0"/>
      <w:autoSpaceDN w:val="0"/>
      <w:adjustRightInd w:val="0"/>
      <w:spacing w:after="120"/>
      <w:ind w:left="720" w:hanging="360"/>
      <w:contextualSpacing/>
      <w:jc w:val="both"/>
      <w:textAlignment w:val="baseline"/>
    </w:pPr>
    <w:rPr>
      <w:rFonts w:ascii="Arial" w:hAnsi="Arial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unhideWhenUsed/>
    <w:qFormat/>
    <w:pPr>
      <w:overflowPunct w:val="0"/>
      <w:autoSpaceDE w:val="0"/>
      <w:autoSpaceDN w:val="0"/>
      <w:adjustRightInd w:val="0"/>
      <w:jc w:val="both"/>
      <w:textAlignment w:val="baseline"/>
    </w:pPr>
    <w:rPr>
      <w:rFonts w:ascii="Segoe UI" w:hAnsi="Segoe UI" w:cs="Segoe UI"/>
      <w:sz w:val="18"/>
      <w:szCs w:val="18"/>
      <w:lang w:val="en-GB"/>
    </w:rPr>
  </w:style>
  <w:style w:type="paragraph" w:styleId="Footer">
    <w:name w:val="footer"/>
    <w:basedOn w:val="Header"/>
    <w:link w:val="FooterChar"/>
    <w:qFormat/>
    <w:pPr>
      <w:widowControl w:val="0"/>
      <w:jc w:val="center"/>
    </w:pPr>
    <w:rPr>
      <w:rFonts w:cs="Arial"/>
      <w:b/>
      <w:bCs/>
      <w:i/>
      <w:iCs/>
      <w:sz w:val="18"/>
      <w:szCs w:val="18"/>
      <w:lang w:val="en-US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Normal"/>
    <w:link w:val="HeaderChar"/>
    <w:unhideWhenUsed/>
    <w:qFormat/>
    <w:pPr>
      <w:tabs>
        <w:tab w:val="center" w:pos="4680"/>
        <w:tab w:val="right" w:pos="9360"/>
      </w:tabs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0"/>
      <w:szCs w:val="20"/>
      <w:lang w:val="en-GB"/>
    </w:rPr>
  </w:style>
  <w:style w:type="paragraph" w:styleId="List">
    <w:name w:val="List"/>
    <w:basedOn w:val="Normal"/>
    <w:unhideWhenUsed/>
    <w:qFormat/>
    <w:pPr>
      <w:overflowPunct w:val="0"/>
      <w:autoSpaceDE w:val="0"/>
      <w:autoSpaceDN w:val="0"/>
      <w:adjustRightInd w:val="0"/>
      <w:spacing w:after="120"/>
      <w:ind w:left="360" w:hanging="360"/>
      <w:contextualSpacing/>
      <w:jc w:val="both"/>
      <w:textAlignment w:val="baseline"/>
    </w:pPr>
    <w:rPr>
      <w:rFonts w:ascii="Arial" w:hAnsi="Arial"/>
      <w:sz w:val="20"/>
      <w:szCs w:val="20"/>
      <w:lang w:val="en-GB"/>
    </w:rPr>
  </w:style>
  <w:style w:type="paragraph" w:styleId="NormalWeb">
    <w:name w:val="Normal (Web)"/>
    <w:basedOn w:val="Normal"/>
    <w:unhideWhenUsed/>
    <w:qFormat/>
    <w:pPr>
      <w:spacing w:before="100" w:beforeAutospacing="1" w:after="100" w:afterAutospacing="1"/>
    </w:pPr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qFormat/>
    <w:rPr>
      <w:b/>
      <w:bCs/>
    </w:rPr>
  </w:style>
  <w:style w:type="table" w:styleId="TableGrid">
    <w:name w:val="Table Grid"/>
    <w:aliases w:val="Table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ColorfulList-Accent6">
    <w:name w:val="Colorful List Accent 6"/>
    <w:basedOn w:val="TableNormal"/>
    <w:uiPriority w:val="72"/>
    <w:qFormat/>
    <w:rPr>
      <w:rFonts w:eastAsiaTheme="minorEastAsia"/>
      <w:color w:val="000000" w:themeColor="text1"/>
      <w:lang w:val="de-CH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17CC1" w:themeFill="accent5" w:themeFillShade="CC"/>
      </w:tcPr>
    </w:tblStylePr>
    <w:tblStylePr w:type="lastRow">
      <w:rPr>
        <w:b/>
        <w:bCs/>
        <w:color w:val="317CC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PageNumber">
    <w:name w:val="page number"/>
    <w:qFormat/>
  </w:style>
  <w:style w:type="character" w:styleId="Hyperlink">
    <w:name w:val="Hyperlink"/>
    <w:uiPriority w:val="99"/>
    <w:qFormat/>
    <w:rPr>
      <w:color w:val="0563C1"/>
      <w:u w:val="single"/>
    </w:rPr>
  </w:style>
  <w:style w:type="character" w:styleId="CommentReference">
    <w:name w:val="annotation reference"/>
    <w:basedOn w:val="DefaultParagraphFont"/>
    <w:unhideWhenUsed/>
    <w:qFormat/>
    <w:rPr>
      <w:sz w:val="16"/>
      <w:szCs w:val="16"/>
    </w:rPr>
  </w:style>
  <w:style w:type="character" w:customStyle="1" w:styleId="Heading1Char">
    <w:name w:val="Heading 1 Char"/>
    <w:basedOn w:val="DefaultParagraphFont"/>
    <w:link w:val="Heading1"/>
    <w:qFormat/>
    <w:rPr>
      <w:rFonts w:ascii="Arial" w:eastAsia="Times New Roman" w:hAnsi="Arial" w:cs="Arial"/>
      <w:sz w:val="36"/>
      <w:szCs w:val="36"/>
      <w:lang w:val="en-GB"/>
    </w:rPr>
  </w:style>
  <w:style w:type="character" w:customStyle="1" w:styleId="Heading2Char">
    <w:name w:val="Heading 2 Char"/>
    <w:basedOn w:val="DefaultParagraphFont"/>
    <w:link w:val="Heading2"/>
    <w:qFormat/>
    <w:rPr>
      <w:rFonts w:ascii="Arial" w:eastAsia="Times New Roman" w:hAnsi="Arial" w:cs="Arial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qFormat/>
    <w:rPr>
      <w:rFonts w:ascii="Arial" w:eastAsia="Times New Roman" w:hAnsi="Arial" w:cs="Arial"/>
      <w:sz w:val="28"/>
      <w:szCs w:val="28"/>
      <w:lang w:val="en-GB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basedOn w:val="DefaultParagraphFont"/>
    <w:link w:val="Heading4"/>
    <w:qFormat/>
    <w:rPr>
      <w:rFonts w:ascii="Arial" w:eastAsia="Times New Roman" w:hAnsi="Arial" w:cs="Arial"/>
      <w:sz w:val="24"/>
      <w:szCs w:val="24"/>
      <w:lang w:val="en-GB"/>
    </w:rPr>
  </w:style>
  <w:style w:type="character" w:customStyle="1" w:styleId="Heading5Char">
    <w:name w:val="Heading 5 Char"/>
    <w:basedOn w:val="DefaultParagraphFont"/>
    <w:link w:val="Heading5"/>
    <w:qFormat/>
    <w:rPr>
      <w:rFonts w:ascii="Arial" w:eastAsia="Times New Roman" w:hAnsi="Arial" w:cs="Arial"/>
      <w:sz w:val="22"/>
      <w:szCs w:val="22"/>
      <w:lang w:val="en-GB"/>
    </w:rPr>
  </w:style>
  <w:style w:type="character" w:customStyle="1" w:styleId="Heading6Char">
    <w:name w:val="Heading 6 Char"/>
    <w:basedOn w:val="DefaultParagraphFont"/>
    <w:link w:val="Heading6"/>
    <w:qFormat/>
    <w:rPr>
      <w:rFonts w:ascii="Arial" w:eastAsia="Times New Roman" w:hAnsi="Arial" w:cs="Arial"/>
      <w:lang w:val="en-GB"/>
    </w:rPr>
  </w:style>
  <w:style w:type="character" w:customStyle="1" w:styleId="Heading7Char">
    <w:name w:val="Heading 7 Char"/>
    <w:basedOn w:val="DefaultParagraphFont"/>
    <w:link w:val="Heading7"/>
    <w:qFormat/>
    <w:rPr>
      <w:rFonts w:ascii="Arial" w:eastAsia="Times New Roman" w:hAnsi="Arial" w:cs="Arial"/>
      <w:lang w:val="en-GB"/>
    </w:rPr>
  </w:style>
  <w:style w:type="character" w:customStyle="1" w:styleId="Heading8Char">
    <w:name w:val="Heading 8 Char"/>
    <w:basedOn w:val="DefaultParagraphFont"/>
    <w:link w:val="Heading8"/>
    <w:qFormat/>
    <w:rPr>
      <w:rFonts w:ascii="Arial" w:eastAsia="Times New Roman" w:hAnsi="Arial" w:cs="Arial"/>
      <w:lang w:val="en-GB"/>
    </w:rPr>
  </w:style>
  <w:style w:type="character" w:customStyle="1" w:styleId="Heading9Char">
    <w:name w:val="Heading 9 Char"/>
    <w:basedOn w:val="DefaultParagraphFont"/>
    <w:link w:val="Heading9"/>
    <w:qFormat/>
    <w:rPr>
      <w:rFonts w:ascii="Arial" w:eastAsia="Times New Roman" w:hAnsi="Arial" w:cs="Arial"/>
      <w:lang w:val="en-GB"/>
    </w:rPr>
  </w:style>
  <w:style w:type="paragraph" w:customStyle="1" w:styleId="3GPPHeader">
    <w:name w:val="3GPP_Header"/>
    <w:basedOn w:val="Normal"/>
    <w:qFormat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hAnsi="Arial"/>
      <w:b/>
      <w:szCs w:val="20"/>
      <w:lang w:val="en-GB"/>
    </w:rPr>
  </w:style>
  <w:style w:type="character" w:customStyle="1" w:styleId="FooterChar">
    <w:name w:val="Footer Char"/>
    <w:basedOn w:val="DefaultParagraphFont"/>
    <w:link w:val="Footer"/>
    <w:qFormat/>
    <w:rPr>
      <w:rFonts w:ascii="Arial" w:eastAsia="Times New Roman" w:hAnsi="Arial" w:cs="Arial"/>
      <w:b/>
      <w:bCs/>
      <w:i/>
      <w:iCs/>
      <w:sz w:val="18"/>
      <w:szCs w:val="18"/>
      <w:lang w:eastAsia="zh-CN"/>
    </w:rPr>
  </w:style>
  <w:style w:type="paragraph" w:customStyle="1" w:styleId="Reference">
    <w:name w:val="Reference"/>
    <w:basedOn w:val="Normal"/>
    <w:uiPriority w:val="99"/>
    <w:qFormat/>
    <w:pPr>
      <w:numPr>
        <w:numId w:val="1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/>
      <w:sz w:val="20"/>
      <w:szCs w:val="20"/>
      <w:lang w:val="en-GB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ind w:left="1622" w:hanging="363"/>
    </w:pPr>
    <w:rPr>
      <w:rFonts w:ascii="Arial" w:eastAsia="MS Mincho" w:hAnsi="Arial"/>
      <w:sz w:val="20"/>
      <w:lang w:val="en-GB"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 w:cs="Times New Roman"/>
      <w:sz w:val="20"/>
      <w:szCs w:val="24"/>
      <w:lang w:val="en-GB" w:eastAsia="en-GB"/>
    </w:rPr>
  </w:style>
  <w:style w:type="paragraph" w:styleId="NoSpacing">
    <w:name w:val="No Spacing"/>
    <w:uiPriority w:val="1"/>
    <w:qFormat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eastAsia="Times New Roman" w:hAnsi="Arial" w:cs="Times New Roman"/>
      <w:lang w:val="en-GB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basedOn w:val="DefaultParagraphFont"/>
    <w:link w:val="Header"/>
    <w:qFormat/>
    <w:rPr>
      <w:rFonts w:ascii="Arial" w:eastAsia="Times New Roman" w:hAnsi="Arial" w:cs="Times New Roman"/>
      <w:sz w:val="20"/>
      <w:szCs w:val="20"/>
      <w:lang w:val="en-GB" w:eastAsia="zh-CN"/>
    </w:rPr>
  </w:style>
  <w:style w:type="paragraph" w:styleId="ListParagraph">
    <w:name w:val="List Paragraph"/>
    <w:aliases w:val="List,- Bullets,リスト段落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表段落11,列"/>
    <w:basedOn w:val="Normal"/>
    <w:link w:val="ListParagraphChar"/>
    <w:uiPriority w:val="34"/>
    <w:qFormat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istParagraphChar">
    <w:name w:val="List Paragraph Char"/>
    <w:aliases w:val="List Char,- Bullets Char,リスト段落 Char,?? ?? Char,????? Char,???? Char,Lista1 Char,列出段落1 Char,中等深浅网格 1 - 着色 21 Char,¥¡¡¡¡ì¬º¥¹¥È¶ÎÂä Char,ÁÐ³ö¶ÎÂä Char,列表段落1 Char,—ño’i—Ž Char,¥ê¥¹¥È¶ÎÂä Char,1st level - Bullet List Paragraph Char"/>
    <w:link w:val="ListParagraph"/>
    <w:uiPriority w:val="34"/>
    <w:qFormat/>
    <w:locked/>
  </w:style>
  <w:style w:type="paragraph" w:customStyle="1" w:styleId="B1">
    <w:name w:val="B1"/>
    <w:basedOn w:val="List"/>
    <w:link w:val="B1Char1"/>
    <w:qFormat/>
    <w:pPr>
      <w:spacing w:after="180"/>
      <w:ind w:left="568" w:hanging="284"/>
      <w:contextualSpacing w:val="0"/>
      <w:jc w:val="left"/>
    </w:pPr>
    <w:rPr>
      <w:rFonts w:ascii="Times New Roman" w:hAnsi="Times New Roman"/>
      <w:lang w:eastAsia="ja-JP"/>
    </w:rPr>
  </w:style>
  <w:style w:type="character" w:customStyle="1" w:styleId="B1Char1">
    <w:name w:val="B1 Char1"/>
    <w:link w:val="B1"/>
    <w:qFormat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customStyle="1" w:styleId="B2">
    <w:name w:val="B2"/>
    <w:basedOn w:val="List2"/>
    <w:link w:val="B2Char"/>
    <w:qFormat/>
    <w:pPr>
      <w:spacing w:after="180"/>
      <w:ind w:left="851" w:hanging="284"/>
      <w:contextualSpacing w:val="0"/>
      <w:jc w:val="left"/>
    </w:pPr>
    <w:rPr>
      <w:rFonts w:ascii="Times New Roman" w:hAnsi="Times New Roman"/>
      <w:lang w:eastAsia="ja-JP"/>
    </w:rPr>
  </w:style>
  <w:style w:type="character" w:customStyle="1" w:styleId="B2Char">
    <w:name w:val="B2 Char"/>
    <w:link w:val="B2"/>
    <w:qFormat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customStyle="1" w:styleId="B3">
    <w:name w:val="B3"/>
    <w:basedOn w:val="List3"/>
    <w:link w:val="B3Char2"/>
    <w:qFormat/>
    <w:pPr>
      <w:spacing w:after="180"/>
      <w:ind w:left="1135" w:hanging="284"/>
      <w:contextualSpacing w:val="0"/>
      <w:jc w:val="left"/>
    </w:pPr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customStyle="1" w:styleId="TAL">
    <w:name w:val="TAL"/>
    <w:basedOn w:val="Normal"/>
    <w:link w:val="TALCar"/>
    <w:qFormat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sz w:val="18"/>
      <w:szCs w:val="20"/>
      <w:lang w:val="en-GB" w:eastAsia="ja-JP"/>
    </w:rPr>
  </w:style>
  <w:style w:type="character" w:customStyle="1" w:styleId="TALCar">
    <w:name w:val="TAL Car"/>
    <w:link w:val="TAL"/>
    <w:qFormat/>
    <w:rPr>
      <w:rFonts w:ascii="Arial" w:eastAsia="Times New Roman" w:hAnsi="Arial" w:cs="Times New Roman"/>
      <w:sz w:val="18"/>
      <w:szCs w:val="20"/>
      <w:lang w:val="en-GB" w:eastAsia="ja-JP"/>
    </w:r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 w:cs="Times New Roman"/>
      <w:sz w:val="16"/>
      <w:lang w:val="en-GB" w:eastAsia="en-GB"/>
    </w:rPr>
  </w:style>
  <w:style w:type="character" w:customStyle="1" w:styleId="PLChar">
    <w:name w:val="PL Char"/>
    <w:link w:val="PL"/>
    <w:qFormat/>
    <w:rPr>
      <w:rFonts w:ascii="Courier New" w:eastAsia="Times New Roman" w:hAnsi="Courier New" w:cs="Times New Roman"/>
      <w:sz w:val="16"/>
      <w:szCs w:val="20"/>
      <w:shd w:val="clear" w:color="auto" w:fill="E6E6E6"/>
      <w:lang w:val="en-GB" w:eastAsia="en-GB"/>
    </w:rPr>
  </w:style>
  <w:style w:type="paragraph" w:customStyle="1" w:styleId="TH">
    <w:name w:val="TH"/>
    <w:basedOn w:val="Normal"/>
    <w:link w:val="THChar"/>
    <w:qFormat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hAnsi="Arial"/>
      <w:b/>
      <w:sz w:val="20"/>
      <w:szCs w:val="20"/>
      <w:lang w:val="en-GB" w:eastAsia="ja-JP"/>
    </w:rPr>
  </w:style>
  <w:style w:type="character" w:customStyle="1" w:styleId="THChar">
    <w:name w:val="TH Char"/>
    <w:link w:val="TH"/>
    <w:qFormat/>
    <w:rPr>
      <w:rFonts w:ascii="Arial" w:eastAsia="Times New Roman" w:hAnsi="Arial" w:cs="Times New Roman"/>
      <w:b/>
      <w:sz w:val="20"/>
      <w:szCs w:val="20"/>
      <w:lang w:val="en-GB" w:eastAsia="ja-JP"/>
    </w:rPr>
  </w:style>
  <w:style w:type="paragraph" w:customStyle="1" w:styleId="TAH">
    <w:name w:val="TAH"/>
    <w:basedOn w:val="Normal"/>
    <w:link w:val="TAHCar"/>
    <w:qFormat/>
    <w:pPr>
      <w:keepNext/>
      <w:keepLines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18"/>
      <w:szCs w:val="20"/>
      <w:lang w:val="en-GB" w:eastAsia="ja-JP"/>
    </w:rPr>
  </w:style>
  <w:style w:type="character" w:customStyle="1" w:styleId="TAHCar">
    <w:name w:val="TAH Car"/>
    <w:link w:val="TAH"/>
    <w:qFormat/>
    <w:locked/>
    <w:rPr>
      <w:rFonts w:ascii="Arial" w:eastAsia="Times New Roman" w:hAnsi="Arial" w:cs="Times New Roman"/>
      <w:b/>
      <w:sz w:val="18"/>
      <w:szCs w:val="20"/>
      <w:lang w:val="en-GB" w:eastAsia="ja-JP"/>
    </w:rPr>
  </w:style>
  <w:style w:type="character" w:customStyle="1" w:styleId="EmailDiscussionChar">
    <w:name w:val="EmailDiscussion Char"/>
    <w:link w:val="EmailDiscussion"/>
    <w:qFormat/>
    <w:locked/>
    <w:rPr>
      <w:rFonts w:ascii="Arial" w:eastAsia="MS Mincho" w:hAnsi="Arial" w:cs="Arial"/>
      <w:b/>
      <w:sz w:val="22"/>
      <w:szCs w:val="24"/>
      <w:lang w:eastAsia="en-US"/>
    </w:rPr>
  </w:style>
  <w:style w:type="paragraph" w:customStyle="1" w:styleId="EmailDiscussion">
    <w:name w:val="EmailDiscussion"/>
    <w:basedOn w:val="Normal"/>
    <w:next w:val="Normal"/>
    <w:link w:val="EmailDiscussionChar"/>
    <w:qFormat/>
    <w:pPr>
      <w:numPr>
        <w:numId w:val="2"/>
      </w:numPr>
      <w:spacing w:before="40" w:after="160" w:line="256" w:lineRule="auto"/>
    </w:pPr>
    <w:rPr>
      <w:rFonts w:ascii="Arial" w:eastAsia="MS Mincho" w:hAnsi="Arial" w:cs="Arial"/>
      <w:b/>
      <w:sz w:val="22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Pr>
      <w:rFonts w:ascii="Arial" w:eastAsia="Times New Roman" w:hAnsi="Arial" w:cs="Times New Roman"/>
      <w:sz w:val="20"/>
      <w:szCs w:val="20"/>
      <w:lang w:val="en-GB" w:eastAsia="zh-CN"/>
    </w:rPr>
  </w:style>
  <w:style w:type="character" w:customStyle="1" w:styleId="CommentSubjectChar">
    <w:name w:val="Comment Subject Char"/>
    <w:basedOn w:val="CommentTextChar"/>
    <w:link w:val="CommentSubject"/>
    <w:uiPriority w:val="99"/>
    <w:qFormat/>
    <w:rPr>
      <w:rFonts w:ascii="Arial" w:eastAsia="Times New Roman" w:hAnsi="Arial" w:cs="Times New Roman"/>
      <w:b/>
      <w:bCs/>
      <w:sz w:val="20"/>
      <w:szCs w:val="20"/>
      <w:lang w:val="en-GB" w:eastAsia="zh-CN"/>
    </w:rPr>
  </w:style>
  <w:style w:type="character" w:customStyle="1" w:styleId="BalloonTextChar">
    <w:name w:val="Balloon Text Char"/>
    <w:basedOn w:val="DefaultParagraphFont"/>
    <w:link w:val="BalloonText"/>
    <w:uiPriority w:val="99"/>
    <w:qFormat/>
    <w:rPr>
      <w:rFonts w:ascii="Segoe UI" w:eastAsia="Times New Roman" w:hAnsi="Segoe UI" w:cs="Segoe UI"/>
      <w:sz w:val="18"/>
      <w:szCs w:val="18"/>
      <w:lang w:val="en-GB" w:eastAsia="zh-CN"/>
    </w:rPr>
  </w:style>
  <w:style w:type="paragraph" w:customStyle="1" w:styleId="xmsonospacing">
    <w:name w:val="x_msonospacing"/>
    <w:basedOn w:val="Normal"/>
    <w:qFormat/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B1Char">
    <w:name w:val="B1 Char"/>
    <w:qFormat/>
    <w:rPr>
      <w:rFonts w:eastAsia="Times New Roman"/>
    </w:rPr>
  </w:style>
  <w:style w:type="character" w:customStyle="1" w:styleId="BodyTextChar">
    <w:name w:val="Body Text Char"/>
    <w:basedOn w:val="DefaultParagraphFont"/>
    <w:link w:val="BodyText"/>
    <w:qFormat/>
    <w:rPr>
      <w:rFonts w:ascii="Arial" w:hAnsi="Arial"/>
    </w:rPr>
  </w:style>
  <w:style w:type="character" w:customStyle="1" w:styleId="CommentsChar">
    <w:name w:val="Comments Char"/>
    <w:link w:val="Comments"/>
    <w:qFormat/>
    <w:locked/>
    <w:rPr>
      <w:rFonts w:ascii="Arial" w:eastAsia="Times New Roman" w:hAnsi="Arial" w:cs="Arial"/>
      <w:i/>
      <w:sz w:val="18"/>
      <w:lang w:eastAsia="ja-JP"/>
    </w:rPr>
  </w:style>
  <w:style w:type="paragraph" w:customStyle="1" w:styleId="Comments">
    <w:name w:val="Comments"/>
    <w:basedOn w:val="Normal"/>
    <w:link w:val="CommentsChar"/>
    <w:qFormat/>
    <w:pPr>
      <w:overflowPunct w:val="0"/>
      <w:autoSpaceDE w:val="0"/>
      <w:autoSpaceDN w:val="0"/>
      <w:adjustRightInd w:val="0"/>
      <w:spacing w:before="40"/>
    </w:pPr>
    <w:rPr>
      <w:rFonts w:ascii="Arial" w:hAnsi="Arial" w:cs="Arial"/>
      <w:i/>
      <w:sz w:val="18"/>
      <w:szCs w:val="22"/>
      <w:lang w:eastAsia="ja-JP"/>
    </w:rPr>
  </w:style>
  <w:style w:type="character" w:customStyle="1" w:styleId="B3Char">
    <w:name w:val="B3 Char"/>
    <w:qFormat/>
    <w:rPr>
      <w:rFonts w:eastAsia="Times New Roman"/>
    </w:rPr>
  </w:style>
  <w:style w:type="character" w:customStyle="1" w:styleId="ListParagraphChar1">
    <w:name w:val="List Paragraph Char1"/>
    <w:uiPriority w:val="34"/>
    <w:qFormat/>
    <w:locked/>
    <w:rPr>
      <w:rFonts w:ascii="Calibri" w:eastAsia="Calibri" w:hAnsi="Calibri"/>
      <w:sz w:val="22"/>
      <w:szCs w:val="22"/>
      <w:lang w:val="en-US" w:eastAsia="en-US"/>
    </w:rPr>
  </w:style>
  <w:style w:type="paragraph" w:customStyle="1" w:styleId="1">
    <w:name w:val="修订1"/>
    <w:hidden/>
    <w:uiPriority w:val="99"/>
    <w:semiHidden/>
    <w:qFormat/>
    <w:rPr>
      <w:rFonts w:ascii="Arial" w:eastAsia="Times New Roman" w:hAnsi="Arial" w:cs="Times New Roman"/>
      <w:lang w:val="en-GB"/>
    </w:rPr>
  </w:style>
  <w:style w:type="paragraph" w:customStyle="1" w:styleId="EditorsNote">
    <w:name w:val="Editor's Note"/>
    <w:aliases w:val="EN,Editor's Noteormal"/>
    <w:basedOn w:val="Normal"/>
    <w:link w:val="EditorsNoteChar"/>
    <w:qFormat/>
    <w:pPr>
      <w:keepLines/>
      <w:overflowPunct w:val="0"/>
      <w:autoSpaceDE w:val="0"/>
      <w:autoSpaceDN w:val="0"/>
      <w:adjustRightInd w:val="0"/>
      <w:spacing w:after="180" w:line="259" w:lineRule="auto"/>
      <w:ind w:left="1135" w:hanging="851"/>
      <w:textAlignment w:val="baseline"/>
    </w:pPr>
    <w:rPr>
      <w:color w:val="FF0000"/>
      <w:sz w:val="20"/>
      <w:szCs w:val="20"/>
      <w:lang w:val="en-GB" w:eastAsia="ja-JP"/>
    </w:rPr>
  </w:style>
  <w:style w:type="character" w:customStyle="1" w:styleId="EditorsNoteChar">
    <w:name w:val="Editor's Note Char"/>
    <w:aliases w:val="EN Char"/>
    <w:link w:val="EditorsNote"/>
    <w:qFormat/>
    <w:locked/>
    <w:rPr>
      <w:rFonts w:ascii="Times New Roman" w:eastAsia="Times New Roman" w:hAnsi="Times New Roman" w:cs="Times New Roman"/>
      <w:color w:val="FF0000"/>
      <w:sz w:val="20"/>
      <w:szCs w:val="20"/>
      <w:lang w:val="en-GB" w:eastAsia="ja-JP"/>
    </w:rPr>
  </w:style>
  <w:style w:type="paragraph" w:customStyle="1" w:styleId="EmailDiscussion2">
    <w:name w:val="EmailDiscussion2"/>
    <w:basedOn w:val="Doc-text2"/>
    <w:uiPriority w:val="99"/>
    <w:qFormat/>
  </w:style>
  <w:style w:type="paragraph" w:customStyle="1" w:styleId="ace-line">
    <w:name w:val="ace-line"/>
    <w:basedOn w:val="Normal"/>
    <w:qFormat/>
    <w:pPr>
      <w:spacing w:before="100" w:beforeAutospacing="1" w:after="100" w:afterAutospacing="1"/>
    </w:pPr>
    <w:rPr>
      <w:rFonts w:ascii="SimSun" w:eastAsia="SimSun" w:hAnsi="SimSun" w:cs="SimSun"/>
    </w:rPr>
  </w:style>
  <w:style w:type="paragraph" w:customStyle="1" w:styleId="Proposal-HW">
    <w:name w:val="Proposal-HW"/>
    <w:basedOn w:val="Normal"/>
    <w:link w:val="Proposal-HWChar"/>
    <w:qFormat/>
    <w:pPr>
      <w:overflowPunct w:val="0"/>
      <w:autoSpaceDE w:val="0"/>
      <w:autoSpaceDN w:val="0"/>
      <w:adjustRightInd w:val="0"/>
      <w:spacing w:before="80" w:after="100"/>
      <w:ind w:left="1273" w:right="2" w:hangingChars="634" w:hanging="1273"/>
      <w:textAlignment w:val="baseline"/>
    </w:pPr>
    <w:rPr>
      <w:b/>
      <w:sz w:val="20"/>
      <w:szCs w:val="20"/>
      <w:lang w:val="en-GB" w:eastAsia="en-GB"/>
    </w:rPr>
  </w:style>
  <w:style w:type="character" w:customStyle="1" w:styleId="Proposal-HWChar">
    <w:name w:val="Proposal-HW Char"/>
    <w:basedOn w:val="DefaultParagraphFont"/>
    <w:link w:val="Proposal-HW"/>
    <w:qFormat/>
    <w:rPr>
      <w:rFonts w:ascii="Times New Roman" w:eastAsia="Times New Roman" w:hAnsi="Times New Roman" w:cs="Times New Roman"/>
      <w:b/>
      <w:sz w:val="20"/>
      <w:szCs w:val="20"/>
      <w:lang w:val="en-GB" w:eastAsia="en-GB"/>
    </w:rPr>
  </w:style>
  <w:style w:type="paragraph" w:customStyle="1" w:styleId="TF">
    <w:name w:val="TF"/>
    <w:aliases w:val="left"/>
    <w:basedOn w:val="TH"/>
    <w:link w:val="TFChar"/>
    <w:qFormat/>
    <w:pPr>
      <w:keepNext w:val="0"/>
      <w:overflowPunct/>
      <w:autoSpaceDE/>
      <w:autoSpaceDN/>
      <w:adjustRightInd/>
      <w:spacing w:before="0" w:after="240"/>
      <w:textAlignment w:val="auto"/>
    </w:pPr>
    <w:rPr>
      <w:rFonts w:eastAsia="SimSun"/>
      <w:lang w:eastAsia="en-US"/>
    </w:rPr>
  </w:style>
  <w:style w:type="character" w:customStyle="1" w:styleId="TFChar">
    <w:name w:val="TF Char"/>
    <w:link w:val="TF"/>
    <w:qFormat/>
    <w:rPr>
      <w:rFonts w:ascii="Arial" w:hAnsi="Arial" w:cs="Times New Roman"/>
      <w:b/>
      <w:sz w:val="20"/>
      <w:szCs w:val="20"/>
      <w:lang w:val="en-GB"/>
    </w:rPr>
  </w:style>
  <w:style w:type="paragraph" w:customStyle="1" w:styleId="Guidance">
    <w:name w:val="Guidance"/>
    <w:basedOn w:val="Normal"/>
    <w:qFormat/>
    <w:pPr>
      <w:spacing w:after="180"/>
    </w:pPr>
    <w:rPr>
      <w:rFonts w:eastAsia="SimSun"/>
      <w:i/>
      <w:color w:val="0000FF"/>
      <w:sz w:val="20"/>
      <w:szCs w:val="20"/>
      <w:lang w:val="en-GB" w:eastAsia="en-US"/>
    </w:rPr>
  </w:style>
  <w:style w:type="paragraph" w:customStyle="1" w:styleId="Agreement">
    <w:name w:val="Agreement"/>
    <w:basedOn w:val="Normal"/>
    <w:next w:val="Normal"/>
    <w:qFormat/>
    <w:pPr>
      <w:numPr>
        <w:numId w:val="3"/>
      </w:numPr>
      <w:spacing w:before="60"/>
    </w:pPr>
    <w:rPr>
      <w:rFonts w:ascii="Arial" w:eastAsia="MS Mincho" w:hAnsi="Arial"/>
      <w:b/>
      <w:sz w:val="20"/>
      <w:lang w:val="en-GB" w:eastAsia="en-GB"/>
    </w:rPr>
  </w:style>
  <w:style w:type="paragraph" w:styleId="ListNumber3">
    <w:name w:val="List Number 3"/>
    <w:basedOn w:val="Normal"/>
    <w:rsid w:val="0001513B"/>
    <w:pPr>
      <w:numPr>
        <w:numId w:val="24"/>
      </w:numPr>
      <w:spacing w:after="120" w:line="264" w:lineRule="auto"/>
      <w:contextualSpacing/>
    </w:pPr>
    <w:rPr>
      <w:rFonts w:eastAsia="SimSun"/>
      <w:sz w:val="20"/>
      <w:szCs w:val="20"/>
      <w:lang w:val="en-GB" w:eastAsia="en-US"/>
    </w:rPr>
  </w:style>
  <w:style w:type="character" w:customStyle="1" w:styleId="10">
    <w:name w:val="未处理的提及1"/>
    <w:basedOn w:val="DefaultParagraphFont"/>
    <w:uiPriority w:val="99"/>
    <w:semiHidden/>
    <w:unhideWhenUsed/>
    <w:rsid w:val="004A3767"/>
    <w:rPr>
      <w:color w:val="605E5C"/>
      <w:shd w:val="clear" w:color="auto" w:fill="E1DFDD"/>
    </w:rPr>
  </w:style>
  <w:style w:type="paragraph" w:customStyle="1" w:styleId="NO">
    <w:name w:val="NO"/>
    <w:basedOn w:val="Normal"/>
    <w:link w:val="NOZchn"/>
    <w:qFormat/>
    <w:rsid w:val="00CF68FC"/>
    <w:pPr>
      <w:keepLines/>
      <w:overflowPunct w:val="0"/>
      <w:autoSpaceDE w:val="0"/>
      <w:autoSpaceDN w:val="0"/>
      <w:adjustRightInd w:val="0"/>
      <w:spacing w:after="180"/>
      <w:ind w:left="1135" w:hanging="851"/>
      <w:textAlignment w:val="baseline"/>
    </w:pPr>
    <w:rPr>
      <w:sz w:val="20"/>
      <w:szCs w:val="20"/>
      <w:lang w:val="en-GB" w:eastAsia="en-GB"/>
    </w:rPr>
  </w:style>
  <w:style w:type="character" w:customStyle="1" w:styleId="NOZchn">
    <w:name w:val="NO Zchn"/>
    <w:link w:val="NO"/>
    <w:qFormat/>
    <w:rsid w:val="00CF68FC"/>
    <w:rPr>
      <w:rFonts w:ascii="Times New Roman" w:eastAsia="Times New Roman" w:hAnsi="Times New Roman" w:cs="Times New Roman"/>
      <w:lang w:val="en-GB" w:eastAsia="en-GB"/>
    </w:rPr>
  </w:style>
  <w:style w:type="paragraph" w:customStyle="1" w:styleId="B4">
    <w:name w:val="B4"/>
    <w:basedOn w:val="Normal"/>
    <w:link w:val="B4Char"/>
    <w:qFormat/>
    <w:rsid w:val="00CF68FC"/>
    <w:pPr>
      <w:spacing w:after="180"/>
      <w:ind w:left="1418" w:hanging="284"/>
    </w:pPr>
    <w:rPr>
      <w:rFonts w:eastAsia="SimSun"/>
      <w:sz w:val="20"/>
      <w:szCs w:val="20"/>
      <w:lang w:val="en-GB" w:eastAsia="en-US"/>
    </w:rPr>
  </w:style>
  <w:style w:type="paragraph" w:customStyle="1" w:styleId="B5">
    <w:name w:val="B5"/>
    <w:basedOn w:val="Normal"/>
    <w:link w:val="B5Char"/>
    <w:qFormat/>
    <w:rsid w:val="00CF68FC"/>
    <w:pPr>
      <w:spacing w:after="180"/>
      <w:ind w:left="1702" w:hanging="284"/>
    </w:pPr>
    <w:rPr>
      <w:rFonts w:eastAsia="SimSun"/>
      <w:sz w:val="20"/>
      <w:szCs w:val="20"/>
      <w:lang w:val="en-GB" w:eastAsia="en-US"/>
    </w:rPr>
  </w:style>
  <w:style w:type="character" w:customStyle="1" w:styleId="B4Char">
    <w:name w:val="B4 Char"/>
    <w:link w:val="B4"/>
    <w:qFormat/>
    <w:rsid w:val="00CF68FC"/>
    <w:rPr>
      <w:rFonts w:ascii="Times New Roman" w:hAnsi="Times New Roman" w:cs="Times New Roman"/>
      <w:lang w:val="en-GB" w:eastAsia="en-US"/>
    </w:rPr>
  </w:style>
  <w:style w:type="paragraph" w:styleId="ListNumber2">
    <w:name w:val="List Number 2"/>
    <w:basedOn w:val="Normal"/>
    <w:qFormat/>
    <w:rsid w:val="00DC43F8"/>
    <w:pPr>
      <w:numPr>
        <w:numId w:val="25"/>
      </w:numPr>
      <w:tabs>
        <w:tab w:val="clear" w:pos="643"/>
      </w:tabs>
      <w:spacing w:after="180"/>
      <w:contextualSpacing/>
    </w:pPr>
    <w:rPr>
      <w:rFonts w:eastAsia="SimSun"/>
      <w:sz w:val="20"/>
      <w:szCs w:val="20"/>
      <w:lang w:val="en-GB" w:eastAsia="en-US"/>
    </w:rPr>
  </w:style>
  <w:style w:type="paragraph" w:styleId="ListBullet3">
    <w:name w:val="List Bullet 3"/>
    <w:basedOn w:val="Normal"/>
    <w:qFormat/>
    <w:rsid w:val="00A46C64"/>
    <w:pPr>
      <w:numPr>
        <w:numId w:val="27"/>
      </w:numPr>
      <w:tabs>
        <w:tab w:val="clear" w:pos="926"/>
      </w:tabs>
      <w:spacing w:after="180"/>
      <w:ind w:left="0" w:firstLine="0"/>
      <w:contextualSpacing/>
    </w:pPr>
    <w:rPr>
      <w:rFonts w:eastAsia="SimSun"/>
      <w:sz w:val="20"/>
      <w:szCs w:val="20"/>
      <w:lang w:val="en-GB" w:eastAsia="en-US"/>
    </w:rPr>
  </w:style>
  <w:style w:type="paragraph" w:styleId="Revision">
    <w:name w:val="Revision"/>
    <w:hidden/>
    <w:uiPriority w:val="99"/>
    <w:unhideWhenUsed/>
    <w:qFormat/>
    <w:rsid w:val="00EF1363"/>
    <w:rPr>
      <w:rFonts w:ascii="Times New Roman" w:eastAsia="Times New Roman" w:hAnsi="Times New Roman" w:cs="Times New Roman"/>
      <w:sz w:val="24"/>
      <w:szCs w:val="24"/>
    </w:rPr>
  </w:style>
  <w:style w:type="character" w:customStyle="1" w:styleId="B1Zchn">
    <w:name w:val="B1 Zchn"/>
    <w:qFormat/>
    <w:rsid w:val="0026709A"/>
    <w:rPr>
      <w:rFonts w:ascii="Times New Roman" w:eastAsia="Batang" w:hAnsi="Times New Roman" w:cs="Times New Roman"/>
      <w:kern w:val="0"/>
      <w:szCs w:val="20"/>
      <w:lang w:val="en-GB" w:eastAsia="ja-JP"/>
    </w:rPr>
  </w:style>
  <w:style w:type="character" w:customStyle="1" w:styleId="B5Char">
    <w:name w:val="B5 Char"/>
    <w:link w:val="B5"/>
    <w:qFormat/>
    <w:rsid w:val="0026709A"/>
    <w:rPr>
      <w:rFonts w:ascii="Times New Roman" w:hAnsi="Times New Roman" w:cs="Times New Roman"/>
      <w:lang w:val="en-GB" w:eastAsia="en-US"/>
    </w:rPr>
  </w:style>
  <w:style w:type="paragraph" w:customStyle="1" w:styleId="11">
    <w:name w:val="样式1"/>
    <w:basedOn w:val="Normal"/>
    <w:link w:val="12"/>
    <w:qFormat/>
    <w:rsid w:val="00312F31"/>
    <w:pPr>
      <w:spacing w:before="60" w:after="60"/>
    </w:pPr>
    <w:rPr>
      <w:rFonts w:asciiTheme="minorHAnsi" w:eastAsiaTheme="minorEastAsia" w:hAnsiTheme="minorHAnsi"/>
      <w:sz w:val="28"/>
    </w:rPr>
  </w:style>
  <w:style w:type="paragraph" w:customStyle="1" w:styleId="2">
    <w:name w:val="样式2"/>
    <w:basedOn w:val="11"/>
    <w:link w:val="20"/>
    <w:qFormat/>
    <w:rsid w:val="004273F2"/>
    <w:pPr>
      <w:spacing w:before="120"/>
      <w:ind w:left="400" w:hangingChars="400" w:hanging="400"/>
    </w:pPr>
    <w:rPr>
      <w:b/>
      <w:bCs/>
      <w:sz w:val="30"/>
    </w:rPr>
  </w:style>
  <w:style w:type="character" w:customStyle="1" w:styleId="12">
    <w:name w:val="样式1 字符"/>
    <w:basedOn w:val="DefaultParagraphFont"/>
    <w:link w:val="11"/>
    <w:rsid w:val="00312F31"/>
    <w:rPr>
      <w:rFonts w:eastAsiaTheme="minorEastAsia" w:cs="Times New Roman"/>
      <w:sz w:val="28"/>
      <w:szCs w:val="24"/>
    </w:rPr>
  </w:style>
  <w:style w:type="character" w:customStyle="1" w:styleId="20">
    <w:name w:val="样式2 字符"/>
    <w:basedOn w:val="12"/>
    <w:link w:val="2"/>
    <w:rsid w:val="004273F2"/>
    <w:rPr>
      <w:rFonts w:eastAsiaTheme="minorEastAsia" w:cs="Times New Roman"/>
      <w:b/>
      <w:bCs/>
      <w:sz w:val="30"/>
      <w:szCs w:val="24"/>
    </w:rPr>
  </w:style>
  <w:style w:type="table" w:customStyle="1" w:styleId="13">
    <w:name w:val="网格型1"/>
    <w:basedOn w:val="TableNormal"/>
    <w:next w:val="TableGrid"/>
    <w:uiPriority w:val="39"/>
    <w:qFormat/>
    <w:rsid w:val="00917A51"/>
    <w:rPr>
      <w:rFonts w:ascii="Times New Roman" w:eastAsia="Batang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6">
    <w:name w:val="H6"/>
    <w:basedOn w:val="Heading5"/>
    <w:next w:val="Normal"/>
    <w:qFormat/>
    <w:rsid w:val="00A601FB"/>
    <w:pPr>
      <w:numPr>
        <w:ilvl w:val="0"/>
        <w:numId w:val="0"/>
      </w:numPr>
      <w:tabs>
        <w:tab w:val="clear" w:pos="432"/>
        <w:tab w:val="clear" w:pos="576"/>
        <w:tab w:val="clear" w:pos="720"/>
        <w:tab w:val="clear" w:pos="864"/>
        <w:tab w:val="clear" w:pos="1008"/>
      </w:tabs>
      <w:ind w:left="1985" w:hanging="1985"/>
      <w:outlineLvl w:val="9"/>
    </w:pPr>
    <w:rPr>
      <w:rFonts w:cs="Times New Roman"/>
      <w:sz w:val="20"/>
      <w:szCs w:val="20"/>
      <w:lang w:val="x-none" w:eastAsia="x-none"/>
    </w:rPr>
  </w:style>
  <w:style w:type="paragraph" w:styleId="TOC9">
    <w:name w:val="toc 9"/>
    <w:basedOn w:val="TOC8"/>
    <w:uiPriority w:val="39"/>
    <w:qFormat/>
    <w:rsid w:val="00A601FB"/>
    <w:pPr>
      <w:ind w:left="1418" w:hanging="1418"/>
    </w:pPr>
  </w:style>
  <w:style w:type="paragraph" w:styleId="TOC8">
    <w:name w:val="toc 8"/>
    <w:basedOn w:val="TOC1"/>
    <w:uiPriority w:val="39"/>
    <w:qFormat/>
    <w:rsid w:val="00A601FB"/>
    <w:pPr>
      <w:spacing w:before="180"/>
      <w:ind w:left="2693" w:hanging="2693"/>
    </w:pPr>
    <w:rPr>
      <w:b/>
    </w:rPr>
  </w:style>
  <w:style w:type="paragraph" w:styleId="TOC1">
    <w:name w:val="toc 1"/>
    <w:uiPriority w:val="39"/>
    <w:qFormat/>
    <w:rsid w:val="00A601FB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eastAsia="Times New Roman" w:hAnsi="Times New Roman" w:cs="Times New Roman"/>
      <w:noProof/>
      <w:sz w:val="22"/>
      <w:lang w:val="en-GB" w:eastAsia="ja-JP"/>
    </w:rPr>
  </w:style>
  <w:style w:type="paragraph" w:customStyle="1" w:styleId="EQ">
    <w:name w:val="EQ"/>
    <w:basedOn w:val="Normal"/>
    <w:next w:val="Normal"/>
    <w:qFormat/>
    <w:rsid w:val="00A601FB"/>
    <w:pPr>
      <w:keepLines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180"/>
      <w:textAlignment w:val="baseline"/>
    </w:pPr>
    <w:rPr>
      <w:noProof/>
      <w:sz w:val="20"/>
      <w:szCs w:val="20"/>
      <w:lang w:val="en-GB" w:eastAsia="ja-JP"/>
    </w:rPr>
  </w:style>
  <w:style w:type="character" w:customStyle="1" w:styleId="ZGSM">
    <w:name w:val="ZGSM"/>
    <w:qFormat/>
    <w:rsid w:val="00A601FB"/>
  </w:style>
  <w:style w:type="paragraph" w:customStyle="1" w:styleId="ZD">
    <w:name w:val="ZD"/>
    <w:qFormat/>
    <w:rsid w:val="00A601FB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noProof/>
      <w:sz w:val="32"/>
      <w:lang w:val="en-GB" w:eastAsia="ja-JP"/>
    </w:rPr>
  </w:style>
  <w:style w:type="paragraph" w:styleId="TOC5">
    <w:name w:val="toc 5"/>
    <w:basedOn w:val="TOC4"/>
    <w:uiPriority w:val="39"/>
    <w:qFormat/>
    <w:rsid w:val="00A601FB"/>
    <w:pPr>
      <w:ind w:left="1701" w:hanging="1701"/>
    </w:pPr>
  </w:style>
  <w:style w:type="paragraph" w:styleId="TOC4">
    <w:name w:val="toc 4"/>
    <w:basedOn w:val="TOC3"/>
    <w:uiPriority w:val="39"/>
    <w:qFormat/>
    <w:rsid w:val="00A601FB"/>
    <w:pPr>
      <w:ind w:left="1418" w:hanging="1418"/>
    </w:pPr>
  </w:style>
  <w:style w:type="paragraph" w:styleId="TOC3">
    <w:name w:val="toc 3"/>
    <w:basedOn w:val="TOC2"/>
    <w:uiPriority w:val="39"/>
    <w:qFormat/>
    <w:rsid w:val="00A601FB"/>
    <w:pPr>
      <w:ind w:left="1134" w:hanging="1134"/>
    </w:pPr>
  </w:style>
  <w:style w:type="paragraph" w:styleId="TOC2">
    <w:name w:val="toc 2"/>
    <w:basedOn w:val="TOC1"/>
    <w:uiPriority w:val="39"/>
    <w:qFormat/>
    <w:rsid w:val="00A601FB"/>
    <w:pPr>
      <w:keepNext w:val="0"/>
      <w:spacing w:before="0"/>
      <w:ind w:left="851" w:hanging="851"/>
    </w:pPr>
    <w:rPr>
      <w:sz w:val="20"/>
    </w:rPr>
  </w:style>
  <w:style w:type="paragraph" w:customStyle="1" w:styleId="TT">
    <w:name w:val="TT"/>
    <w:basedOn w:val="Heading1"/>
    <w:next w:val="Normal"/>
    <w:qFormat/>
    <w:rsid w:val="00A601FB"/>
    <w:pPr>
      <w:numPr>
        <w:numId w:val="0"/>
      </w:numPr>
      <w:tabs>
        <w:tab w:val="clear" w:pos="432"/>
      </w:tabs>
      <w:ind w:left="1134" w:hanging="1134"/>
      <w:outlineLvl w:val="9"/>
    </w:pPr>
    <w:rPr>
      <w:rFonts w:cs="Times New Roman"/>
      <w:szCs w:val="20"/>
      <w:lang w:eastAsia="en-GB"/>
    </w:rPr>
  </w:style>
  <w:style w:type="character" w:customStyle="1" w:styleId="NOChar">
    <w:name w:val="NO Char"/>
    <w:qFormat/>
    <w:rsid w:val="00A601FB"/>
    <w:rPr>
      <w:rFonts w:eastAsia="Times New Roman"/>
    </w:rPr>
  </w:style>
  <w:style w:type="paragraph" w:customStyle="1" w:styleId="TAR">
    <w:name w:val="TAR"/>
    <w:basedOn w:val="TAL"/>
    <w:qFormat/>
    <w:rsid w:val="00A601FB"/>
    <w:pPr>
      <w:jc w:val="right"/>
    </w:pPr>
    <w:rPr>
      <w:lang w:val="x-none" w:eastAsia="x-none"/>
    </w:rPr>
  </w:style>
  <w:style w:type="paragraph" w:customStyle="1" w:styleId="TAC">
    <w:name w:val="TAC"/>
    <w:basedOn w:val="TAL"/>
    <w:link w:val="TACChar"/>
    <w:qFormat/>
    <w:rsid w:val="00A601FB"/>
    <w:pPr>
      <w:jc w:val="center"/>
    </w:pPr>
    <w:rPr>
      <w:lang w:val="x-none" w:eastAsia="x-none"/>
    </w:rPr>
  </w:style>
  <w:style w:type="character" w:customStyle="1" w:styleId="TACChar">
    <w:name w:val="TAC Char"/>
    <w:link w:val="TAC"/>
    <w:qFormat/>
    <w:locked/>
    <w:rsid w:val="00A601FB"/>
    <w:rPr>
      <w:rFonts w:ascii="Arial" w:eastAsia="Times New Roman" w:hAnsi="Arial" w:cs="Times New Roman"/>
      <w:sz w:val="18"/>
      <w:lang w:val="x-none" w:eastAsia="x-none"/>
    </w:rPr>
  </w:style>
  <w:style w:type="paragraph" w:customStyle="1" w:styleId="LD">
    <w:name w:val="LD"/>
    <w:qFormat/>
    <w:rsid w:val="00A601FB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 w:cs="Times New Roman"/>
      <w:noProof/>
      <w:lang w:val="en-GB" w:eastAsia="ja-JP"/>
    </w:rPr>
  </w:style>
  <w:style w:type="paragraph" w:customStyle="1" w:styleId="EX">
    <w:name w:val="EX"/>
    <w:basedOn w:val="Normal"/>
    <w:link w:val="EXChar"/>
    <w:qFormat/>
    <w:rsid w:val="00A601FB"/>
    <w:pPr>
      <w:keepLines/>
      <w:overflowPunct w:val="0"/>
      <w:autoSpaceDE w:val="0"/>
      <w:autoSpaceDN w:val="0"/>
      <w:adjustRightInd w:val="0"/>
      <w:spacing w:after="180"/>
      <w:ind w:left="1702" w:hanging="1418"/>
      <w:textAlignment w:val="baseline"/>
    </w:pPr>
    <w:rPr>
      <w:sz w:val="20"/>
      <w:szCs w:val="20"/>
      <w:lang w:val="en-GB" w:eastAsia="ja-JP"/>
    </w:rPr>
  </w:style>
  <w:style w:type="paragraph" w:customStyle="1" w:styleId="FP">
    <w:name w:val="FP"/>
    <w:basedOn w:val="Normal"/>
    <w:qFormat/>
    <w:rsid w:val="00A601FB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en-GB" w:eastAsia="ja-JP"/>
    </w:rPr>
  </w:style>
  <w:style w:type="paragraph" w:customStyle="1" w:styleId="EW">
    <w:name w:val="EW"/>
    <w:basedOn w:val="EX"/>
    <w:qFormat/>
    <w:rsid w:val="00A601FB"/>
    <w:pPr>
      <w:spacing w:after="0"/>
    </w:pPr>
  </w:style>
  <w:style w:type="paragraph" w:styleId="TOC6">
    <w:name w:val="toc 6"/>
    <w:basedOn w:val="TOC5"/>
    <w:next w:val="Normal"/>
    <w:uiPriority w:val="39"/>
    <w:qFormat/>
    <w:rsid w:val="00A601FB"/>
    <w:pPr>
      <w:ind w:left="1985" w:hanging="1985"/>
    </w:pPr>
  </w:style>
  <w:style w:type="paragraph" w:styleId="TOC7">
    <w:name w:val="toc 7"/>
    <w:basedOn w:val="TOC6"/>
    <w:next w:val="Normal"/>
    <w:uiPriority w:val="39"/>
    <w:qFormat/>
    <w:rsid w:val="00A601FB"/>
    <w:pPr>
      <w:ind w:left="2268" w:hanging="2268"/>
    </w:pPr>
  </w:style>
  <w:style w:type="paragraph" w:customStyle="1" w:styleId="ZA">
    <w:name w:val="ZA"/>
    <w:qFormat/>
    <w:rsid w:val="00A601FB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 w:cs="Times New Roman"/>
      <w:noProof/>
      <w:sz w:val="40"/>
      <w:lang w:val="en-GB" w:eastAsia="ja-JP"/>
    </w:rPr>
  </w:style>
  <w:style w:type="paragraph" w:customStyle="1" w:styleId="ZB">
    <w:name w:val="ZB"/>
    <w:qFormat/>
    <w:rsid w:val="00A601F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 w:cs="Times New Roman"/>
      <w:i/>
      <w:noProof/>
      <w:lang w:val="en-GB" w:eastAsia="ja-JP"/>
    </w:rPr>
  </w:style>
  <w:style w:type="paragraph" w:customStyle="1" w:styleId="ZT">
    <w:name w:val="ZT"/>
    <w:qFormat/>
    <w:rsid w:val="00A601FB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 w:cs="Times New Roman"/>
      <w:b/>
      <w:sz w:val="34"/>
      <w:lang w:val="en-GB" w:eastAsia="ja-JP"/>
    </w:rPr>
  </w:style>
  <w:style w:type="paragraph" w:customStyle="1" w:styleId="ZU">
    <w:name w:val="ZU"/>
    <w:qFormat/>
    <w:rsid w:val="00A601FB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 w:cs="Times New Roman"/>
      <w:noProof/>
      <w:lang w:val="en-GB" w:eastAsia="ja-JP"/>
    </w:rPr>
  </w:style>
  <w:style w:type="paragraph" w:customStyle="1" w:styleId="TAN">
    <w:name w:val="TAN"/>
    <w:basedOn w:val="TAL"/>
    <w:link w:val="TANChar"/>
    <w:qFormat/>
    <w:rsid w:val="00A601FB"/>
    <w:pPr>
      <w:ind w:left="851" w:hanging="851"/>
    </w:pPr>
    <w:rPr>
      <w:lang w:val="x-none" w:eastAsia="x-none"/>
    </w:rPr>
  </w:style>
  <w:style w:type="paragraph" w:customStyle="1" w:styleId="ZH">
    <w:name w:val="ZH"/>
    <w:qFormat/>
    <w:rsid w:val="00A601FB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noProof/>
      <w:lang w:val="en-GB" w:eastAsia="ja-JP"/>
    </w:rPr>
  </w:style>
  <w:style w:type="paragraph" w:customStyle="1" w:styleId="ZG">
    <w:name w:val="ZG"/>
    <w:qFormat/>
    <w:rsid w:val="00A601FB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 w:cs="Times New Roman"/>
      <w:noProof/>
      <w:lang w:val="en-GB" w:eastAsia="ja-JP"/>
    </w:rPr>
  </w:style>
  <w:style w:type="paragraph" w:styleId="List4">
    <w:name w:val="List 4"/>
    <w:basedOn w:val="List3"/>
    <w:qFormat/>
    <w:rsid w:val="00A601FB"/>
    <w:pPr>
      <w:spacing w:after="180"/>
      <w:ind w:left="1418" w:hanging="284"/>
      <w:contextualSpacing w:val="0"/>
      <w:jc w:val="left"/>
    </w:pPr>
    <w:rPr>
      <w:rFonts w:ascii="Times New Roman" w:hAnsi="Times New Roman"/>
      <w:lang w:eastAsia="ja-JP"/>
    </w:rPr>
  </w:style>
  <w:style w:type="paragraph" w:styleId="List5">
    <w:name w:val="List 5"/>
    <w:basedOn w:val="List4"/>
    <w:qFormat/>
    <w:rsid w:val="00A601FB"/>
    <w:pPr>
      <w:ind w:left="1702"/>
    </w:pPr>
  </w:style>
  <w:style w:type="paragraph" w:styleId="Index2">
    <w:name w:val="index 2"/>
    <w:basedOn w:val="Index1"/>
    <w:qFormat/>
    <w:rsid w:val="00A601FB"/>
    <w:pPr>
      <w:ind w:left="284"/>
    </w:pPr>
  </w:style>
  <w:style w:type="paragraph" w:styleId="Index1">
    <w:name w:val="index 1"/>
    <w:basedOn w:val="Normal"/>
    <w:qFormat/>
    <w:rsid w:val="00A601FB"/>
    <w:pPr>
      <w:keepLines/>
      <w:overflowPunct w:val="0"/>
      <w:autoSpaceDE w:val="0"/>
      <w:autoSpaceDN w:val="0"/>
      <w:adjustRightInd w:val="0"/>
      <w:textAlignment w:val="baseline"/>
    </w:pPr>
    <w:rPr>
      <w:sz w:val="20"/>
      <w:szCs w:val="20"/>
      <w:lang w:val="en-GB" w:eastAsia="ja-JP"/>
    </w:rPr>
  </w:style>
  <w:style w:type="paragraph" w:styleId="ListNumber">
    <w:name w:val="List Number"/>
    <w:basedOn w:val="List"/>
    <w:qFormat/>
    <w:rsid w:val="00A601FB"/>
    <w:pPr>
      <w:spacing w:after="180"/>
      <w:ind w:left="568" w:hanging="284"/>
      <w:contextualSpacing w:val="0"/>
      <w:jc w:val="left"/>
    </w:pPr>
    <w:rPr>
      <w:rFonts w:ascii="Times New Roman" w:hAnsi="Times New Roman"/>
      <w:lang w:eastAsia="ja-JP"/>
    </w:rPr>
  </w:style>
  <w:style w:type="character" w:styleId="FootnoteReference">
    <w:name w:val="footnote reference"/>
    <w:qFormat/>
    <w:rsid w:val="00A601FB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qFormat/>
    <w:rsid w:val="00A601FB"/>
    <w:pPr>
      <w:keepLines/>
      <w:overflowPunct w:val="0"/>
      <w:autoSpaceDE w:val="0"/>
      <w:autoSpaceDN w:val="0"/>
      <w:adjustRightInd w:val="0"/>
      <w:ind w:left="454" w:hanging="454"/>
      <w:textAlignment w:val="baseline"/>
    </w:pPr>
    <w:rPr>
      <w:sz w:val="16"/>
      <w:szCs w:val="20"/>
      <w:lang w:val="x-none" w:eastAsia="x-none"/>
    </w:rPr>
  </w:style>
  <w:style w:type="character" w:customStyle="1" w:styleId="FootnoteTextChar">
    <w:name w:val="Footnote Text Char"/>
    <w:basedOn w:val="DefaultParagraphFont"/>
    <w:link w:val="FootnoteText"/>
    <w:qFormat/>
    <w:rsid w:val="00A601FB"/>
    <w:rPr>
      <w:rFonts w:ascii="Times New Roman" w:eastAsia="Times New Roman" w:hAnsi="Times New Roman" w:cs="Times New Roman"/>
      <w:sz w:val="16"/>
      <w:lang w:val="x-none" w:eastAsia="x-none"/>
    </w:rPr>
  </w:style>
  <w:style w:type="paragraph" w:styleId="ListBullet2">
    <w:name w:val="List Bullet 2"/>
    <w:basedOn w:val="ListBullet"/>
    <w:link w:val="ListBullet2Char"/>
    <w:qFormat/>
    <w:rsid w:val="00A601FB"/>
    <w:pPr>
      <w:ind w:left="851"/>
    </w:pPr>
  </w:style>
  <w:style w:type="paragraph" w:styleId="ListBullet">
    <w:name w:val="List Bullet"/>
    <w:basedOn w:val="List"/>
    <w:qFormat/>
    <w:rsid w:val="00A601FB"/>
    <w:pPr>
      <w:spacing w:after="180"/>
      <w:ind w:left="568" w:hanging="284"/>
      <w:contextualSpacing w:val="0"/>
      <w:jc w:val="left"/>
    </w:pPr>
    <w:rPr>
      <w:rFonts w:ascii="Times New Roman" w:hAnsi="Times New Roman"/>
      <w:lang w:eastAsia="ja-JP"/>
    </w:rPr>
  </w:style>
  <w:style w:type="paragraph" w:styleId="ListBullet4">
    <w:name w:val="List Bullet 4"/>
    <w:basedOn w:val="ListBullet3"/>
    <w:qFormat/>
    <w:rsid w:val="00A601FB"/>
    <w:pPr>
      <w:numPr>
        <w:numId w:val="0"/>
      </w:numPr>
      <w:tabs>
        <w:tab w:val="clear" w:pos="926"/>
      </w:tabs>
      <w:overflowPunct w:val="0"/>
      <w:autoSpaceDE w:val="0"/>
      <w:autoSpaceDN w:val="0"/>
      <w:adjustRightInd w:val="0"/>
      <w:ind w:left="1418" w:hanging="284"/>
      <w:contextualSpacing w:val="0"/>
      <w:textAlignment w:val="baseline"/>
    </w:pPr>
    <w:rPr>
      <w:rFonts w:eastAsia="Times New Roman"/>
      <w:lang w:eastAsia="ja-JP"/>
    </w:rPr>
  </w:style>
  <w:style w:type="paragraph" w:styleId="ListBullet5">
    <w:name w:val="List Bullet 5"/>
    <w:basedOn w:val="ListBullet4"/>
    <w:qFormat/>
    <w:rsid w:val="00A601FB"/>
    <w:pPr>
      <w:ind w:left="1702"/>
    </w:pPr>
  </w:style>
  <w:style w:type="paragraph" w:customStyle="1" w:styleId="B6">
    <w:name w:val="B6"/>
    <w:basedOn w:val="B5"/>
    <w:link w:val="B6Char"/>
    <w:qFormat/>
    <w:rsid w:val="00A601FB"/>
    <w:pPr>
      <w:overflowPunct w:val="0"/>
      <w:autoSpaceDE w:val="0"/>
      <w:autoSpaceDN w:val="0"/>
      <w:adjustRightInd w:val="0"/>
      <w:ind w:left="1985"/>
      <w:textAlignment w:val="baseline"/>
    </w:pPr>
    <w:rPr>
      <w:rFonts w:eastAsia="Times New Roman"/>
      <w:lang w:val="x-none" w:eastAsia="ja-JP"/>
    </w:rPr>
  </w:style>
  <w:style w:type="character" w:customStyle="1" w:styleId="B6Char">
    <w:name w:val="B6 Char"/>
    <w:link w:val="B6"/>
    <w:qFormat/>
    <w:rsid w:val="00A601FB"/>
    <w:rPr>
      <w:rFonts w:ascii="Times New Roman" w:eastAsia="Times New Roman" w:hAnsi="Times New Roman" w:cs="Times New Roman"/>
      <w:lang w:val="x-none" w:eastAsia="ja-JP"/>
    </w:rPr>
  </w:style>
  <w:style w:type="paragraph" w:customStyle="1" w:styleId="B7">
    <w:name w:val="B7"/>
    <w:basedOn w:val="B6"/>
    <w:link w:val="B7Char"/>
    <w:qFormat/>
    <w:rsid w:val="00A601FB"/>
    <w:pPr>
      <w:ind w:left="2269"/>
    </w:pPr>
  </w:style>
  <w:style w:type="character" w:customStyle="1" w:styleId="B7Char">
    <w:name w:val="B7 Char"/>
    <w:link w:val="B7"/>
    <w:qFormat/>
    <w:rsid w:val="00A601FB"/>
    <w:rPr>
      <w:rFonts w:ascii="Times New Roman" w:eastAsia="Times New Roman" w:hAnsi="Times New Roman" w:cs="Times New Roman"/>
      <w:lang w:val="x-none" w:eastAsia="ja-JP"/>
    </w:rPr>
  </w:style>
  <w:style w:type="paragraph" w:customStyle="1" w:styleId="B8">
    <w:name w:val="B8"/>
    <w:basedOn w:val="B7"/>
    <w:qFormat/>
    <w:rsid w:val="00A601FB"/>
    <w:pPr>
      <w:ind w:left="2552"/>
    </w:pPr>
  </w:style>
  <w:style w:type="paragraph" w:customStyle="1" w:styleId="Revision1">
    <w:name w:val="Revision1"/>
    <w:hidden/>
    <w:uiPriority w:val="99"/>
    <w:semiHidden/>
    <w:qFormat/>
    <w:rsid w:val="00A601FB"/>
    <w:pPr>
      <w:spacing w:after="160" w:line="259" w:lineRule="auto"/>
    </w:pPr>
    <w:rPr>
      <w:rFonts w:ascii="Times New Roman" w:eastAsia="MS Mincho" w:hAnsi="Times New Roman" w:cs="Times New Roman"/>
      <w:lang w:val="en-GB" w:eastAsia="en-US"/>
    </w:rPr>
  </w:style>
  <w:style w:type="paragraph" w:customStyle="1" w:styleId="NW">
    <w:name w:val="NW"/>
    <w:basedOn w:val="NO"/>
    <w:qFormat/>
    <w:rsid w:val="00A601FB"/>
    <w:pPr>
      <w:spacing w:after="0"/>
    </w:pPr>
    <w:rPr>
      <w:lang w:val="x-none" w:eastAsia="x-none"/>
    </w:rPr>
  </w:style>
  <w:style w:type="paragraph" w:customStyle="1" w:styleId="NF">
    <w:name w:val="NF"/>
    <w:basedOn w:val="NO"/>
    <w:qFormat/>
    <w:rsid w:val="00A601FB"/>
    <w:pPr>
      <w:keepNext/>
      <w:spacing w:after="0"/>
    </w:pPr>
    <w:rPr>
      <w:rFonts w:ascii="Arial" w:hAnsi="Arial"/>
      <w:sz w:val="18"/>
      <w:lang w:val="x-none" w:eastAsia="x-none"/>
    </w:rPr>
  </w:style>
  <w:style w:type="paragraph" w:customStyle="1" w:styleId="ZTD">
    <w:name w:val="ZTD"/>
    <w:basedOn w:val="ZB"/>
    <w:qFormat/>
    <w:rsid w:val="00A601F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rsid w:val="00A601FB"/>
    <w:pPr>
      <w:framePr w:wrap="notBeside" w:y="16161"/>
    </w:pPr>
  </w:style>
  <w:style w:type="paragraph" w:customStyle="1" w:styleId="B9">
    <w:name w:val="B9"/>
    <w:basedOn w:val="B8"/>
    <w:qFormat/>
    <w:rsid w:val="00A601FB"/>
    <w:pPr>
      <w:ind w:left="2836"/>
    </w:pPr>
  </w:style>
  <w:style w:type="paragraph" w:customStyle="1" w:styleId="CRCoverPage">
    <w:name w:val="CR Cover Page"/>
    <w:link w:val="CRCoverPageZchn"/>
    <w:qFormat/>
    <w:rsid w:val="00A601FB"/>
    <w:pPr>
      <w:spacing w:after="120"/>
    </w:pPr>
    <w:rPr>
      <w:rFonts w:ascii="Arial" w:eastAsia="Times New Roman" w:hAnsi="Arial" w:cs="Times New Roman"/>
      <w:lang w:val="en-GB" w:eastAsia="en-US"/>
    </w:rPr>
  </w:style>
  <w:style w:type="character" w:styleId="FollowedHyperlink">
    <w:name w:val="FollowedHyperlink"/>
    <w:basedOn w:val="DefaultParagraphFont"/>
    <w:uiPriority w:val="99"/>
    <w:unhideWhenUsed/>
    <w:rsid w:val="00A601FB"/>
    <w:rPr>
      <w:color w:val="954F72" w:themeColor="followedHyperlink"/>
      <w:u w:val="single"/>
    </w:rPr>
  </w:style>
  <w:style w:type="character" w:customStyle="1" w:styleId="TALChar">
    <w:name w:val="TAL Char"/>
    <w:qFormat/>
    <w:locked/>
    <w:rsid w:val="00A601FB"/>
    <w:rPr>
      <w:rFonts w:ascii="Arial" w:eastAsia="Times New Roman" w:hAnsi="Arial" w:cs="Arial"/>
      <w:sz w:val="18"/>
    </w:rPr>
  </w:style>
  <w:style w:type="character" w:customStyle="1" w:styleId="EXChar">
    <w:name w:val="EX Char"/>
    <w:link w:val="EX"/>
    <w:qFormat/>
    <w:locked/>
    <w:rsid w:val="00A601FB"/>
    <w:rPr>
      <w:rFonts w:ascii="Times New Roman" w:eastAsia="Times New Roman" w:hAnsi="Times New Roman" w:cs="Times New Roman"/>
      <w:lang w:val="en-GB" w:eastAsia="ja-JP"/>
    </w:rPr>
  </w:style>
  <w:style w:type="character" w:customStyle="1" w:styleId="TANChar">
    <w:name w:val="TAN Char"/>
    <w:link w:val="TAN"/>
    <w:qFormat/>
    <w:locked/>
    <w:rsid w:val="00A601FB"/>
    <w:rPr>
      <w:rFonts w:ascii="Arial" w:eastAsia="Times New Roman" w:hAnsi="Arial" w:cs="Times New Roman"/>
      <w:sz w:val="18"/>
      <w:lang w:val="x-none" w:eastAsia="x-none"/>
    </w:rPr>
  </w:style>
  <w:style w:type="paragraph" w:customStyle="1" w:styleId="DarkList-Accent31">
    <w:name w:val="Dark List - Accent 31"/>
    <w:uiPriority w:val="99"/>
    <w:rsid w:val="00A601FB"/>
    <w:rPr>
      <w:rFonts w:ascii="Times New Roman" w:eastAsiaTheme="minorEastAsia" w:hAnsi="Times New Roman" w:cs="Times New Roman"/>
      <w:lang w:val="en-GB" w:eastAsia="en-US"/>
    </w:rPr>
  </w:style>
  <w:style w:type="paragraph" w:customStyle="1" w:styleId="FirstChange">
    <w:name w:val="First Change"/>
    <w:basedOn w:val="Normal"/>
    <w:qFormat/>
    <w:rsid w:val="00A601FB"/>
    <w:pPr>
      <w:spacing w:after="180"/>
      <w:jc w:val="center"/>
    </w:pPr>
    <w:rPr>
      <w:rFonts w:eastAsia="SimSun"/>
      <w:color w:val="FF0000"/>
      <w:sz w:val="20"/>
      <w:szCs w:val="20"/>
      <w:lang w:val="en-GB" w:eastAsia="en-US"/>
    </w:rPr>
  </w:style>
  <w:style w:type="character" w:customStyle="1" w:styleId="TAHChar">
    <w:name w:val="TAH Char"/>
    <w:qFormat/>
    <w:rsid w:val="00A601FB"/>
    <w:rPr>
      <w:rFonts w:ascii="Arial" w:hAnsi="Arial" w:cs="Arial" w:hint="default"/>
      <w:b/>
      <w:bCs w:val="0"/>
      <w:sz w:val="18"/>
      <w:lang w:eastAsia="en-US"/>
    </w:rPr>
  </w:style>
  <w:style w:type="character" w:customStyle="1" w:styleId="CommentTextChar1">
    <w:name w:val="Comment Text Char1"/>
    <w:uiPriority w:val="99"/>
    <w:qFormat/>
    <w:rsid w:val="00A601FB"/>
    <w:rPr>
      <w:rFonts w:ascii="Times New Roman" w:eastAsia="Times New Roman" w:hAnsi="Times New Roman" w:cs="Times New Roman" w:hint="default"/>
    </w:rPr>
  </w:style>
  <w:style w:type="character" w:styleId="HTMLCode">
    <w:name w:val="HTML Code"/>
    <w:uiPriority w:val="99"/>
    <w:unhideWhenUsed/>
    <w:qFormat/>
    <w:rsid w:val="00A601FB"/>
    <w:rPr>
      <w:rFonts w:ascii="Courier New" w:eastAsia="Times New Roman" w:hAnsi="Courier New" w:cs="Courier New"/>
      <w:sz w:val="20"/>
      <w:szCs w:val="20"/>
    </w:rPr>
  </w:style>
  <w:style w:type="paragraph" w:customStyle="1" w:styleId="Note-Boxed">
    <w:name w:val="Note - Boxed"/>
    <w:basedOn w:val="Normal"/>
    <w:next w:val="Normal"/>
    <w:qFormat/>
    <w:rsid w:val="00A601FB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FFFF99"/>
      <w:tabs>
        <w:tab w:val="left" w:pos="1080"/>
      </w:tabs>
      <w:spacing w:before="100" w:after="100" w:line="256" w:lineRule="auto"/>
      <w:ind w:left="720" w:hanging="720"/>
    </w:pPr>
    <w:rPr>
      <w:rFonts w:ascii="Monotype Sorts" w:eastAsia="Calibri" w:hAnsi="Monotype Sorts" w:cs="Monotype Sorts"/>
      <w:bCs/>
      <w:i/>
      <w:sz w:val="22"/>
      <w:szCs w:val="22"/>
      <w:lang w:val="sv-SE" w:eastAsia="ko-KR"/>
    </w:rPr>
  </w:style>
  <w:style w:type="character" w:customStyle="1" w:styleId="apple-converted-space">
    <w:name w:val="apple-converted-space"/>
    <w:basedOn w:val="DefaultParagraphFont"/>
    <w:rsid w:val="00A601FB"/>
  </w:style>
  <w:style w:type="paragraph" w:styleId="BodyText2">
    <w:name w:val="Body Text 2"/>
    <w:basedOn w:val="Normal"/>
    <w:link w:val="BodyText2Char"/>
    <w:qFormat/>
    <w:rsid w:val="00A601FB"/>
    <w:pPr>
      <w:spacing w:line="259" w:lineRule="auto"/>
      <w:jc w:val="both"/>
    </w:pPr>
    <w:rPr>
      <w:rFonts w:eastAsia="MS Mincho"/>
      <w:szCs w:val="20"/>
      <w:lang w:val="en-GB" w:eastAsia="en-US"/>
    </w:rPr>
  </w:style>
  <w:style w:type="character" w:customStyle="1" w:styleId="BodyText2Char">
    <w:name w:val="Body Text 2 Char"/>
    <w:basedOn w:val="DefaultParagraphFont"/>
    <w:link w:val="BodyText2"/>
    <w:qFormat/>
    <w:rsid w:val="00A601FB"/>
    <w:rPr>
      <w:rFonts w:ascii="Times New Roman" w:eastAsia="MS Mincho" w:hAnsi="Times New Roman" w:cs="Times New Roman"/>
      <w:sz w:val="24"/>
      <w:lang w:val="en-GB" w:eastAsia="en-US"/>
    </w:rPr>
  </w:style>
  <w:style w:type="character" w:styleId="Emphasis">
    <w:name w:val="Emphasis"/>
    <w:uiPriority w:val="20"/>
    <w:qFormat/>
    <w:rsid w:val="00A601FB"/>
    <w:rPr>
      <w:i/>
      <w:iCs/>
    </w:rPr>
  </w:style>
  <w:style w:type="paragraph" w:customStyle="1" w:styleId="b30">
    <w:name w:val="b3"/>
    <w:basedOn w:val="Normal"/>
    <w:rsid w:val="00A601FB"/>
    <w:pPr>
      <w:overflowPunct w:val="0"/>
      <w:autoSpaceDE w:val="0"/>
      <w:autoSpaceDN w:val="0"/>
      <w:spacing w:after="180" w:line="259" w:lineRule="auto"/>
      <w:ind w:left="1135" w:hanging="284"/>
      <w:jc w:val="both"/>
    </w:pPr>
    <w:rPr>
      <w:sz w:val="20"/>
      <w:szCs w:val="20"/>
      <w:lang w:val="en-GB" w:eastAsia="en-GB"/>
    </w:rPr>
  </w:style>
  <w:style w:type="paragraph" w:styleId="Caption">
    <w:name w:val="caption"/>
    <w:basedOn w:val="Normal"/>
    <w:next w:val="Normal"/>
    <w:unhideWhenUsed/>
    <w:qFormat/>
    <w:rsid w:val="00A601FB"/>
    <w:pPr>
      <w:overflowPunct w:val="0"/>
      <w:autoSpaceDE w:val="0"/>
      <w:autoSpaceDN w:val="0"/>
      <w:adjustRightInd w:val="0"/>
      <w:spacing w:after="200" w:line="259" w:lineRule="auto"/>
      <w:jc w:val="both"/>
      <w:textAlignment w:val="baseline"/>
    </w:pPr>
    <w:rPr>
      <w:rFonts w:eastAsia="SimSun"/>
      <w:i/>
      <w:iCs/>
      <w:color w:val="44546A" w:themeColor="text2"/>
      <w:sz w:val="18"/>
      <w:szCs w:val="18"/>
      <w:lang w:val="en-GB"/>
    </w:rPr>
  </w:style>
  <w:style w:type="table" w:styleId="TableGrid1">
    <w:name w:val="Table Grid 1"/>
    <w:basedOn w:val="TableNormal"/>
    <w:qFormat/>
    <w:rsid w:val="00A601FB"/>
    <w:pPr>
      <w:spacing w:after="180"/>
    </w:pPr>
    <w:rPr>
      <w:rFonts w:ascii="CG Times (WN)" w:eastAsia="Batang" w:hAnsi="CG Times (WN)" w:cs="Times New Roman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character" w:styleId="Strong">
    <w:name w:val="Strong"/>
    <w:uiPriority w:val="22"/>
    <w:qFormat/>
    <w:rsid w:val="00A601FB"/>
    <w:rPr>
      <w:b/>
      <w:bCs/>
    </w:rPr>
  </w:style>
  <w:style w:type="paragraph" w:styleId="DocumentMap">
    <w:name w:val="Document Map"/>
    <w:basedOn w:val="Normal"/>
    <w:link w:val="DocumentMapChar"/>
    <w:qFormat/>
    <w:rsid w:val="00A601FB"/>
    <w:pPr>
      <w:shd w:val="clear" w:color="auto" w:fill="000080"/>
      <w:spacing w:after="180"/>
    </w:pPr>
    <w:rPr>
      <w:rFonts w:ascii="Tahoma" w:eastAsia="Malgun Gothic" w:hAnsi="Tahoma"/>
      <w:sz w:val="20"/>
      <w:szCs w:val="20"/>
      <w:lang w:val="en-GB" w:eastAsia="en-US"/>
    </w:rPr>
  </w:style>
  <w:style w:type="character" w:customStyle="1" w:styleId="DocumentMapChar">
    <w:name w:val="Document Map Char"/>
    <w:basedOn w:val="DefaultParagraphFont"/>
    <w:link w:val="DocumentMap"/>
    <w:qFormat/>
    <w:rsid w:val="00A601FB"/>
    <w:rPr>
      <w:rFonts w:ascii="Tahoma" w:eastAsia="Malgun Gothic" w:hAnsi="Tahoma" w:cs="Times New Roman"/>
      <w:shd w:val="clear" w:color="auto" w:fill="000080"/>
      <w:lang w:val="en-GB" w:eastAsia="en-US"/>
    </w:rPr>
  </w:style>
  <w:style w:type="character" w:customStyle="1" w:styleId="a">
    <w:name w:val="首标题"/>
    <w:rsid w:val="00A601FB"/>
    <w:rPr>
      <w:rFonts w:ascii="Arial" w:eastAsia="SimSun" w:hAnsi="Arial"/>
      <w:sz w:val="24"/>
      <w:lang w:val="en-US" w:eastAsia="zh-CN" w:bidi="ar-SA"/>
    </w:rPr>
  </w:style>
  <w:style w:type="character" w:customStyle="1" w:styleId="CRCoverPageZchn">
    <w:name w:val="CR Cover Page Zchn"/>
    <w:link w:val="CRCoverPage"/>
    <w:qFormat/>
    <w:rsid w:val="00A601FB"/>
    <w:rPr>
      <w:rFonts w:ascii="Arial" w:eastAsia="Times New Roman" w:hAnsi="Arial" w:cs="Times New Roman"/>
      <w:lang w:val="en-GB" w:eastAsia="en-US"/>
    </w:rPr>
  </w:style>
  <w:style w:type="paragraph" w:customStyle="1" w:styleId="msonormal0">
    <w:name w:val="msonormal"/>
    <w:basedOn w:val="Normal"/>
    <w:uiPriority w:val="99"/>
    <w:qFormat/>
    <w:rsid w:val="00A601FB"/>
    <w:pPr>
      <w:overflowPunct w:val="0"/>
      <w:autoSpaceDE w:val="0"/>
      <w:autoSpaceDN w:val="0"/>
      <w:adjustRightInd w:val="0"/>
      <w:spacing w:before="100" w:beforeAutospacing="1" w:after="100" w:afterAutospacing="1" w:line="256" w:lineRule="auto"/>
    </w:pPr>
    <w:rPr>
      <w:lang w:val="en-GB" w:eastAsia="en-GB"/>
    </w:rPr>
  </w:style>
  <w:style w:type="character" w:customStyle="1" w:styleId="ListBullet2Char">
    <w:name w:val="List Bullet 2 Char"/>
    <w:link w:val="ListBullet2"/>
    <w:qFormat/>
    <w:locked/>
    <w:rsid w:val="00A601FB"/>
    <w:rPr>
      <w:rFonts w:ascii="Times New Roman" w:eastAsia="Times New Roman" w:hAnsi="Times New Roman" w:cs="Times New Roman"/>
      <w:lang w:val="en-GB" w:eastAsia="ja-JP"/>
    </w:rPr>
  </w:style>
  <w:style w:type="paragraph" w:styleId="BodyText3">
    <w:name w:val="Body Text 3"/>
    <w:basedOn w:val="Normal"/>
    <w:link w:val="BodyText3Char"/>
    <w:unhideWhenUsed/>
    <w:qFormat/>
    <w:rsid w:val="00A601FB"/>
    <w:pPr>
      <w:overflowPunct w:val="0"/>
      <w:autoSpaceDE w:val="0"/>
      <w:autoSpaceDN w:val="0"/>
      <w:adjustRightInd w:val="0"/>
      <w:spacing w:after="120"/>
    </w:pPr>
    <w:rPr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qFormat/>
    <w:rsid w:val="00A601FB"/>
    <w:rPr>
      <w:rFonts w:ascii="Times New Roman" w:eastAsia="Times New Roman" w:hAnsi="Times New Roman" w:cs="Times New Roman"/>
      <w:sz w:val="16"/>
      <w:szCs w:val="16"/>
      <w:lang w:val="en-GB"/>
    </w:rPr>
  </w:style>
  <w:style w:type="paragraph" w:styleId="PlainText">
    <w:name w:val="Plain Text"/>
    <w:basedOn w:val="Normal"/>
    <w:link w:val="PlainTextChar"/>
    <w:uiPriority w:val="99"/>
    <w:unhideWhenUsed/>
    <w:qFormat/>
    <w:rsid w:val="00A601FB"/>
    <w:pPr>
      <w:autoSpaceDN w:val="0"/>
      <w:spacing w:after="160" w:line="256" w:lineRule="auto"/>
    </w:pPr>
    <w:rPr>
      <w:rFonts w:ascii="Courier New" w:eastAsiaTheme="minorHAnsi" w:hAnsi="Courier New" w:cstheme="minorBidi"/>
      <w:sz w:val="22"/>
      <w:szCs w:val="22"/>
      <w:lang w:val="nb-NO" w:eastAsia="en-US"/>
    </w:rPr>
  </w:style>
  <w:style w:type="character" w:customStyle="1" w:styleId="PlainTextChar">
    <w:name w:val="Plain Text Char"/>
    <w:basedOn w:val="DefaultParagraphFont"/>
    <w:link w:val="PlainText"/>
    <w:uiPriority w:val="99"/>
    <w:qFormat/>
    <w:rsid w:val="00A601FB"/>
    <w:rPr>
      <w:rFonts w:ascii="Courier New" w:eastAsiaTheme="minorHAnsi" w:hAnsi="Courier New"/>
      <w:sz w:val="22"/>
      <w:szCs w:val="22"/>
      <w:lang w:val="nb-NO" w:eastAsia="en-US"/>
    </w:rPr>
  </w:style>
  <w:style w:type="character" w:customStyle="1" w:styleId="B10Char">
    <w:name w:val="B10 Char"/>
    <w:basedOn w:val="B5Char"/>
    <w:link w:val="B10"/>
    <w:locked/>
    <w:rsid w:val="00A601FB"/>
    <w:rPr>
      <w:rFonts w:ascii="Times New Roman" w:eastAsia="Times New Roman" w:hAnsi="Times New Roman" w:cs="Times New Roman"/>
      <w:lang w:val="en-GB" w:eastAsia="en-US"/>
    </w:rPr>
  </w:style>
  <w:style w:type="paragraph" w:customStyle="1" w:styleId="B10">
    <w:name w:val="B10"/>
    <w:basedOn w:val="B5"/>
    <w:link w:val="B10Char"/>
    <w:qFormat/>
    <w:rsid w:val="00A601FB"/>
    <w:pPr>
      <w:overflowPunct w:val="0"/>
      <w:autoSpaceDE w:val="0"/>
      <w:autoSpaceDN w:val="0"/>
      <w:adjustRightInd w:val="0"/>
      <w:ind w:left="3119"/>
    </w:pPr>
    <w:rPr>
      <w:rFonts w:asciiTheme="minorHAnsi" w:eastAsia="Times New Roman" w:hAnsiTheme="minorHAnsi" w:cstheme="minorBidi"/>
      <w:lang w:eastAsia="zh-CN"/>
    </w:rPr>
  </w:style>
  <w:style w:type="paragraph" w:customStyle="1" w:styleId="pl0">
    <w:name w:val="pl"/>
    <w:basedOn w:val="Normal"/>
    <w:qFormat/>
    <w:rsid w:val="00A601FB"/>
    <w:pPr>
      <w:autoSpaceDN w:val="0"/>
      <w:spacing w:before="100" w:beforeAutospacing="1" w:after="100" w:afterAutospacing="1"/>
    </w:pPr>
    <w:rPr>
      <w:lang w:eastAsia="en-GB"/>
    </w:rPr>
  </w:style>
  <w:style w:type="character" w:customStyle="1" w:styleId="EditorsnoteChar0">
    <w:name w:val="Editor´s note Char"/>
    <w:link w:val="Editorsnote0"/>
    <w:qFormat/>
    <w:locked/>
    <w:rsid w:val="00A601FB"/>
    <w:rPr>
      <w:rFonts w:eastAsia="Times New Roman"/>
      <w:lang w:val="en-GB"/>
    </w:rPr>
  </w:style>
  <w:style w:type="paragraph" w:customStyle="1" w:styleId="Editorsnote0">
    <w:name w:val="Editor´s note"/>
    <w:basedOn w:val="List5"/>
    <w:next w:val="EditorsNote"/>
    <w:link w:val="EditorsnoteChar0"/>
    <w:qFormat/>
    <w:rsid w:val="00A601FB"/>
    <w:pPr>
      <w:textAlignment w:val="auto"/>
    </w:pPr>
    <w:rPr>
      <w:rFonts w:asciiTheme="minorHAnsi" w:hAnsiTheme="minorHAnsi" w:cstheme="minorBidi"/>
      <w:lang w:eastAsia="zh-CN"/>
    </w:rPr>
  </w:style>
  <w:style w:type="character" w:customStyle="1" w:styleId="normaltextrun">
    <w:name w:val="normaltextrun"/>
    <w:basedOn w:val="DefaultParagraphFont"/>
    <w:qFormat/>
    <w:rsid w:val="00A601FB"/>
  </w:style>
  <w:style w:type="character" w:customStyle="1" w:styleId="fontstyle01">
    <w:name w:val="fontstyle01"/>
    <w:basedOn w:val="DefaultParagraphFont"/>
    <w:rsid w:val="00A601FB"/>
    <w:rPr>
      <w:rFonts w:ascii="TimesNewRomanPSMT" w:eastAsia="TimesNewRomanPSMT" w:hAnsi="TimesNewRomanPSMT" w:hint="default"/>
      <w:color w:val="000000"/>
      <w:sz w:val="20"/>
      <w:szCs w:val="20"/>
    </w:rPr>
  </w:style>
  <w:style w:type="character" w:customStyle="1" w:styleId="ui-provider">
    <w:name w:val="ui-provider"/>
    <w:basedOn w:val="DefaultParagraphFont"/>
    <w:qFormat/>
    <w:rsid w:val="00A601FB"/>
  </w:style>
  <w:style w:type="character" w:customStyle="1" w:styleId="CharChar3">
    <w:name w:val="Char Char3"/>
    <w:rsid w:val="00A601FB"/>
    <w:rPr>
      <w:rFonts w:ascii="Courier New" w:hAnsi="Courier New"/>
      <w:lang w:val="nb-NO"/>
    </w:rPr>
  </w:style>
  <w:style w:type="paragraph" w:customStyle="1" w:styleId="3GPPNormalText">
    <w:name w:val="3GPP Normal Text"/>
    <w:basedOn w:val="BodyText"/>
    <w:link w:val="3GPPNormalTextChar"/>
    <w:qFormat/>
    <w:rsid w:val="00A601FB"/>
    <w:pPr>
      <w:spacing w:line="259" w:lineRule="auto"/>
      <w:ind w:hanging="22"/>
      <w:jc w:val="both"/>
    </w:pPr>
    <w:rPr>
      <w:rFonts w:eastAsia="MS Mincho" w:cs="Times New Roman"/>
      <w:sz w:val="24"/>
      <w:szCs w:val="24"/>
      <w:lang w:val="en-GB"/>
    </w:rPr>
  </w:style>
  <w:style w:type="character" w:customStyle="1" w:styleId="3GPPNormalTextChar">
    <w:name w:val="3GPP Normal Text Char"/>
    <w:link w:val="3GPPNormalText"/>
    <w:qFormat/>
    <w:rsid w:val="00A601FB"/>
    <w:rPr>
      <w:rFonts w:ascii="Arial" w:eastAsia="MS Mincho" w:hAnsi="Arial" w:cs="Times New Roman"/>
      <w:sz w:val="24"/>
      <w:szCs w:val="24"/>
      <w:lang w:val="en-GB" w:eastAsia="en-US"/>
    </w:rPr>
  </w:style>
  <w:style w:type="character" w:customStyle="1" w:styleId="B3Car">
    <w:name w:val="B3 Car"/>
    <w:rsid w:val="00A601FB"/>
    <w:rPr>
      <w:rFonts w:ascii="Times New Roman" w:hAnsi="Times New Roman"/>
      <w:lang w:val="en-GB" w:eastAsia="en-US"/>
    </w:rPr>
  </w:style>
  <w:style w:type="paragraph" w:styleId="TableofFigures">
    <w:name w:val="table of figures"/>
    <w:basedOn w:val="BodyText"/>
    <w:next w:val="Normal"/>
    <w:qFormat/>
    <w:rsid w:val="00A601FB"/>
    <w:pPr>
      <w:overflowPunct w:val="0"/>
      <w:autoSpaceDE w:val="0"/>
      <w:autoSpaceDN w:val="0"/>
      <w:adjustRightInd w:val="0"/>
      <w:spacing w:line="259" w:lineRule="auto"/>
      <w:ind w:left="1701" w:hanging="1701"/>
      <w:textAlignment w:val="baseline"/>
    </w:pPr>
    <w:rPr>
      <w:rFonts w:eastAsia="SimSun" w:cs="Times New Roman"/>
      <w:b/>
      <w:sz w:val="20"/>
      <w:szCs w:val="20"/>
      <w:lang w:val="en-GB" w:eastAsia="zh-CN"/>
    </w:rPr>
  </w:style>
  <w:style w:type="character" w:customStyle="1" w:styleId="4Char1">
    <w:name w:val="标题 4 Char1"/>
    <w:aliases w:val="h4 Char1,H4 Char1,H41 Char1,h41 Char1,H42 Char1,h42 Char1,H43 Char1,h43 Char1,H411 Char1,h411 Char1,H421 Char1,h421 Char1,H44 Char1,h44 Char1,H412 Char1,h412 Char1,H422 Char1,h422 Char1,H431 Char1,h431 Char1,H45 Char1,h45 Char1,H413 Char1"/>
    <w:basedOn w:val="DefaultParagraphFont"/>
    <w:semiHidden/>
    <w:rsid w:val="00A601FB"/>
    <w:rPr>
      <w:rFonts w:asciiTheme="majorHAnsi" w:eastAsiaTheme="majorEastAsia" w:hAnsiTheme="majorHAnsi" w:cstheme="majorBidi"/>
      <w:b/>
      <w:bCs/>
      <w:sz w:val="28"/>
      <w:szCs w:val="28"/>
      <w:lang w:val="en-GB" w:eastAsia="ja-JP"/>
    </w:rPr>
  </w:style>
  <w:style w:type="character" w:customStyle="1" w:styleId="Char1">
    <w:name w:val="页眉 Char1"/>
    <w:aliases w:val="header odd Char1,header Char1,header odd1 Char1,header odd2 Char1,header odd3 Char1,header odd4 Char1,header odd5 Char1,header odd6 Char1,header1 Char1,header2 Char1,header3 Char1,header odd11 Char1,header odd21 Char1,header odd7 Char1,h Char1"/>
    <w:basedOn w:val="DefaultParagraphFont"/>
    <w:semiHidden/>
    <w:rsid w:val="00A601FB"/>
    <w:rPr>
      <w:rFonts w:eastAsia="Times New Roman"/>
      <w:sz w:val="18"/>
      <w:szCs w:val="18"/>
      <w:lang w:val="en-GB" w:eastAsia="ja-JP"/>
    </w:rPr>
  </w:style>
  <w:style w:type="paragraph" w:customStyle="1" w:styleId="LGTdoc1">
    <w:name w:val="LGTdoc_제목1"/>
    <w:basedOn w:val="Normal"/>
    <w:qFormat/>
    <w:rsid w:val="00A601FB"/>
    <w:pPr>
      <w:adjustRightInd w:val="0"/>
      <w:snapToGrid w:val="0"/>
      <w:spacing w:beforeLines="50" w:after="100" w:afterAutospacing="1"/>
      <w:jc w:val="both"/>
    </w:pPr>
    <w:rPr>
      <w:rFonts w:eastAsia="Batang"/>
      <w:b/>
      <w:sz w:val="28"/>
      <w:szCs w:val="20"/>
      <w:lang w:val="en-GB" w:eastAsia="ko-KR"/>
    </w:rPr>
  </w:style>
  <w:style w:type="character" w:customStyle="1" w:styleId="cf01">
    <w:name w:val="cf01"/>
    <w:basedOn w:val="DefaultParagraphFont"/>
    <w:rsid w:val="00A601FB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A601FB"/>
    <w:rPr>
      <w:rFonts w:ascii="Segoe UI" w:hAnsi="Segoe UI" w:cs="Segoe UI" w:hint="default"/>
      <w:i/>
      <w:iCs/>
      <w:sz w:val="18"/>
      <w:szCs w:val="18"/>
    </w:rPr>
  </w:style>
  <w:style w:type="paragraph" w:customStyle="1" w:styleId="maintext">
    <w:name w:val="main text"/>
    <w:basedOn w:val="Normal"/>
    <w:link w:val="maintextChar"/>
    <w:qFormat/>
    <w:rsid w:val="00A601FB"/>
    <w:pPr>
      <w:spacing w:before="60" w:after="60" w:line="288" w:lineRule="auto"/>
      <w:ind w:firstLineChars="200" w:firstLine="200"/>
      <w:jc w:val="both"/>
    </w:pPr>
    <w:rPr>
      <w:rFonts w:eastAsia="Malgun Gothic"/>
      <w:sz w:val="20"/>
      <w:szCs w:val="20"/>
      <w:lang w:val="en-GB" w:eastAsia="ko-KR"/>
    </w:rPr>
  </w:style>
  <w:style w:type="character" w:customStyle="1" w:styleId="maintextChar">
    <w:name w:val="main text Char"/>
    <w:link w:val="maintext"/>
    <w:qFormat/>
    <w:rsid w:val="00A601FB"/>
    <w:rPr>
      <w:rFonts w:ascii="Times New Roman" w:eastAsia="Malgun Gothic" w:hAnsi="Times New Roman" w:cs="Times New Roman"/>
      <w:lang w:val="en-GB" w:eastAsia="ko-KR"/>
    </w:rPr>
  </w:style>
  <w:style w:type="paragraph" w:customStyle="1" w:styleId="tal0">
    <w:name w:val="tal"/>
    <w:basedOn w:val="Normal"/>
    <w:rsid w:val="00A601FB"/>
    <w:rPr>
      <w:rFonts w:ascii="Arial" w:eastAsiaTheme="minorEastAsia" w:hAnsi="Arial" w:cs="Arial"/>
      <w:sz w:val="22"/>
      <w:szCs w:val="22"/>
      <w:lang w:val="en-GB"/>
    </w:rPr>
  </w:style>
  <w:style w:type="paragraph" w:styleId="Bibliography">
    <w:name w:val="Bibliography"/>
    <w:basedOn w:val="Normal"/>
    <w:next w:val="Normal"/>
    <w:uiPriority w:val="37"/>
    <w:semiHidden/>
    <w:unhideWhenUsed/>
    <w:rsid w:val="00A601FB"/>
    <w:pPr>
      <w:overflowPunct w:val="0"/>
      <w:autoSpaceDE w:val="0"/>
      <w:autoSpaceDN w:val="0"/>
      <w:adjustRightInd w:val="0"/>
      <w:spacing w:after="180"/>
      <w:textAlignment w:val="baseline"/>
    </w:pPr>
    <w:rPr>
      <w:sz w:val="20"/>
      <w:szCs w:val="20"/>
      <w:lang w:val="en-GB" w:eastAsia="ja-JP"/>
    </w:rPr>
  </w:style>
  <w:style w:type="paragraph" w:styleId="BlockText">
    <w:name w:val="Block Text"/>
    <w:basedOn w:val="Normal"/>
    <w:rsid w:val="00A601FB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overflowPunct w:val="0"/>
      <w:autoSpaceDE w:val="0"/>
      <w:autoSpaceDN w:val="0"/>
      <w:adjustRightInd w:val="0"/>
      <w:spacing w:after="180"/>
      <w:ind w:left="1152" w:right="1152"/>
      <w:textAlignment w:val="baseline"/>
    </w:pPr>
    <w:rPr>
      <w:rFonts w:asciiTheme="minorHAnsi" w:eastAsiaTheme="minorEastAsia" w:hAnsiTheme="minorHAnsi" w:cstheme="minorBidi"/>
      <w:i/>
      <w:iCs/>
      <w:color w:val="4472C4" w:themeColor="accent1"/>
      <w:sz w:val="20"/>
      <w:szCs w:val="20"/>
      <w:lang w:val="en-GB" w:eastAsia="ja-JP"/>
    </w:rPr>
  </w:style>
  <w:style w:type="paragraph" w:styleId="BodyTextFirstIndent">
    <w:name w:val="Body Text First Indent"/>
    <w:basedOn w:val="BodyText"/>
    <w:link w:val="BodyTextFirstIndentChar"/>
    <w:rsid w:val="00A601FB"/>
    <w:pPr>
      <w:overflowPunct w:val="0"/>
      <w:autoSpaceDE w:val="0"/>
      <w:autoSpaceDN w:val="0"/>
      <w:adjustRightInd w:val="0"/>
      <w:spacing w:after="180" w:line="240" w:lineRule="auto"/>
      <w:ind w:firstLine="360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customStyle="1" w:styleId="BodyTextFirstIndentChar">
    <w:name w:val="Body Text First Indent Char"/>
    <w:basedOn w:val="BodyTextChar"/>
    <w:link w:val="BodyTextFirstIndent"/>
    <w:rsid w:val="00A601FB"/>
    <w:rPr>
      <w:rFonts w:ascii="Times New Roman" w:eastAsia="Times New Roman" w:hAnsi="Times New Roman" w:cs="Times New Roman"/>
      <w:lang w:val="en-GB" w:eastAsia="ja-JP"/>
    </w:rPr>
  </w:style>
  <w:style w:type="paragraph" w:styleId="BodyTextIndent">
    <w:name w:val="Body Text Indent"/>
    <w:basedOn w:val="Normal"/>
    <w:link w:val="BodyTextIndentChar"/>
    <w:rsid w:val="00A601FB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sz w:val="20"/>
      <w:szCs w:val="20"/>
      <w:lang w:val="en-GB" w:eastAsia="ja-JP"/>
    </w:rPr>
  </w:style>
  <w:style w:type="character" w:customStyle="1" w:styleId="BodyTextIndentChar">
    <w:name w:val="Body Text Indent Char"/>
    <w:basedOn w:val="DefaultParagraphFont"/>
    <w:link w:val="BodyTextIndent"/>
    <w:rsid w:val="00A601FB"/>
    <w:rPr>
      <w:rFonts w:ascii="Times New Roman" w:eastAsia="Times New Roman" w:hAnsi="Times New Roman" w:cs="Times New Roman"/>
      <w:lang w:val="en-GB" w:eastAsia="ja-JP"/>
    </w:rPr>
  </w:style>
  <w:style w:type="paragraph" w:styleId="BodyTextFirstIndent2">
    <w:name w:val="Body Text First Indent 2"/>
    <w:basedOn w:val="BodyTextIndent"/>
    <w:link w:val="BodyTextFirstIndent2Char"/>
    <w:rsid w:val="00A601FB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A601FB"/>
    <w:rPr>
      <w:rFonts w:ascii="Times New Roman" w:eastAsia="Times New Roman" w:hAnsi="Times New Roman" w:cs="Times New Roman"/>
      <w:lang w:val="en-GB" w:eastAsia="ja-JP"/>
    </w:rPr>
  </w:style>
  <w:style w:type="paragraph" w:styleId="BodyTextIndent2">
    <w:name w:val="Body Text Indent 2"/>
    <w:basedOn w:val="Normal"/>
    <w:link w:val="BodyTextIndent2Char"/>
    <w:rsid w:val="00A601FB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sz w:val="20"/>
      <w:szCs w:val="20"/>
      <w:lang w:val="en-GB" w:eastAsia="ja-JP"/>
    </w:rPr>
  </w:style>
  <w:style w:type="character" w:customStyle="1" w:styleId="BodyTextIndent2Char">
    <w:name w:val="Body Text Indent 2 Char"/>
    <w:basedOn w:val="DefaultParagraphFont"/>
    <w:link w:val="BodyTextIndent2"/>
    <w:rsid w:val="00A601FB"/>
    <w:rPr>
      <w:rFonts w:ascii="Times New Roman" w:eastAsia="Times New Roman" w:hAnsi="Times New Roman" w:cs="Times New Roman"/>
      <w:lang w:val="en-GB" w:eastAsia="ja-JP"/>
    </w:rPr>
  </w:style>
  <w:style w:type="paragraph" w:styleId="BodyTextIndent3">
    <w:name w:val="Body Text Indent 3"/>
    <w:basedOn w:val="Normal"/>
    <w:link w:val="BodyTextIndent3Char"/>
    <w:rsid w:val="00A601FB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sz w:val="16"/>
      <w:szCs w:val="16"/>
      <w:lang w:val="en-GB" w:eastAsia="ja-JP"/>
    </w:rPr>
  </w:style>
  <w:style w:type="character" w:customStyle="1" w:styleId="BodyTextIndent3Char">
    <w:name w:val="Body Text Indent 3 Char"/>
    <w:basedOn w:val="DefaultParagraphFont"/>
    <w:link w:val="BodyTextIndent3"/>
    <w:rsid w:val="00A601FB"/>
    <w:rPr>
      <w:rFonts w:ascii="Times New Roman" w:eastAsia="Times New Roman" w:hAnsi="Times New Roman" w:cs="Times New Roman"/>
      <w:sz w:val="16"/>
      <w:szCs w:val="16"/>
      <w:lang w:val="en-GB" w:eastAsia="ja-JP"/>
    </w:rPr>
  </w:style>
  <w:style w:type="paragraph" w:styleId="Closing">
    <w:name w:val="Closing"/>
    <w:basedOn w:val="Normal"/>
    <w:link w:val="ClosingChar"/>
    <w:qFormat/>
    <w:rsid w:val="00A601FB"/>
    <w:pPr>
      <w:overflowPunct w:val="0"/>
      <w:autoSpaceDE w:val="0"/>
      <w:autoSpaceDN w:val="0"/>
      <w:adjustRightInd w:val="0"/>
      <w:ind w:left="4252"/>
      <w:textAlignment w:val="baseline"/>
    </w:pPr>
    <w:rPr>
      <w:sz w:val="20"/>
      <w:szCs w:val="20"/>
      <w:lang w:val="en-GB" w:eastAsia="ja-JP"/>
    </w:rPr>
  </w:style>
  <w:style w:type="character" w:customStyle="1" w:styleId="ClosingChar">
    <w:name w:val="Closing Char"/>
    <w:basedOn w:val="DefaultParagraphFont"/>
    <w:link w:val="Closing"/>
    <w:qFormat/>
    <w:rsid w:val="00A601FB"/>
    <w:rPr>
      <w:rFonts w:ascii="Times New Roman" w:eastAsia="Times New Roman" w:hAnsi="Times New Roman" w:cs="Times New Roman"/>
      <w:lang w:val="en-GB" w:eastAsia="ja-JP"/>
    </w:rPr>
  </w:style>
  <w:style w:type="paragraph" w:styleId="Date">
    <w:name w:val="Date"/>
    <w:basedOn w:val="Normal"/>
    <w:next w:val="Normal"/>
    <w:link w:val="DateChar"/>
    <w:rsid w:val="00A601FB"/>
    <w:pPr>
      <w:overflowPunct w:val="0"/>
      <w:autoSpaceDE w:val="0"/>
      <w:autoSpaceDN w:val="0"/>
      <w:adjustRightInd w:val="0"/>
      <w:spacing w:after="180"/>
      <w:textAlignment w:val="baseline"/>
    </w:pPr>
    <w:rPr>
      <w:sz w:val="20"/>
      <w:szCs w:val="20"/>
      <w:lang w:val="en-GB" w:eastAsia="ja-JP"/>
    </w:rPr>
  </w:style>
  <w:style w:type="character" w:customStyle="1" w:styleId="DateChar">
    <w:name w:val="Date Char"/>
    <w:basedOn w:val="DefaultParagraphFont"/>
    <w:link w:val="Date"/>
    <w:rsid w:val="00A601FB"/>
    <w:rPr>
      <w:rFonts w:ascii="Times New Roman" w:eastAsia="Times New Roman" w:hAnsi="Times New Roman" w:cs="Times New Roman"/>
      <w:lang w:val="en-GB" w:eastAsia="ja-JP"/>
    </w:rPr>
  </w:style>
  <w:style w:type="paragraph" w:styleId="E-mailSignature">
    <w:name w:val="E-mail Signature"/>
    <w:basedOn w:val="Normal"/>
    <w:link w:val="E-mailSignatureChar"/>
    <w:rsid w:val="00A601FB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en-GB" w:eastAsia="ja-JP"/>
    </w:rPr>
  </w:style>
  <w:style w:type="character" w:customStyle="1" w:styleId="E-mailSignatureChar">
    <w:name w:val="E-mail Signature Char"/>
    <w:basedOn w:val="DefaultParagraphFont"/>
    <w:link w:val="E-mailSignature"/>
    <w:rsid w:val="00A601FB"/>
    <w:rPr>
      <w:rFonts w:ascii="Times New Roman" w:eastAsia="Times New Roman" w:hAnsi="Times New Roman" w:cs="Times New Roman"/>
      <w:lang w:val="en-GB" w:eastAsia="ja-JP"/>
    </w:rPr>
  </w:style>
  <w:style w:type="paragraph" w:styleId="EndnoteText">
    <w:name w:val="endnote text"/>
    <w:basedOn w:val="Normal"/>
    <w:link w:val="EndnoteTextChar"/>
    <w:qFormat/>
    <w:rsid w:val="00A601FB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en-GB" w:eastAsia="ja-JP"/>
    </w:rPr>
  </w:style>
  <w:style w:type="character" w:customStyle="1" w:styleId="EndnoteTextChar">
    <w:name w:val="Endnote Text Char"/>
    <w:basedOn w:val="DefaultParagraphFont"/>
    <w:link w:val="EndnoteText"/>
    <w:rsid w:val="00A601FB"/>
    <w:rPr>
      <w:rFonts w:ascii="Times New Roman" w:eastAsia="Times New Roman" w:hAnsi="Times New Roman" w:cs="Times New Roman"/>
      <w:lang w:val="en-GB" w:eastAsia="ja-JP"/>
    </w:rPr>
  </w:style>
  <w:style w:type="paragraph" w:styleId="EnvelopeAddress">
    <w:name w:val="envelope address"/>
    <w:basedOn w:val="Normal"/>
    <w:rsid w:val="00A601FB"/>
    <w:pPr>
      <w:framePr w:w="7920" w:h="1980" w:hRule="exact" w:hSpace="180" w:wrap="auto" w:hAnchor="page" w:xAlign="center" w:yAlign="bottom"/>
      <w:overflowPunct w:val="0"/>
      <w:autoSpaceDE w:val="0"/>
      <w:autoSpaceDN w:val="0"/>
      <w:adjustRightInd w:val="0"/>
      <w:ind w:left="2880"/>
      <w:textAlignment w:val="baseline"/>
    </w:pPr>
    <w:rPr>
      <w:rFonts w:asciiTheme="majorHAnsi" w:eastAsiaTheme="majorEastAsia" w:hAnsiTheme="majorHAnsi" w:cstheme="majorBidi"/>
      <w:lang w:val="en-GB" w:eastAsia="ja-JP"/>
    </w:rPr>
  </w:style>
  <w:style w:type="paragraph" w:styleId="EnvelopeReturn">
    <w:name w:val="envelope return"/>
    <w:basedOn w:val="Normal"/>
    <w:rsid w:val="00A601FB"/>
    <w:pPr>
      <w:overflowPunct w:val="0"/>
      <w:autoSpaceDE w:val="0"/>
      <w:autoSpaceDN w:val="0"/>
      <w:adjustRightInd w:val="0"/>
      <w:textAlignment w:val="baseline"/>
    </w:pPr>
    <w:rPr>
      <w:rFonts w:asciiTheme="majorHAnsi" w:eastAsiaTheme="majorEastAsia" w:hAnsiTheme="majorHAnsi" w:cstheme="majorBidi"/>
      <w:sz w:val="20"/>
      <w:szCs w:val="20"/>
      <w:lang w:val="en-GB" w:eastAsia="ja-JP"/>
    </w:rPr>
  </w:style>
  <w:style w:type="paragraph" w:styleId="HTMLAddress">
    <w:name w:val="HTML Address"/>
    <w:basedOn w:val="Normal"/>
    <w:link w:val="HTMLAddressChar"/>
    <w:rsid w:val="00A601FB"/>
    <w:pPr>
      <w:overflowPunct w:val="0"/>
      <w:autoSpaceDE w:val="0"/>
      <w:autoSpaceDN w:val="0"/>
      <w:adjustRightInd w:val="0"/>
      <w:textAlignment w:val="baseline"/>
    </w:pPr>
    <w:rPr>
      <w:i/>
      <w:iCs/>
      <w:sz w:val="20"/>
      <w:szCs w:val="20"/>
      <w:lang w:val="en-GB" w:eastAsia="ja-JP"/>
    </w:rPr>
  </w:style>
  <w:style w:type="character" w:customStyle="1" w:styleId="HTMLAddressChar">
    <w:name w:val="HTML Address Char"/>
    <w:basedOn w:val="DefaultParagraphFont"/>
    <w:link w:val="HTMLAddress"/>
    <w:rsid w:val="00A601FB"/>
    <w:rPr>
      <w:rFonts w:ascii="Times New Roman" w:eastAsia="Times New Roman" w:hAnsi="Times New Roman" w:cs="Times New Roman"/>
      <w:i/>
      <w:iCs/>
      <w:lang w:val="en-GB" w:eastAsia="ja-JP"/>
    </w:rPr>
  </w:style>
  <w:style w:type="paragraph" w:styleId="HTMLPreformatted">
    <w:name w:val="HTML Preformatted"/>
    <w:basedOn w:val="Normal"/>
    <w:link w:val="HTMLPreformattedChar"/>
    <w:rsid w:val="00A601FB"/>
    <w:pPr>
      <w:overflowPunct w:val="0"/>
      <w:autoSpaceDE w:val="0"/>
      <w:autoSpaceDN w:val="0"/>
      <w:adjustRightInd w:val="0"/>
      <w:textAlignment w:val="baseline"/>
    </w:pPr>
    <w:rPr>
      <w:rFonts w:ascii="Consolas" w:hAnsi="Consolas"/>
      <w:sz w:val="20"/>
      <w:szCs w:val="20"/>
      <w:lang w:val="en-GB" w:eastAsia="ja-JP"/>
    </w:rPr>
  </w:style>
  <w:style w:type="character" w:customStyle="1" w:styleId="HTMLPreformattedChar">
    <w:name w:val="HTML Preformatted Char"/>
    <w:basedOn w:val="DefaultParagraphFont"/>
    <w:link w:val="HTMLPreformatted"/>
    <w:rsid w:val="00A601FB"/>
    <w:rPr>
      <w:rFonts w:ascii="Consolas" w:eastAsia="Times New Roman" w:hAnsi="Consolas" w:cs="Times New Roman"/>
      <w:lang w:val="en-GB" w:eastAsia="ja-JP"/>
    </w:rPr>
  </w:style>
  <w:style w:type="paragraph" w:styleId="Index3">
    <w:name w:val="index 3"/>
    <w:basedOn w:val="Normal"/>
    <w:next w:val="Normal"/>
    <w:rsid w:val="00A601FB"/>
    <w:pPr>
      <w:overflowPunct w:val="0"/>
      <w:autoSpaceDE w:val="0"/>
      <w:autoSpaceDN w:val="0"/>
      <w:adjustRightInd w:val="0"/>
      <w:ind w:left="600" w:hanging="200"/>
      <w:textAlignment w:val="baseline"/>
    </w:pPr>
    <w:rPr>
      <w:sz w:val="20"/>
      <w:szCs w:val="20"/>
      <w:lang w:val="en-GB" w:eastAsia="ja-JP"/>
    </w:rPr>
  </w:style>
  <w:style w:type="paragraph" w:styleId="Index4">
    <w:name w:val="index 4"/>
    <w:basedOn w:val="Normal"/>
    <w:next w:val="Normal"/>
    <w:rsid w:val="00A601FB"/>
    <w:pPr>
      <w:overflowPunct w:val="0"/>
      <w:autoSpaceDE w:val="0"/>
      <w:autoSpaceDN w:val="0"/>
      <w:adjustRightInd w:val="0"/>
      <w:ind w:left="800" w:hanging="200"/>
      <w:textAlignment w:val="baseline"/>
    </w:pPr>
    <w:rPr>
      <w:sz w:val="20"/>
      <w:szCs w:val="20"/>
      <w:lang w:val="en-GB" w:eastAsia="ja-JP"/>
    </w:rPr>
  </w:style>
  <w:style w:type="paragraph" w:styleId="Index5">
    <w:name w:val="index 5"/>
    <w:basedOn w:val="Normal"/>
    <w:next w:val="Normal"/>
    <w:rsid w:val="00A601FB"/>
    <w:pPr>
      <w:overflowPunct w:val="0"/>
      <w:autoSpaceDE w:val="0"/>
      <w:autoSpaceDN w:val="0"/>
      <w:adjustRightInd w:val="0"/>
      <w:ind w:left="1000" w:hanging="200"/>
      <w:textAlignment w:val="baseline"/>
    </w:pPr>
    <w:rPr>
      <w:sz w:val="20"/>
      <w:szCs w:val="20"/>
      <w:lang w:val="en-GB" w:eastAsia="ja-JP"/>
    </w:rPr>
  </w:style>
  <w:style w:type="paragraph" w:styleId="Index6">
    <w:name w:val="index 6"/>
    <w:basedOn w:val="Normal"/>
    <w:next w:val="Normal"/>
    <w:qFormat/>
    <w:rsid w:val="00A601FB"/>
    <w:pPr>
      <w:overflowPunct w:val="0"/>
      <w:autoSpaceDE w:val="0"/>
      <w:autoSpaceDN w:val="0"/>
      <w:adjustRightInd w:val="0"/>
      <w:ind w:left="1200" w:hanging="200"/>
      <w:textAlignment w:val="baseline"/>
    </w:pPr>
    <w:rPr>
      <w:sz w:val="20"/>
      <w:szCs w:val="20"/>
      <w:lang w:val="en-GB" w:eastAsia="ja-JP"/>
    </w:rPr>
  </w:style>
  <w:style w:type="paragraph" w:styleId="Index7">
    <w:name w:val="index 7"/>
    <w:basedOn w:val="Normal"/>
    <w:next w:val="Normal"/>
    <w:rsid w:val="00A601FB"/>
    <w:pPr>
      <w:overflowPunct w:val="0"/>
      <w:autoSpaceDE w:val="0"/>
      <w:autoSpaceDN w:val="0"/>
      <w:adjustRightInd w:val="0"/>
      <w:ind w:left="1400" w:hanging="200"/>
      <w:textAlignment w:val="baseline"/>
    </w:pPr>
    <w:rPr>
      <w:sz w:val="20"/>
      <w:szCs w:val="20"/>
      <w:lang w:val="en-GB" w:eastAsia="ja-JP"/>
    </w:rPr>
  </w:style>
  <w:style w:type="paragraph" w:styleId="Index8">
    <w:name w:val="index 8"/>
    <w:basedOn w:val="Normal"/>
    <w:next w:val="Normal"/>
    <w:rsid w:val="00A601FB"/>
    <w:pPr>
      <w:overflowPunct w:val="0"/>
      <w:autoSpaceDE w:val="0"/>
      <w:autoSpaceDN w:val="0"/>
      <w:adjustRightInd w:val="0"/>
      <w:ind w:left="1600" w:hanging="200"/>
      <w:textAlignment w:val="baseline"/>
    </w:pPr>
    <w:rPr>
      <w:sz w:val="20"/>
      <w:szCs w:val="20"/>
      <w:lang w:val="en-GB" w:eastAsia="ja-JP"/>
    </w:rPr>
  </w:style>
  <w:style w:type="paragraph" w:styleId="Index9">
    <w:name w:val="index 9"/>
    <w:basedOn w:val="Normal"/>
    <w:next w:val="Normal"/>
    <w:rsid w:val="00A601FB"/>
    <w:pPr>
      <w:overflowPunct w:val="0"/>
      <w:autoSpaceDE w:val="0"/>
      <w:autoSpaceDN w:val="0"/>
      <w:adjustRightInd w:val="0"/>
      <w:ind w:left="1800" w:hanging="200"/>
      <w:textAlignment w:val="baseline"/>
    </w:pPr>
    <w:rPr>
      <w:sz w:val="20"/>
      <w:szCs w:val="20"/>
      <w:lang w:val="en-GB" w:eastAsia="ja-JP"/>
    </w:rPr>
  </w:style>
  <w:style w:type="paragraph" w:styleId="IndexHeading">
    <w:name w:val="index heading"/>
    <w:basedOn w:val="Normal"/>
    <w:next w:val="Index1"/>
    <w:qFormat/>
    <w:rsid w:val="00A601FB"/>
    <w:pPr>
      <w:overflowPunct w:val="0"/>
      <w:autoSpaceDE w:val="0"/>
      <w:autoSpaceDN w:val="0"/>
      <w:adjustRightInd w:val="0"/>
      <w:spacing w:after="180"/>
      <w:textAlignment w:val="baseline"/>
    </w:pPr>
    <w:rPr>
      <w:rFonts w:asciiTheme="majorHAnsi" w:eastAsiaTheme="majorEastAsia" w:hAnsiTheme="majorHAnsi" w:cstheme="majorBidi"/>
      <w:b/>
      <w:bCs/>
      <w:sz w:val="20"/>
      <w:szCs w:val="20"/>
      <w:lang w:val="en-GB" w:eastAsia="ja-JP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01FB"/>
    <w:pPr>
      <w:pBdr>
        <w:top w:val="single" w:sz="4" w:space="10" w:color="4472C4" w:themeColor="accent1"/>
        <w:bottom w:val="single" w:sz="4" w:space="10" w:color="4472C4" w:themeColor="accent1"/>
      </w:pBdr>
      <w:overflowPunct w:val="0"/>
      <w:autoSpaceDE w:val="0"/>
      <w:autoSpaceDN w:val="0"/>
      <w:adjustRightInd w:val="0"/>
      <w:spacing w:before="360" w:after="360"/>
      <w:ind w:left="864" w:right="864"/>
      <w:jc w:val="center"/>
      <w:textAlignment w:val="baseline"/>
    </w:pPr>
    <w:rPr>
      <w:i/>
      <w:iCs/>
      <w:color w:val="4472C4" w:themeColor="accent1"/>
      <w:sz w:val="20"/>
      <w:szCs w:val="20"/>
      <w:lang w:val="en-GB" w:eastAsia="ja-JP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01FB"/>
    <w:rPr>
      <w:rFonts w:ascii="Times New Roman" w:eastAsia="Times New Roman" w:hAnsi="Times New Roman" w:cs="Times New Roman"/>
      <w:i/>
      <w:iCs/>
      <w:color w:val="4472C4" w:themeColor="accent1"/>
      <w:lang w:val="en-GB" w:eastAsia="ja-JP"/>
    </w:rPr>
  </w:style>
  <w:style w:type="paragraph" w:styleId="ListContinue">
    <w:name w:val="List Continue"/>
    <w:basedOn w:val="Normal"/>
    <w:rsid w:val="00A601FB"/>
    <w:pPr>
      <w:overflowPunct w:val="0"/>
      <w:autoSpaceDE w:val="0"/>
      <w:autoSpaceDN w:val="0"/>
      <w:adjustRightInd w:val="0"/>
      <w:spacing w:after="120"/>
      <w:ind w:left="283"/>
      <w:contextualSpacing/>
      <w:textAlignment w:val="baseline"/>
    </w:pPr>
    <w:rPr>
      <w:sz w:val="20"/>
      <w:szCs w:val="20"/>
      <w:lang w:val="en-GB" w:eastAsia="ja-JP"/>
    </w:rPr>
  </w:style>
  <w:style w:type="paragraph" w:styleId="ListContinue2">
    <w:name w:val="List Continue 2"/>
    <w:basedOn w:val="Normal"/>
    <w:rsid w:val="00A601FB"/>
    <w:pPr>
      <w:overflowPunct w:val="0"/>
      <w:autoSpaceDE w:val="0"/>
      <w:autoSpaceDN w:val="0"/>
      <w:adjustRightInd w:val="0"/>
      <w:spacing w:after="120"/>
      <w:ind w:left="566"/>
      <w:contextualSpacing/>
      <w:textAlignment w:val="baseline"/>
    </w:pPr>
    <w:rPr>
      <w:sz w:val="20"/>
      <w:szCs w:val="20"/>
      <w:lang w:val="en-GB" w:eastAsia="ja-JP"/>
    </w:rPr>
  </w:style>
  <w:style w:type="paragraph" w:styleId="ListContinue3">
    <w:name w:val="List Continue 3"/>
    <w:basedOn w:val="Normal"/>
    <w:rsid w:val="00A601FB"/>
    <w:pPr>
      <w:overflowPunct w:val="0"/>
      <w:autoSpaceDE w:val="0"/>
      <w:autoSpaceDN w:val="0"/>
      <w:adjustRightInd w:val="0"/>
      <w:spacing w:after="120"/>
      <w:ind w:left="849"/>
      <w:contextualSpacing/>
      <w:textAlignment w:val="baseline"/>
    </w:pPr>
    <w:rPr>
      <w:sz w:val="20"/>
      <w:szCs w:val="20"/>
      <w:lang w:val="en-GB" w:eastAsia="ja-JP"/>
    </w:rPr>
  </w:style>
  <w:style w:type="paragraph" w:styleId="ListContinue4">
    <w:name w:val="List Continue 4"/>
    <w:basedOn w:val="Normal"/>
    <w:rsid w:val="00A601FB"/>
    <w:pPr>
      <w:overflowPunct w:val="0"/>
      <w:autoSpaceDE w:val="0"/>
      <w:autoSpaceDN w:val="0"/>
      <w:adjustRightInd w:val="0"/>
      <w:spacing w:after="120"/>
      <w:ind w:left="1132"/>
      <w:contextualSpacing/>
      <w:textAlignment w:val="baseline"/>
    </w:pPr>
    <w:rPr>
      <w:sz w:val="20"/>
      <w:szCs w:val="20"/>
      <w:lang w:val="en-GB" w:eastAsia="ja-JP"/>
    </w:rPr>
  </w:style>
  <w:style w:type="paragraph" w:styleId="ListContinue5">
    <w:name w:val="List Continue 5"/>
    <w:basedOn w:val="Normal"/>
    <w:rsid w:val="00A601FB"/>
    <w:pPr>
      <w:overflowPunct w:val="0"/>
      <w:autoSpaceDE w:val="0"/>
      <w:autoSpaceDN w:val="0"/>
      <w:adjustRightInd w:val="0"/>
      <w:spacing w:after="120"/>
      <w:ind w:left="1415"/>
      <w:contextualSpacing/>
      <w:textAlignment w:val="baseline"/>
    </w:pPr>
    <w:rPr>
      <w:sz w:val="20"/>
      <w:szCs w:val="20"/>
      <w:lang w:val="en-GB" w:eastAsia="ja-JP"/>
    </w:rPr>
  </w:style>
  <w:style w:type="paragraph" w:styleId="ListNumber4">
    <w:name w:val="List Number 4"/>
    <w:basedOn w:val="Normal"/>
    <w:rsid w:val="00A601FB"/>
    <w:pPr>
      <w:numPr>
        <w:numId w:val="38"/>
      </w:numPr>
      <w:overflowPunct w:val="0"/>
      <w:autoSpaceDE w:val="0"/>
      <w:autoSpaceDN w:val="0"/>
      <w:adjustRightInd w:val="0"/>
      <w:spacing w:after="180"/>
      <w:contextualSpacing/>
      <w:textAlignment w:val="baseline"/>
    </w:pPr>
    <w:rPr>
      <w:sz w:val="20"/>
      <w:szCs w:val="20"/>
      <w:lang w:val="en-GB" w:eastAsia="ja-JP"/>
    </w:rPr>
  </w:style>
  <w:style w:type="paragraph" w:styleId="ListNumber5">
    <w:name w:val="List Number 5"/>
    <w:basedOn w:val="Normal"/>
    <w:qFormat/>
    <w:rsid w:val="00A601FB"/>
    <w:pPr>
      <w:numPr>
        <w:numId w:val="39"/>
      </w:numPr>
      <w:overflowPunct w:val="0"/>
      <w:autoSpaceDE w:val="0"/>
      <w:autoSpaceDN w:val="0"/>
      <w:adjustRightInd w:val="0"/>
      <w:spacing w:after="180"/>
      <w:contextualSpacing/>
      <w:textAlignment w:val="baseline"/>
    </w:pPr>
    <w:rPr>
      <w:sz w:val="20"/>
      <w:szCs w:val="20"/>
      <w:lang w:val="en-GB" w:eastAsia="ja-JP"/>
    </w:rPr>
  </w:style>
  <w:style w:type="paragraph" w:styleId="MacroText">
    <w:name w:val="macro"/>
    <w:link w:val="MacroTextChar"/>
    <w:rsid w:val="00A601F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eastAsia="Times New Roman" w:hAnsi="Consolas" w:cs="Times New Roman"/>
      <w:lang w:val="en-GB" w:eastAsia="ja-JP"/>
    </w:rPr>
  </w:style>
  <w:style w:type="character" w:customStyle="1" w:styleId="MacroTextChar">
    <w:name w:val="Macro Text Char"/>
    <w:basedOn w:val="DefaultParagraphFont"/>
    <w:link w:val="MacroText"/>
    <w:rsid w:val="00A601FB"/>
    <w:rPr>
      <w:rFonts w:ascii="Consolas" w:eastAsia="Times New Roman" w:hAnsi="Consolas" w:cs="Times New Roman"/>
      <w:lang w:val="en-GB" w:eastAsia="ja-JP"/>
    </w:rPr>
  </w:style>
  <w:style w:type="paragraph" w:styleId="MessageHeader">
    <w:name w:val="Message Header"/>
    <w:basedOn w:val="Normal"/>
    <w:link w:val="MessageHeaderChar"/>
    <w:rsid w:val="00A601F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134" w:hanging="1134"/>
      <w:textAlignment w:val="baseline"/>
    </w:pPr>
    <w:rPr>
      <w:rFonts w:asciiTheme="majorHAnsi" w:eastAsiaTheme="majorEastAsia" w:hAnsiTheme="majorHAnsi" w:cstheme="majorBidi"/>
      <w:lang w:val="en-GB" w:eastAsia="ja-JP"/>
    </w:rPr>
  </w:style>
  <w:style w:type="character" w:customStyle="1" w:styleId="MessageHeaderChar">
    <w:name w:val="Message Header Char"/>
    <w:basedOn w:val="DefaultParagraphFont"/>
    <w:link w:val="MessageHeader"/>
    <w:rsid w:val="00A601FB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ja-JP"/>
    </w:rPr>
  </w:style>
  <w:style w:type="paragraph" w:styleId="NormalIndent">
    <w:name w:val="Normal Indent"/>
    <w:basedOn w:val="Normal"/>
    <w:rsid w:val="00A601FB"/>
    <w:pPr>
      <w:overflowPunct w:val="0"/>
      <w:autoSpaceDE w:val="0"/>
      <w:autoSpaceDN w:val="0"/>
      <w:adjustRightInd w:val="0"/>
      <w:spacing w:after="180"/>
      <w:ind w:left="720"/>
      <w:textAlignment w:val="baseline"/>
    </w:pPr>
    <w:rPr>
      <w:sz w:val="20"/>
      <w:szCs w:val="20"/>
      <w:lang w:val="en-GB" w:eastAsia="ja-JP"/>
    </w:rPr>
  </w:style>
  <w:style w:type="paragraph" w:styleId="NoteHeading">
    <w:name w:val="Note Heading"/>
    <w:basedOn w:val="Normal"/>
    <w:next w:val="Normal"/>
    <w:link w:val="NoteHeadingChar"/>
    <w:rsid w:val="00A601FB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en-GB" w:eastAsia="ja-JP"/>
    </w:rPr>
  </w:style>
  <w:style w:type="character" w:customStyle="1" w:styleId="NoteHeadingChar">
    <w:name w:val="Note Heading Char"/>
    <w:basedOn w:val="DefaultParagraphFont"/>
    <w:link w:val="NoteHeading"/>
    <w:rsid w:val="00A601FB"/>
    <w:rPr>
      <w:rFonts w:ascii="Times New Roman" w:eastAsia="Times New Roman" w:hAnsi="Times New Roman" w:cs="Times New Roman"/>
      <w:lang w:val="en-GB" w:eastAsia="ja-JP"/>
    </w:rPr>
  </w:style>
  <w:style w:type="paragraph" w:styleId="Quote">
    <w:name w:val="Quote"/>
    <w:basedOn w:val="Normal"/>
    <w:next w:val="Normal"/>
    <w:link w:val="QuoteChar"/>
    <w:uiPriority w:val="29"/>
    <w:qFormat/>
    <w:rsid w:val="00A601FB"/>
    <w:pPr>
      <w:overflowPunct w:val="0"/>
      <w:autoSpaceDE w:val="0"/>
      <w:autoSpaceDN w:val="0"/>
      <w:adjustRightInd w:val="0"/>
      <w:spacing w:before="200" w:after="160"/>
      <w:ind w:left="864" w:right="864"/>
      <w:jc w:val="center"/>
      <w:textAlignment w:val="baseline"/>
    </w:pPr>
    <w:rPr>
      <w:i/>
      <w:iCs/>
      <w:color w:val="404040" w:themeColor="text1" w:themeTint="BF"/>
      <w:sz w:val="20"/>
      <w:szCs w:val="20"/>
      <w:lang w:val="en-GB" w:eastAsia="ja-JP"/>
    </w:rPr>
  </w:style>
  <w:style w:type="character" w:customStyle="1" w:styleId="QuoteChar">
    <w:name w:val="Quote Char"/>
    <w:basedOn w:val="DefaultParagraphFont"/>
    <w:link w:val="Quote"/>
    <w:uiPriority w:val="29"/>
    <w:rsid w:val="00A601FB"/>
    <w:rPr>
      <w:rFonts w:ascii="Times New Roman" w:eastAsia="Times New Roman" w:hAnsi="Times New Roman" w:cs="Times New Roman"/>
      <w:i/>
      <w:iCs/>
      <w:color w:val="404040" w:themeColor="text1" w:themeTint="BF"/>
      <w:lang w:val="en-GB" w:eastAsia="ja-JP"/>
    </w:rPr>
  </w:style>
  <w:style w:type="paragraph" w:styleId="Salutation">
    <w:name w:val="Salutation"/>
    <w:basedOn w:val="Normal"/>
    <w:next w:val="Normal"/>
    <w:link w:val="SalutationChar"/>
    <w:qFormat/>
    <w:rsid w:val="00A601FB"/>
    <w:pPr>
      <w:overflowPunct w:val="0"/>
      <w:autoSpaceDE w:val="0"/>
      <w:autoSpaceDN w:val="0"/>
      <w:adjustRightInd w:val="0"/>
      <w:spacing w:after="180"/>
      <w:textAlignment w:val="baseline"/>
    </w:pPr>
    <w:rPr>
      <w:sz w:val="20"/>
      <w:szCs w:val="20"/>
      <w:lang w:val="en-GB" w:eastAsia="ja-JP"/>
    </w:rPr>
  </w:style>
  <w:style w:type="character" w:customStyle="1" w:styleId="SalutationChar">
    <w:name w:val="Salutation Char"/>
    <w:basedOn w:val="DefaultParagraphFont"/>
    <w:link w:val="Salutation"/>
    <w:qFormat/>
    <w:rsid w:val="00A601FB"/>
    <w:rPr>
      <w:rFonts w:ascii="Times New Roman" w:eastAsia="Times New Roman" w:hAnsi="Times New Roman" w:cs="Times New Roman"/>
      <w:lang w:val="en-GB" w:eastAsia="ja-JP"/>
    </w:rPr>
  </w:style>
  <w:style w:type="paragraph" w:styleId="Signature">
    <w:name w:val="Signature"/>
    <w:basedOn w:val="Normal"/>
    <w:link w:val="SignatureChar"/>
    <w:rsid w:val="00A601FB"/>
    <w:pPr>
      <w:overflowPunct w:val="0"/>
      <w:autoSpaceDE w:val="0"/>
      <w:autoSpaceDN w:val="0"/>
      <w:adjustRightInd w:val="0"/>
      <w:ind w:left="4252"/>
      <w:textAlignment w:val="baseline"/>
    </w:pPr>
    <w:rPr>
      <w:sz w:val="20"/>
      <w:szCs w:val="20"/>
      <w:lang w:val="en-GB" w:eastAsia="ja-JP"/>
    </w:rPr>
  </w:style>
  <w:style w:type="character" w:customStyle="1" w:styleId="SignatureChar">
    <w:name w:val="Signature Char"/>
    <w:basedOn w:val="DefaultParagraphFont"/>
    <w:link w:val="Signature"/>
    <w:rsid w:val="00A601FB"/>
    <w:rPr>
      <w:rFonts w:ascii="Times New Roman" w:eastAsia="Times New Roman" w:hAnsi="Times New Roman" w:cs="Times New Roman"/>
      <w:lang w:val="en-GB" w:eastAsia="ja-JP"/>
    </w:rPr>
  </w:style>
  <w:style w:type="paragraph" w:styleId="Subtitle">
    <w:name w:val="Subtitle"/>
    <w:basedOn w:val="Normal"/>
    <w:next w:val="Normal"/>
    <w:link w:val="SubtitleChar"/>
    <w:qFormat/>
    <w:rsid w:val="00A601FB"/>
    <w:pPr>
      <w:numPr>
        <w:ilvl w:val="1"/>
      </w:numPr>
      <w:overflowPunct w:val="0"/>
      <w:autoSpaceDE w:val="0"/>
      <w:autoSpaceDN w:val="0"/>
      <w:adjustRightInd w:val="0"/>
      <w:spacing w:after="160"/>
      <w:textAlignment w:val="baseline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ja-JP"/>
    </w:rPr>
  </w:style>
  <w:style w:type="character" w:customStyle="1" w:styleId="SubtitleChar">
    <w:name w:val="Subtitle Char"/>
    <w:basedOn w:val="DefaultParagraphFont"/>
    <w:link w:val="Subtitle"/>
    <w:rsid w:val="00A601FB"/>
    <w:rPr>
      <w:rFonts w:eastAsiaTheme="minorEastAsia"/>
      <w:color w:val="5A5A5A" w:themeColor="text1" w:themeTint="A5"/>
      <w:spacing w:val="15"/>
      <w:sz w:val="22"/>
      <w:szCs w:val="22"/>
      <w:lang w:val="en-GB" w:eastAsia="ja-JP"/>
    </w:rPr>
  </w:style>
  <w:style w:type="paragraph" w:styleId="TableofAuthorities">
    <w:name w:val="table of authorities"/>
    <w:basedOn w:val="Normal"/>
    <w:next w:val="Normal"/>
    <w:rsid w:val="00A601FB"/>
    <w:pPr>
      <w:overflowPunct w:val="0"/>
      <w:autoSpaceDE w:val="0"/>
      <w:autoSpaceDN w:val="0"/>
      <w:adjustRightInd w:val="0"/>
      <w:ind w:left="200" w:hanging="200"/>
      <w:textAlignment w:val="baseline"/>
    </w:pPr>
    <w:rPr>
      <w:sz w:val="20"/>
      <w:szCs w:val="20"/>
      <w:lang w:val="en-GB" w:eastAsia="ja-JP"/>
    </w:rPr>
  </w:style>
  <w:style w:type="paragraph" w:styleId="Title">
    <w:name w:val="Title"/>
    <w:basedOn w:val="Normal"/>
    <w:next w:val="Normal"/>
    <w:link w:val="TitleChar"/>
    <w:qFormat/>
    <w:rsid w:val="00A601FB"/>
    <w:pPr>
      <w:overflowPunct w:val="0"/>
      <w:autoSpaceDE w:val="0"/>
      <w:autoSpaceDN w:val="0"/>
      <w:adjustRightInd w:val="0"/>
      <w:contextualSpacing/>
      <w:textAlignment w:val="baseline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ja-JP"/>
    </w:rPr>
  </w:style>
  <w:style w:type="character" w:customStyle="1" w:styleId="TitleChar">
    <w:name w:val="Title Char"/>
    <w:basedOn w:val="DefaultParagraphFont"/>
    <w:link w:val="Title"/>
    <w:rsid w:val="00A601FB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ja-JP"/>
    </w:rPr>
  </w:style>
  <w:style w:type="paragraph" w:styleId="TOAHeading">
    <w:name w:val="toa heading"/>
    <w:basedOn w:val="Normal"/>
    <w:next w:val="Normal"/>
    <w:rsid w:val="00A601FB"/>
    <w:pPr>
      <w:overflowPunct w:val="0"/>
      <w:autoSpaceDE w:val="0"/>
      <w:autoSpaceDN w:val="0"/>
      <w:adjustRightInd w:val="0"/>
      <w:spacing w:before="120" w:after="180"/>
      <w:textAlignment w:val="baseline"/>
    </w:pPr>
    <w:rPr>
      <w:rFonts w:asciiTheme="majorHAnsi" w:eastAsiaTheme="majorEastAsia" w:hAnsiTheme="majorHAnsi" w:cstheme="majorBidi"/>
      <w:b/>
      <w:bCs/>
      <w:lang w:val="en-GB" w:eastAsia="ja-JP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601FB"/>
    <w:pPr>
      <w:numPr>
        <w:numId w:val="0"/>
      </w:numPr>
      <w:pBdr>
        <w:top w:val="none" w:sz="0" w:space="0" w:color="auto"/>
      </w:pBdr>
      <w:tabs>
        <w:tab w:val="clear" w:pos="432"/>
      </w:tabs>
      <w:spacing w:after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ja-JP"/>
    </w:rPr>
  </w:style>
  <w:style w:type="numbering" w:customStyle="1" w:styleId="14">
    <w:name w:val="无列表1"/>
    <w:next w:val="NoList"/>
    <w:uiPriority w:val="99"/>
    <w:semiHidden/>
    <w:unhideWhenUsed/>
    <w:rsid w:val="00A601FB"/>
  </w:style>
  <w:style w:type="numbering" w:customStyle="1" w:styleId="110">
    <w:name w:val="无列表11"/>
    <w:next w:val="NoList"/>
    <w:uiPriority w:val="99"/>
    <w:semiHidden/>
    <w:unhideWhenUsed/>
    <w:rsid w:val="00A601FB"/>
  </w:style>
  <w:style w:type="table" w:customStyle="1" w:styleId="SGSTableBasic11">
    <w:name w:val="SGS Table Basic 11"/>
    <w:basedOn w:val="TableNormal"/>
    <w:next w:val="TableGrid"/>
    <w:uiPriority w:val="39"/>
    <w:qFormat/>
    <w:rsid w:val="00A601FB"/>
    <w:rPr>
      <w:rFonts w:ascii="Times New Roman" w:eastAsia="Batang" w:hAnsi="Times New Roman" w:cs="Times New Roman"/>
      <w:lang w:val="sv-SE"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纯文本1"/>
    <w:basedOn w:val="Normal"/>
    <w:next w:val="PlainText"/>
    <w:uiPriority w:val="99"/>
    <w:rsid w:val="00A601FB"/>
    <w:pPr>
      <w:spacing w:after="160" w:line="259" w:lineRule="auto"/>
    </w:pPr>
    <w:rPr>
      <w:rFonts w:ascii="Courier New" w:eastAsia="Calibri" w:hAnsi="Courier New"/>
      <w:kern w:val="2"/>
      <w:sz w:val="22"/>
      <w:szCs w:val="22"/>
      <w:lang w:val="en-GB" w:eastAsia="en-US"/>
    </w:rPr>
  </w:style>
  <w:style w:type="paragraph" w:customStyle="1" w:styleId="16">
    <w:name w:val="文本块1"/>
    <w:basedOn w:val="Normal"/>
    <w:next w:val="BlockText"/>
    <w:rsid w:val="00A601FB"/>
    <w:pPr>
      <w:pBdr>
        <w:top w:val="single" w:sz="2" w:space="10" w:color="4472C4"/>
        <w:left w:val="single" w:sz="2" w:space="10" w:color="4472C4"/>
        <w:bottom w:val="single" w:sz="2" w:space="10" w:color="4472C4"/>
        <w:right w:val="single" w:sz="2" w:space="10" w:color="4472C4"/>
      </w:pBdr>
      <w:overflowPunct w:val="0"/>
      <w:autoSpaceDE w:val="0"/>
      <w:autoSpaceDN w:val="0"/>
      <w:adjustRightInd w:val="0"/>
      <w:spacing w:after="180"/>
      <w:ind w:left="1152" w:right="1152"/>
      <w:textAlignment w:val="baseline"/>
    </w:pPr>
    <w:rPr>
      <w:rFonts w:ascii="DengXian" w:eastAsia="DengXian" w:hAnsi="DengXian"/>
      <w:i/>
      <w:iCs/>
      <w:color w:val="4472C4"/>
      <w:sz w:val="20"/>
      <w:szCs w:val="20"/>
      <w:lang w:val="en-GB"/>
    </w:rPr>
  </w:style>
  <w:style w:type="paragraph" w:customStyle="1" w:styleId="17">
    <w:name w:val="题注1"/>
    <w:basedOn w:val="Normal"/>
    <w:next w:val="Normal"/>
    <w:semiHidden/>
    <w:unhideWhenUsed/>
    <w:qFormat/>
    <w:rsid w:val="00A601FB"/>
    <w:pPr>
      <w:overflowPunct w:val="0"/>
      <w:autoSpaceDE w:val="0"/>
      <w:autoSpaceDN w:val="0"/>
      <w:adjustRightInd w:val="0"/>
      <w:spacing w:after="200"/>
      <w:textAlignment w:val="baseline"/>
    </w:pPr>
    <w:rPr>
      <w:i/>
      <w:iCs/>
      <w:color w:val="44546A"/>
      <w:sz w:val="18"/>
      <w:szCs w:val="18"/>
      <w:lang w:val="en-GB"/>
    </w:rPr>
  </w:style>
  <w:style w:type="paragraph" w:customStyle="1" w:styleId="18">
    <w:name w:val="索引标题1"/>
    <w:basedOn w:val="Normal"/>
    <w:next w:val="Index1"/>
    <w:qFormat/>
    <w:rsid w:val="00A601FB"/>
    <w:pPr>
      <w:overflowPunct w:val="0"/>
      <w:autoSpaceDE w:val="0"/>
      <w:autoSpaceDN w:val="0"/>
      <w:adjustRightInd w:val="0"/>
      <w:spacing w:after="180"/>
      <w:textAlignment w:val="baseline"/>
    </w:pPr>
    <w:rPr>
      <w:rFonts w:ascii="Calibri Light" w:eastAsia="Yu Gothic Light" w:hAnsi="Calibri Light"/>
      <w:b/>
      <w:bCs/>
      <w:sz w:val="20"/>
      <w:szCs w:val="20"/>
      <w:lang w:val="en-GB"/>
    </w:rPr>
  </w:style>
  <w:style w:type="paragraph" w:customStyle="1" w:styleId="19">
    <w:name w:val="明显引用1"/>
    <w:basedOn w:val="Normal"/>
    <w:next w:val="Normal"/>
    <w:uiPriority w:val="30"/>
    <w:qFormat/>
    <w:rsid w:val="00A601FB"/>
    <w:pPr>
      <w:pBdr>
        <w:top w:val="single" w:sz="4" w:space="10" w:color="4472C4"/>
        <w:bottom w:val="single" w:sz="4" w:space="10" w:color="4472C4"/>
      </w:pBdr>
      <w:overflowPunct w:val="0"/>
      <w:autoSpaceDE w:val="0"/>
      <w:autoSpaceDN w:val="0"/>
      <w:adjustRightInd w:val="0"/>
      <w:spacing w:before="360" w:after="360"/>
      <w:ind w:left="864" w:right="864"/>
      <w:jc w:val="center"/>
      <w:textAlignment w:val="baseline"/>
    </w:pPr>
    <w:rPr>
      <w:i/>
      <w:iCs/>
      <w:color w:val="4472C4"/>
      <w:sz w:val="20"/>
      <w:szCs w:val="20"/>
      <w:lang w:val="en-GB"/>
    </w:rPr>
  </w:style>
  <w:style w:type="paragraph" w:customStyle="1" w:styleId="1a">
    <w:name w:val="信息标题1"/>
    <w:basedOn w:val="Normal"/>
    <w:next w:val="MessageHeader"/>
    <w:rsid w:val="00A601F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134" w:hanging="1134"/>
      <w:textAlignment w:val="baseline"/>
    </w:pPr>
    <w:rPr>
      <w:rFonts w:ascii="Calibri Light" w:eastAsia="Yu Gothic Light" w:hAnsi="Calibri Light"/>
      <w:kern w:val="2"/>
      <w:lang w:val="en-GB"/>
    </w:rPr>
  </w:style>
  <w:style w:type="paragraph" w:customStyle="1" w:styleId="1b">
    <w:name w:val="引用1"/>
    <w:basedOn w:val="Normal"/>
    <w:next w:val="Normal"/>
    <w:uiPriority w:val="29"/>
    <w:qFormat/>
    <w:rsid w:val="00A601FB"/>
    <w:pPr>
      <w:overflowPunct w:val="0"/>
      <w:autoSpaceDE w:val="0"/>
      <w:autoSpaceDN w:val="0"/>
      <w:adjustRightInd w:val="0"/>
      <w:spacing w:before="200" w:after="160"/>
      <w:ind w:left="864" w:right="864"/>
      <w:jc w:val="center"/>
      <w:textAlignment w:val="baseline"/>
    </w:pPr>
    <w:rPr>
      <w:i/>
      <w:iCs/>
      <w:color w:val="404040"/>
      <w:sz w:val="20"/>
      <w:szCs w:val="20"/>
      <w:lang w:val="en-GB"/>
    </w:rPr>
  </w:style>
  <w:style w:type="paragraph" w:customStyle="1" w:styleId="1c">
    <w:name w:val="副标题1"/>
    <w:basedOn w:val="Normal"/>
    <w:next w:val="Normal"/>
    <w:qFormat/>
    <w:rsid w:val="00A601FB"/>
    <w:pPr>
      <w:numPr>
        <w:ilvl w:val="1"/>
      </w:numPr>
      <w:overflowPunct w:val="0"/>
      <w:autoSpaceDE w:val="0"/>
      <w:autoSpaceDN w:val="0"/>
      <w:adjustRightInd w:val="0"/>
      <w:spacing w:after="160"/>
      <w:textAlignment w:val="baseline"/>
    </w:pPr>
    <w:rPr>
      <w:rFonts w:ascii="DengXian" w:eastAsia="DengXian" w:hAnsi="DengXian"/>
      <w:color w:val="5A5A5A"/>
      <w:spacing w:val="15"/>
      <w:sz w:val="22"/>
      <w:szCs w:val="22"/>
      <w:lang w:val="en-GB"/>
    </w:rPr>
  </w:style>
  <w:style w:type="paragraph" w:customStyle="1" w:styleId="1d">
    <w:name w:val="标题1"/>
    <w:basedOn w:val="Normal"/>
    <w:next w:val="Normal"/>
    <w:qFormat/>
    <w:rsid w:val="00A601FB"/>
    <w:pPr>
      <w:overflowPunct w:val="0"/>
      <w:autoSpaceDE w:val="0"/>
      <w:autoSpaceDN w:val="0"/>
      <w:adjustRightInd w:val="0"/>
      <w:contextualSpacing/>
      <w:textAlignment w:val="baseline"/>
    </w:pPr>
    <w:rPr>
      <w:rFonts w:ascii="Calibri Light" w:eastAsia="Yu Gothic Light" w:hAnsi="Calibri Light"/>
      <w:spacing w:val="-10"/>
      <w:kern w:val="28"/>
      <w:sz w:val="56"/>
      <w:szCs w:val="56"/>
      <w:lang w:val="en-GB"/>
    </w:rPr>
  </w:style>
  <w:style w:type="paragraph" w:customStyle="1" w:styleId="1e">
    <w:name w:val="引文目录标题1"/>
    <w:basedOn w:val="Normal"/>
    <w:next w:val="Normal"/>
    <w:qFormat/>
    <w:rsid w:val="00A601FB"/>
    <w:pPr>
      <w:overflowPunct w:val="0"/>
      <w:autoSpaceDE w:val="0"/>
      <w:autoSpaceDN w:val="0"/>
      <w:adjustRightInd w:val="0"/>
      <w:spacing w:before="120" w:after="180"/>
      <w:textAlignment w:val="baseline"/>
    </w:pPr>
    <w:rPr>
      <w:rFonts w:ascii="Calibri Light" w:eastAsia="Yu Gothic Light" w:hAnsi="Calibri Light"/>
      <w:b/>
      <w:bCs/>
      <w:lang w:val="en-GB"/>
    </w:rPr>
  </w:style>
  <w:style w:type="paragraph" w:customStyle="1" w:styleId="TOC10">
    <w:name w:val="TOC 标题1"/>
    <w:basedOn w:val="Heading1"/>
    <w:next w:val="Normal"/>
    <w:uiPriority w:val="39"/>
    <w:semiHidden/>
    <w:unhideWhenUsed/>
    <w:qFormat/>
    <w:rsid w:val="00A601FB"/>
    <w:pPr>
      <w:numPr>
        <w:numId w:val="0"/>
      </w:numPr>
      <w:pBdr>
        <w:top w:val="none" w:sz="0" w:space="0" w:color="auto"/>
      </w:pBdr>
      <w:tabs>
        <w:tab w:val="clear" w:pos="432"/>
      </w:tabs>
      <w:spacing w:after="0"/>
      <w:outlineLvl w:val="9"/>
    </w:pPr>
    <w:rPr>
      <w:rFonts w:ascii="Calibri Light" w:eastAsia="Yu Gothic Light" w:hAnsi="Calibri Light" w:cs="Times New Roman"/>
      <w:color w:val="2F5496"/>
      <w:sz w:val="32"/>
      <w:szCs w:val="32"/>
    </w:rPr>
  </w:style>
  <w:style w:type="paragraph" w:customStyle="1" w:styleId="1f">
    <w:name w:val="收信人地址1"/>
    <w:basedOn w:val="Normal"/>
    <w:next w:val="EnvelopeAddress"/>
    <w:rsid w:val="00A601FB"/>
    <w:pPr>
      <w:framePr w:w="7920" w:h="1980" w:hRule="exact" w:hSpace="180" w:wrap="auto" w:hAnchor="page" w:xAlign="center" w:yAlign="bottom"/>
      <w:overflowPunct w:val="0"/>
      <w:autoSpaceDE w:val="0"/>
      <w:autoSpaceDN w:val="0"/>
      <w:adjustRightInd w:val="0"/>
      <w:ind w:left="2880"/>
      <w:textAlignment w:val="baseline"/>
    </w:pPr>
    <w:rPr>
      <w:rFonts w:ascii="Calibri Light" w:eastAsia="Yu Gothic Light" w:hAnsi="Calibri Light"/>
      <w:lang w:val="en-GB"/>
    </w:rPr>
  </w:style>
  <w:style w:type="paragraph" w:customStyle="1" w:styleId="1f0">
    <w:name w:val="寄信人地址1"/>
    <w:basedOn w:val="Normal"/>
    <w:next w:val="EnvelopeReturn"/>
    <w:rsid w:val="00A601FB"/>
    <w:pPr>
      <w:overflowPunct w:val="0"/>
      <w:autoSpaceDE w:val="0"/>
      <w:autoSpaceDN w:val="0"/>
      <w:adjustRightInd w:val="0"/>
      <w:textAlignment w:val="baseline"/>
    </w:pPr>
    <w:rPr>
      <w:rFonts w:ascii="Calibri Light" w:eastAsia="Yu Gothic Light" w:hAnsi="Calibri Light"/>
      <w:sz w:val="20"/>
      <w:szCs w:val="20"/>
      <w:lang w:val="en-GB"/>
    </w:rPr>
  </w:style>
  <w:style w:type="character" w:customStyle="1" w:styleId="B2Car">
    <w:name w:val="B2 Car"/>
    <w:rsid w:val="00A601FB"/>
    <w:rPr>
      <w:rFonts w:ascii="Times New Roman" w:hAnsi="Times New Roman"/>
      <w:lang w:val="en-GB"/>
    </w:rPr>
  </w:style>
  <w:style w:type="character" w:customStyle="1" w:styleId="1f1">
    <w:name w:val="访问过的超链接1"/>
    <w:basedOn w:val="DefaultParagraphFont"/>
    <w:uiPriority w:val="99"/>
    <w:semiHidden/>
    <w:unhideWhenUsed/>
    <w:rsid w:val="00A601FB"/>
    <w:rPr>
      <w:color w:val="954F72"/>
      <w:u w:val="single"/>
    </w:rPr>
  </w:style>
  <w:style w:type="character" w:customStyle="1" w:styleId="1f2">
    <w:name w:val="纯文本 字符1"/>
    <w:basedOn w:val="DefaultParagraphFont"/>
    <w:uiPriority w:val="99"/>
    <w:semiHidden/>
    <w:rsid w:val="00A601FB"/>
    <w:rPr>
      <w:rFonts w:ascii="DengXian" w:hAnsi="Courier New" w:cs="Courier New"/>
    </w:rPr>
  </w:style>
  <w:style w:type="character" w:customStyle="1" w:styleId="1f3">
    <w:name w:val="明显引用 字符1"/>
    <w:basedOn w:val="DefaultParagraphFont"/>
    <w:uiPriority w:val="30"/>
    <w:rsid w:val="00A601FB"/>
    <w:rPr>
      <w:i/>
      <w:iCs/>
      <w:color w:val="5B9BD5"/>
    </w:rPr>
  </w:style>
  <w:style w:type="character" w:customStyle="1" w:styleId="1f4">
    <w:name w:val="信息标题 字符1"/>
    <w:basedOn w:val="DefaultParagraphFont"/>
    <w:uiPriority w:val="99"/>
    <w:semiHidden/>
    <w:rsid w:val="00A601FB"/>
    <w:rPr>
      <w:rFonts w:ascii="DengXian Light" w:eastAsia="DengXian Light" w:hAnsi="DengXian Light" w:cs="Times New Roman"/>
      <w:sz w:val="24"/>
      <w:szCs w:val="24"/>
      <w:shd w:val="pct20" w:color="auto" w:fill="auto"/>
    </w:rPr>
  </w:style>
  <w:style w:type="character" w:customStyle="1" w:styleId="1f5">
    <w:name w:val="引用 字符1"/>
    <w:basedOn w:val="DefaultParagraphFont"/>
    <w:uiPriority w:val="29"/>
    <w:rsid w:val="00A601FB"/>
    <w:rPr>
      <w:i/>
      <w:iCs/>
      <w:color w:val="404040"/>
    </w:rPr>
  </w:style>
  <w:style w:type="character" w:customStyle="1" w:styleId="1f6">
    <w:name w:val="副标题 字符1"/>
    <w:basedOn w:val="DefaultParagraphFont"/>
    <w:uiPriority w:val="11"/>
    <w:rsid w:val="00A601FB"/>
    <w:rPr>
      <w:b/>
      <w:bCs/>
      <w:kern w:val="28"/>
      <w:sz w:val="32"/>
      <w:szCs w:val="32"/>
    </w:rPr>
  </w:style>
  <w:style w:type="character" w:customStyle="1" w:styleId="1f7">
    <w:name w:val="标题 字符1"/>
    <w:basedOn w:val="DefaultParagraphFont"/>
    <w:uiPriority w:val="10"/>
    <w:rsid w:val="00A601FB"/>
    <w:rPr>
      <w:rFonts w:ascii="DengXian Light" w:eastAsia="DengXian Light" w:hAnsi="DengXian Light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7185">
          <w:marLeft w:val="1051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8141">
          <w:marLeft w:val="1771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1107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04459518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94329278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4316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8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733976">
          <w:marLeft w:val="1051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7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767361">
          <w:marLeft w:val="1051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0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/C:\Users\mtk16923\Documents\3GPP%20Meetings\202511%20-%20RAN2_132,%20Dallas\Extracts\R2-2508240%20Correction%20on%20ssb-Ncell%20description.docx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lcf76f155ced4ddcb4097134ff3c332f xmlns="5a888943-97ca-4c93-b605-714bb5e9e285">
      <Terms xmlns="http://schemas.microsoft.com/office/infopath/2007/PartnerControls"/>
    </lcf76f155ced4ddcb4097134ff3c332f>
    <TaxCatchAll xmlns="23a22248-acb0-4303-bd1b-c36b2527d0a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8E648E97429F4A9C700CA2B719F885" ma:contentTypeVersion="21" ma:contentTypeDescription="Create a new document." ma:contentTypeScope="" ma:versionID="9675a42f25445395dcc9413c3fed63df">
  <xsd:schema xmlns:xsd="http://www.w3.org/2001/XMLSchema" xmlns:xs="http://www.w3.org/2001/XMLSchema" xmlns:p="http://schemas.microsoft.com/office/2006/metadata/properties" xmlns:ns2="5a888943-97ca-4c93-b605-714bb5e9e285" xmlns:ns3="e32f50e1-6846-4d7d-ad60-ccd6877e6c5e" xmlns:ns4="http://schemas.microsoft.com/sharepoint/v4" xmlns:ns5="23a22248-acb0-4303-bd1b-c36b2527d0a2" targetNamespace="http://schemas.microsoft.com/office/2006/metadata/properties" ma:root="true" ma:fieldsID="86bc4005a0703ed9e8010d25abc55609" ns2:_="" ns3:_="" ns4:_="" ns5:_="">
    <xsd:import namespace="5a888943-97ca-4c93-b605-714bb5e9e285"/>
    <xsd:import namespace="e32f50e1-6846-4d7d-ad60-ccd6877e6c5e"/>
    <xsd:import namespace="http://schemas.microsoft.com/sharepoint/v4"/>
    <xsd:import namespace="23a22248-acb0-4303-bd1b-c36b2527d0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4:IconOverlay" minOccurs="0"/>
                <xsd:element ref="ns2:MediaServiceObjectDetectorVersions" minOccurs="0"/>
                <xsd:element ref="ns2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888943-97ca-4c93-b605-714bb5e9e2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d049dfe-3525-43e5-8f81-1f102b2aa2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2f50e1-6846-4d7d-ad60-ccd6877e6c5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a22248-acb0-4303-bd1b-c36b2527d0a2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a269ec90-be46-4b4e-b8ba-14462fe568b1}" ma:internalName="TaxCatchAll" ma:showField="CatchAllData" ma:web="23a22248-acb0-4303-bd1b-c36b2527d0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8DCF42-8D5E-42DD-8227-540B6E163F2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C3EA02E-1F63-4490-95BC-AFCFF53D6945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  <ds:schemaRef ds:uri="5a888943-97ca-4c93-b605-714bb5e9e285"/>
    <ds:schemaRef ds:uri="23a22248-acb0-4303-bd1b-c36b2527d0a2"/>
  </ds:schemaRefs>
</ds:datastoreItem>
</file>

<file path=customXml/itemProps3.xml><?xml version="1.0" encoding="utf-8"?>
<ds:datastoreItem xmlns:ds="http://schemas.openxmlformats.org/officeDocument/2006/customXml" ds:itemID="{3EA0E183-AB0A-4EC7-A032-B2D5E44BA7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888943-97ca-4c93-b605-714bb5e9e285"/>
    <ds:schemaRef ds:uri="e32f50e1-6846-4d7d-ad60-ccd6877e6c5e"/>
    <ds:schemaRef ds:uri="http://schemas.microsoft.com/sharepoint/v4"/>
    <ds:schemaRef ds:uri="23a22248-acb0-4303-bd1b-c36b2527d0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1926E2D-CEFB-452D-BA0D-51C09AE4F5F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1380</Words>
  <Characters>7318</Characters>
  <Application>Microsoft Office Word</Application>
  <DocSecurity>0</DocSecurity>
  <Lines>60</Lines>
  <Paragraphs>17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InterDigital</Company>
  <LinksUpToDate>false</LinksUpToDate>
  <CharactersWithSpaces>8681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RAN2 Chair (InterDigital)</dc:creator>
  <cp:keywords/>
  <dc:description/>
  <cp:lastModifiedBy>Ritesh2</cp:lastModifiedBy>
  <cp:revision>2</cp:revision>
  <cp:lastPrinted>2025-08-01T07:07:00Z</cp:lastPrinted>
  <dcterms:created xsi:type="dcterms:W3CDTF">2025-12-23T10:18:00Z</dcterms:created>
  <dcterms:modified xsi:type="dcterms:W3CDTF">2025-12-23T10:18:00Z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0x0101006C8E648E97429F4A9C700CA2B719F885</vt:lpwstr>
  </property>
  <property fmtid="{D5CDD505-2E9C-101B-9397-08002B2CF9AE}" pid="3" name="MediaServiceImageTags">
    <vt:lpwstr/>
  </property>
  <property fmtid="{D5CDD505-2E9C-101B-9397-08002B2CF9AE}" pid="4" name="MSIP_Label_4d2f777e-4347-4fc6-823a-b44ab313546a_Enabled">
    <vt:lpwstr>true</vt:lpwstr>
  </property>
  <property fmtid="{D5CDD505-2E9C-101B-9397-08002B2CF9AE}" pid="5" name="MSIP_Label_4d2f777e-4347-4fc6-823a-b44ab313546a_SetDate">
    <vt:lpwstr>2025-04-16T14:00:38Z</vt:lpwstr>
  </property>
  <property fmtid="{D5CDD505-2E9C-101B-9397-08002B2CF9AE}" pid="6" name="MSIP_Label_4d2f777e-4347-4fc6-823a-b44ab313546a_Method">
    <vt:lpwstr>Standard</vt:lpwstr>
  </property>
  <property fmtid="{D5CDD505-2E9C-101B-9397-08002B2CF9AE}" pid="7" name="MSIP_Label_4d2f777e-4347-4fc6-823a-b44ab313546a_Name">
    <vt:lpwstr>Non-Public</vt:lpwstr>
  </property>
  <property fmtid="{D5CDD505-2E9C-101B-9397-08002B2CF9AE}" pid="8" name="MSIP_Label_4d2f777e-4347-4fc6-823a-b44ab313546a_SiteId">
    <vt:lpwstr>e351b779-f6d5-4e50-8568-80e922d180ae</vt:lpwstr>
  </property>
  <property fmtid="{D5CDD505-2E9C-101B-9397-08002B2CF9AE}" pid="9" name="MSIP_Label_4d2f777e-4347-4fc6-823a-b44ab313546a_ActionId">
    <vt:lpwstr>a236d6df-940d-4284-9f25-3aa49c593059</vt:lpwstr>
  </property>
  <property fmtid="{D5CDD505-2E9C-101B-9397-08002B2CF9AE}" pid="10" name="MSIP_Label_4d2f777e-4347-4fc6-823a-b44ab313546a_ContentBits">
    <vt:lpwstr>0</vt:lpwstr>
  </property>
  <property fmtid="{D5CDD505-2E9C-101B-9397-08002B2CF9AE}" pid="11" name="MSIP_Label_4d2f777e-4347-4fc6-823a-b44ab313546a_Tag">
    <vt:lpwstr>10, 3, 0, 1</vt:lpwstr>
  </property>
  <property fmtid="{D5CDD505-2E9C-101B-9397-08002B2CF9AE}" pid="12" name="CWM5aebed60218a11f08000494800004948">
    <vt:lpwstr>CWMmnc0NSehNIe99N7snOABy0z0QTC6jvAKm0DaWDLP+WgII6AbvBkWQy32t5xlwONvKkUEGDceBQ5e/PLGkkPWoA==</vt:lpwstr>
  </property>
  <property fmtid="{D5CDD505-2E9C-101B-9397-08002B2CF9AE}" pid="13" name="MSIP_Label_dd59f345-fd0b-4b4e-aba2-7c7a20c52995_Enabled">
    <vt:lpwstr>true</vt:lpwstr>
  </property>
  <property fmtid="{D5CDD505-2E9C-101B-9397-08002B2CF9AE}" pid="14" name="MSIP_Label_dd59f345-fd0b-4b4e-aba2-7c7a20c52995_SetDate">
    <vt:lpwstr>2025-04-29T10:43:40Z</vt:lpwstr>
  </property>
  <property fmtid="{D5CDD505-2E9C-101B-9397-08002B2CF9AE}" pid="15" name="MSIP_Label_dd59f345-fd0b-4b4e-aba2-7c7a20c52995_Method">
    <vt:lpwstr>Privileged</vt:lpwstr>
  </property>
  <property fmtid="{D5CDD505-2E9C-101B-9397-08002B2CF9AE}" pid="16" name="MSIP_Label_dd59f345-fd0b-4b4e-aba2-7c7a20c52995_Name">
    <vt:lpwstr>General</vt:lpwstr>
  </property>
  <property fmtid="{D5CDD505-2E9C-101B-9397-08002B2CF9AE}" pid="17" name="MSIP_Label_dd59f345-fd0b-4b4e-aba2-7c7a20c52995_SiteId">
    <vt:lpwstr>5069cde4-642a-45c0-8094-d0c2dec10be3</vt:lpwstr>
  </property>
  <property fmtid="{D5CDD505-2E9C-101B-9397-08002B2CF9AE}" pid="18" name="MSIP_Label_dd59f345-fd0b-4b4e-aba2-7c7a20c52995_ActionId">
    <vt:lpwstr>b03f0fa8-45c9-4474-b577-d9e79170f5c9</vt:lpwstr>
  </property>
  <property fmtid="{D5CDD505-2E9C-101B-9397-08002B2CF9AE}" pid="19" name="MSIP_Label_dd59f345-fd0b-4b4e-aba2-7c7a20c52995_ContentBits">
    <vt:lpwstr>0</vt:lpwstr>
  </property>
  <property fmtid="{D5CDD505-2E9C-101B-9397-08002B2CF9AE}" pid="20" name="MSIP_Label_dd59f345-fd0b-4b4e-aba2-7c7a20c52995_Tag">
    <vt:lpwstr>10, 0, 1, 1</vt:lpwstr>
  </property>
  <property fmtid="{D5CDD505-2E9C-101B-9397-08002B2CF9AE}" pid="21" name="_readonly">
    <vt:lpwstr/>
  </property>
  <property fmtid="{D5CDD505-2E9C-101B-9397-08002B2CF9AE}" pid="22" name="_change">
    <vt:lpwstr/>
  </property>
  <property fmtid="{D5CDD505-2E9C-101B-9397-08002B2CF9AE}" pid="23" name="_full-control">
    <vt:lpwstr/>
  </property>
  <property fmtid="{D5CDD505-2E9C-101B-9397-08002B2CF9AE}" pid="24" name="sflag">
    <vt:lpwstr>1753791589</vt:lpwstr>
  </property>
  <property fmtid="{D5CDD505-2E9C-101B-9397-08002B2CF9AE}" pid="25" name="KSOProductBuildVer">
    <vt:lpwstr>2052-12.1.0.21915</vt:lpwstr>
  </property>
  <property fmtid="{D5CDD505-2E9C-101B-9397-08002B2CF9AE}" pid="26" name="ICV">
    <vt:lpwstr>C42D309892A94CEF9FD9605A75C448D1_13</vt:lpwstr>
  </property>
  <property fmtid="{D5CDD505-2E9C-101B-9397-08002B2CF9AE}" pid="27" name="KSOTemplateDocerSaveRecord">
    <vt:lpwstr>eyJoZGlkIjoiM2E0ZGI3Yjg3MGY5ZWZhZDkzMzE3YTk5OWI1ZWQxMTkiLCJ1c2VySWQiOiIzMTAxODg0MzQifQ==</vt:lpwstr>
  </property>
  <property fmtid="{D5CDD505-2E9C-101B-9397-08002B2CF9AE}" pid="28" name="MSIP_Label_a7295cc1-d279-42ac-ab4d-3b0f4fece050_Enabled">
    <vt:lpwstr>true</vt:lpwstr>
  </property>
  <property fmtid="{D5CDD505-2E9C-101B-9397-08002B2CF9AE}" pid="29" name="MSIP_Label_a7295cc1-d279-42ac-ab4d-3b0f4fece050_SetDate">
    <vt:lpwstr>2025-09-29T08:02:55Z</vt:lpwstr>
  </property>
  <property fmtid="{D5CDD505-2E9C-101B-9397-08002B2CF9AE}" pid="30" name="MSIP_Label_a7295cc1-d279-42ac-ab4d-3b0f4fece050_Method">
    <vt:lpwstr>Standard</vt:lpwstr>
  </property>
  <property fmtid="{D5CDD505-2E9C-101B-9397-08002B2CF9AE}" pid="31" name="MSIP_Label_a7295cc1-d279-42ac-ab4d-3b0f4fece050_Name">
    <vt:lpwstr>FUJITSU-RESTRICTED​</vt:lpwstr>
  </property>
  <property fmtid="{D5CDD505-2E9C-101B-9397-08002B2CF9AE}" pid="32" name="MSIP_Label_a7295cc1-d279-42ac-ab4d-3b0f4fece050_SiteId">
    <vt:lpwstr>a19f121d-81e1-4858-a9d8-736e267fd4c7</vt:lpwstr>
  </property>
  <property fmtid="{D5CDD505-2E9C-101B-9397-08002B2CF9AE}" pid="33" name="MSIP_Label_a7295cc1-d279-42ac-ab4d-3b0f4fece050_ActionId">
    <vt:lpwstr>b1b0fc4a-e91f-42c0-8653-2d98eb9ca0ed</vt:lpwstr>
  </property>
  <property fmtid="{D5CDD505-2E9C-101B-9397-08002B2CF9AE}" pid="34" name="MSIP_Label_a7295cc1-d279-42ac-ab4d-3b0f4fece050_ContentBits">
    <vt:lpwstr>0</vt:lpwstr>
  </property>
  <property fmtid="{D5CDD505-2E9C-101B-9397-08002B2CF9AE}" pid="35" name="FLCMData">
    <vt:lpwstr>365B2557C611AD44ABDEEFDA95D52A095F1C22EE82627FFDAC3860EC6AFB038FCB59E30DE264644CDACC44228FA182EC24E0B53F9004214E8D53E2E628EF8250</vt:lpwstr>
  </property>
</Properties>
</file>