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9C03" w14:textId="7AA2CE5F" w:rsidR="006255E7" w:rsidRPr="00DE3FC8" w:rsidRDefault="006255E7" w:rsidP="006255E7">
      <w:pPr>
        <w:pStyle w:val="3GPPHeader"/>
        <w:spacing w:after="60"/>
        <w:rPr>
          <w:sz w:val="32"/>
          <w:szCs w:val="32"/>
          <w:highlight w:val="yellow"/>
          <w:lang w:val="en-US"/>
        </w:rPr>
      </w:pPr>
      <w:r w:rsidRPr="00DE3FC8">
        <w:rPr>
          <w:lang w:val="en-US"/>
        </w:rPr>
        <w:t>3GPP TSG-RAN WG2 #1</w:t>
      </w:r>
      <w:r w:rsidR="00CB0326">
        <w:rPr>
          <w:lang w:val="en-US"/>
        </w:rPr>
        <w:t>3</w:t>
      </w:r>
      <w:r w:rsidR="004259F9">
        <w:rPr>
          <w:lang w:val="en-US"/>
        </w:rPr>
        <w:t>2</w:t>
      </w:r>
      <w:r w:rsidRPr="00DE3FC8">
        <w:rPr>
          <w:lang w:val="en-US"/>
        </w:rPr>
        <w:tab/>
      </w:r>
      <w:r>
        <w:rPr>
          <w:sz w:val="32"/>
          <w:szCs w:val="32"/>
          <w:lang w:val="en-US"/>
        </w:rPr>
        <w:t>R2-</w:t>
      </w:r>
      <w:r w:rsidR="00120B7F">
        <w:rPr>
          <w:sz w:val="32"/>
          <w:szCs w:val="32"/>
          <w:lang w:val="en-US"/>
        </w:rPr>
        <w:t>2</w:t>
      </w:r>
      <w:r w:rsidR="00B03D96">
        <w:rPr>
          <w:sz w:val="32"/>
          <w:szCs w:val="32"/>
          <w:lang w:val="en-US"/>
        </w:rPr>
        <w:t>5</w:t>
      </w:r>
      <w:r w:rsidR="00D96CBE">
        <w:rPr>
          <w:sz w:val="32"/>
          <w:szCs w:val="32"/>
          <w:lang w:val="en-US"/>
        </w:rPr>
        <w:t>0</w:t>
      </w:r>
      <w:r w:rsidR="006428F2">
        <w:rPr>
          <w:sz w:val="32"/>
          <w:szCs w:val="32"/>
          <w:lang w:val="en-US"/>
        </w:rPr>
        <w:t>xxxx</w:t>
      </w:r>
    </w:p>
    <w:p w14:paraId="5104E0A7" w14:textId="5F0B3E44" w:rsidR="006255E7" w:rsidRDefault="004259F9" w:rsidP="006255E7">
      <w:pPr>
        <w:pStyle w:val="CRCoverPage"/>
        <w:outlineLvl w:val="0"/>
        <w:rPr>
          <w:b/>
          <w:noProof/>
          <w:sz w:val="24"/>
        </w:rPr>
      </w:pPr>
      <w:r>
        <w:rPr>
          <w:b/>
          <w:noProof/>
          <w:sz w:val="24"/>
        </w:rPr>
        <w:t>Dallas</w:t>
      </w:r>
      <w:r w:rsidR="006255E7">
        <w:rPr>
          <w:b/>
          <w:noProof/>
          <w:sz w:val="24"/>
        </w:rPr>
        <w:t xml:space="preserve">, </w:t>
      </w:r>
      <w:r>
        <w:rPr>
          <w:b/>
          <w:noProof/>
          <w:sz w:val="24"/>
        </w:rPr>
        <w:t>USA</w:t>
      </w:r>
      <w:r w:rsidR="006255E7">
        <w:rPr>
          <w:b/>
          <w:noProof/>
          <w:sz w:val="24"/>
        </w:rPr>
        <w:t xml:space="preserve">, </w:t>
      </w:r>
      <w:r w:rsidR="00B80D32">
        <w:rPr>
          <w:b/>
          <w:noProof/>
          <w:sz w:val="24"/>
        </w:rPr>
        <w:t>1</w:t>
      </w:r>
      <w:r>
        <w:rPr>
          <w:b/>
          <w:noProof/>
          <w:sz w:val="24"/>
        </w:rPr>
        <w:t>7</w:t>
      </w:r>
      <w:r w:rsidR="0016254D" w:rsidRPr="0016254D">
        <w:rPr>
          <w:b/>
          <w:noProof/>
          <w:sz w:val="24"/>
          <w:vertAlign w:val="superscript"/>
        </w:rPr>
        <w:t>th</w:t>
      </w:r>
      <w:r w:rsidR="00E455C2">
        <w:rPr>
          <w:b/>
          <w:noProof/>
          <w:sz w:val="24"/>
        </w:rPr>
        <w:t xml:space="preserve"> – </w:t>
      </w:r>
      <w:r>
        <w:rPr>
          <w:b/>
          <w:noProof/>
          <w:sz w:val="24"/>
        </w:rPr>
        <w:t>21</w:t>
      </w:r>
      <w:r>
        <w:rPr>
          <w:b/>
          <w:noProof/>
          <w:sz w:val="24"/>
          <w:vertAlign w:val="superscript"/>
        </w:rPr>
        <w:t>st</w:t>
      </w:r>
      <w:r w:rsidR="00E455C2">
        <w:rPr>
          <w:b/>
          <w:noProof/>
          <w:sz w:val="24"/>
        </w:rPr>
        <w:t xml:space="preserve"> </w:t>
      </w:r>
      <w:r>
        <w:rPr>
          <w:b/>
          <w:noProof/>
          <w:sz w:val="24"/>
        </w:rPr>
        <w:t>November</w:t>
      </w:r>
      <w:r w:rsidR="00E455C2">
        <w:rPr>
          <w:b/>
          <w:noProof/>
          <w:sz w:val="24"/>
        </w:rPr>
        <w:t xml:space="preserve"> 202</w:t>
      </w:r>
      <w:r w:rsidR="00B03D96">
        <w:rPr>
          <w:b/>
          <w:noProof/>
          <w:sz w:val="24"/>
        </w:rPr>
        <w:t>5</w:t>
      </w:r>
    </w:p>
    <w:p w14:paraId="432B3E09" w14:textId="77777777" w:rsidR="00E90E49" w:rsidRPr="00CE0424" w:rsidRDefault="00E90E49" w:rsidP="00357380">
      <w:pPr>
        <w:pStyle w:val="3GPPHeader"/>
      </w:pPr>
    </w:p>
    <w:p w14:paraId="6CF7B12A" w14:textId="57F524DC"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62A35">
        <w:rPr>
          <w:sz w:val="22"/>
          <w:szCs w:val="22"/>
        </w:rPr>
        <w:t>8.6.</w:t>
      </w:r>
      <w:r w:rsidR="000C7E69">
        <w:rPr>
          <w:sz w:val="22"/>
          <w:szCs w:val="22"/>
        </w:rPr>
        <w:t>1</w:t>
      </w:r>
    </w:p>
    <w:p w14:paraId="7554868D" w14:textId="4D6099FC" w:rsidR="00E90E49" w:rsidRPr="00CE0424" w:rsidRDefault="003D3C45" w:rsidP="006E4FA8">
      <w:pPr>
        <w:pStyle w:val="3GPPHeader"/>
        <w:ind w:left="1700" w:hanging="1700"/>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37B81D78" w:rsidR="00E90E49" w:rsidRPr="00CE0424" w:rsidRDefault="003D3C45" w:rsidP="00311702">
      <w:pPr>
        <w:pStyle w:val="3GPPHeader"/>
        <w:rPr>
          <w:sz w:val="22"/>
          <w:szCs w:val="22"/>
        </w:rPr>
      </w:pPr>
      <w:r>
        <w:rPr>
          <w:sz w:val="22"/>
          <w:szCs w:val="22"/>
        </w:rPr>
        <w:t>Title:</w:t>
      </w:r>
      <w:r w:rsidR="00E90E49" w:rsidRPr="00CE0424">
        <w:rPr>
          <w:sz w:val="22"/>
          <w:szCs w:val="22"/>
        </w:rPr>
        <w:tab/>
      </w:r>
      <w:r w:rsidR="000C7E69">
        <w:rPr>
          <w:sz w:val="22"/>
          <w:szCs w:val="22"/>
        </w:rPr>
        <w:t>Mobility Comments file</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77777777" w:rsidR="00E90E49" w:rsidRPr="00CE0424" w:rsidRDefault="00230D18" w:rsidP="00CE0424">
      <w:pPr>
        <w:pStyle w:val="Heading1"/>
      </w:pPr>
      <w:r>
        <w:t>1</w:t>
      </w:r>
      <w:r>
        <w:tab/>
      </w:r>
      <w:r w:rsidR="00E90E49" w:rsidRPr="00CE0424">
        <w:t>Introduction</w:t>
      </w:r>
    </w:p>
    <w:p w14:paraId="1EAB9BD0" w14:textId="482381D5" w:rsidR="00477768" w:rsidRPr="00CE0424" w:rsidRDefault="00C077C1" w:rsidP="00CE0424">
      <w:pPr>
        <w:pStyle w:val="BodyText"/>
      </w:pPr>
      <w:r w:rsidRPr="00C077C1">
        <w:t xml:space="preserve">In this contribution </w:t>
      </w:r>
      <w:r w:rsidR="000C7E69">
        <w:t>are collected all the RILs which are still open and shall be addressed</w:t>
      </w:r>
      <w:r w:rsidR="006E6893">
        <w:t>.</w:t>
      </w:r>
    </w:p>
    <w:p w14:paraId="38853E39" w14:textId="635C2E44" w:rsidR="004000E8" w:rsidRDefault="00230D18" w:rsidP="00CE0424">
      <w:pPr>
        <w:pStyle w:val="Heading1"/>
      </w:pPr>
      <w:bookmarkStart w:id="0" w:name="_Ref178064866"/>
      <w:r>
        <w:t>2</w:t>
      </w:r>
      <w:r>
        <w:tab/>
      </w:r>
      <w:bookmarkEnd w:id="0"/>
      <w:r w:rsidR="000C7E69">
        <w:t>Open RILs for MOB</w:t>
      </w:r>
    </w:p>
    <w:p w14:paraId="2BB8F944" w14:textId="45C3870B" w:rsidR="000C7E69" w:rsidRDefault="000C7E69" w:rsidP="000C7E69">
      <w:pPr>
        <w:pStyle w:val="Heading2"/>
      </w:pPr>
      <w:r>
        <w:t>2.1</w:t>
      </w:r>
      <w:r>
        <w:tab/>
        <w:t>Z166</w:t>
      </w:r>
    </w:p>
    <w:tbl>
      <w:tblPr>
        <w:tblStyle w:val="TableGrid"/>
        <w:tblW w:w="5000" w:type="pct"/>
        <w:tblLook w:val="04A0" w:firstRow="1" w:lastRow="0" w:firstColumn="1" w:lastColumn="0" w:noHBand="0" w:noVBand="1"/>
      </w:tblPr>
      <w:tblGrid>
        <w:gridCol w:w="681"/>
        <w:gridCol w:w="718"/>
        <w:gridCol w:w="716"/>
        <w:gridCol w:w="3040"/>
        <w:gridCol w:w="848"/>
        <w:gridCol w:w="1193"/>
        <w:gridCol w:w="705"/>
        <w:gridCol w:w="864"/>
        <w:gridCol w:w="864"/>
      </w:tblGrid>
      <w:tr w:rsidR="000C7E69" w14:paraId="53C8A354" w14:textId="77777777" w:rsidTr="005D487B">
        <w:tc>
          <w:tcPr>
            <w:tcW w:w="433" w:type="pct"/>
          </w:tcPr>
          <w:p w14:paraId="723F818F" w14:textId="77777777" w:rsidR="000C7E69" w:rsidRDefault="000C7E69" w:rsidP="005D487B">
            <w:r>
              <w:t>RIL Id</w:t>
            </w:r>
          </w:p>
        </w:tc>
        <w:tc>
          <w:tcPr>
            <w:tcW w:w="425" w:type="pct"/>
          </w:tcPr>
          <w:p w14:paraId="095A37AD" w14:textId="77777777" w:rsidR="000C7E69" w:rsidRDefault="000C7E69" w:rsidP="005D487B">
            <w:r>
              <w:t>WI</w:t>
            </w:r>
          </w:p>
        </w:tc>
        <w:tc>
          <w:tcPr>
            <w:tcW w:w="479" w:type="pct"/>
          </w:tcPr>
          <w:p w14:paraId="65168A8A" w14:textId="77777777" w:rsidR="000C7E69" w:rsidRDefault="000C7E69" w:rsidP="005D487B">
            <w:r>
              <w:t>Class</w:t>
            </w:r>
          </w:p>
        </w:tc>
        <w:tc>
          <w:tcPr>
            <w:tcW w:w="1253" w:type="pct"/>
          </w:tcPr>
          <w:p w14:paraId="2CCDADCB" w14:textId="77777777" w:rsidR="000C7E69" w:rsidRDefault="000C7E69" w:rsidP="005D487B">
            <w:r>
              <w:t>Title</w:t>
            </w:r>
          </w:p>
        </w:tc>
        <w:tc>
          <w:tcPr>
            <w:tcW w:w="520" w:type="pct"/>
          </w:tcPr>
          <w:p w14:paraId="69912088" w14:textId="77777777" w:rsidR="000C7E69" w:rsidRDefault="000C7E69" w:rsidP="005D487B">
            <w:r>
              <w:t>Tdoc</w:t>
            </w:r>
          </w:p>
        </w:tc>
        <w:tc>
          <w:tcPr>
            <w:tcW w:w="699" w:type="pct"/>
          </w:tcPr>
          <w:p w14:paraId="7F99EECC" w14:textId="77777777" w:rsidR="000C7E69" w:rsidRDefault="000C7E69" w:rsidP="005D487B">
            <w:r>
              <w:t>Delegate</w:t>
            </w:r>
          </w:p>
        </w:tc>
        <w:tc>
          <w:tcPr>
            <w:tcW w:w="445" w:type="pct"/>
          </w:tcPr>
          <w:p w14:paraId="4F6B0FCE" w14:textId="77777777" w:rsidR="000C7E69" w:rsidRDefault="000C7E69" w:rsidP="005D487B">
            <w:r>
              <w:t>Misc</w:t>
            </w:r>
          </w:p>
        </w:tc>
        <w:tc>
          <w:tcPr>
            <w:tcW w:w="381" w:type="pct"/>
          </w:tcPr>
          <w:p w14:paraId="594A29E0" w14:textId="77777777" w:rsidR="000C7E69" w:rsidRDefault="000C7E69" w:rsidP="005D487B">
            <w:r>
              <w:t>File version</w:t>
            </w:r>
          </w:p>
        </w:tc>
        <w:tc>
          <w:tcPr>
            <w:tcW w:w="365" w:type="pct"/>
          </w:tcPr>
          <w:p w14:paraId="0D3560A0" w14:textId="77777777" w:rsidR="000C7E69" w:rsidRDefault="000C7E69" w:rsidP="005D487B">
            <w:r>
              <w:t>Status</w:t>
            </w:r>
          </w:p>
        </w:tc>
      </w:tr>
      <w:tr w:rsidR="000C7E69" w14:paraId="29E960C9" w14:textId="77777777" w:rsidTr="005D487B">
        <w:tc>
          <w:tcPr>
            <w:tcW w:w="433" w:type="pct"/>
          </w:tcPr>
          <w:p w14:paraId="532EB91D" w14:textId="77777777" w:rsidR="000C7E69" w:rsidRDefault="000C7E69" w:rsidP="005D487B">
            <w:r>
              <w:t>Z166</w:t>
            </w:r>
          </w:p>
        </w:tc>
        <w:tc>
          <w:tcPr>
            <w:tcW w:w="425" w:type="pct"/>
          </w:tcPr>
          <w:p w14:paraId="42806115" w14:textId="77777777" w:rsidR="000C7E69" w:rsidRDefault="000C7E69" w:rsidP="005D487B">
            <w:pPr>
              <w:rPr>
                <w:rFonts w:eastAsia="DengXian"/>
              </w:rPr>
            </w:pPr>
            <w:r>
              <w:rPr>
                <w:rFonts w:eastAsia="DengXian" w:hint="eastAsia"/>
              </w:rPr>
              <w:t>M</w:t>
            </w:r>
            <w:r>
              <w:rPr>
                <w:rFonts w:eastAsia="DengXian"/>
              </w:rPr>
              <w:t>OB</w:t>
            </w:r>
          </w:p>
        </w:tc>
        <w:tc>
          <w:tcPr>
            <w:tcW w:w="479" w:type="pct"/>
          </w:tcPr>
          <w:p w14:paraId="52192A69" w14:textId="77777777" w:rsidR="000C7E69" w:rsidRDefault="000C7E69" w:rsidP="005D487B">
            <w:pPr>
              <w:rPr>
                <w:rFonts w:eastAsia="DengXian"/>
              </w:rPr>
            </w:pPr>
            <w:r>
              <w:rPr>
                <w:rFonts w:eastAsia="DengXian" w:hint="eastAsia"/>
              </w:rPr>
              <w:t>1</w:t>
            </w:r>
          </w:p>
        </w:tc>
        <w:tc>
          <w:tcPr>
            <w:tcW w:w="1253" w:type="pct"/>
          </w:tcPr>
          <w:p w14:paraId="2A7CD86F" w14:textId="77777777" w:rsidR="000C7E69" w:rsidRDefault="000C7E69" w:rsidP="005D487B">
            <w:pPr>
              <w:rPr>
                <w:rFonts w:eastAsia="DengXian"/>
              </w:rPr>
            </w:pPr>
            <w:r>
              <w:rPr>
                <w:rFonts w:eastAsia="DengXian"/>
              </w:rPr>
              <w:t>Clarification on ltm-ServingCellExecutionCondition set to release</w:t>
            </w:r>
          </w:p>
        </w:tc>
        <w:tc>
          <w:tcPr>
            <w:tcW w:w="520" w:type="pct"/>
          </w:tcPr>
          <w:p w14:paraId="1287EF72" w14:textId="77777777" w:rsidR="000C7E69" w:rsidRDefault="000C7E69" w:rsidP="005D487B">
            <w:pPr>
              <w:rPr>
                <w:rFonts w:eastAsia="DengXian"/>
              </w:rPr>
            </w:pPr>
          </w:p>
        </w:tc>
        <w:tc>
          <w:tcPr>
            <w:tcW w:w="699" w:type="pct"/>
          </w:tcPr>
          <w:p w14:paraId="03F9A915" w14:textId="77777777" w:rsidR="000C7E69" w:rsidRDefault="000C7E69" w:rsidP="005D487B">
            <w:pPr>
              <w:rPr>
                <w:rFonts w:eastAsia="DengXian"/>
              </w:rPr>
            </w:pPr>
            <w:r>
              <w:t>ZTE (Mengjie Zhang)</w:t>
            </w:r>
          </w:p>
        </w:tc>
        <w:tc>
          <w:tcPr>
            <w:tcW w:w="445" w:type="pct"/>
          </w:tcPr>
          <w:p w14:paraId="1BD834BE" w14:textId="77777777" w:rsidR="000C7E69" w:rsidRDefault="000C7E69" w:rsidP="005D487B"/>
        </w:tc>
        <w:tc>
          <w:tcPr>
            <w:tcW w:w="381" w:type="pct"/>
          </w:tcPr>
          <w:p w14:paraId="506C13A5" w14:textId="77777777" w:rsidR="000C7E69" w:rsidRDefault="000C7E69" w:rsidP="005D487B">
            <w:r>
              <w:t>V015</w:t>
            </w:r>
          </w:p>
        </w:tc>
        <w:tc>
          <w:tcPr>
            <w:tcW w:w="365" w:type="pct"/>
          </w:tcPr>
          <w:p w14:paraId="5D3A8ABD" w14:textId="33BAB2BA" w:rsidR="000C7E69" w:rsidRDefault="00886694" w:rsidP="005D487B">
            <w:r>
              <w:t>Agreed</w:t>
            </w:r>
          </w:p>
        </w:tc>
      </w:tr>
    </w:tbl>
    <w:p w14:paraId="7932B69D" w14:textId="77777777" w:rsidR="000C7E69" w:rsidRDefault="000C7E69" w:rsidP="000C7E69">
      <w:pPr>
        <w:pStyle w:val="CommentText"/>
      </w:pPr>
      <w:r>
        <w:rPr>
          <w:b/>
        </w:rPr>
        <w:br/>
        <w:t>[Description]</w:t>
      </w:r>
      <w:r>
        <w:t>: In RRC CR agreed in the last meeting (R2-2507729), it was agreed to have a new procedure for the handling of the execution condition for LTM. However, according to the latest CR, it’s only specified the UE behaviour when the received LTM-Config includes the field ltm-ServingCellExecutionCondition set to setup, but there is no handling on the field ltm-ServingCellExecutionCondition set to release. If the field ltm-ServingCellExecutionCondition is set to release, the UE should clear the entry in VarLTM-ExecutionConditionList and stop performing LTM cell switch conditions evaluation. Such operation can also be covered by the handling specified in the new clause 5.3.5.18.1a LTM cell switch execution conditions modification (</w:t>
      </w:r>
      <w:r>
        <w:rPr>
          <w:highlight w:val="yellow"/>
        </w:rPr>
        <w:t>as highlighted by yellow below</w:t>
      </w:r>
      <w:r>
        <w:t>). Thus, if the received LTM-Config includes the field ltm-ServingCellExecutionCondition, the UE can perform LTM cell switch execution conditions modification procedure, regardless of whether the field is set to setup or release.</w:t>
      </w:r>
    </w:p>
    <w:tbl>
      <w:tblPr>
        <w:tblStyle w:val="TableGrid"/>
        <w:tblW w:w="0" w:type="auto"/>
        <w:tblLook w:val="04A0" w:firstRow="1" w:lastRow="0" w:firstColumn="1" w:lastColumn="0" w:noHBand="0" w:noVBand="1"/>
      </w:tblPr>
      <w:tblGrid>
        <w:gridCol w:w="9629"/>
      </w:tblGrid>
      <w:tr w:rsidR="000C7E69" w14:paraId="0DE5F68F" w14:textId="77777777" w:rsidTr="005D487B">
        <w:tc>
          <w:tcPr>
            <w:tcW w:w="9631" w:type="dxa"/>
          </w:tcPr>
          <w:p w14:paraId="29949CB3" w14:textId="77777777" w:rsidR="000C7E69" w:rsidRDefault="000C7E69" w:rsidP="005D487B">
            <w:pPr>
              <w:pStyle w:val="Heading4"/>
              <w:rPr>
                <w:rFonts w:eastAsia="MS Mincho"/>
              </w:rPr>
            </w:pPr>
            <w:r>
              <w:rPr>
                <w:rFonts w:eastAsia="MS Mincho"/>
              </w:rPr>
              <w:lastRenderedPageBreak/>
              <w:t>5.3.5.18</w:t>
            </w:r>
            <w:r>
              <w:rPr>
                <w:rFonts w:eastAsia="MS Mincho"/>
              </w:rPr>
              <w:tab/>
              <w:t>LTM configuration and execution</w:t>
            </w:r>
          </w:p>
          <w:p w14:paraId="454C35A6" w14:textId="77777777" w:rsidR="000C7E69" w:rsidRDefault="000C7E69" w:rsidP="005D487B">
            <w:pPr>
              <w:pStyle w:val="Heading5"/>
              <w:rPr>
                <w:rFonts w:eastAsia="MS Mincho"/>
              </w:rPr>
            </w:pPr>
            <w:bookmarkStart w:id="1" w:name="_Toc193451354"/>
            <w:bookmarkStart w:id="2" w:name="_Toc201294906"/>
            <w:bookmarkStart w:id="3" w:name="_Toc193445549"/>
            <w:bookmarkStart w:id="4" w:name="_Toc193462619"/>
            <w:r>
              <w:rPr>
                <w:rFonts w:eastAsia="MS Mincho"/>
              </w:rPr>
              <w:t>5.3.5.18.1</w:t>
            </w:r>
            <w:r>
              <w:rPr>
                <w:rFonts w:eastAsia="MS Mincho"/>
              </w:rPr>
              <w:tab/>
              <w:t>LTM configuration</w:t>
            </w:r>
            <w:bookmarkEnd w:id="1"/>
            <w:bookmarkEnd w:id="2"/>
            <w:bookmarkEnd w:id="3"/>
            <w:bookmarkEnd w:id="4"/>
          </w:p>
          <w:p w14:paraId="17B30B1B" w14:textId="77777777" w:rsidR="000C7E69" w:rsidRDefault="000C7E69" w:rsidP="005D487B">
            <w:pPr>
              <w:rPr>
                <w:rFonts w:eastAsia="MS Mincho"/>
              </w:rPr>
            </w:pPr>
            <w:r>
              <w:rPr>
                <w:rFonts w:eastAsia="MS Mincho"/>
              </w:rPr>
              <w:t>…</w:t>
            </w:r>
          </w:p>
          <w:p w14:paraId="4ABDD091" w14:textId="77777777" w:rsidR="000C7E69" w:rsidRDefault="000C7E69" w:rsidP="005D487B">
            <w:pPr>
              <w:pStyle w:val="B1"/>
              <w:rPr>
                <w:color w:val="000000" w:themeColor="text1"/>
              </w:rPr>
            </w:pPr>
            <w:r>
              <w:rPr>
                <w:highlight w:val="green"/>
              </w:rPr>
              <w:t>1&gt;</w:t>
            </w:r>
            <w:r>
              <w:rPr>
                <w:highlight w:val="green"/>
              </w:rPr>
              <w:tab/>
              <w:t xml:space="preserve">if the received </w:t>
            </w:r>
            <w:r>
              <w:rPr>
                <w:i/>
                <w:iCs/>
                <w:highlight w:val="green"/>
              </w:rPr>
              <w:t>LTM-Config</w:t>
            </w:r>
            <w:r>
              <w:rPr>
                <w:highlight w:val="green"/>
              </w:rPr>
              <w:t xml:space="preserve"> includes the field </w:t>
            </w:r>
            <w:r>
              <w:rPr>
                <w:i/>
                <w:iCs/>
                <w:color w:val="000000" w:themeColor="text1"/>
                <w:highlight w:val="green"/>
              </w:rPr>
              <w:t>ltm-ServingCellExecutionCondition</w:t>
            </w:r>
            <w:r>
              <w:rPr>
                <w:color w:val="000000" w:themeColor="text1"/>
                <w:highlight w:val="green"/>
              </w:rPr>
              <w:t xml:space="preserve"> set to </w:t>
            </w:r>
            <w:r>
              <w:rPr>
                <w:i/>
                <w:iCs/>
                <w:color w:val="000000" w:themeColor="text1"/>
                <w:highlight w:val="green"/>
              </w:rPr>
              <w:t>setup</w:t>
            </w:r>
            <w:r>
              <w:rPr>
                <w:color w:val="000000" w:themeColor="text1"/>
                <w:highlight w:val="green"/>
              </w:rPr>
              <w:t>:</w:t>
            </w:r>
          </w:p>
          <w:p w14:paraId="6EF728A2" w14:textId="77777777" w:rsidR="000C7E69" w:rsidRDefault="000C7E69" w:rsidP="005D487B">
            <w:pPr>
              <w:pStyle w:val="B2"/>
            </w:pPr>
            <w:r>
              <w:t>2&gt;</w:t>
            </w:r>
            <w:r>
              <w:tab/>
              <w:t>perform LTM cell switch execution conditions modification as specified in 5.3.5.18.1a;</w:t>
            </w:r>
          </w:p>
          <w:p w14:paraId="1ADEC684" w14:textId="77777777" w:rsidR="000C7E69" w:rsidRDefault="000C7E69" w:rsidP="005D487B">
            <w:pPr>
              <w:pStyle w:val="B1"/>
            </w:pPr>
            <w:r>
              <w:t>1&gt;</w:t>
            </w:r>
            <w:r>
              <w:tab/>
              <w:t xml:space="preserve">reconfigure the UE according to all other fields of the received </w:t>
            </w:r>
            <w:r>
              <w:rPr>
                <w:i/>
                <w:iCs/>
              </w:rPr>
              <w:t>LTM-Config</w:t>
            </w:r>
            <w:r>
              <w:t xml:space="preserve"> IE.</w:t>
            </w:r>
          </w:p>
          <w:p w14:paraId="6F726C93" w14:textId="77777777" w:rsidR="000C7E69" w:rsidRDefault="000C7E69" w:rsidP="005D487B">
            <w:pPr>
              <w:pStyle w:val="Heading5"/>
            </w:pPr>
          </w:p>
          <w:p w14:paraId="13BC2D34" w14:textId="77777777" w:rsidR="000C7E69" w:rsidRDefault="000C7E69" w:rsidP="005D487B">
            <w:pPr>
              <w:pStyle w:val="Heading5"/>
            </w:pPr>
            <w:r>
              <w:t>5.3.5.18.1a</w:t>
            </w:r>
            <w:r>
              <w:tab/>
              <w:t>LTM cell switch execution conditions modification</w:t>
            </w:r>
          </w:p>
          <w:p w14:paraId="351EE9A6" w14:textId="77777777" w:rsidR="000C7E69" w:rsidRDefault="000C7E69" w:rsidP="005D487B">
            <w:r>
              <w:t>The UE shall:</w:t>
            </w:r>
          </w:p>
          <w:p w14:paraId="7DF66343" w14:textId="77777777" w:rsidR="000C7E69" w:rsidRDefault="000C7E69" w:rsidP="005D487B">
            <w:pPr>
              <w:pStyle w:val="B1"/>
            </w:pPr>
            <w:r>
              <w:t>1&gt;</w:t>
            </w:r>
            <w:r>
              <w:tab/>
              <w:t xml:space="preserve">clear the entry in </w:t>
            </w:r>
            <w:r>
              <w:rPr>
                <w:i/>
                <w:iCs/>
              </w:rPr>
              <w:t>VarLTM-ExecutionConditionList</w:t>
            </w:r>
            <w:r>
              <w:t>;</w:t>
            </w:r>
          </w:p>
          <w:p w14:paraId="704AF8FF" w14:textId="77777777" w:rsidR="000C7E69" w:rsidRDefault="000C7E69" w:rsidP="005D487B">
            <w:pPr>
              <w:pStyle w:val="B1"/>
              <w:rPr>
                <w:highlight w:val="yellow"/>
              </w:rPr>
            </w:pPr>
            <w:r>
              <w:rPr>
                <w:highlight w:val="yellow"/>
              </w:rPr>
              <w:t>1&gt;</w:t>
            </w:r>
            <w:r>
              <w:rPr>
                <w:highlight w:val="yellow"/>
              </w:rPr>
              <w:tab/>
              <w:t>if the UE is performing LTM cell switch conditions evaluation based on L1 measurements:</w:t>
            </w:r>
          </w:p>
          <w:p w14:paraId="073F51FD" w14:textId="77777777" w:rsidR="000C7E69" w:rsidRDefault="000C7E69" w:rsidP="005D487B">
            <w:pPr>
              <w:pStyle w:val="B2"/>
              <w:rPr>
                <w:highlight w:val="yellow"/>
              </w:rPr>
            </w:pPr>
            <w:r>
              <w:rPr>
                <w:highlight w:val="yellow"/>
              </w:rPr>
              <w:t>2&gt;</w:t>
            </w:r>
            <w:r>
              <w:rPr>
                <w:highlight w:val="yellow"/>
              </w:rPr>
              <w:tab/>
              <w:t>request lower layers to stop the LTM cell switch conditions evaluation based on L1 measurements for all the LTM candidate configurations;</w:t>
            </w:r>
          </w:p>
          <w:p w14:paraId="23391A6C" w14:textId="77777777" w:rsidR="000C7E69" w:rsidRDefault="000C7E69" w:rsidP="005D487B">
            <w:pPr>
              <w:pStyle w:val="B1"/>
              <w:rPr>
                <w:highlight w:val="yellow"/>
              </w:rPr>
            </w:pPr>
            <w:r>
              <w:rPr>
                <w:highlight w:val="yellow"/>
              </w:rPr>
              <w:t>1&gt;</w:t>
            </w:r>
            <w:r>
              <w:rPr>
                <w:highlight w:val="yellow"/>
              </w:rPr>
              <w:tab/>
              <w:t>if the UE is performing LTM cell switch conditions evaluation based on L3 measurements:</w:t>
            </w:r>
          </w:p>
          <w:p w14:paraId="60B76DF6" w14:textId="77777777" w:rsidR="000C7E69" w:rsidRDefault="000C7E69" w:rsidP="005D487B">
            <w:pPr>
              <w:pStyle w:val="B2"/>
            </w:pPr>
            <w:r>
              <w:rPr>
                <w:highlight w:val="yellow"/>
              </w:rPr>
              <w:t>2&gt;</w:t>
            </w:r>
            <w:r>
              <w:rPr>
                <w:highlight w:val="yellow"/>
              </w:rPr>
              <w:tab/>
              <w:t>stop the LTM cell switch conditions evaluation based on L3 measurements for all the LTM candidate configurations as specified in 5.3.5.18.8;</w:t>
            </w:r>
          </w:p>
          <w:p w14:paraId="78025034" w14:textId="77777777" w:rsidR="000C7E69" w:rsidRDefault="000C7E69" w:rsidP="005D487B">
            <w:pPr>
              <w:pStyle w:val="B1"/>
            </w:pPr>
            <w:r>
              <w:t>1&gt;</w:t>
            </w:r>
            <w:r>
              <w:tab/>
              <w:t xml:space="preserve">if this procedure is triggered by LTM cell switch execution as specified in 5.3.5.18.6 and if </w:t>
            </w:r>
            <w:r>
              <w:rPr>
                <w:i/>
                <w:iCs/>
              </w:rPr>
              <w:t>ltm-ExecutionCondition</w:t>
            </w:r>
            <w:r>
              <w:t xml:space="preserve"> is configured in the </w:t>
            </w:r>
            <w:r>
              <w:rPr>
                <w:i/>
                <w:iCs/>
              </w:rPr>
              <w:t>LTM-Candidate</w:t>
            </w:r>
            <w:r>
              <w:t xml:space="preserve"> IE to which LTM cell switch is performed:</w:t>
            </w:r>
          </w:p>
          <w:p w14:paraId="0BCBD2EE" w14:textId="77777777" w:rsidR="000C7E69" w:rsidRDefault="000C7E69" w:rsidP="005D487B">
            <w:pPr>
              <w:pStyle w:val="B2"/>
            </w:pPr>
            <w:r>
              <w:t>2&gt;</w:t>
            </w:r>
            <w:r>
              <w:tab/>
              <w:t xml:space="preserve">store </w:t>
            </w:r>
            <w:r>
              <w:rPr>
                <w:i/>
                <w:iCs/>
              </w:rPr>
              <w:t>ltm-ExecutionCondition</w:t>
            </w:r>
            <w:r>
              <w:t xml:space="preserve"> in </w:t>
            </w:r>
            <w:r>
              <w:rPr>
                <w:i/>
                <w:iCs/>
              </w:rPr>
              <w:t>VarLTM-ExecutionConditionList</w:t>
            </w:r>
            <w:r>
              <w:t>;</w:t>
            </w:r>
          </w:p>
          <w:p w14:paraId="2567A77D" w14:textId="77777777" w:rsidR="000C7E69" w:rsidRDefault="000C7E69" w:rsidP="005D487B">
            <w:pPr>
              <w:pStyle w:val="B1"/>
            </w:pPr>
            <w:r>
              <w:t>1&gt;</w:t>
            </w:r>
            <w:r>
              <w:tab/>
              <w:t xml:space="preserve">else if this procedure is triggered by LTM configuration as specified in 5.3.5.18.1 and if </w:t>
            </w:r>
            <w:r>
              <w:rPr>
                <w:i/>
                <w:iCs/>
              </w:rPr>
              <w:t>ltm-ServingCellExecutionCondition</w:t>
            </w:r>
            <w:r>
              <w:t xml:space="preserve"> is set to </w:t>
            </w:r>
            <w:r>
              <w:rPr>
                <w:i/>
                <w:iCs/>
              </w:rPr>
              <w:t>setup</w:t>
            </w:r>
            <w:r>
              <w:t>:</w:t>
            </w:r>
          </w:p>
          <w:p w14:paraId="149134A3" w14:textId="77777777" w:rsidR="000C7E69" w:rsidRDefault="000C7E69" w:rsidP="005D487B">
            <w:pPr>
              <w:pStyle w:val="B2"/>
            </w:pPr>
            <w:r>
              <w:t>2&gt;</w:t>
            </w:r>
            <w:r>
              <w:tab/>
              <w:t xml:space="preserve">store </w:t>
            </w:r>
            <w:r>
              <w:rPr>
                <w:i/>
                <w:iCs/>
              </w:rPr>
              <w:t>ltm-ServingCellExecutionCondition</w:t>
            </w:r>
            <w:r>
              <w:t xml:space="preserve"> in </w:t>
            </w:r>
            <w:r>
              <w:rPr>
                <w:i/>
                <w:iCs/>
              </w:rPr>
              <w:t>VarLTM-ExecutionConditionList</w:t>
            </w:r>
            <w:r>
              <w:t>;</w:t>
            </w:r>
          </w:p>
          <w:p w14:paraId="219D1CF8" w14:textId="77777777" w:rsidR="000C7E69" w:rsidRDefault="000C7E69" w:rsidP="005D487B">
            <w:pPr>
              <w:pStyle w:val="B1"/>
            </w:pPr>
            <w:r>
              <w:t>1&gt;</w:t>
            </w:r>
            <w:r>
              <w:tab/>
              <w:t xml:space="preserve">for each </w:t>
            </w:r>
            <w:r>
              <w:rPr>
                <w:i/>
                <w:iCs/>
              </w:rPr>
              <w:t>LTM-ExecutionCondition</w:t>
            </w:r>
            <w:r>
              <w:t xml:space="preserve"> in </w:t>
            </w:r>
            <w:r>
              <w:rPr>
                <w:i/>
                <w:iCs/>
              </w:rPr>
              <w:t>VarLTM-ExecutionConditions</w:t>
            </w:r>
            <w:r>
              <w:t>:</w:t>
            </w:r>
          </w:p>
          <w:p w14:paraId="236D2213" w14:textId="77777777" w:rsidR="000C7E69" w:rsidRDefault="000C7E69" w:rsidP="005D487B">
            <w:pPr>
              <w:pStyle w:val="B2"/>
            </w:pPr>
            <w:r>
              <w:t>2&gt;</w:t>
            </w:r>
            <w:r>
              <w:tab/>
              <w:t xml:space="preserve">if </w:t>
            </w:r>
            <w:r>
              <w:rPr>
                <w:i/>
                <w:iCs/>
              </w:rPr>
              <w:t>l3-Conditions</w:t>
            </w:r>
            <w:r>
              <w:t xml:space="preserve"> is included in the </w:t>
            </w:r>
            <w:r>
              <w:rPr>
                <w:i/>
                <w:iCs/>
              </w:rPr>
              <w:t>LTM-ExecutionCondition</w:t>
            </w:r>
            <w:r>
              <w:t>:</w:t>
            </w:r>
          </w:p>
          <w:p w14:paraId="2CC0ED6C" w14:textId="77777777" w:rsidR="000C7E69" w:rsidRDefault="000C7E69" w:rsidP="005D487B">
            <w:pPr>
              <w:pStyle w:val="B3"/>
            </w:pPr>
            <w:r>
              <w:t>3&gt;</w:t>
            </w:r>
            <w:r>
              <w:tab/>
              <w:t xml:space="preserve">perform the LTM cell switch conditions evaluation based on L3 measurements as specified in 5.3.5.18.8 according to the </w:t>
            </w:r>
            <w:r>
              <w:rPr>
                <w:i/>
                <w:iCs/>
              </w:rPr>
              <w:t>LTM-ExecutionCondition</w:t>
            </w:r>
            <w:r>
              <w:t>;</w:t>
            </w:r>
          </w:p>
          <w:p w14:paraId="00611CC2" w14:textId="77777777" w:rsidR="000C7E69" w:rsidRDefault="000C7E69" w:rsidP="005D487B">
            <w:pPr>
              <w:pStyle w:val="B2"/>
            </w:pPr>
            <w:r>
              <w:t>2&gt;</w:t>
            </w:r>
            <w:r>
              <w:tab/>
              <w:t xml:space="preserve">else if </w:t>
            </w:r>
            <w:r>
              <w:rPr>
                <w:i/>
                <w:iCs/>
              </w:rPr>
              <w:t>l1-Conditions</w:t>
            </w:r>
            <w:r>
              <w:t xml:space="preserve"> is included in the </w:t>
            </w:r>
            <w:r>
              <w:rPr>
                <w:i/>
                <w:iCs/>
              </w:rPr>
              <w:t>LTM-ExecutionCondition</w:t>
            </w:r>
            <w:r>
              <w:t>:</w:t>
            </w:r>
          </w:p>
          <w:p w14:paraId="2898EDC2" w14:textId="77777777" w:rsidR="000C7E69" w:rsidRDefault="000C7E69" w:rsidP="005D487B">
            <w:pPr>
              <w:pStyle w:val="B3"/>
              <w:rPr>
                <w:rFonts w:eastAsia="DengXian"/>
              </w:rPr>
            </w:pPr>
            <w:r>
              <w:t>3&gt;</w:t>
            </w:r>
            <w:r>
              <w:tab/>
              <w:t xml:space="preserve">request lower layers to initiate the LTM cell switch conditions evaluation based on L1 measurements according to the </w:t>
            </w:r>
            <w:r>
              <w:rPr>
                <w:i/>
                <w:iCs/>
              </w:rPr>
              <w:t>LTM-ExecutionCondition</w:t>
            </w:r>
            <w:r>
              <w:t>.</w:t>
            </w:r>
          </w:p>
        </w:tc>
      </w:tr>
    </w:tbl>
    <w:p w14:paraId="4A308DF6" w14:textId="77777777" w:rsidR="000C7E69" w:rsidRDefault="000C7E69" w:rsidP="000C7E69">
      <w:pPr>
        <w:rPr>
          <w:rFonts w:eastAsia="DengXian"/>
        </w:rPr>
      </w:pPr>
    </w:p>
    <w:p w14:paraId="43C2F12E" w14:textId="77777777" w:rsidR="000C7E69" w:rsidRDefault="000C7E69" w:rsidP="000C7E69">
      <w:pPr>
        <w:pStyle w:val="CommentText"/>
      </w:pPr>
      <w:r>
        <w:rPr>
          <w:b/>
        </w:rPr>
        <w:t>[Proposed Change]</w:t>
      </w:r>
      <w:r>
        <w:t>: Remove “set to setup”, as below:</w:t>
      </w:r>
    </w:p>
    <w:p w14:paraId="28AB513F" w14:textId="77777777" w:rsidR="000C7E69" w:rsidRDefault="000C7E69" w:rsidP="000C7E69">
      <w:pPr>
        <w:pStyle w:val="B1"/>
        <w:rPr>
          <w:color w:val="000000" w:themeColor="text1"/>
        </w:rPr>
      </w:pPr>
      <w:r>
        <w:t>1&gt;</w:t>
      </w:r>
      <w:r>
        <w:tab/>
        <w:t xml:space="preserve">if the received </w:t>
      </w:r>
      <w:r>
        <w:rPr>
          <w:i/>
          <w:iCs/>
        </w:rPr>
        <w:t>LTM-Config</w:t>
      </w:r>
      <w:r>
        <w:t xml:space="preserve"> includes the field </w:t>
      </w:r>
      <w:r>
        <w:rPr>
          <w:i/>
          <w:iCs/>
          <w:color w:val="000000" w:themeColor="text1"/>
        </w:rPr>
        <w:t>ltm-ServingCellExecutionCondition</w:t>
      </w:r>
      <w:del w:id="5" w:author="ZTE" w:date="2025-10-31T17:03:00Z">
        <w:r>
          <w:rPr>
            <w:color w:val="000000" w:themeColor="text1"/>
          </w:rPr>
          <w:delText xml:space="preserve"> set to </w:delText>
        </w:r>
        <w:r>
          <w:rPr>
            <w:i/>
            <w:iCs/>
            <w:color w:val="000000" w:themeColor="text1"/>
          </w:rPr>
          <w:delText>setup</w:delText>
        </w:r>
      </w:del>
      <w:r>
        <w:rPr>
          <w:color w:val="000000" w:themeColor="text1"/>
        </w:rPr>
        <w:t>:</w:t>
      </w:r>
    </w:p>
    <w:p w14:paraId="4F58A811" w14:textId="77777777" w:rsidR="000C7E69" w:rsidRDefault="000C7E69" w:rsidP="000C7E69">
      <w:pPr>
        <w:pStyle w:val="B2"/>
      </w:pPr>
      <w:r>
        <w:t>2&gt;</w:t>
      </w:r>
      <w:r>
        <w:tab/>
        <w:t>perform LTM cell switch execution conditions modification as specified in 5.3.5.18.</w:t>
      </w:r>
      <w:proofErr w:type="gramStart"/>
      <w:r>
        <w:t>1a;</w:t>
      </w:r>
      <w:proofErr w:type="gramEnd"/>
    </w:p>
    <w:p w14:paraId="17346746" w14:textId="77777777" w:rsidR="000C7E69" w:rsidRDefault="000C7E69" w:rsidP="000C7E69">
      <w:pPr>
        <w:pStyle w:val="B1"/>
      </w:pPr>
      <w:r>
        <w:t>1&gt;</w:t>
      </w:r>
      <w:r>
        <w:tab/>
        <w:t xml:space="preserve">reconfigure the UE according to all other fields of the received </w:t>
      </w:r>
      <w:r>
        <w:rPr>
          <w:i/>
          <w:iCs/>
        </w:rPr>
        <w:t>LTM-Config</w:t>
      </w:r>
      <w:r>
        <w:t xml:space="preserve"> IE.</w:t>
      </w:r>
    </w:p>
    <w:p w14:paraId="506AACC3" w14:textId="77777777" w:rsidR="000C7E69" w:rsidRDefault="000C7E69" w:rsidP="000C7E69">
      <w:pPr>
        <w:pStyle w:val="CommentText"/>
      </w:pPr>
    </w:p>
    <w:p w14:paraId="2772A7DB" w14:textId="77777777" w:rsidR="000C7E69" w:rsidRDefault="000C7E69" w:rsidP="000C7E69">
      <w:r>
        <w:rPr>
          <w:b/>
        </w:rPr>
        <w:t>[Comments]</w:t>
      </w:r>
      <w:r>
        <w:t>:</w:t>
      </w:r>
    </w:p>
    <w:p w14:paraId="749E4F6D" w14:textId="77777777" w:rsidR="000C7E69" w:rsidRDefault="000C7E69" w:rsidP="000C7E69">
      <w:r>
        <w:t>[Huawei] Agree.</w:t>
      </w:r>
    </w:p>
    <w:p w14:paraId="785A04C0" w14:textId="77777777" w:rsidR="000C7E69" w:rsidRDefault="000C7E69" w:rsidP="000C7E69">
      <w:r>
        <w:lastRenderedPageBreak/>
        <w:t xml:space="preserve">[MediaTek / Pasi] Agree </w:t>
      </w:r>
    </w:p>
    <w:p w14:paraId="30753934" w14:textId="77777777" w:rsidR="000C7E69" w:rsidRDefault="000C7E69" w:rsidP="000C7E69">
      <w:r w:rsidRPr="00D57244">
        <w:t>[Xiaomi / Yi Xiong]: Agree</w:t>
      </w:r>
    </w:p>
    <w:p w14:paraId="601F90D1" w14:textId="0F45E344" w:rsidR="000C7E69" w:rsidRPr="00631168" w:rsidRDefault="000C7E69" w:rsidP="000C7E69">
      <w:pPr>
        <w:pStyle w:val="Heading2"/>
      </w:pPr>
      <w:r>
        <w:t>2.2</w:t>
      </w:r>
      <w:r>
        <w:tab/>
      </w:r>
      <w:r w:rsidRPr="00631168">
        <w:t>X157</w:t>
      </w:r>
    </w:p>
    <w:tbl>
      <w:tblPr>
        <w:tblStyle w:val="TableGrid"/>
        <w:tblW w:w="5000" w:type="pct"/>
        <w:tblInd w:w="-3" w:type="dxa"/>
        <w:tblLook w:val="04A0" w:firstRow="1" w:lastRow="0" w:firstColumn="1" w:lastColumn="0" w:noHBand="0" w:noVBand="1"/>
      </w:tblPr>
      <w:tblGrid>
        <w:gridCol w:w="792"/>
        <w:gridCol w:w="776"/>
        <w:gridCol w:w="880"/>
        <w:gridCol w:w="2372"/>
        <w:gridCol w:w="960"/>
        <w:gridCol w:w="1305"/>
        <w:gridCol w:w="816"/>
        <w:gridCol w:w="864"/>
        <w:gridCol w:w="864"/>
      </w:tblGrid>
      <w:tr w:rsidR="000C7E69" w:rsidRPr="00631168" w14:paraId="21FDA809" w14:textId="77777777" w:rsidTr="005D487B">
        <w:tc>
          <w:tcPr>
            <w:tcW w:w="433" w:type="pct"/>
          </w:tcPr>
          <w:p w14:paraId="3603983D" w14:textId="77777777" w:rsidR="000C7E69" w:rsidRPr="00631168" w:rsidRDefault="000C7E69" w:rsidP="005D487B">
            <w:pPr>
              <w:rPr>
                <w:lang w:eastAsia="en-GB"/>
              </w:rPr>
            </w:pPr>
            <w:r w:rsidRPr="00631168">
              <w:rPr>
                <w:lang w:eastAsia="en-GB"/>
              </w:rPr>
              <w:t>RIL Id</w:t>
            </w:r>
          </w:p>
        </w:tc>
        <w:tc>
          <w:tcPr>
            <w:tcW w:w="425" w:type="pct"/>
          </w:tcPr>
          <w:p w14:paraId="42F42EBB" w14:textId="77777777" w:rsidR="000C7E69" w:rsidRPr="00631168" w:rsidRDefault="000C7E69" w:rsidP="005D487B">
            <w:pPr>
              <w:rPr>
                <w:lang w:eastAsia="en-GB"/>
              </w:rPr>
            </w:pPr>
            <w:r w:rsidRPr="00631168">
              <w:rPr>
                <w:lang w:eastAsia="en-GB"/>
              </w:rPr>
              <w:t>WI</w:t>
            </w:r>
          </w:p>
        </w:tc>
        <w:tc>
          <w:tcPr>
            <w:tcW w:w="479" w:type="pct"/>
          </w:tcPr>
          <w:p w14:paraId="2CB19C38" w14:textId="77777777" w:rsidR="000C7E69" w:rsidRPr="00631168" w:rsidRDefault="000C7E69" w:rsidP="005D487B">
            <w:pPr>
              <w:rPr>
                <w:lang w:eastAsia="en-GB"/>
              </w:rPr>
            </w:pPr>
            <w:r w:rsidRPr="00631168">
              <w:rPr>
                <w:lang w:eastAsia="en-GB"/>
              </w:rPr>
              <w:t>Class</w:t>
            </w:r>
          </w:p>
        </w:tc>
        <w:tc>
          <w:tcPr>
            <w:tcW w:w="1253" w:type="pct"/>
          </w:tcPr>
          <w:p w14:paraId="34C2D37B" w14:textId="77777777" w:rsidR="000C7E69" w:rsidRPr="00631168" w:rsidRDefault="000C7E69" w:rsidP="005D487B">
            <w:pPr>
              <w:rPr>
                <w:lang w:eastAsia="en-GB"/>
              </w:rPr>
            </w:pPr>
            <w:r w:rsidRPr="00631168">
              <w:rPr>
                <w:lang w:eastAsia="en-GB"/>
              </w:rPr>
              <w:t>Title</w:t>
            </w:r>
          </w:p>
        </w:tc>
        <w:tc>
          <w:tcPr>
            <w:tcW w:w="520" w:type="pct"/>
          </w:tcPr>
          <w:p w14:paraId="3137E5EF" w14:textId="77777777" w:rsidR="000C7E69" w:rsidRPr="00631168" w:rsidRDefault="000C7E69" w:rsidP="005D487B">
            <w:pPr>
              <w:rPr>
                <w:lang w:eastAsia="en-GB"/>
              </w:rPr>
            </w:pPr>
            <w:r w:rsidRPr="00631168">
              <w:rPr>
                <w:lang w:eastAsia="en-GB"/>
              </w:rPr>
              <w:t>Tdoc</w:t>
            </w:r>
          </w:p>
        </w:tc>
        <w:tc>
          <w:tcPr>
            <w:tcW w:w="699" w:type="pct"/>
          </w:tcPr>
          <w:p w14:paraId="487CC9E8" w14:textId="77777777" w:rsidR="000C7E69" w:rsidRPr="00631168" w:rsidRDefault="000C7E69" w:rsidP="005D487B">
            <w:pPr>
              <w:rPr>
                <w:lang w:eastAsia="en-GB"/>
              </w:rPr>
            </w:pPr>
            <w:r w:rsidRPr="00631168">
              <w:rPr>
                <w:lang w:eastAsia="en-GB"/>
              </w:rPr>
              <w:t>Delegate</w:t>
            </w:r>
          </w:p>
        </w:tc>
        <w:tc>
          <w:tcPr>
            <w:tcW w:w="445" w:type="pct"/>
          </w:tcPr>
          <w:p w14:paraId="765A9914" w14:textId="77777777" w:rsidR="000C7E69" w:rsidRPr="00631168" w:rsidRDefault="000C7E69" w:rsidP="005D487B">
            <w:pPr>
              <w:rPr>
                <w:lang w:eastAsia="en-GB"/>
              </w:rPr>
            </w:pPr>
            <w:r w:rsidRPr="00631168">
              <w:rPr>
                <w:lang w:eastAsia="en-GB"/>
              </w:rPr>
              <w:t>Misc</w:t>
            </w:r>
          </w:p>
        </w:tc>
        <w:tc>
          <w:tcPr>
            <w:tcW w:w="381" w:type="pct"/>
          </w:tcPr>
          <w:p w14:paraId="0CAF7F44" w14:textId="77777777" w:rsidR="000C7E69" w:rsidRPr="00631168" w:rsidRDefault="000C7E69" w:rsidP="005D487B">
            <w:pPr>
              <w:rPr>
                <w:lang w:eastAsia="en-GB"/>
              </w:rPr>
            </w:pPr>
            <w:r w:rsidRPr="00631168">
              <w:rPr>
                <w:lang w:eastAsia="en-GB"/>
              </w:rPr>
              <w:t>File version</w:t>
            </w:r>
          </w:p>
        </w:tc>
        <w:tc>
          <w:tcPr>
            <w:tcW w:w="365" w:type="pct"/>
          </w:tcPr>
          <w:p w14:paraId="43B215DD" w14:textId="77777777" w:rsidR="000C7E69" w:rsidRPr="00631168" w:rsidRDefault="000C7E69" w:rsidP="005D487B">
            <w:pPr>
              <w:rPr>
                <w:lang w:eastAsia="en-GB"/>
              </w:rPr>
            </w:pPr>
            <w:r w:rsidRPr="00631168">
              <w:rPr>
                <w:lang w:eastAsia="en-GB"/>
              </w:rPr>
              <w:t>Status</w:t>
            </w:r>
          </w:p>
        </w:tc>
      </w:tr>
      <w:tr w:rsidR="000C7E69" w:rsidRPr="00631168" w14:paraId="49EAA92F" w14:textId="77777777" w:rsidTr="005D487B">
        <w:tc>
          <w:tcPr>
            <w:tcW w:w="433" w:type="pct"/>
          </w:tcPr>
          <w:p w14:paraId="1B243890" w14:textId="77777777" w:rsidR="000C7E69" w:rsidRPr="00631168" w:rsidRDefault="000C7E69" w:rsidP="005D487B">
            <w:pPr>
              <w:rPr>
                <w:lang w:eastAsia="en-GB"/>
              </w:rPr>
            </w:pPr>
            <w:r w:rsidRPr="00631168">
              <w:rPr>
                <w:lang w:eastAsia="en-GB"/>
              </w:rPr>
              <w:t>X157</w:t>
            </w:r>
          </w:p>
        </w:tc>
        <w:tc>
          <w:tcPr>
            <w:tcW w:w="425" w:type="pct"/>
          </w:tcPr>
          <w:p w14:paraId="579AB73D" w14:textId="77777777" w:rsidR="000C7E69" w:rsidRPr="00631168" w:rsidRDefault="000C7E69" w:rsidP="005D487B">
            <w:pPr>
              <w:rPr>
                <w:rFonts w:eastAsia="DengXian"/>
                <w:lang w:eastAsia="en-GB"/>
              </w:rPr>
            </w:pPr>
            <w:r w:rsidRPr="00631168">
              <w:rPr>
                <w:rFonts w:eastAsia="DengXian" w:hint="eastAsia"/>
                <w:lang w:eastAsia="en-GB"/>
              </w:rPr>
              <w:t>M</w:t>
            </w:r>
            <w:r w:rsidRPr="00631168">
              <w:rPr>
                <w:rFonts w:eastAsia="DengXian"/>
                <w:lang w:eastAsia="en-GB"/>
              </w:rPr>
              <w:t>OB</w:t>
            </w:r>
          </w:p>
        </w:tc>
        <w:tc>
          <w:tcPr>
            <w:tcW w:w="479" w:type="pct"/>
          </w:tcPr>
          <w:p w14:paraId="65749193" w14:textId="77777777" w:rsidR="000C7E69" w:rsidRPr="00631168" w:rsidRDefault="000C7E69" w:rsidP="005D487B">
            <w:pPr>
              <w:rPr>
                <w:rFonts w:eastAsia="DengXian"/>
                <w:lang w:eastAsia="en-GB"/>
              </w:rPr>
            </w:pPr>
            <w:r w:rsidRPr="00631168">
              <w:rPr>
                <w:rFonts w:eastAsia="DengXian" w:hint="eastAsia"/>
                <w:lang w:eastAsia="en-GB"/>
              </w:rPr>
              <w:t>1</w:t>
            </w:r>
          </w:p>
        </w:tc>
        <w:tc>
          <w:tcPr>
            <w:tcW w:w="1253" w:type="pct"/>
          </w:tcPr>
          <w:p w14:paraId="44019C41" w14:textId="77777777" w:rsidR="000C7E69" w:rsidRPr="00631168" w:rsidRDefault="000C7E69" w:rsidP="005D487B">
            <w:pPr>
              <w:rPr>
                <w:rFonts w:eastAsia="DengXian"/>
                <w:lang w:eastAsia="en-GB"/>
              </w:rPr>
            </w:pPr>
            <w:r w:rsidRPr="00631168">
              <w:rPr>
                <w:rFonts w:eastAsia="DengXian"/>
                <w:lang w:eastAsia="en-GB"/>
              </w:rPr>
              <w:t xml:space="preserve">Correction on LTM conditions modification </w:t>
            </w:r>
            <w:r w:rsidRPr="00631168">
              <w:rPr>
                <w:rFonts w:eastAsia="DengXian"/>
              </w:rPr>
              <w:t>based</w:t>
            </w:r>
            <w:r w:rsidRPr="00631168">
              <w:rPr>
                <w:rFonts w:eastAsia="DengXian"/>
                <w:lang w:eastAsia="en-GB"/>
              </w:rPr>
              <w:t xml:space="preserve"> </w:t>
            </w:r>
            <w:r w:rsidRPr="00631168">
              <w:rPr>
                <w:rFonts w:eastAsia="DengXian"/>
              </w:rPr>
              <w:t>on</w:t>
            </w:r>
            <w:r w:rsidRPr="00631168">
              <w:rPr>
                <w:rFonts w:eastAsia="Batang"/>
                <w:lang w:eastAsia="en-GB"/>
              </w:rPr>
              <w:t xml:space="preserve"> </w:t>
            </w:r>
            <w:r w:rsidRPr="00631168">
              <w:rPr>
                <w:rFonts w:eastAsia="Batang"/>
                <w:i/>
                <w:iCs/>
                <w:lang w:eastAsia="en-GB"/>
              </w:rPr>
              <w:t>ltm-ExecutionCondition</w:t>
            </w:r>
            <w:r w:rsidRPr="00631168">
              <w:rPr>
                <w:rFonts w:eastAsia="DengXian"/>
                <w:lang w:eastAsia="en-GB"/>
              </w:rPr>
              <w:t xml:space="preserve"> in LTM-Candidate</w:t>
            </w:r>
          </w:p>
        </w:tc>
        <w:tc>
          <w:tcPr>
            <w:tcW w:w="520" w:type="pct"/>
          </w:tcPr>
          <w:p w14:paraId="0CD43A04" w14:textId="77777777" w:rsidR="000C7E69" w:rsidRPr="00631168" w:rsidRDefault="000C7E69" w:rsidP="005D487B">
            <w:pPr>
              <w:rPr>
                <w:rFonts w:eastAsia="DengXian"/>
                <w:lang w:eastAsia="en-GB"/>
              </w:rPr>
            </w:pPr>
          </w:p>
        </w:tc>
        <w:tc>
          <w:tcPr>
            <w:tcW w:w="699" w:type="pct"/>
          </w:tcPr>
          <w:p w14:paraId="44C25B1C" w14:textId="77777777" w:rsidR="000C7E69" w:rsidRPr="00631168" w:rsidRDefault="000C7E69" w:rsidP="005D487B">
            <w:pPr>
              <w:rPr>
                <w:lang w:eastAsia="en-GB"/>
              </w:rPr>
            </w:pPr>
            <w:r w:rsidRPr="00631168">
              <w:rPr>
                <w:lang w:eastAsia="en-GB"/>
              </w:rPr>
              <w:t>Xiaomi (Yi Xiong)</w:t>
            </w:r>
          </w:p>
        </w:tc>
        <w:tc>
          <w:tcPr>
            <w:tcW w:w="445" w:type="pct"/>
          </w:tcPr>
          <w:p w14:paraId="6F2E08BA" w14:textId="77777777" w:rsidR="000C7E69" w:rsidRPr="00631168" w:rsidRDefault="000C7E69" w:rsidP="005D487B">
            <w:pPr>
              <w:rPr>
                <w:lang w:eastAsia="en-GB"/>
              </w:rPr>
            </w:pPr>
          </w:p>
        </w:tc>
        <w:tc>
          <w:tcPr>
            <w:tcW w:w="381" w:type="pct"/>
          </w:tcPr>
          <w:p w14:paraId="5411B351" w14:textId="77777777" w:rsidR="000C7E69" w:rsidRPr="00631168" w:rsidRDefault="000C7E69" w:rsidP="005D487B">
            <w:pPr>
              <w:rPr>
                <w:lang w:eastAsia="en-GB"/>
              </w:rPr>
            </w:pPr>
            <w:r w:rsidRPr="00631168">
              <w:rPr>
                <w:lang w:eastAsia="en-GB"/>
              </w:rPr>
              <w:t>V04</w:t>
            </w:r>
            <w:r>
              <w:rPr>
                <w:lang w:eastAsia="en-GB"/>
              </w:rPr>
              <w:t>9</w:t>
            </w:r>
          </w:p>
        </w:tc>
        <w:tc>
          <w:tcPr>
            <w:tcW w:w="365" w:type="pct"/>
          </w:tcPr>
          <w:p w14:paraId="46190BE8" w14:textId="7ED6FB94" w:rsidR="000C7E69" w:rsidRPr="00631168" w:rsidRDefault="00886694" w:rsidP="005D487B">
            <w:pPr>
              <w:rPr>
                <w:lang w:eastAsia="en-GB"/>
              </w:rPr>
            </w:pPr>
            <w:r>
              <w:rPr>
                <w:lang w:eastAsia="en-GB"/>
              </w:rPr>
              <w:t>Agreed</w:t>
            </w:r>
          </w:p>
        </w:tc>
      </w:tr>
    </w:tbl>
    <w:p w14:paraId="4A694B1D" w14:textId="77777777" w:rsidR="000C7E69" w:rsidRPr="00631168" w:rsidRDefault="000C7E69" w:rsidP="000C7E69">
      <w:r w:rsidRPr="00631168">
        <w:rPr>
          <w:b/>
        </w:rPr>
        <w:br/>
        <w:t>[Description]</w:t>
      </w:r>
      <w:r w:rsidRPr="00631168">
        <w:t xml:space="preserve">: </w:t>
      </w:r>
    </w:p>
    <w:p w14:paraId="4473659C" w14:textId="77777777" w:rsidR="000C7E69" w:rsidRPr="00631168" w:rsidRDefault="000C7E69" w:rsidP="000C7E69">
      <w:pPr>
        <w:rPr>
          <w:rFonts w:eastAsia="DengXian"/>
        </w:rPr>
      </w:pPr>
      <w:r w:rsidRPr="00631168">
        <w:rPr>
          <w:rFonts w:eastAsia="DengXian" w:hint="eastAsia"/>
        </w:rPr>
        <w:t>I</w:t>
      </w:r>
      <w:r w:rsidRPr="00631168">
        <w:rPr>
          <w:rFonts w:eastAsia="DengXian"/>
        </w:rPr>
        <w:t xml:space="preserve">n </w:t>
      </w:r>
      <w:r w:rsidRPr="00631168">
        <w:rPr>
          <w:rFonts w:eastAsia="DengXian"/>
          <w:i/>
          <w:iCs/>
        </w:rPr>
        <w:t>LTM-Candidate-r18</w:t>
      </w:r>
      <w:r w:rsidRPr="00631168">
        <w:rPr>
          <w:rFonts w:eastAsia="DengXian"/>
        </w:rPr>
        <w:t xml:space="preserve"> IE, the field </w:t>
      </w:r>
      <w:r w:rsidRPr="00631168">
        <w:rPr>
          <w:rFonts w:eastAsia="DengXian"/>
          <w:i/>
          <w:iCs/>
        </w:rPr>
        <w:t>ltm-ExecutionCondition-r19</w:t>
      </w:r>
      <w:r w:rsidRPr="00631168">
        <w:rPr>
          <w:rFonts w:eastAsia="DengXian"/>
        </w:rPr>
        <w:t xml:space="preserve"> is configured with </w:t>
      </w:r>
      <w:r w:rsidRPr="00631168">
        <w:rPr>
          <w:rFonts w:eastAsia="DengXian"/>
          <w:i/>
          <w:iCs/>
        </w:rPr>
        <w:t>SetupReleas</w:t>
      </w:r>
      <w:r w:rsidRPr="00631168">
        <w:rPr>
          <w:rFonts w:eastAsia="DengXian"/>
        </w:rPr>
        <w:t>e</w:t>
      </w:r>
      <w:r w:rsidRPr="00631168">
        <w:rPr>
          <w:rFonts w:eastAsia="DengXian" w:hint="eastAsia"/>
        </w:rPr>
        <w:t>.</w:t>
      </w:r>
    </w:p>
    <w:p w14:paraId="1A0DF5DB" w14:textId="77777777" w:rsidR="000C7E69" w:rsidRPr="00631168" w:rsidRDefault="000C7E69" w:rsidP="000C7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31168">
        <w:rPr>
          <w:rFonts w:ascii="Courier New" w:hAnsi="Courier New"/>
          <w:sz w:val="16"/>
          <w:lang w:eastAsia="en-GB"/>
        </w:rPr>
        <w:t xml:space="preserve">    ltm-ExecutionCondition-r19                     </w:t>
      </w:r>
      <w:r w:rsidRPr="00631168">
        <w:rPr>
          <w:rFonts w:ascii="Courier New" w:hAnsi="Courier New"/>
          <w:sz w:val="16"/>
          <w:highlight w:val="yellow"/>
          <w:lang w:eastAsia="en-GB"/>
        </w:rPr>
        <w:t>SetupRelease</w:t>
      </w:r>
      <w:r w:rsidRPr="00631168">
        <w:rPr>
          <w:rFonts w:ascii="Courier New" w:hAnsi="Courier New"/>
          <w:sz w:val="16"/>
          <w:lang w:eastAsia="en-GB"/>
        </w:rPr>
        <w:t xml:space="preserve"> {LTM-ExecutionConditionList-r19}         </w:t>
      </w:r>
      <w:proofErr w:type="gramStart"/>
      <w:r w:rsidRPr="00631168">
        <w:rPr>
          <w:rFonts w:ascii="Courier New" w:hAnsi="Courier New"/>
          <w:color w:val="993366"/>
          <w:sz w:val="16"/>
          <w:lang w:eastAsia="en-GB"/>
        </w:rPr>
        <w:t>OPTIONAL</w:t>
      </w:r>
      <w:r w:rsidRPr="00631168">
        <w:rPr>
          <w:rFonts w:ascii="Courier New" w:hAnsi="Courier New"/>
          <w:sz w:val="16"/>
          <w:lang w:eastAsia="en-GB"/>
        </w:rPr>
        <w:t xml:space="preserve">,   </w:t>
      </w:r>
      <w:proofErr w:type="gramEnd"/>
      <w:r w:rsidRPr="00631168">
        <w:rPr>
          <w:rFonts w:ascii="Courier New" w:hAnsi="Courier New"/>
          <w:sz w:val="16"/>
          <w:lang w:eastAsia="en-GB"/>
        </w:rPr>
        <w:t xml:space="preserve"> </w:t>
      </w:r>
      <w:r w:rsidRPr="00631168">
        <w:rPr>
          <w:rFonts w:ascii="Courier New" w:hAnsi="Courier New"/>
          <w:color w:val="808080"/>
          <w:sz w:val="16"/>
          <w:lang w:eastAsia="en-GB"/>
        </w:rPr>
        <w:t>-- Need M</w:t>
      </w:r>
    </w:p>
    <w:p w14:paraId="249D806B" w14:textId="77777777" w:rsidR="000C7E69" w:rsidRPr="00631168" w:rsidRDefault="000C7E69" w:rsidP="000C7E69">
      <w:pPr>
        <w:rPr>
          <w:rFonts w:eastAsia="DengXian"/>
        </w:rPr>
      </w:pPr>
    </w:p>
    <w:p w14:paraId="495442A4" w14:textId="77777777" w:rsidR="000C7E69" w:rsidRPr="00631168" w:rsidRDefault="000C7E69" w:rsidP="000C7E69">
      <w:pPr>
        <w:rPr>
          <w:rFonts w:eastAsia="DengXian"/>
        </w:rPr>
      </w:pPr>
      <w:r w:rsidRPr="00631168">
        <w:rPr>
          <w:rFonts w:eastAsia="DengXian"/>
        </w:rPr>
        <w:t xml:space="preserve">In the RRC procedure “5.3.5.18.1a LTM cell switch execution conditions modification” (which is added in the agreed CR R2-2507729), whether the </w:t>
      </w:r>
      <w:r w:rsidRPr="00631168">
        <w:rPr>
          <w:rFonts w:eastAsia="DengXian"/>
          <w:i/>
          <w:iCs/>
        </w:rPr>
        <w:t>ltm-ExecutionCondition</w:t>
      </w:r>
      <w:r w:rsidRPr="00631168">
        <w:rPr>
          <w:rFonts w:eastAsia="DengXian"/>
        </w:rPr>
        <w:t xml:space="preserve"> is set to </w:t>
      </w:r>
      <w:r w:rsidRPr="00631168">
        <w:rPr>
          <w:rFonts w:eastAsia="DengXian"/>
          <w:i/>
          <w:iCs/>
        </w:rPr>
        <w:t>setup</w:t>
      </w:r>
      <w:r w:rsidRPr="00631168">
        <w:rPr>
          <w:rFonts w:eastAsia="DengXian"/>
        </w:rPr>
        <w:t xml:space="preserve"> or </w:t>
      </w:r>
      <w:r w:rsidRPr="00631168">
        <w:rPr>
          <w:rFonts w:eastAsia="DengXian"/>
          <w:i/>
          <w:iCs/>
        </w:rPr>
        <w:t>release</w:t>
      </w:r>
      <w:r w:rsidRPr="00631168">
        <w:rPr>
          <w:rFonts w:eastAsia="DengXian"/>
        </w:rPr>
        <w:t xml:space="preserve">, the UE always needs to store </w:t>
      </w:r>
      <w:r w:rsidRPr="00631168">
        <w:rPr>
          <w:rFonts w:eastAsia="DengXian"/>
          <w:i/>
          <w:iCs/>
        </w:rPr>
        <w:t>ltm-ExecutionCondition</w:t>
      </w:r>
      <w:r w:rsidRPr="00631168">
        <w:rPr>
          <w:rFonts w:eastAsia="DengXian"/>
        </w:rPr>
        <w:t xml:space="preserve"> in </w:t>
      </w:r>
      <w:r w:rsidRPr="00631168">
        <w:rPr>
          <w:rFonts w:eastAsia="DengXian"/>
          <w:i/>
          <w:iCs/>
        </w:rPr>
        <w:t>VarLTM-ExecutionConditionList</w:t>
      </w:r>
      <w:r w:rsidRPr="00631168">
        <w:rPr>
          <w:rFonts w:eastAsia="DengXian"/>
        </w:rPr>
        <w:t xml:space="preserve">. </w:t>
      </w:r>
    </w:p>
    <w:p w14:paraId="408D6924" w14:textId="77777777" w:rsidR="000C7E69" w:rsidRPr="00631168" w:rsidRDefault="000C7E69" w:rsidP="000C7E69">
      <w:pPr>
        <w:rPr>
          <w:rFonts w:eastAsia="DengXian"/>
        </w:rPr>
      </w:pPr>
      <w:proofErr w:type="gramStart"/>
      <w:r w:rsidRPr="00631168">
        <w:rPr>
          <w:rFonts w:eastAsia="DengXian"/>
        </w:rPr>
        <w:t>Actually, if</w:t>
      </w:r>
      <w:proofErr w:type="gramEnd"/>
      <w:r w:rsidRPr="00631168">
        <w:rPr>
          <w:rFonts w:eastAsia="DengXian"/>
        </w:rPr>
        <w:t xml:space="preserve"> the </w:t>
      </w:r>
      <w:r w:rsidRPr="00631168">
        <w:rPr>
          <w:rFonts w:eastAsia="DengXian"/>
          <w:i/>
          <w:iCs/>
        </w:rPr>
        <w:t>ltm-ExecutionCondition</w:t>
      </w:r>
      <w:r w:rsidRPr="00631168">
        <w:rPr>
          <w:rFonts w:eastAsia="DengXian"/>
        </w:rPr>
        <w:t xml:space="preserve"> in </w:t>
      </w:r>
      <w:r w:rsidRPr="00631168">
        <w:rPr>
          <w:rFonts w:eastAsia="DengXian"/>
          <w:i/>
          <w:iCs/>
        </w:rPr>
        <w:t>LTM-Candidate</w:t>
      </w:r>
      <w:r w:rsidRPr="00631168">
        <w:rPr>
          <w:rFonts w:eastAsia="DengXian"/>
        </w:rPr>
        <w:t xml:space="preserve"> is set to release, the UE doesn’t need to store </w:t>
      </w:r>
      <w:r w:rsidRPr="00631168">
        <w:rPr>
          <w:rFonts w:eastAsia="DengXian"/>
          <w:i/>
          <w:iCs/>
        </w:rPr>
        <w:t>ltm-ExecutionCondition</w:t>
      </w:r>
      <w:r w:rsidRPr="00631168">
        <w:rPr>
          <w:rFonts w:eastAsia="DengXian"/>
        </w:rPr>
        <w:t xml:space="preserve"> in </w:t>
      </w:r>
      <w:r w:rsidRPr="00631168">
        <w:rPr>
          <w:rFonts w:eastAsia="DengXian"/>
          <w:i/>
          <w:iCs/>
        </w:rPr>
        <w:t>VarLTM-ExecutionConditionList</w:t>
      </w:r>
      <w:r w:rsidRPr="00631168">
        <w:rPr>
          <w:rFonts w:eastAsia="DengXian"/>
        </w:rPr>
        <w:t xml:space="preserve">. So, </w:t>
      </w:r>
      <w:r w:rsidRPr="00631168">
        <w:t xml:space="preserve">the RRC procedure 5.3.5.18.a needs to be updated to align with the parameterized </w:t>
      </w:r>
      <w:r w:rsidRPr="00631168">
        <w:rPr>
          <w:i/>
          <w:iCs/>
        </w:rPr>
        <w:t>SetupRelease</w:t>
      </w:r>
      <w:r w:rsidRPr="00631168">
        <w:t xml:space="preserve"> type, and we provided the following changes.</w:t>
      </w:r>
    </w:p>
    <w:p w14:paraId="0C076292" w14:textId="77777777" w:rsidR="000C7E69" w:rsidRPr="00631168" w:rsidRDefault="000C7E69" w:rsidP="000C7E69">
      <w:pPr>
        <w:rPr>
          <w:rFonts w:eastAsia="DengXian"/>
        </w:rPr>
      </w:pPr>
      <w:r w:rsidRPr="00631168">
        <w:rPr>
          <w:b/>
        </w:rPr>
        <w:t>[Proposed Change]</w:t>
      </w:r>
      <w:r w:rsidRPr="00631168">
        <w:t xml:space="preserve">: </w:t>
      </w:r>
      <w:r w:rsidRPr="00631168">
        <w:rPr>
          <w:rFonts w:eastAsia="DengXian" w:hint="eastAsia"/>
        </w:rPr>
        <w:t>B</w:t>
      </w:r>
      <w:r w:rsidRPr="00631168">
        <w:rPr>
          <w:rFonts w:eastAsia="DengXian"/>
        </w:rPr>
        <w:t>ased on the above description, we suggest</w:t>
      </w:r>
      <w:r w:rsidRPr="00631168">
        <w:t xml:space="preserve"> </w:t>
      </w:r>
      <w:r w:rsidRPr="00631168">
        <w:rPr>
          <w:rFonts w:eastAsia="DengXian"/>
        </w:rPr>
        <w:t>the following change</w:t>
      </w:r>
      <w:r w:rsidRPr="00631168">
        <w:t>:</w:t>
      </w:r>
    </w:p>
    <w:p w14:paraId="125D4260" w14:textId="77777777" w:rsidR="000C7E69" w:rsidRPr="00631168" w:rsidRDefault="000C7E69" w:rsidP="000C7E69">
      <w:pPr>
        <w:rPr>
          <w:rFonts w:ascii="Arial" w:hAnsi="Arial"/>
          <w:sz w:val="22"/>
        </w:rPr>
      </w:pPr>
      <w:r w:rsidRPr="00631168">
        <w:rPr>
          <w:rFonts w:ascii="Arial" w:hAnsi="Arial"/>
          <w:sz w:val="22"/>
        </w:rPr>
        <w:t>5.3.5.18.1a</w:t>
      </w:r>
      <w:r w:rsidRPr="00631168">
        <w:rPr>
          <w:rFonts w:ascii="Arial" w:hAnsi="Arial"/>
          <w:sz w:val="22"/>
        </w:rPr>
        <w:tab/>
        <w:t>LTM cell switch execution conditions modification</w:t>
      </w:r>
    </w:p>
    <w:p w14:paraId="1EC80D5B" w14:textId="77777777" w:rsidR="000C7E69" w:rsidRPr="00631168" w:rsidRDefault="000C7E69" w:rsidP="000C7E69">
      <w:r w:rsidRPr="00631168">
        <w:t>The UE shall:</w:t>
      </w:r>
    </w:p>
    <w:p w14:paraId="7BB52389" w14:textId="77777777" w:rsidR="000C7E69" w:rsidRPr="00631168" w:rsidRDefault="000C7E69" w:rsidP="000C7E69">
      <w:pPr>
        <w:rPr>
          <w:rFonts w:eastAsia="DengXian"/>
        </w:rPr>
      </w:pPr>
      <w:r w:rsidRPr="00631168">
        <w:rPr>
          <w:rFonts w:eastAsia="DengXian"/>
        </w:rPr>
        <w:t>……………………………………</w:t>
      </w:r>
    </w:p>
    <w:p w14:paraId="6F2149E9" w14:textId="77777777" w:rsidR="000C7E69" w:rsidRPr="00631168" w:rsidRDefault="000C7E69" w:rsidP="000C7E69">
      <w:pPr>
        <w:ind w:left="568" w:hanging="284"/>
      </w:pPr>
      <w:r w:rsidRPr="00631168">
        <w:t>1&gt;</w:t>
      </w:r>
      <w:r w:rsidRPr="00631168">
        <w:tab/>
        <w:t xml:space="preserve">if this procedure is triggered by LTM cell switch execution as specified in 5.3.5.18.6 and if </w:t>
      </w:r>
      <w:r w:rsidRPr="00631168">
        <w:rPr>
          <w:i/>
          <w:iCs/>
        </w:rPr>
        <w:t>ltm-ExecutionCondition</w:t>
      </w:r>
      <w:r w:rsidRPr="00631168">
        <w:t xml:space="preserve"> </w:t>
      </w:r>
      <w:ins w:id="6" w:author="Xiaomi" w:date="2025-11-04T18:24:00Z">
        <w:r w:rsidRPr="00631168">
          <w:t xml:space="preserve">is set to </w:t>
        </w:r>
        <w:r w:rsidRPr="00631168">
          <w:rPr>
            <w:i/>
            <w:iCs/>
          </w:rPr>
          <w:t>setup</w:t>
        </w:r>
        <w:r w:rsidRPr="00631168" w:rsidDel="00FD6AF2">
          <w:t xml:space="preserve"> </w:t>
        </w:r>
      </w:ins>
      <w:del w:id="7" w:author="Xiaomi" w:date="2025-11-04T18:24:00Z">
        <w:r w:rsidRPr="00631168" w:rsidDel="00FD6AF2">
          <w:delText xml:space="preserve">is configured </w:delText>
        </w:r>
      </w:del>
      <w:r w:rsidRPr="00631168">
        <w:t xml:space="preserve">in the </w:t>
      </w:r>
      <w:r w:rsidRPr="00631168">
        <w:rPr>
          <w:i/>
          <w:iCs/>
        </w:rPr>
        <w:t>LTM-Candidate</w:t>
      </w:r>
      <w:r w:rsidRPr="00631168">
        <w:t xml:space="preserve"> IE to which LTM cell switch is performed:</w:t>
      </w:r>
    </w:p>
    <w:p w14:paraId="6B1D5552" w14:textId="77777777" w:rsidR="000C7E69" w:rsidRPr="00631168" w:rsidRDefault="000C7E69" w:rsidP="000C7E69">
      <w:pPr>
        <w:ind w:left="851" w:hanging="284"/>
      </w:pPr>
      <w:r w:rsidRPr="00631168">
        <w:t>2&gt;</w:t>
      </w:r>
      <w:r w:rsidRPr="00631168">
        <w:tab/>
        <w:t xml:space="preserve">store </w:t>
      </w:r>
      <w:r w:rsidRPr="00631168">
        <w:rPr>
          <w:i/>
          <w:iCs/>
        </w:rPr>
        <w:t>ltm-ExecutionCondition</w:t>
      </w:r>
      <w:r w:rsidRPr="00631168">
        <w:t xml:space="preserve"> in </w:t>
      </w:r>
      <w:r w:rsidRPr="00631168">
        <w:rPr>
          <w:i/>
          <w:iCs/>
        </w:rPr>
        <w:t>VarLTM-</w:t>
      </w:r>
      <w:proofErr w:type="gramStart"/>
      <w:r w:rsidRPr="00631168">
        <w:rPr>
          <w:i/>
          <w:iCs/>
        </w:rPr>
        <w:t>ExecutionConditionList</w:t>
      </w:r>
      <w:r w:rsidRPr="00631168">
        <w:t>;</w:t>
      </w:r>
      <w:proofErr w:type="gramEnd"/>
    </w:p>
    <w:p w14:paraId="5F5F175C" w14:textId="77777777" w:rsidR="000C7E69" w:rsidRPr="00631168" w:rsidRDefault="000C7E69" w:rsidP="000C7E69">
      <w:pPr>
        <w:ind w:left="568" w:hanging="284"/>
      </w:pPr>
      <w:r w:rsidRPr="00631168">
        <w:t>1&gt;</w:t>
      </w:r>
      <w:r w:rsidRPr="00631168">
        <w:tab/>
        <w:t xml:space="preserve">else if this procedure is triggered by LTM configuration as specified in 5.3.5.18.1 and if </w:t>
      </w:r>
      <w:r w:rsidRPr="00631168">
        <w:rPr>
          <w:i/>
          <w:iCs/>
        </w:rPr>
        <w:t>ltm-ServingCellExecutionCondition</w:t>
      </w:r>
      <w:r w:rsidRPr="00631168">
        <w:t xml:space="preserve"> is set to </w:t>
      </w:r>
      <w:r w:rsidRPr="00631168">
        <w:rPr>
          <w:i/>
          <w:iCs/>
        </w:rPr>
        <w:t>setup</w:t>
      </w:r>
      <w:r w:rsidRPr="00631168">
        <w:t>:</w:t>
      </w:r>
    </w:p>
    <w:p w14:paraId="5E1005E7" w14:textId="77777777" w:rsidR="000C7E69" w:rsidRPr="00631168" w:rsidRDefault="000C7E69" w:rsidP="000C7E69">
      <w:pPr>
        <w:ind w:left="851" w:hanging="284"/>
      </w:pPr>
      <w:r w:rsidRPr="00631168">
        <w:t>2&gt;</w:t>
      </w:r>
      <w:r w:rsidRPr="00631168">
        <w:tab/>
        <w:t xml:space="preserve">store </w:t>
      </w:r>
      <w:r w:rsidRPr="00631168">
        <w:rPr>
          <w:i/>
          <w:iCs/>
        </w:rPr>
        <w:t>ltm-ServingCellExecutionCondition</w:t>
      </w:r>
      <w:r w:rsidRPr="00631168">
        <w:t xml:space="preserve"> in </w:t>
      </w:r>
      <w:r w:rsidRPr="00631168">
        <w:rPr>
          <w:i/>
          <w:iCs/>
        </w:rPr>
        <w:t>VarLTM-</w:t>
      </w:r>
      <w:proofErr w:type="gramStart"/>
      <w:r w:rsidRPr="00631168">
        <w:rPr>
          <w:i/>
          <w:iCs/>
        </w:rPr>
        <w:t>ExecutionConditionList</w:t>
      </w:r>
      <w:r w:rsidRPr="00631168">
        <w:t>;</w:t>
      </w:r>
      <w:proofErr w:type="gramEnd"/>
    </w:p>
    <w:p w14:paraId="27BF54D2" w14:textId="77777777" w:rsidR="000C7E69" w:rsidRPr="00631168" w:rsidRDefault="000C7E69" w:rsidP="000C7E69">
      <w:pPr>
        <w:rPr>
          <w:rFonts w:eastAsia="DengXian"/>
        </w:rPr>
      </w:pPr>
      <w:r w:rsidRPr="00631168">
        <w:rPr>
          <w:rFonts w:eastAsia="DengXian"/>
        </w:rPr>
        <w:t>……………………………………………………………….</w:t>
      </w:r>
    </w:p>
    <w:p w14:paraId="7225D753" w14:textId="77777777" w:rsidR="000C7E69" w:rsidRPr="00631168" w:rsidRDefault="000C7E69" w:rsidP="000C7E69">
      <w:pPr>
        <w:ind w:left="568" w:hanging="284"/>
        <w:rPr>
          <w:rFonts w:eastAsia="SimSun"/>
          <w:sz w:val="22"/>
        </w:rPr>
      </w:pPr>
    </w:p>
    <w:p w14:paraId="30C27F98" w14:textId="77777777" w:rsidR="000C7E69" w:rsidRPr="00631168" w:rsidRDefault="000C7E69" w:rsidP="000C7E69">
      <w:r w:rsidRPr="00631168">
        <w:rPr>
          <w:b/>
        </w:rPr>
        <w:t>[Comments]</w:t>
      </w:r>
      <w:r w:rsidRPr="00631168">
        <w:t>:</w:t>
      </w:r>
    </w:p>
    <w:p w14:paraId="30A5A809" w14:textId="77777777" w:rsidR="000C7E69" w:rsidRPr="00D57244" w:rsidRDefault="000C7E69" w:rsidP="000C7E69">
      <w:pPr>
        <w:rPr>
          <w:rFonts w:eastAsia="DengXian"/>
        </w:rPr>
      </w:pPr>
      <w:r>
        <w:rPr>
          <w:rFonts w:eastAsia="DengXian"/>
        </w:rPr>
        <w:t>[Rapporteur (Tony – Ericsson)] This should be already fixed if we agree on Z166, which addresses the same issue.</w:t>
      </w:r>
    </w:p>
    <w:p w14:paraId="5E2C357D" w14:textId="77777777" w:rsidR="000C7E69" w:rsidRDefault="000C7E69" w:rsidP="000C7E69">
      <w:pPr>
        <w:rPr>
          <w:rFonts w:eastAsia="DengXian"/>
        </w:rPr>
      </w:pPr>
    </w:p>
    <w:p w14:paraId="610CDC8B" w14:textId="6F72B6C5" w:rsidR="000C7E69" w:rsidRDefault="000C7E69" w:rsidP="000C7E69">
      <w:pPr>
        <w:pStyle w:val="Heading2"/>
        <w:rPr>
          <w:rFonts w:eastAsia="DengXian"/>
        </w:rPr>
      </w:pPr>
      <w:r>
        <w:rPr>
          <w:rFonts w:eastAsia="DengXian"/>
        </w:rPr>
        <w:lastRenderedPageBreak/>
        <w:t>2.3</w:t>
      </w:r>
      <w:r>
        <w:rPr>
          <w:rFonts w:eastAsia="DengXian"/>
        </w:rPr>
        <w:tab/>
        <w:t>E061</w:t>
      </w:r>
    </w:p>
    <w:tbl>
      <w:tblPr>
        <w:tblStyle w:val="TableGrid"/>
        <w:tblW w:w="5000" w:type="pct"/>
        <w:tblInd w:w="-3" w:type="dxa"/>
        <w:tblLook w:val="04A0" w:firstRow="1" w:lastRow="0" w:firstColumn="1" w:lastColumn="0" w:noHBand="0" w:noVBand="1"/>
      </w:tblPr>
      <w:tblGrid>
        <w:gridCol w:w="792"/>
        <w:gridCol w:w="776"/>
        <w:gridCol w:w="880"/>
        <w:gridCol w:w="2372"/>
        <w:gridCol w:w="986"/>
        <w:gridCol w:w="1279"/>
        <w:gridCol w:w="816"/>
        <w:gridCol w:w="864"/>
        <w:gridCol w:w="864"/>
      </w:tblGrid>
      <w:tr w:rsidR="000C7E69" w14:paraId="75856282" w14:textId="77777777" w:rsidTr="005D487B">
        <w:tc>
          <w:tcPr>
            <w:tcW w:w="433" w:type="pct"/>
          </w:tcPr>
          <w:p w14:paraId="45759C0F" w14:textId="77777777" w:rsidR="000C7E69" w:rsidRDefault="000C7E69" w:rsidP="005D487B">
            <w:r>
              <w:t>RIL Id</w:t>
            </w:r>
          </w:p>
        </w:tc>
        <w:tc>
          <w:tcPr>
            <w:tcW w:w="425" w:type="pct"/>
          </w:tcPr>
          <w:p w14:paraId="4BF0C3F0" w14:textId="77777777" w:rsidR="000C7E69" w:rsidRDefault="000C7E69" w:rsidP="005D487B">
            <w:r>
              <w:t>WI</w:t>
            </w:r>
          </w:p>
        </w:tc>
        <w:tc>
          <w:tcPr>
            <w:tcW w:w="479" w:type="pct"/>
          </w:tcPr>
          <w:p w14:paraId="6E99BBE1" w14:textId="77777777" w:rsidR="000C7E69" w:rsidRDefault="000C7E69" w:rsidP="005D487B">
            <w:r>
              <w:t>Class</w:t>
            </w:r>
          </w:p>
        </w:tc>
        <w:tc>
          <w:tcPr>
            <w:tcW w:w="1253" w:type="pct"/>
          </w:tcPr>
          <w:p w14:paraId="1AC9A3F2" w14:textId="77777777" w:rsidR="000C7E69" w:rsidRDefault="000C7E69" w:rsidP="005D487B">
            <w:r>
              <w:t>Title</w:t>
            </w:r>
          </w:p>
        </w:tc>
        <w:tc>
          <w:tcPr>
            <w:tcW w:w="520" w:type="pct"/>
          </w:tcPr>
          <w:p w14:paraId="44A34278" w14:textId="77777777" w:rsidR="000C7E69" w:rsidRDefault="000C7E69" w:rsidP="005D487B">
            <w:r>
              <w:t>Tdoc</w:t>
            </w:r>
          </w:p>
        </w:tc>
        <w:tc>
          <w:tcPr>
            <w:tcW w:w="699" w:type="pct"/>
          </w:tcPr>
          <w:p w14:paraId="4639E157" w14:textId="77777777" w:rsidR="000C7E69" w:rsidRDefault="000C7E69" w:rsidP="005D487B">
            <w:r>
              <w:t>Delegate</w:t>
            </w:r>
          </w:p>
        </w:tc>
        <w:tc>
          <w:tcPr>
            <w:tcW w:w="445" w:type="pct"/>
          </w:tcPr>
          <w:p w14:paraId="3586A817" w14:textId="77777777" w:rsidR="000C7E69" w:rsidRDefault="000C7E69" w:rsidP="005D487B">
            <w:r>
              <w:t>Misc</w:t>
            </w:r>
          </w:p>
        </w:tc>
        <w:tc>
          <w:tcPr>
            <w:tcW w:w="381" w:type="pct"/>
          </w:tcPr>
          <w:p w14:paraId="09EB39E6" w14:textId="77777777" w:rsidR="000C7E69" w:rsidRDefault="000C7E69" w:rsidP="005D487B">
            <w:r>
              <w:t>File version</w:t>
            </w:r>
          </w:p>
        </w:tc>
        <w:tc>
          <w:tcPr>
            <w:tcW w:w="365" w:type="pct"/>
          </w:tcPr>
          <w:p w14:paraId="2018E13B" w14:textId="77777777" w:rsidR="000C7E69" w:rsidRDefault="000C7E69" w:rsidP="005D487B">
            <w:r>
              <w:t>Status</w:t>
            </w:r>
          </w:p>
        </w:tc>
      </w:tr>
      <w:tr w:rsidR="000C7E69" w14:paraId="4CC59795" w14:textId="77777777" w:rsidTr="005D487B">
        <w:tc>
          <w:tcPr>
            <w:tcW w:w="433" w:type="pct"/>
          </w:tcPr>
          <w:p w14:paraId="1920F969" w14:textId="77777777" w:rsidR="000C7E69" w:rsidRDefault="000C7E69" w:rsidP="005D487B">
            <w:pPr>
              <w:rPr>
                <w:rFonts w:eastAsia="DengXian"/>
              </w:rPr>
            </w:pPr>
            <w:r>
              <w:rPr>
                <w:rFonts w:eastAsia="DengXian"/>
              </w:rPr>
              <w:t>E061</w:t>
            </w:r>
          </w:p>
        </w:tc>
        <w:tc>
          <w:tcPr>
            <w:tcW w:w="425" w:type="pct"/>
          </w:tcPr>
          <w:p w14:paraId="210CDF14" w14:textId="77777777" w:rsidR="000C7E69" w:rsidRDefault="000C7E69" w:rsidP="005D487B">
            <w:pPr>
              <w:rPr>
                <w:rFonts w:eastAsia="DengXian"/>
              </w:rPr>
            </w:pPr>
            <w:r>
              <w:rPr>
                <w:rFonts w:eastAsia="DengXian"/>
              </w:rPr>
              <w:t>MOB</w:t>
            </w:r>
          </w:p>
        </w:tc>
        <w:tc>
          <w:tcPr>
            <w:tcW w:w="479" w:type="pct"/>
          </w:tcPr>
          <w:p w14:paraId="05D6C302" w14:textId="77777777" w:rsidR="000C7E69" w:rsidRDefault="000C7E69" w:rsidP="005D487B">
            <w:pPr>
              <w:rPr>
                <w:rFonts w:eastAsia="DengXian"/>
              </w:rPr>
            </w:pPr>
            <w:r>
              <w:rPr>
                <w:rFonts w:eastAsia="DengXian"/>
              </w:rPr>
              <w:t>2</w:t>
            </w:r>
          </w:p>
        </w:tc>
        <w:tc>
          <w:tcPr>
            <w:tcW w:w="1253" w:type="pct"/>
          </w:tcPr>
          <w:p w14:paraId="1B03D4CF" w14:textId="77777777" w:rsidR="000C7E69" w:rsidRDefault="000C7E69" w:rsidP="005D487B">
            <w:pPr>
              <w:rPr>
                <w:rFonts w:eastAsia="DengXian"/>
              </w:rPr>
            </w:pPr>
            <w:r>
              <w:rPr>
                <w:rFonts w:eastAsia="DengXian"/>
              </w:rPr>
              <w:t>Support of LTM modification</w:t>
            </w:r>
          </w:p>
        </w:tc>
        <w:tc>
          <w:tcPr>
            <w:tcW w:w="520" w:type="pct"/>
          </w:tcPr>
          <w:p w14:paraId="7D07BBB3" w14:textId="77777777" w:rsidR="000C7E69" w:rsidRDefault="000C7E69" w:rsidP="005D487B">
            <w:pPr>
              <w:rPr>
                <w:rFonts w:eastAsia="DengXian"/>
              </w:rPr>
            </w:pPr>
            <w:r>
              <w:rPr>
                <w:rFonts w:eastAsia="DengXian"/>
              </w:rPr>
              <w:t>R2-250xxxx</w:t>
            </w:r>
          </w:p>
        </w:tc>
        <w:tc>
          <w:tcPr>
            <w:tcW w:w="699" w:type="pct"/>
          </w:tcPr>
          <w:p w14:paraId="2CB8AC34" w14:textId="77777777" w:rsidR="000C7E69" w:rsidRDefault="000C7E69" w:rsidP="005D487B">
            <w:pPr>
              <w:rPr>
                <w:rFonts w:eastAsia="DengXian"/>
              </w:rPr>
            </w:pPr>
            <w:r>
              <w:rPr>
                <w:rFonts w:eastAsia="DengXian"/>
              </w:rPr>
              <w:t>Ericsson (Tony)</w:t>
            </w:r>
          </w:p>
        </w:tc>
        <w:tc>
          <w:tcPr>
            <w:tcW w:w="445" w:type="pct"/>
          </w:tcPr>
          <w:p w14:paraId="43B30934" w14:textId="77777777" w:rsidR="000C7E69" w:rsidRDefault="000C7E69" w:rsidP="005D487B"/>
        </w:tc>
        <w:tc>
          <w:tcPr>
            <w:tcW w:w="381" w:type="pct"/>
          </w:tcPr>
          <w:p w14:paraId="4674E037" w14:textId="77777777" w:rsidR="000C7E69" w:rsidRDefault="000C7E69" w:rsidP="005D487B">
            <w:pPr>
              <w:rPr>
                <w:rFonts w:eastAsia="DengXian"/>
              </w:rPr>
            </w:pPr>
            <w:r>
              <w:rPr>
                <w:rFonts w:eastAsia="DengXian" w:hint="eastAsia"/>
              </w:rPr>
              <w:t>V0</w:t>
            </w:r>
            <w:r>
              <w:rPr>
                <w:rFonts w:eastAsia="DengXian"/>
              </w:rPr>
              <w:t>41</w:t>
            </w:r>
          </w:p>
        </w:tc>
        <w:tc>
          <w:tcPr>
            <w:tcW w:w="365" w:type="pct"/>
          </w:tcPr>
          <w:p w14:paraId="0CCA6D09" w14:textId="2E135E06" w:rsidR="000C7E69" w:rsidRDefault="00886694" w:rsidP="005D487B">
            <w:r>
              <w:t>Agreed</w:t>
            </w:r>
          </w:p>
        </w:tc>
      </w:tr>
    </w:tbl>
    <w:p w14:paraId="53551A80" w14:textId="77777777" w:rsidR="000C7E69" w:rsidRDefault="000C7E69" w:rsidP="000C7E69">
      <w:pPr>
        <w:pStyle w:val="CommentText"/>
        <w:rPr>
          <w:rFonts w:eastAsia="DengXian"/>
        </w:rPr>
      </w:pPr>
      <w:r>
        <w:rPr>
          <w:b/>
        </w:rPr>
        <w:br/>
        <w:t>[Description]</w:t>
      </w:r>
      <w:r>
        <w:t>:</w:t>
      </w:r>
      <w:r>
        <w:rPr>
          <w:rFonts w:eastAsia="DengXian" w:hint="eastAsia"/>
        </w:rPr>
        <w:t xml:space="preserve"> </w:t>
      </w:r>
      <w:r>
        <w:rPr>
          <w:rFonts w:eastAsia="DengXian"/>
        </w:rPr>
        <w:t>According to what is currently discussed in RAN3, there is no support over F1 and Xn to modify an LTM candidate configuration and this is basically a big misalignment with the RAN2 signalling (which seems to have been done or purpose by RAN3).</w:t>
      </w:r>
    </w:p>
    <w:p w14:paraId="02E68582" w14:textId="77777777" w:rsidR="000C7E69" w:rsidRDefault="000C7E69" w:rsidP="000C7E69">
      <w:pPr>
        <w:pStyle w:val="CommentText"/>
        <w:rPr>
          <w:rFonts w:eastAsia="DengXian"/>
        </w:rPr>
      </w:pPr>
      <w:r>
        <w:rPr>
          <w:rFonts w:eastAsia="DengXian"/>
        </w:rPr>
        <w:t xml:space="preserve">If an LTM candidate configuration cannot be modified, this </w:t>
      </w:r>
      <w:proofErr w:type="gramStart"/>
      <w:r>
        <w:rPr>
          <w:rFonts w:eastAsia="DengXian"/>
        </w:rPr>
        <w:t>create</w:t>
      </w:r>
      <w:proofErr w:type="gramEnd"/>
      <w:r>
        <w:rPr>
          <w:rFonts w:eastAsia="DengXian"/>
        </w:rPr>
        <w:t xml:space="preserve"> problems in terms of signalling overhead for both UE and network and it may </w:t>
      </w:r>
      <w:proofErr w:type="gramStart"/>
      <w:r>
        <w:rPr>
          <w:rFonts w:eastAsia="DengXian"/>
        </w:rPr>
        <w:t>causes</w:t>
      </w:r>
      <w:proofErr w:type="gramEnd"/>
      <w:r>
        <w:rPr>
          <w:rFonts w:eastAsia="DengXian"/>
        </w:rPr>
        <w:t xml:space="preserve"> unnecessary delay which may lead to late LTM triggering and execution.</w:t>
      </w:r>
    </w:p>
    <w:p w14:paraId="609C7A02" w14:textId="77777777" w:rsidR="000C7E69" w:rsidRDefault="000C7E69" w:rsidP="000C7E69">
      <w:pPr>
        <w:pStyle w:val="CommentText"/>
        <w:rPr>
          <w:rFonts w:eastAsia="DengXian"/>
        </w:rPr>
      </w:pPr>
      <w:r>
        <w:rPr>
          <w:b/>
        </w:rPr>
        <w:t>[Proposed Change]</w:t>
      </w:r>
      <w:r>
        <w:t xml:space="preserve">: </w:t>
      </w:r>
    </w:p>
    <w:p w14:paraId="6E0177E4" w14:textId="77777777" w:rsidR="000C7E69" w:rsidRDefault="000C7E69" w:rsidP="000C7E69">
      <w:pPr>
        <w:rPr>
          <w:rFonts w:eastAsia="DengXian"/>
        </w:rPr>
      </w:pPr>
      <w:r>
        <w:rPr>
          <w:rFonts w:eastAsia="DengXian"/>
        </w:rPr>
        <w:t xml:space="preserve">RAN2 shall send an LS to RAN3 asking to add the necessary signalling </w:t>
      </w:r>
      <w:proofErr w:type="gramStart"/>
      <w:r>
        <w:rPr>
          <w:rFonts w:eastAsia="DengXian"/>
        </w:rPr>
        <w:t>in order to</w:t>
      </w:r>
      <w:proofErr w:type="gramEnd"/>
      <w:r>
        <w:rPr>
          <w:rFonts w:eastAsia="DengXian"/>
        </w:rPr>
        <w:t xml:space="preserve"> support the modification of an LTM candidate configuration. We are planning to address this topic in our contributions to explain better what the issue is.</w:t>
      </w:r>
    </w:p>
    <w:p w14:paraId="49615C84" w14:textId="77777777" w:rsidR="000C7E69" w:rsidRDefault="000C7E69" w:rsidP="000C7E69">
      <w:pPr>
        <w:rPr>
          <w:rFonts w:eastAsia="DengXian"/>
        </w:rPr>
      </w:pPr>
      <w:r>
        <w:rPr>
          <w:b/>
        </w:rPr>
        <w:t>[Comments]</w:t>
      </w:r>
      <w:r>
        <w:t>:</w:t>
      </w:r>
    </w:p>
    <w:p w14:paraId="37270301" w14:textId="77777777" w:rsidR="000C7E69" w:rsidRDefault="000C7E69" w:rsidP="000C7E69">
      <w:pPr>
        <w:rPr>
          <w:rFonts w:eastAsia="DengXian"/>
        </w:rPr>
      </w:pPr>
      <w:r>
        <w:rPr>
          <w:rFonts w:eastAsia="DengXian"/>
        </w:rPr>
        <w:t xml:space="preserve">[Rapporteur (Tony – Ericsson)] </w:t>
      </w:r>
      <w:r w:rsidRPr="00FD773B">
        <w:rPr>
          <w:rFonts w:eastAsia="DengXian"/>
        </w:rPr>
        <w:t>Let's discuss this issue via a tdoc.</w:t>
      </w:r>
    </w:p>
    <w:p w14:paraId="75F1A842" w14:textId="385B1779" w:rsidR="000C7E69" w:rsidRDefault="000C7E69" w:rsidP="000C7E69">
      <w:pPr>
        <w:pStyle w:val="Heading2"/>
        <w:rPr>
          <w:rFonts w:eastAsia="DengXian"/>
        </w:rPr>
      </w:pPr>
      <w:r>
        <w:rPr>
          <w:rFonts w:eastAsia="DengXian"/>
        </w:rPr>
        <w:t>2.4</w:t>
      </w:r>
      <w:r>
        <w:rPr>
          <w:rFonts w:eastAsia="DengXian"/>
        </w:rPr>
        <w:tab/>
      </w:r>
      <w:r>
        <w:rPr>
          <w:rFonts w:eastAsia="DengXian" w:hint="eastAsia"/>
        </w:rPr>
        <w:t>C166</w:t>
      </w:r>
    </w:p>
    <w:tbl>
      <w:tblPr>
        <w:tblStyle w:val="TableGrid"/>
        <w:tblW w:w="5000" w:type="pct"/>
        <w:tblInd w:w="-3" w:type="dxa"/>
        <w:tblLook w:val="04A0" w:firstRow="1" w:lastRow="0" w:firstColumn="1" w:lastColumn="0" w:noHBand="0" w:noVBand="1"/>
      </w:tblPr>
      <w:tblGrid>
        <w:gridCol w:w="792"/>
        <w:gridCol w:w="776"/>
        <w:gridCol w:w="880"/>
        <w:gridCol w:w="2372"/>
        <w:gridCol w:w="960"/>
        <w:gridCol w:w="1305"/>
        <w:gridCol w:w="816"/>
        <w:gridCol w:w="864"/>
        <w:gridCol w:w="864"/>
      </w:tblGrid>
      <w:tr w:rsidR="000C7E69" w14:paraId="2E6417F6" w14:textId="77777777" w:rsidTr="005D487B">
        <w:tc>
          <w:tcPr>
            <w:tcW w:w="433" w:type="pct"/>
          </w:tcPr>
          <w:p w14:paraId="52D0F40C" w14:textId="77777777" w:rsidR="000C7E69" w:rsidRDefault="000C7E69" w:rsidP="005D487B">
            <w:r>
              <w:t>RIL Id</w:t>
            </w:r>
          </w:p>
        </w:tc>
        <w:tc>
          <w:tcPr>
            <w:tcW w:w="425" w:type="pct"/>
          </w:tcPr>
          <w:p w14:paraId="352F44CE" w14:textId="77777777" w:rsidR="000C7E69" w:rsidRDefault="000C7E69" w:rsidP="005D487B">
            <w:r>
              <w:t>WI</w:t>
            </w:r>
          </w:p>
        </w:tc>
        <w:tc>
          <w:tcPr>
            <w:tcW w:w="479" w:type="pct"/>
          </w:tcPr>
          <w:p w14:paraId="716F6182" w14:textId="77777777" w:rsidR="000C7E69" w:rsidRDefault="000C7E69" w:rsidP="005D487B">
            <w:r>
              <w:t>Class</w:t>
            </w:r>
          </w:p>
        </w:tc>
        <w:tc>
          <w:tcPr>
            <w:tcW w:w="1253" w:type="pct"/>
          </w:tcPr>
          <w:p w14:paraId="58FCADCA" w14:textId="77777777" w:rsidR="000C7E69" w:rsidRDefault="000C7E69" w:rsidP="005D487B">
            <w:r>
              <w:t>Title</w:t>
            </w:r>
          </w:p>
        </w:tc>
        <w:tc>
          <w:tcPr>
            <w:tcW w:w="520" w:type="pct"/>
          </w:tcPr>
          <w:p w14:paraId="70A3F812" w14:textId="77777777" w:rsidR="000C7E69" w:rsidRDefault="000C7E69" w:rsidP="005D487B">
            <w:r>
              <w:t>Tdoc</w:t>
            </w:r>
          </w:p>
        </w:tc>
        <w:tc>
          <w:tcPr>
            <w:tcW w:w="699" w:type="pct"/>
          </w:tcPr>
          <w:p w14:paraId="5D70B4A3" w14:textId="77777777" w:rsidR="000C7E69" w:rsidRDefault="000C7E69" w:rsidP="005D487B">
            <w:r>
              <w:t>Delegate</w:t>
            </w:r>
          </w:p>
        </w:tc>
        <w:tc>
          <w:tcPr>
            <w:tcW w:w="445" w:type="pct"/>
          </w:tcPr>
          <w:p w14:paraId="47CEB2D9" w14:textId="77777777" w:rsidR="000C7E69" w:rsidRDefault="000C7E69" w:rsidP="005D487B">
            <w:r>
              <w:t>Misc</w:t>
            </w:r>
          </w:p>
        </w:tc>
        <w:tc>
          <w:tcPr>
            <w:tcW w:w="381" w:type="pct"/>
          </w:tcPr>
          <w:p w14:paraId="5FAFFC4E" w14:textId="77777777" w:rsidR="000C7E69" w:rsidRDefault="000C7E69" w:rsidP="005D487B">
            <w:r>
              <w:t>File version</w:t>
            </w:r>
          </w:p>
        </w:tc>
        <w:tc>
          <w:tcPr>
            <w:tcW w:w="365" w:type="pct"/>
          </w:tcPr>
          <w:p w14:paraId="7D6F357E" w14:textId="77777777" w:rsidR="000C7E69" w:rsidRDefault="000C7E69" w:rsidP="005D487B">
            <w:r>
              <w:t>Status</w:t>
            </w:r>
          </w:p>
        </w:tc>
      </w:tr>
      <w:tr w:rsidR="000C7E69" w14:paraId="7AF65DD7" w14:textId="77777777" w:rsidTr="005D487B">
        <w:tc>
          <w:tcPr>
            <w:tcW w:w="433" w:type="pct"/>
          </w:tcPr>
          <w:p w14:paraId="50F81581" w14:textId="77777777" w:rsidR="000C7E69" w:rsidRDefault="000C7E69" w:rsidP="005D487B">
            <w:pPr>
              <w:rPr>
                <w:rFonts w:eastAsia="DengXian"/>
              </w:rPr>
            </w:pPr>
            <w:r>
              <w:rPr>
                <w:rFonts w:eastAsia="DengXian" w:hint="eastAsia"/>
              </w:rPr>
              <w:t>C166</w:t>
            </w:r>
          </w:p>
        </w:tc>
        <w:tc>
          <w:tcPr>
            <w:tcW w:w="425" w:type="pct"/>
          </w:tcPr>
          <w:p w14:paraId="585DC73C" w14:textId="77777777" w:rsidR="000C7E69" w:rsidRDefault="000C7E69" w:rsidP="005D487B">
            <w:pPr>
              <w:rPr>
                <w:rFonts w:eastAsia="DengXian"/>
              </w:rPr>
            </w:pPr>
            <w:r>
              <w:rPr>
                <w:rFonts w:eastAsia="DengXian"/>
              </w:rPr>
              <w:t>MOB</w:t>
            </w:r>
          </w:p>
        </w:tc>
        <w:tc>
          <w:tcPr>
            <w:tcW w:w="479" w:type="pct"/>
          </w:tcPr>
          <w:p w14:paraId="20B12CAE" w14:textId="77777777" w:rsidR="000C7E69" w:rsidRDefault="000C7E69" w:rsidP="005D487B">
            <w:pPr>
              <w:rPr>
                <w:rFonts w:eastAsia="DengXian"/>
              </w:rPr>
            </w:pPr>
            <w:r>
              <w:rPr>
                <w:rFonts w:eastAsia="DengXian" w:hint="eastAsia"/>
              </w:rPr>
              <w:t>1</w:t>
            </w:r>
          </w:p>
        </w:tc>
        <w:tc>
          <w:tcPr>
            <w:tcW w:w="1253" w:type="pct"/>
          </w:tcPr>
          <w:p w14:paraId="480BC78F" w14:textId="77777777" w:rsidR="000C7E69" w:rsidRDefault="000C7E69" w:rsidP="005D487B">
            <w:pPr>
              <w:rPr>
                <w:rFonts w:eastAsia="DengXian"/>
              </w:rPr>
            </w:pPr>
            <w:r>
              <w:rPr>
                <w:rFonts w:eastAsia="DengXian" w:hint="eastAsia"/>
              </w:rPr>
              <w:t xml:space="preserve">The determination of the </w:t>
            </w:r>
            <w:r>
              <w:rPr>
                <w:rFonts w:eastAsia="DengXian"/>
              </w:rPr>
              <w:t>the selected cell for the LTM cell switch execution</w:t>
            </w:r>
            <w:r>
              <w:rPr>
                <w:rFonts w:eastAsia="DengXian" w:hint="eastAsia"/>
              </w:rPr>
              <w:t xml:space="preserve"> should be done in </w:t>
            </w:r>
            <w:r>
              <w:rPr>
                <w:rFonts w:eastAsia="DengXian"/>
              </w:rPr>
              <w:t>5.3.5.18.8</w:t>
            </w:r>
            <w:r>
              <w:rPr>
                <w:rFonts w:eastAsia="DengXian" w:hint="eastAsia"/>
              </w:rPr>
              <w:t>(</w:t>
            </w:r>
            <w:r>
              <w:rPr>
                <w:rFonts w:eastAsia="DengXian"/>
              </w:rPr>
              <w:t>LTM cell switch conditions evaluation based on L3 measurements</w:t>
            </w:r>
            <w:r>
              <w:rPr>
                <w:rFonts w:eastAsia="DengXian" w:hint="eastAsia"/>
              </w:rPr>
              <w:t xml:space="preserve">) instead of in </w:t>
            </w:r>
            <w:r>
              <w:rPr>
                <w:rFonts w:eastAsia="DengXian"/>
              </w:rPr>
              <w:t>5.3.5.18.6</w:t>
            </w:r>
            <w:r>
              <w:rPr>
                <w:rFonts w:eastAsia="DengXian" w:hint="eastAsia"/>
              </w:rPr>
              <w:t>(</w:t>
            </w:r>
            <w:r>
              <w:rPr>
                <w:rFonts w:eastAsia="DengXian"/>
              </w:rPr>
              <w:t>LTM cell switch execution</w:t>
            </w:r>
            <w:r>
              <w:rPr>
                <w:rFonts w:eastAsia="DengXian" w:hint="eastAsia"/>
              </w:rPr>
              <w:t>)</w:t>
            </w:r>
          </w:p>
        </w:tc>
        <w:tc>
          <w:tcPr>
            <w:tcW w:w="520" w:type="pct"/>
          </w:tcPr>
          <w:p w14:paraId="06F38335" w14:textId="77777777" w:rsidR="000C7E69" w:rsidRDefault="000C7E69" w:rsidP="005D487B">
            <w:pPr>
              <w:rPr>
                <w:rFonts w:eastAsia="DengXian"/>
              </w:rPr>
            </w:pPr>
          </w:p>
        </w:tc>
        <w:tc>
          <w:tcPr>
            <w:tcW w:w="699" w:type="pct"/>
          </w:tcPr>
          <w:p w14:paraId="46FD3BF4" w14:textId="77777777" w:rsidR="000C7E69" w:rsidRDefault="000C7E69" w:rsidP="005D487B">
            <w:pPr>
              <w:rPr>
                <w:rFonts w:eastAsia="DengXian"/>
              </w:rPr>
            </w:pPr>
            <w:r>
              <w:rPr>
                <w:rFonts w:eastAsia="DengXian" w:hint="eastAsia"/>
              </w:rPr>
              <w:t>Rui</w:t>
            </w:r>
          </w:p>
          <w:p w14:paraId="7BF1E637" w14:textId="77777777" w:rsidR="000C7E69" w:rsidRDefault="000C7E69" w:rsidP="005D487B">
            <w:pPr>
              <w:rPr>
                <w:rFonts w:eastAsia="DengXian"/>
              </w:rPr>
            </w:pPr>
            <w:r>
              <w:rPr>
                <w:rFonts w:eastAsia="DengXian" w:hint="eastAsia"/>
              </w:rPr>
              <w:t>(CATT)</w:t>
            </w:r>
          </w:p>
        </w:tc>
        <w:tc>
          <w:tcPr>
            <w:tcW w:w="445" w:type="pct"/>
          </w:tcPr>
          <w:p w14:paraId="0A19BF60" w14:textId="77777777" w:rsidR="000C7E69" w:rsidRDefault="000C7E69" w:rsidP="005D487B"/>
        </w:tc>
        <w:tc>
          <w:tcPr>
            <w:tcW w:w="381" w:type="pct"/>
          </w:tcPr>
          <w:p w14:paraId="18CF6EDD" w14:textId="77777777" w:rsidR="000C7E69" w:rsidRDefault="000C7E69" w:rsidP="005D487B">
            <w:pPr>
              <w:rPr>
                <w:rFonts w:eastAsia="DengXian"/>
              </w:rPr>
            </w:pPr>
            <w:r>
              <w:rPr>
                <w:rFonts w:eastAsia="DengXian" w:hint="eastAsia"/>
              </w:rPr>
              <w:t>V026</w:t>
            </w:r>
          </w:p>
        </w:tc>
        <w:tc>
          <w:tcPr>
            <w:tcW w:w="365" w:type="pct"/>
          </w:tcPr>
          <w:p w14:paraId="68DCD578" w14:textId="22A76557" w:rsidR="000C7E69" w:rsidRDefault="00886694" w:rsidP="005D487B">
            <w:r>
              <w:t>Agreed</w:t>
            </w:r>
          </w:p>
        </w:tc>
      </w:tr>
    </w:tbl>
    <w:p w14:paraId="587B0DF8" w14:textId="77777777" w:rsidR="000C7E69" w:rsidRDefault="000C7E69" w:rsidP="000C7E69">
      <w:pPr>
        <w:pStyle w:val="CommentText"/>
        <w:rPr>
          <w:rFonts w:eastAsia="DengXian"/>
        </w:rPr>
      </w:pPr>
      <w:r>
        <w:rPr>
          <w:b/>
        </w:rPr>
        <w:br/>
        <w:t>[Description]</w:t>
      </w:r>
      <w:r>
        <w:t>:</w:t>
      </w:r>
    </w:p>
    <w:p w14:paraId="03D3CF85" w14:textId="77777777" w:rsidR="000C7E69" w:rsidRDefault="000C7E69" w:rsidP="000C7E69">
      <w:pPr>
        <w:pStyle w:val="CommentText"/>
        <w:rPr>
          <w:rFonts w:eastAsia="DengXian"/>
        </w:rPr>
      </w:pPr>
      <w:r>
        <w:rPr>
          <w:rFonts w:eastAsia="DengXian" w:hint="eastAsia"/>
        </w:rPr>
        <w:t xml:space="preserve">It is late to </w:t>
      </w:r>
      <w:r>
        <w:rPr>
          <w:rFonts w:eastAsia="DengXian"/>
        </w:rPr>
        <w:t xml:space="preserve">determine the selected cell </w:t>
      </w:r>
      <w:r>
        <w:rPr>
          <w:rFonts w:eastAsia="DengXian" w:hint="eastAsia"/>
        </w:rPr>
        <w:t xml:space="preserve">in </w:t>
      </w:r>
      <w:r>
        <w:rPr>
          <w:rFonts w:eastAsia="DengXian"/>
        </w:rPr>
        <w:t>5.3.5.18.6</w:t>
      </w:r>
      <w:r>
        <w:rPr>
          <w:rFonts w:eastAsia="DengXian" w:hint="eastAsia"/>
        </w:rPr>
        <w:t>(</w:t>
      </w:r>
      <w:r>
        <w:rPr>
          <w:rFonts w:eastAsia="DengXian"/>
        </w:rPr>
        <w:t>LTM cell switch execution</w:t>
      </w:r>
      <w:r>
        <w:rPr>
          <w:rFonts w:eastAsia="DengXian" w:hint="eastAsia"/>
        </w:rPr>
        <w:t xml:space="preserve">) </w:t>
      </w:r>
      <w:r>
        <w:rPr>
          <w:rFonts w:eastAsia="DengXian"/>
        </w:rPr>
        <w:t xml:space="preserve">when there </w:t>
      </w:r>
      <w:proofErr w:type="gramStart"/>
      <w:r>
        <w:rPr>
          <w:rFonts w:eastAsia="DengXian"/>
        </w:rPr>
        <w:t>are</w:t>
      </w:r>
      <w:proofErr w:type="gramEnd"/>
      <w:r>
        <w:rPr>
          <w:rFonts w:eastAsia="DengXian"/>
        </w:rPr>
        <w:t xml:space="preserve"> more than one LTM candidate configuration has triggered this procedure</w:t>
      </w:r>
      <w:r>
        <w:rPr>
          <w:rFonts w:eastAsia="DengXian" w:hint="eastAsia"/>
        </w:rPr>
        <w:t>.for C</w:t>
      </w:r>
      <w:r>
        <w:rPr>
          <w:rFonts w:eastAsia="DengXian"/>
        </w:rPr>
        <w:t>LTM cell switch based on L3 measurements</w:t>
      </w:r>
      <w:r>
        <w:rPr>
          <w:rFonts w:eastAsia="DengXian" w:hint="eastAsia"/>
        </w:rPr>
        <w:t xml:space="preserve">, in </w:t>
      </w:r>
      <w:proofErr w:type="gramStart"/>
      <w:r>
        <w:rPr>
          <w:rFonts w:eastAsia="DengXian"/>
        </w:rPr>
        <w:t>5.3.5.18.8</w:t>
      </w:r>
      <w:r>
        <w:rPr>
          <w:rFonts w:eastAsia="DengXian" w:hint="eastAsia"/>
        </w:rPr>
        <w:t>,UE</w:t>
      </w:r>
      <w:proofErr w:type="gramEnd"/>
      <w:r>
        <w:rPr>
          <w:rFonts w:eastAsia="DengXian" w:hint="eastAsia"/>
        </w:rPr>
        <w:t xml:space="preserve"> needs to inform the selected cell to lower layers and then perform the procedure in </w:t>
      </w:r>
      <w:r>
        <w:rPr>
          <w:rFonts w:eastAsia="DengXian"/>
        </w:rPr>
        <w:t>5.3.5.18.6</w:t>
      </w:r>
      <w:r>
        <w:rPr>
          <w:rFonts w:eastAsia="DengXian" w:hint="eastAsia"/>
        </w:rPr>
        <w:t>(</w:t>
      </w:r>
      <w:r>
        <w:rPr>
          <w:rFonts w:eastAsia="DengXian"/>
        </w:rPr>
        <w:t>LTM cell switch execution</w:t>
      </w:r>
      <w:r>
        <w:rPr>
          <w:rFonts w:eastAsia="DengXian" w:hint="eastAsia"/>
        </w:rPr>
        <w:t xml:space="preserve">) as shown below, </w:t>
      </w:r>
    </w:p>
    <w:p w14:paraId="6FCCCE6C" w14:textId="77777777" w:rsidR="000C7E69" w:rsidRDefault="000C7E69" w:rsidP="000C7E69">
      <w:pPr>
        <w:pStyle w:val="B3"/>
        <w:ind w:left="0" w:firstLine="0"/>
        <w:rPr>
          <w:rFonts w:eastAsia="DengXian"/>
        </w:rPr>
      </w:pPr>
      <w:r>
        <w:rPr>
          <w:rFonts w:eastAsia="DengXian"/>
        </w:rPr>
        <w:t>5.3.5.18.8</w:t>
      </w:r>
      <w:r>
        <w:rPr>
          <w:rFonts w:eastAsia="DengXian"/>
        </w:rPr>
        <w:tab/>
        <w:t>LTM cell switch conditions evalution based on L3 measurements</w:t>
      </w:r>
    </w:p>
    <w:p w14:paraId="1F17EC6A" w14:textId="77777777" w:rsidR="000C7E69" w:rsidRDefault="000C7E69" w:rsidP="000C7E69">
      <w:pPr>
        <w:pStyle w:val="B1"/>
        <w:rPr>
          <w:rFonts w:eastAsia="MS Mincho"/>
          <w:iCs/>
        </w:rPr>
      </w:pPr>
      <w:r>
        <w:rPr>
          <w:rFonts w:eastAsia="MS Mincho"/>
          <w:iCs/>
        </w:rPr>
        <w:t>1&gt;</w:t>
      </w:r>
      <w:r>
        <w:rPr>
          <w:rFonts w:eastAsia="MS Mincho"/>
          <w:iCs/>
        </w:rPr>
        <w:tab/>
        <w:t xml:space="preserve">if event(s) associated with all </w:t>
      </w:r>
      <w:r>
        <w:rPr>
          <w:rFonts w:eastAsia="MS Mincho"/>
          <w:i/>
        </w:rPr>
        <w:t>measId(s)</w:t>
      </w:r>
      <w:r>
        <w:rPr>
          <w:rFonts w:eastAsia="MS Mincho"/>
          <w:iCs/>
        </w:rPr>
        <w:t xml:space="preserve"> for an </w:t>
      </w:r>
      <w:r>
        <w:rPr>
          <w:i/>
          <w:iCs/>
        </w:rPr>
        <w:t>ltm-CandidateId</w:t>
      </w:r>
      <w:r>
        <w:rPr>
          <w:rFonts w:eastAsia="MS Mincho"/>
        </w:rPr>
        <w:t xml:space="preserve"> within the </w:t>
      </w:r>
      <w:r>
        <w:rPr>
          <w:i/>
          <w:iCs/>
        </w:rPr>
        <w:t>LTM-ExecutionConditionList</w:t>
      </w:r>
      <w:r>
        <w:t xml:space="preserve"> IE</w:t>
      </w:r>
      <w:r>
        <w:rPr>
          <w:rFonts w:eastAsia="MS Mincho"/>
          <w:iCs/>
        </w:rPr>
        <w:t xml:space="preserve"> are fulfilled:</w:t>
      </w:r>
    </w:p>
    <w:p w14:paraId="73D556A0" w14:textId="77777777" w:rsidR="000C7E69" w:rsidRDefault="000C7E69" w:rsidP="000C7E69">
      <w:pPr>
        <w:pStyle w:val="B2"/>
        <w:ind w:leftChars="373" w:left="1030"/>
        <w:rPr>
          <w:rFonts w:eastAsia="MS Mincho"/>
        </w:rPr>
      </w:pPr>
      <w:r>
        <w:rPr>
          <w:rFonts w:eastAsia="MS Mincho"/>
          <w:highlight w:val="green"/>
        </w:rPr>
        <w:t xml:space="preserve">2&gt; inform lower layers that an event based on L3 measurements to perform an LTM cell switch procedure is </w:t>
      </w:r>
      <w:proofErr w:type="gramStart"/>
      <w:r>
        <w:rPr>
          <w:rFonts w:eastAsia="MS Mincho"/>
          <w:highlight w:val="green"/>
        </w:rPr>
        <w:t>fulfilled;</w:t>
      </w:r>
      <w:proofErr w:type="gramEnd"/>
    </w:p>
    <w:p w14:paraId="5A693A33" w14:textId="77777777" w:rsidR="000C7E69" w:rsidRDefault="000C7E69" w:rsidP="000C7E69">
      <w:pPr>
        <w:pStyle w:val="B2"/>
        <w:ind w:leftChars="373" w:left="1030"/>
        <w:rPr>
          <w:rFonts w:eastAsia="MS Mincho"/>
        </w:rPr>
      </w:pPr>
      <w:r>
        <w:rPr>
          <w:rFonts w:eastAsia="MS Mincho"/>
          <w:highlight w:val="yellow"/>
        </w:rPr>
        <w:t>2&gt;</w:t>
      </w:r>
      <w:r>
        <w:rPr>
          <w:rFonts w:eastAsia="MS Mincho"/>
          <w:highlight w:val="yellow"/>
        </w:rPr>
        <w:tab/>
      </w:r>
      <w:r>
        <w:rPr>
          <w:highlight w:val="yellow"/>
        </w:rPr>
        <w:t xml:space="preserve">perform the LTM cell switch procedure for the LTM candidate configuration associated to the </w:t>
      </w:r>
      <w:r>
        <w:rPr>
          <w:i/>
          <w:iCs/>
          <w:highlight w:val="yellow"/>
        </w:rPr>
        <w:t>ltm-CandidateId</w:t>
      </w:r>
      <w:r>
        <w:rPr>
          <w:rFonts w:eastAsia="MS Mincho"/>
          <w:highlight w:val="yellow"/>
        </w:rPr>
        <w:t xml:space="preserve"> </w:t>
      </w:r>
      <w:r>
        <w:rPr>
          <w:highlight w:val="yellow"/>
        </w:rPr>
        <w:t>according to the actions specified in 5.3.5.18.6.</w:t>
      </w:r>
    </w:p>
    <w:p w14:paraId="11EA9CF5" w14:textId="77777777" w:rsidR="000C7E69" w:rsidRDefault="000C7E69" w:rsidP="000C7E69">
      <w:pPr>
        <w:pStyle w:val="B3"/>
        <w:ind w:left="0" w:firstLine="0"/>
        <w:rPr>
          <w:rFonts w:eastAsia="DengXian"/>
        </w:rPr>
      </w:pPr>
    </w:p>
    <w:p w14:paraId="70942217" w14:textId="77777777" w:rsidR="000C7E69" w:rsidRDefault="000C7E69" w:rsidP="000C7E69">
      <w:pPr>
        <w:pStyle w:val="CommentText"/>
        <w:rPr>
          <w:rFonts w:eastAsia="DengXian"/>
        </w:rPr>
      </w:pPr>
      <w:r>
        <w:rPr>
          <w:rFonts w:eastAsia="DengXian"/>
        </w:rPr>
        <w:t>5.3.5.18.6</w:t>
      </w:r>
      <w:r>
        <w:rPr>
          <w:rFonts w:eastAsia="DengXian" w:hint="eastAsia"/>
        </w:rPr>
        <w:t xml:space="preserve"> </w:t>
      </w:r>
      <w:r>
        <w:rPr>
          <w:rFonts w:eastAsia="DengXian"/>
        </w:rPr>
        <w:t>LTM cell switch execution</w:t>
      </w:r>
    </w:p>
    <w:p w14:paraId="7DECCA4E" w14:textId="77777777" w:rsidR="000C7E69" w:rsidRDefault="000C7E69" w:rsidP="000C7E69">
      <w:pPr>
        <w:ind w:left="568" w:hanging="284"/>
        <w:rPr>
          <w:highlight w:val="yellow"/>
        </w:rPr>
      </w:pPr>
      <w:r>
        <w:rPr>
          <w:highlight w:val="yellow"/>
        </w:rPr>
        <w:lastRenderedPageBreak/>
        <w:t>1&gt;</w:t>
      </w:r>
      <w:r>
        <w:rPr>
          <w:highlight w:val="yellow"/>
        </w:rPr>
        <w:tab/>
        <w:t xml:space="preserve">if this procedure is triggered due to fulfilment of </w:t>
      </w:r>
      <w:r>
        <w:rPr>
          <w:rFonts w:eastAsia="MS Mincho"/>
          <w:highlight w:val="yellow"/>
        </w:rPr>
        <w:t>LTM cell switch execution conditions</w:t>
      </w:r>
      <w:r>
        <w:rPr>
          <w:highlight w:val="yellow"/>
        </w:rPr>
        <w:t>:</w:t>
      </w:r>
    </w:p>
    <w:p w14:paraId="001A1F94" w14:textId="77777777" w:rsidR="000C7E69" w:rsidRDefault="000C7E69" w:rsidP="000C7E69">
      <w:pPr>
        <w:ind w:left="851" w:hanging="284"/>
        <w:rPr>
          <w:highlight w:val="yellow"/>
        </w:rPr>
      </w:pPr>
      <w:r>
        <w:rPr>
          <w:highlight w:val="yellow"/>
        </w:rPr>
        <w:t>2&gt;</w:t>
      </w:r>
      <w:r>
        <w:rPr>
          <w:highlight w:val="yellow"/>
        </w:rPr>
        <w:tab/>
        <w:t>if more than one LTM candidate configuration has triggered this procedure:</w:t>
      </w:r>
    </w:p>
    <w:p w14:paraId="053A3361" w14:textId="77777777" w:rsidR="000C7E69" w:rsidRDefault="000C7E69" w:rsidP="000C7E69">
      <w:pPr>
        <w:ind w:left="1135" w:hanging="284"/>
        <w:rPr>
          <w:highlight w:val="yellow"/>
        </w:rPr>
      </w:pPr>
      <w:r>
        <w:rPr>
          <w:highlight w:val="yellow"/>
        </w:rPr>
        <w:t>3&gt;</w:t>
      </w:r>
      <w:r>
        <w:rPr>
          <w:highlight w:val="yellow"/>
        </w:rPr>
        <w:tab/>
        <w:t xml:space="preserve">select one of the LTM candidate configurations as the selected cell for the LTM cell switch </w:t>
      </w:r>
      <w:proofErr w:type="gramStart"/>
      <w:r>
        <w:rPr>
          <w:highlight w:val="yellow"/>
        </w:rPr>
        <w:t>execution;</w:t>
      </w:r>
      <w:proofErr w:type="gramEnd"/>
    </w:p>
    <w:p w14:paraId="24D1D613" w14:textId="77777777" w:rsidR="000C7E69" w:rsidRDefault="000C7E69" w:rsidP="000C7E69">
      <w:pPr>
        <w:ind w:left="851" w:hanging="284"/>
        <w:rPr>
          <w:highlight w:val="yellow"/>
        </w:rPr>
      </w:pPr>
      <w:r>
        <w:rPr>
          <w:highlight w:val="yellow"/>
        </w:rPr>
        <w:t>2&gt;</w:t>
      </w:r>
      <w:r>
        <w:rPr>
          <w:highlight w:val="yellow"/>
        </w:rPr>
        <w:tab/>
        <w:t>else:</w:t>
      </w:r>
    </w:p>
    <w:p w14:paraId="210E63D8" w14:textId="77777777" w:rsidR="000C7E69" w:rsidRDefault="000C7E69" w:rsidP="000C7E69">
      <w:pPr>
        <w:ind w:left="1135" w:hanging="284"/>
      </w:pPr>
      <w:r>
        <w:rPr>
          <w:highlight w:val="yellow"/>
        </w:rPr>
        <w:t>3&gt;</w:t>
      </w:r>
      <w:r>
        <w:rPr>
          <w:highlight w:val="yellow"/>
        </w:rPr>
        <w:tab/>
        <w:t xml:space="preserve">consider the triggered LTM candidate configuration as the selected cell for the LTM cell switch </w:t>
      </w:r>
      <w:proofErr w:type="gramStart"/>
      <w:r>
        <w:rPr>
          <w:highlight w:val="yellow"/>
        </w:rPr>
        <w:t>execution;</w:t>
      </w:r>
      <w:proofErr w:type="gramEnd"/>
    </w:p>
    <w:p w14:paraId="401906F6" w14:textId="77777777" w:rsidR="000C7E69" w:rsidRDefault="000C7E69" w:rsidP="000C7E69">
      <w:pPr>
        <w:pStyle w:val="B3"/>
        <w:ind w:left="0" w:firstLine="0"/>
      </w:pPr>
    </w:p>
    <w:p w14:paraId="1B2CD104" w14:textId="77777777" w:rsidR="000C7E69" w:rsidRDefault="000C7E69" w:rsidP="000C7E69">
      <w:pPr>
        <w:pStyle w:val="CommentText"/>
        <w:rPr>
          <w:rFonts w:eastAsia="DengXian"/>
        </w:rPr>
      </w:pPr>
      <w:r>
        <w:rPr>
          <w:b/>
        </w:rPr>
        <w:t>[Proposed Change]</w:t>
      </w:r>
      <w:r>
        <w:t xml:space="preserve">: </w:t>
      </w:r>
    </w:p>
    <w:p w14:paraId="215B46D2" w14:textId="77777777" w:rsidR="000C7E69" w:rsidRDefault="000C7E69" w:rsidP="000C7E69">
      <w:pPr>
        <w:pStyle w:val="CommentText"/>
        <w:rPr>
          <w:rFonts w:eastAsia="DengXian"/>
        </w:rPr>
      </w:pPr>
      <w:r>
        <w:rPr>
          <w:rFonts w:eastAsia="DengXian"/>
        </w:rPr>
        <w:t>5.3.5.18.6</w:t>
      </w:r>
      <w:r>
        <w:rPr>
          <w:rFonts w:eastAsia="DengXian" w:hint="eastAsia"/>
        </w:rPr>
        <w:t xml:space="preserve"> </w:t>
      </w:r>
      <w:r>
        <w:rPr>
          <w:rFonts w:eastAsia="DengXian"/>
        </w:rPr>
        <w:t>LTM cell switch execution</w:t>
      </w:r>
    </w:p>
    <w:p w14:paraId="45B89AE4" w14:textId="77777777" w:rsidR="000C7E69" w:rsidRDefault="000C7E69" w:rsidP="000C7E69">
      <w:pPr>
        <w:ind w:left="568" w:hanging="284"/>
      </w:pPr>
      <w:r>
        <w:t>1&gt;</w:t>
      </w:r>
      <w:r>
        <w:tab/>
        <w:t xml:space="preserve">if this procedure is triggered due to fulfilment of </w:t>
      </w:r>
      <w:r>
        <w:rPr>
          <w:rFonts w:eastAsia="MS Mincho"/>
        </w:rPr>
        <w:t>LTM cell switch execution conditions</w:t>
      </w:r>
      <w:r>
        <w:t>:</w:t>
      </w:r>
    </w:p>
    <w:p w14:paraId="561AE3EF" w14:textId="77777777" w:rsidR="000C7E69" w:rsidRDefault="000C7E69" w:rsidP="000C7E69">
      <w:pPr>
        <w:ind w:left="851" w:hanging="284"/>
        <w:rPr>
          <w:strike/>
          <w:color w:val="FF0000"/>
        </w:rPr>
      </w:pPr>
      <w:r>
        <w:rPr>
          <w:strike/>
          <w:color w:val="FF0000"/>
        </w:rPr>
        <w:t>2&gt;</w:t>
      </w:r>
      <w:r>
        <w:rPr>
          <w:strike/>
          <w:color w:val="FF0000"/>
        </w:rPr>
        <w:tab/>
        <w:t>if more than one LTM candidate configuration has triggered this procedure:</w:t>
      </w:r>
    </w:p>
    <w:p w14:paraId="60A7301F" w14:textId="77777777" w:rsidR="000C7E69" w:rsidRDefault="000C7E69" w:rsidP="000C7E69">
      <w:pPr>
        <w:ind w:left="1135" w:hanging="284"/>
        <w:rPr>
          <w:strike/>
          <w:color w:val="FF0000"/>
        </w:rPr>
      </w:pPr>
      <w:r>
        <w:rPr>
          <w:strike/>
          <w:color w:val="FF0000"/>
        </w:rPr>
        <w:t>3&gt;</w:t>
      </w:r>
      <w:r>
        <w:rPr>
          <w:strike/>
          <w:color w:val="FF0000"/>
        </w:rPr>
        <w:tab/>
        <w:t xml:space="preserve">select one of the LTM candidate configurations as the selected cell for the LTM cell switch </w:t>
      </w:r>
      <w:proofErr w:type="gramStart"/>
      <w:r>
        <w:rPr>
          <w:strike/>
          <w:color w:val="FF0000"/>
        </w:rPr>
        <w:t>execution;</w:t>
      </w:r>
      <w:proofErr w:type="gramEnd"/>
    </w:p>
    <w:p w14:paraId="08EE0F79" w14:textId="77777777" w:rsidR="000C7E69" w:rsidRDefault="000C7E69" w:rsidP="000C7E69">
      <w:pPr>
        <w:ind w:left="851" w:hanging="284"/>
        <w:rPr>
          <w:strike/>
          <w:color w:val="FF0000"/>
        </w:rPr>
      </w:pPr>
      <w:r>
        <w:rPr>
          <w:strike/>
          <w:color w:val="FF0000"/>
        </w:rPr>
        <w:t>2&gt;</w:t>
      </w:r>
      <w:r>
        <w:rPr>
          <w:strike/>
          <w:color w:val="FF0000"/>
        </w:rPr>
        <w:tab/>
        <w:t>else:</w:t>
      </w:r>
    </w:p>
    <w:p w14:paraId="2FD45240" w14:textId="77777777" w:rsidR="000C7E69" w:rsidRDefault="000C7E69" w:rsidP="000C7E69">
      <w:pPr>
        <w:ind w:left="1135" w:hanging="284"/>
        <w:rPr>
          <w:strike/>
          <w:color w:val="FF0000"/>
        </w:rPr>
      </w:pPr>
      <w:r>
        <w:rPr>
          <w:strike/>
          <w:color w:val="FF0000"/>
        </w:rPr>
        <w:t>3&gt;</w:t>
      </w:r>
      <w:r>
        <w:rPr>
          <w:strike/>
          <w:color w:val="FF0000"/>
        </w:rPr>
        <w:tab/>
        <w:t xml:space="preserve">consider the triggered LTM candidate configuration as the selected cell for the LTM cell switch </w:t>
      </w:r>
      <w:proofErr w:type="gramStart"/>
      <w:r>
        <w:rPr>
          <w:strike/>
          <w:color w:val="FF0000"/>
        </w:rPr>
        <w:t>execution;</w:t>
      </w:r>
      <w:proofErr w:type="gramEnd"/>
    </w:p>
    <w:p w14:paraId="7F642B0D" w14:textId="77777777" w:rsidR="000C7E69" w:rsidRDefault="000C7E69" w:rsidP="000C7E69">
      <w:pPr>
        <w:pStyle w:val="CommentText"/>
        <w:rPr>
          <w:rFonts w:eastAsia="DengXian"/>
        </w:rPr>
      </w:pPr>
    </w:p>
    <w:p w14:paraId="40D48EB4" w14:textId="77777777" w:rsidR="000C7E69" w:rsidRDefault="000C7E69" w:rsidP="000C7E69">
      <w:pPr>
        <w:pStyle w:val="B3"/>
        <w:ind w:left="0" w:firstLine="0"/>
        <w:rPr>
          <w:rFonts w:eastAsia="DengXian"/>
        </w:rPr>
      </w:pPr>
      <w:r>
        <w:rPr>
          <w:rFonts w:eastAsia="DengXian"/>
        </w:rPr>
        <w:t>5.3.5.18.8</w:t>
      </w:r>
      <w:r>
        <w:rPr>
          <w:rFonts w:eastAsia="DengXian"/>
        </w:rPr>
        <w:tab/>
        <w:t>LTM cell switch conditions evalution based on L3 measurements</w:t>
      </w:r>
    </w:p>
    <w:p w14:paraId="35736855" w14:textId="77777777" w:rsidR="000C7E69" w:rsidRDefault="000C7E69" w:rsidP="000C7E69">
      <w:pPr>
        <w:pStyle w:val="B1"/>
        <w:rPr>
          <w:rFonts w:eastAsia="DengXian"/>
          <w:iCs/>
        </w:rPr>
      </w:pPr>
      <w:r>
        <w:rPr>
          <w:rFonts w:eastAsia="MS Mincho"/>
          <w:iCs/>
        </w:rPr>
        <w:t>1&gt;</w:t>
      </w:r>
      <w:r>
        <w:rPr>
          <w:rFonts w:eastAsia="MS Mincho"/>
          <w:iCs/>
        </w:rPr>
        <w:tab/>
        <w:t xml:space="preserve">if event(s) associated with all </w:t>
      </w:r>
      <w:r>
        <w:rPr>
          <w:rFonts w:eastAsia="MS Mincho"/>
          <w:i/>
        </w:rPr>
        <w:t>measId(s)</w:t>
      </w:r>
      <w:r>
        <w:rPr>
          <w:rFonts w:eastAsia="MS Mincho"/>
          <w:iCs/>
        </w:rPr>
        <w:t xml:space="preserve"> for an </w:t>
      </w:r>
      <w:r>
        <w:rPr>
          <w:i/>
          <w:iCs/>
        </w:rPr>
        <w:t>ltm-CandidateId</w:t>
      </w:r>
      <w:r>
        <w:rPr>
          <w:rFonts w:eastAsia="MS Mincho"/>
        </w:rPr>
        <w:t xml:space="preserve"> within the </w:t>
      </w:r>
      <w:r>
        <w:rPr>
          <w:i/>
          <w:iCs/>
        </w:rPr>
        <w:t>LTM-ExecutionConditionList</w:t>
      </w:r>
      <w:r>
        <w:t xml:space="preserve"> IE</w:t>
      </w:r>
      <w:r>
        <w:rPr>
          <w:rFonts w:eastAsia="MS Mincho"/>
          <w:iCs/>
        </w:rPr>
        <w:t xml:space="preserve"> are fulfilled:</w:t>
      </w:r>
    </w:p>
    <w:p w14:paraId="27764FA9" w14:textId="77777777" w:rsidR="000C7E69" w:rsidRDefault="000C7E69" w:rsidP="000C7E69">
      <w:pPr>
        <w:ind w:left="851" w:hanging="284"/>
        <w:rPr>
          <w:color w:val="FF0000"/>
        </w:rPr>
      </w:pPr>
      <w:r>
        <w:rPr>
          <w:color w:val="FF0000"/>
        </w:rPr>
        <w:t>2&gt;</w:t>
      </w:r>
      <w:r>
        <w:rPr>
          <w:color w:val="FF0000"/>
        </w:rPr>
        <w:tab/>
        <w:t>if more than one LTM candidate configuration has triggered this procedure:</w:t>
      </w:r>
    </w:p>
    <w:p w14:paraId="00DAC484" w14:textId="77777777" w:rsidR="000C7E69" w:rsidRDefault="000C7E69" w:rsidP="000C7E69">
      <w:pPr>
        <w:ind w:left="1135" w:hanging="284"/>
        <w:rPr>
          <w:color w:val="FF0000"/>
        </w:rPr>
      </w:pPr>
      <w:r>
        <w:rPr>
          <w:color w:val="FF0000"/>
        </w:rPr>
        <w:t>3&gt;</w:t>
      </w:r>
      <w:r>
        <w:rPr>
          <w:color w:val="FF0000"/>
        </w:rPr>
        <w:tab/>
        <w:t xml:space="preserve">select one of the LTM candidate configurations as the selected cell for the LTM cell switch </w:t>
      </w:r>
      <w:proofErr w:type="gramStart"/>
      <w:r>
        <w:rPr>
          <w:color w:val="FF0000"/>
        </w:rPr>
        <w:t>execution;</w:t>
      </w:r>
      <w:proofErr w:type="gramEnd"/>
    </w:p>
    <w:p w14:paraId="63B19F51" w14:textId="77777777" w:rsidR="000C7E69" w:rsidRDefault="000C7E69" w:rsidP="000C7E69">
      <w:pPr>
        <w:ind w:left="851" w:hanging="284"/>
        <w:rPr>
          <w:color w:val="FF0000"/>
        </w:rPr>
      </w:pPr>
      <w:r>
        <w:rPr>
          <w:color w:val="FF0000"/>
        </w:rPr>
        <w:t>2&gt;</w:t>
      </w:r>
      <w:r>
        <w:rPr>
          <w:color w:val="FF0000"/>
        </w:rPr>
        <w:tab/>
        <w:t>else:</w:t>
      </w:r>
    </w:p>
    <w:p w14:paraId="3039DC71" w14:textId="77777777" w:rsidR="000C7E69" w:rsidRDefault="000C7E69" w:rsidP="000C7E69">
      <w:pPr>
        <w:ind w:left="1135" w:hanging="284"/>
        <w:rPr>
          <w:color w:val="FF0000"/>
        </w:rPr>
      </w:pPr>
      <w:r>
        <w:rPr>
          <w:color w:val="FF0000"/>
        </w:rPr>
        <w:t>3&gt;</w:t>
      </w:r>
      <w:r>
        <w:rPr>
          <w:color w:val="FF0000"/>
        </w:rPr>
        <w:tab/>
        <w:t xml:space="preserve">consider the triggered LTM candidate configuration as the selected cell for the LTM cell switch </w:t>
      </w:r>
      <w:proofErr w:type="gramStart"/>
      <w:r>
        <w:rPr>
          <w:color w:val="FF0000"/>
        </w:rPr>
        <w:t>execution;</w:t>
      </w:r>
      <w:proofErr w:type="gramEnd"/>
    </w:p>
    <w:p w14:paraId="36CA9D37" w14:textId="77777777" w:rsidR="000C7E69" w:rsidRDefault="000C7E69" w:rsidP="000C7E69">
      <w:pPr>
        <w:pStyle w:val="B1"/>
        <w:rPr>
          <w:rFonts w:eastAsia="DengXian"/>
          <w:iCs/>
        </w:rPr>
      </w:pPr>
    </w:p>
    <w:p w14:paraId="15FE095F" w14:textId="77777777" w:rsidR="000C7E69" w:rsidRDefault="000C7E69" w:rsidP="000C7E69">
      <w:pPr>
        <w:pStyle w:val="B2"/>
        <w:ind w:leftChars="373" w:left="1030"/>
        <w:rPr>
          <w:rFonts w:eastAsia="MS Mincho"/>
        </w:rPr>
      </w:pPr>
      <w:r>
        <w:rPr>
          <w:rFonts w:eastAsia="MS Mincho"/>
        </w:rPr>
        <w:t xml:space="preserve">2&gt; inform lower layers that an event based on L3 measurements to perform an LTM cell switch procedure is </w:t>
      </w:r>
      <w:proofErr w:type="gramStart"/>
      <w:r>
        <w:rPr>
          <w:rFonts w:eastAsia="MS Mincho"/>
        </w:rPr>
        <w:t>fulfilled;</w:t>
      </w:r>
      <w:proofErr w:type="gramEnd"/>
    </w:p>
    <w:p w14:paraId="4DBA3270" w14:textId="77777777" w:rsidR="000C7E69" w:rsidRDefault="000C7E69" w:rsidP="000C7E69">
      <w:pPr>
        <w:pStyle w:val="B2"/>
        <w:ind w:leftChars="373" w:left="1030"/>
        <w:rPr>
          <w:rFonts w:eastAsia="MS Mincho"/>
        </w:rPr>
      </w:pPr>
      <w:r>
        <w:rPr>
          <w:rFonts w:eastAsia="MS Mincho"/>
        </w:rPr>
        <w:t>2&gt;</w:t>
      </w:r>
      <w:r>
        <w:rPr>
          <w:rFonts w:eastAsia="MS Mincho"/>
        </w:rPr>
        <w:tab/>
      </w:r>
      <w:r>
        <w:t xml:space="preserve">perform the LTM cell switch procedure for the LTM candidate configuration associated to the </w:t>
      </w:r>
      <w:r>
        <w:rPr>
          <w:i/>
          <w:iCs/>
        </w:rPr>
        <w:t>ltm-CandidateId</w:t>
      </w:r>
      <w:r>
        <w:rPr>
          <w:rFonts w:eastAsia="MS Mincho"/>
        </w:rPr>
        <w:t xml:space="preserve"> </w:t>
      </w:r>
      <w:r>
        <w:t>according to the actions specified in 5.3.5.18.6.</w:t>
      </w:r>
    </w:p>
    <w:p w14:paraId="7B2DE3FA" w14:textId="77777777" w:rsidR="000C7E69" w:rsidRDefault="000C7E69" w:rsidP="000C7E69">
      <w:pPr>
        <w:pStyle w:val="CommentText"/>
        <w:rPr>
          <w:rFonts w:eastAsia="DengXian"/>
        </w:rPr>
      </w:pPr>
    </w:p>
    <w:p w14:paraId="2A8FE03D" w14:textId="77777777" w:rsidR="000C7E69" w:rsidRDefault="000C7E69" w:rsidP="000C7E69">
      <w:r>
        <w:rPr>
          <w:b/>
        </w:rPr>
        <w:t>[Comments]</w:t>
      </w:r>
      <w:r>
        <w:t>:</w:t>
      </w:r>
    </w:p>
    <w:p w14:paraId="6C9A45B8" w14:textId="77777777" w:rsidR="000C7E69" w:rsidRDefault="000C7E69" w:rsidP="000C7E69">
      <w:r>
        <w:t xml:space="preserve">[Rapporteur (Tony – Ericsson)] </w:t>
      </w:r>
      <w:r w:rsidRPr="00FD773B">
        <w:t xml:space="preserve">I honestly think that there is no issue about the timing. This is a UE internal </w:t>
      </w:r>
      <w:proofErr w:type="gramStart"/>
      <w:r w:rsidRPr="00FD773B">
        <w:t>process</w:t>
      </w:r>
      <w:proofErr w:type="gramEnd"/>
      <w:r w:rsidRPr="00FD773B">
        <w:t xml:space="preserve"> and I don't think current text causes any delay.</w:t>
      </w:r>
    </w:p>
    <w:p w14:paraId="7571A192" w14:textId="4F4CAA97" w:rsidR="000C7E69" w:rsidRDefault="000C7E69" w:rsidP="000C7E69">
      <w:pPr>
        <w:pStyle w:val="Heading2"/>
      </w:pPr>
      <w:r>
        <w:t>2.5</w:t>
      </w:r>
      <w:r>
        <w:tab/>
        <w:t>O602</w:t>
      </w:r>
    </w:p>
    <w:tbl>
      <w:tblPr>
        <w:tblStyle w:val="TableGrid"/>
        <w:tblW w:w="5000" w:type="pct"/>
        <w:tblInd w:w="-3" w:type="dxa"/>
        <w:tblLook w:val="04A0" w:firstRow="1" w:lastRow="0" w:firstColumn="1" w:lastColumn="0" w:noHBand="0" w:noVBand="1"/>
      </w:tblPr>
      <w:tblGrid>
        <w:gridCol w:w="775"/>
        <w:gridCol w:w="759"/>
        <w:gridCol w:w="863"/>
        <w:gridCol w:w="2354"/>
        <w:gridCol w:w="942"/>
        <w:gridCol w:w="1287"/>
        <w:gridCol w:w="799"/>
        <w:gridCol w:w="864"/>
        <w:gridCol w:w="986"/>
      </w:tblGrid>
      <w:tr w:rsidR="0072363C" w14:paraId="6CD5645A" w14:textId="77777777" w:rsidTr="005D487B">
        <w:tc>
          <w:tcPr>
            <w:tcW w:w="433" w:type="pct"/>
          </w:tcPr>
          <w:p w14:paraId="2350564D" w14:textId="77777777" w:rsidR="000C7E69" w:rsidRDefault="000C7E69" w:rsidP="005D487B">
            <w:r>
              <w:t>RIL Id</w:t>
            </w:r>
          </w:p>
        </w:tc>
        <w:tc>
          <w:tcPr>
            <w:tcW w:w="425" w:type="pct"/>
          </w:tcPr>
          <w:p w14:paraId="5C0B8FFA" w14:textId="77777777" w:rsidR="000C7E69" w:rsidRDefault="000C7E69" w:rsidP="005D487B">
            <w:r>
              <w:t>WI</w:t>
            </w:r>
          </w:p>
        </w:tc>
        <w:tc>
          <w:tcPr>
            <w:tcW w:w="479" w:type="pct"/>
          </w:tcPr>
          <w:p w14:paraId="429F5904" w14:textId="77777777" w:rsidR="000C7E69" w:rsidRDefault="000C7E69" w:rsidP="005D487B">
            <w:r>
              <w:t>Class</w:t>
            </w:r>
          </w:p>
        </w:tc>
        <w:tc>
          <w:tcPr>
            <w:tcW w:w="1253" w:type="pct"/>
          </w:tcPr>
          <w:p w14:paraId="7626B735" w14:textId="77777777" w:rsidR="000C7E69" w:rsidRDefault="000C7E69" w:rsidP="005D487B">
            <w:r>
              <w:t>Title</w:t>
            </w:r>
          </w:p>
        </w:tc>
        <w:tc>
          <w:tcPr>
            <w:tcW w:w="520" w:type="pct"/>
          </w:tcPr>
          <w:p w14:paraId="464F5467" w14:textId="77777777" w:rsidR="000C7E69" w:rsidRDefault="000C7E69" w:rsidP="005D487B">
            <w:r>
              <w:t>Tdoc</w:t>
            </w:r>
          </w:p>
        </w:tc>
        <w:tc>
          <w:tcPr>
            <w:tcW w:w="699" w:type="pct"/>
          </w:tcPr>
          <w:p w14:paraId="6C65DFB0" w14:textId="77777777" w:rsidR="000C7E69" w:rsidRDefault="000C7E69" w:rsidP="005D487B">
            <w:r>
              <w:t>Delegate</w:t>
            </w:r>
          </w:p>
        </w:tc>
        <w:tc>
          <w:tcPr>
            <w:tcW w:w="445" w:type="pct"/>
          </w:tcPr>
          <w:p w14:paraId="1B434ED6" w14:textId="77777777" w:rsidR="000C7E69" w:rsidRDefault="000C7E69" w:rsidP="005D487B">
            <w:r>
              <w:t>Misc</w:t>
            </w:r>
          </w:p>
        </w:tc>
        <w:tc>
          <w:tcPr>
            <w:tcW w:w="381" w:type="pct"/>
          </w:tcPr>
          <w:p w14:paraId="003430CD" w14:textId="77777777" w:rsidR="000C7E69" w:rsidRDefault="000C7E69" w:rsidP="005D487B">
            <w:r>
              <w:t>File version</w:t>
            </w:r>
          </w:p>
        </w:tc>
        <w:tc>
          <w:tcPr>
            <w:tcW w:w="365" w:type="pct"/>
          </w:tcPr>
          <w:p w14:paraId="6D40DFC4" w14:textId="77777777" w:rsidR="000C7E69" w:rsidRDefault="000C7E69" w:rsidP="005D487B">
            <w:r>
              <w:t>Status</w:t>
            </w:r>
          </w:p>
        </w:tc>
      </w:tr>
      <w:tr w:rsidR="0072363C" w14:paraId="2A2F2E75" w14:textId="77777777" w:rsidTr="005D487B">
        <w:tc>
          <w:tcPr>
            <w:tcW w:w="433" w:type="pct"/>
          </w:tcPr>
          <w:p w14:paraId="5177CC67" w14:textId="77777777" w:rsidR="000C7E69" w:rsidRPr="00E9390C" w:rsidRDefault="000C7E69" w:rsidP="005D487B">
            <w:pPr>
              <w:rPr>
                <w:rFonts w:eastAsia="DengXian"/>
              </w:rPr>
            </w:pPr>
            <w:r>
              <w:rPr>
                <w:rFonts w:eastAsia="DengXian" w:hint="eastAsia"/>
              </w:rPr>
              <w:lastRenderedPageBreak/>
              <w:t>O</w:t>
            </w:r>
            <w:r>
              <w:rPr>
                <w:rFonts w:eastAsia="DengXian"/>
              </w:rPr>
              <w:t>602</w:t>
            </w:r>
          </w:p>
        </w:tc>
        <w:tc>
          <w:tcPr>
            <w:tcW w:w="425" w:type="pct"/>
          </w:tcPr>
          <w:p w14:paraId="7BE9610F" w14:textId="77777777" w:rsidR="000C7E69" w:rsidRDefault="000C7E69" w:rsidP="005D487B">
            <w:pPr>
              <w:rPr>
                <w:rFonts w:eastAsia="DengXian"/>
              </w:rPr>
            </w:pPr>
            <w:r>
              <w:rPr>
                <w:rFonts w:eastAsia="DengXian" w:hint="eastAsia"/>
              </w:rPr>
              <w:t>M</w:t>
            </w:r>
            <w:r>
              <w:rPr>
                <w:rFonts w:eastAsia="DengXian"/>
              </w:rPr>
              <w:t>OB</w:t>
            </w:r>
          </w:p>
        </w:tc>
        <w:tc>
          <w:tcPr>
            <w:tcW w:w="479" w:type="pct"/>
          </w:tcPr>
          <w:p w14:paraId="433D6DE4" w14:textId="77777777" w:rsidR="000C7E69" w:rsidRDefault="000C7E69" w:rsidP="005D487B">
            <w:pPr>
              <w:rPr>
                <w:rFonts w:eastAsia="DengXian"/>
              </w:rPr>
            </w:pPr>
            <w:r>
              <w:rPr>
                <w:rFonts w:eastAsia="DengXian" w:hint="eastAsia"/>
              </w:rPr>
              <w:t>1</w:t>
            </w:r>
          </w:p>
        </w:tc>
        <w:tc>
          <w:tcPr>
            <w:tcW w:w="1253" w:type="pct"/>
          </w:tcPr>
          <w:p w14:paraId="26AD9DD2" w14:textId="77777777" w:rsidR="000C7E69" w:rsidRPr="00205F9A" w:rsidRDefault="000C7E69" w:rsidP="005D487B">
            <w:pPr>
              <w:rPr>
                <w:rFonts w:eastAsia="DengXian"/>
              </w:rPr>
            </w:pPr>
            <w:r w:rsidRPr="00205F9A">
              <w:rPr>
                <w:rFonts w:eastAsia="DengXian"/>
              </w:rPr>
              <w:t>Compression continuation during inter-CU LTM</w:t>
            </w:r>
          </w:p>
        </w:tc>
        <w:tc>
          <w:tcPr>
            <w:tcW w:w="520" w:type="pct"/>
          </w:tcPr>
          <w:p w14:paraId="6D8C3A88" w14:textId="77777777" w:rsidR="000C7E69" w:rsidRDefault="000C7E69" w:rsidP="005D487B"/>
        </w:tc>
        <w:tc>
          <w:tcPr>
            <w:tcW w:w="699" w:type="pct"/>
          </w:tcPr>
          <w:p w14:paraId="37AE6AEB" w14:textId="77777777" w:rsidR="000C7E69" w:rsidRDefault="000C7E69" w:rsidP="005D487B">
            <w:r>
              <w:t>OPPO (Xue Lin)</w:t>
            </w:r>
          </w:p>
        </w:tc>
        <w:tc>
          <w:tcPr>
            <w:tcW w:w="445" w:type="pct"/>
          </w:tcPr>
          <w:p w14:paraId="3948886C" w14:textId="77777777" w:rsidR="000C7E69" w:rsidRDefault="000C7E69" w:rsidP="005D487B"/>
        </w:tc>
        <w:tc>
          <w:tcPr>
            <w:tcW w:w="381" w:type="pct"/>
          </w:tcPr>
          <w:p w14:paraId="2EA662EA" w14:textId="77777777" w:rsidR="000C7E69" w:rsidRDefault="000C7E69" w:rsidP="005D487B">
            <w:r>
              <w:t>V044</w:t>
            </w:r>
          </w:p>
        </w:tc>
        <w:tc>
          <w:tcPr>
            <w:tcW w:w="365" w:type="pct"/>
          </w:tcPr>
          <w:p w14:paraId="402D7004" w14:textId="4EB1D16A" w:rsidR="000C7E69" w:rsidRDefault="0072363C" w:rsidP="005D487B">
            <w:r>
              <w:t>Rejected</w:t>
            </w:r>
          </w:p>
        </w:tc>
      </w:tr>
    </w:tbl>
    <w:p w14:paraId="6F1612A5" w14:textId="77777777" w:rsidR="000C7E69" w:rsidRDefault="000C7E69" w:rsidP="000C7E69">
      <w:pPr>
        <w:rPr>
          <w:rFonts w:eastAsia="DengXian"/>
        </w:rPr>
      </w:pPr>
    </w:p>
    <w:p w14:paraId="3CD64378" w14:textId="77777777" w:rsidR="000C7E69" w:rsidRDefault="000C7E69" w:rsidP="000C7E69">
      <w:pPr>
        <w:pStyle w:val="CommentText"/>
        <w:rPr>
          <w:rFonts w:eastAsia="SimSun"/>
          <w:lang w:val="en-US"/>
        </w:rPr>
      </w:pPr>
      <w:r>
        <w:rPr>
          <w:b/>
        </w:rPr>
        <w:t>[Description]</w:t>
      </w:r>
      <w:r>
        <w:t xml:space="preserve">: </w:t>
      </w:r>
      <w:r>
        <w:rPr>
          <w:rFonts w:eastAsia="SimSun"/>
          <w:lang w:val="en-US"/>
        </w:rPr>
        <w:t>D</w:t>
      </w:r>
      <w:r>
        <w:rPr>
          <w:rFonts w:eastAsia="SimSun" w:hint="eastAsia"/>
          <w:lang w:val="en-US"/>
        </w:rPr>
        <w:t>uring</w:t>
      </w:r>
      <w:r>
        <w:rPr>
          <w:rFonts w:eastAsia="SimSun"/>
          <w:lang w:val="en-US"/>
        </w:rPr>
        <w:t xml:space="preserve"> LTM execution, the UE determines whether to continue or reset header/uplink data compression protocols based on the indications included in PDCP-Confg, i.e., </w:t>
      </w:r>
      <w:r w:rsidRPr="00C307AD">
        <w:rPr>
          <w:rFonts w:eastAsia="SimSun"/>
          <w:lang w:val="en-US"/>
        </w:rPr>
        <w:t>drb-ContinueROHC/ drb-ContinueEHC-DL/ drb-ContinueEHC-UL/ drb-ContinueUDC</w:t>
      </w:r>
      <w:r>
        <w:rPr>
          <w:rFonts w:eastAsia="SimSun"/>
          <w:lang w:val="en-US"/>
        </w:rPr>
        <w:t>.</w:t>
      </w:r>
    </w:p>
    <w:tbl>
      <w:tblPr>
        <w:tblStyle w:val="TableGrid"/>
        <w:tblW w:w="0" w:type="auto"/>
        <w:tblLook w:val="04A0" w:firstRow="1" w:lastRow="0" w:firstColumn="1" w:lastColumn="0" w:noHBand="0" w:noVBand="1"/>
      </w:tblPr>
      <w:tblGrid>
        <w:gridCol w:w="9629"/>
      </w:tblGrid>
      <w:tr w:rsidR="000C7E69" w14:paraId="54C2C7E6" w14:textId="77777777" w:rsidTr="005D487B">
        <w:tc>
          <w:tcPr>
            <w:tcW w:w="14278" w:type="dxa"/>
          </w:tcPr>
          <w:p w14:paraId="02E73248" w14:textId="77777777" w:rsidR="000C7E69" w:rsidRPr="00B46E99" w:rsidRDefault="000C7E69" w:rsidP="005D487B">
            <w:pPr>
              <w:keepNext/>
              <w:keepLines/>
              <w:spacing w:before="120"/>
              <w:ind w:left="1701" w:hanging="1701"/>
              <w:outlineLvl w:val="4"/>
              <w:rPr>
                <w:rFonts w:ascii="Arial" w:eastAsia="MS Mincho" w:hAnsi="Arial"/>
              </w:rPr>
            </w:pPr>
            <w:r w:rsidRPr="00B46E99">
              <w:rPr>
                <w:rFonts w:ascii="Arial" w:eastAsia="MS Mincho" w:hAnsi="Arial"/>
              </w:rPr>
              <w:t>5.3.5.18.6</w:t>
            </w:r>
            <w:r w:rsidRPr="00B46E99">
              <w:rPr>
                <w:rFonts w:ascii="Arial" w:eastAsia="MS Mincho" w:hAnsi="Arial"/>
              </w:rPr>
              <w:tab/>
              <w:t>LTM cell switch execution</w:t>
            </w:r>
          </w:p>
          <w:p w14:paraId="7A80A5E8" w14:textId="77777777" w:rsidR="000C7E69" w:rsidRPr="00B46E99" w:rsidRDefault="000C7E69" w:rsidP="005D487B">
            <w:pPr>
              <w:spacing w:after="120"/>
              <w:jc w:val="both"/>
              <w:rPr>
                <w:rFonts w:eastAsia="SimSun"/>
              </w:rPr>
            </w:pPr>
            <w:r w:rsidRPr="00B46E99">
              <w:rPr>
                <w:rFonts w:eastAsia="SimSun"/>
              </w:rPr>
              <w:t>…</w:t>
            </w:r>
          </w:p>
          <w:p w14:paraId="3469A680" w14:textId="77777777" w:rsidR="000C7E69" w:rsidRPr="00B46E99" w:rsidRDefault="000C7E69" w:rsidP="005D487B">
            <w:pPr>
              <w:ind w:left="568" w:hanging="284"/>
            </w:pPr>
            <w:r w:rsidRPr="00B46E99">
              <w:t>1&gt;</w:t>
            </w:r>
            <w:r w:rsidRPr="00B46E99">
              <w:tab/>
              <w:t xml:space="preserve">if the value of </w:t>
            </w:r>
            <w:r w:rsidRPr="00B46E99">
              <w:rPr>
                <w:i/>
                <w:iCs/>
              </w:rPr>
              <w:t xml:space="preserve">ltm-NoSecurityChangeID </w:t>
            </w:r>
            <w:r w:rsidRPr="00B46E99">
              <w:t xml:space="preserve">contained in the </w:t>
            </w:r>
            <w:r w:rsidRPr="00B46E99">
              <w:rPr>
                <w:i/>
                <w:iCs/>
              </w:rPr>
              <w:t>LTM-Candidate</w:t>
            </w:r>
            <w:r w:rsidRPr="00B46E99">
              <w:t xml:space="preserve"> IE in </w:t>
            </w:r>
            <w:r w:rsidRPr="00B46E99">
              <w:rPr>
                <w:i/>
              </w:rPr>
              <w:t>ltm-Config</w:t>
            </w:r>
            <w:r w:rsidRPr="00B46E99">
              <w:rPr>
                <w:iCs/>
              </w:rPr>
              <w:t xml:space="preserve"> or </w:t>
            </w:r>
            <w:r w:rsidRPr="00B46E99">
              <w:rPr>
                <w:i/>
              </w:rPr>
              <w:t>ltm-ConfigNRDC</w:t>
            </w:r>
            <w:r w:rsidRPr="00B46E99">
              <w:t xml:space="preserve"> indicated by lower layers or for the selected cell in accordance with 5.3.7.3 is not equal to the value of </w:t>
            </w:r>
            <w:r w:rsidRPr="00B46E99">
              <w:rPr>
                <w:i/>
                <w:iCs/>
              </w:rPr>
              <w:t xml:space="preserve">ltm-ServingCellNoSecurityChange </w:t>
            </w:r>
            <w:r w:rsidRPr="00B46E99">
              <w:t xml:space="preserve">within </w:t>
            </w:r>
            <w:r w:rsidRPr="00B46E99">
              <w:rPr>
                <w:i/>
                <w:iCs/>
              </w:rPr>
              <w:t>VarLTM-ServingCellNoSecurityChange</w:t>
            </w:r>
            <w:r w:rsidRPr="00B46E99">
              <w:t>:</w:t>
            </w:r>
          </w:p>
          <w:p w14:paraId="54255896" w14:textId="77777777" w:rsidR="000C7E69" w:rsidRPr="00B46E99" w:rsidRDefault="000C7E69" w:rsidP="005D487B">
            <w:pPr>
              <w:spacing w:after="120"/>
              <w:jc w:val="both"/>
              <w:rPr>
                <w:rFonts w:eastAsia="SimSun"/>
              </w:rPr>
            </w:pPr>
            <w:r w:rsidRPr="00B46E99">
              <w:rPr>
                <w:rFonts w:eastAsia="SimSun"/>
              </w:rPr>
              <w:t>…</w:t>
            </w:r>
          </w:p>
          <w:p w14:paraId="37C45566" w14:textId="77777777" w:rsidR="000C7E69" w:rsidRPr="00B46E99" w:rsidRDefault="000C7E69" w:rsidP="005D487B">
            <w:pPr>
              <w:ind w:left="851" w:hanging="284"/>
            </w:pPr>
            <w:r w:rsidRPr="00B46E99">
              <w:t>2&gt;</w:t>
            </w:r>
            <w:r w:rsidRPr="00B46E99">
              <w:tab/>
              <w:t xml:space="preserve">at the end of the procedure, for each </w:t>
            </w:r>
            <w:r w:rsidRPr="00B46E99">
              <w:rPr>
                <w:i/>
              </w:rPr>
              <w:t>drb-Identity</w:t>
            </w:r>
            <w:r w:rsidRPr="00B46E99">
              <w:t xml:space="preserve"> value that is part of the current UE configuration:</w:t>
            </w:r>
          </w:p>
          <w:p w14:paraId="020CFAE8" w14:textId="77777777" w:rsidR="000C7E69" w:rsidRPr="00B46E99" w:rsidRDefault="000C7E69" w:rsidP="005D487B">
            <w:pPr>
              <w:ind w:left="1135" w:hanging="284"/>
            </w:pPr>
            <w:r w:rsidRPr="00B46E99">
              <w:t>3&gt;</w:t>
            </w:r>
            <w:r w:rsidRPr="00B46E99">
              <w:tab/>
              <w:t>if the LTM cell switch is triggered on the MCG; or</w:t>
            </w:r>
          </w:p>
          <w:p w14:paraId="47024962" w14:textId="77777777" w:rsidR="000C7E69" w:rsidRPr="00B46E99" w:rsidRDefault="000C7E69" w:rsidP="005D487B">
            <w:pPr>
              <w:ind w:left="1135" w:hanging="284"/>
            </w:pPr>
            <w:r w:rsidRPr="00B46E99">
              <w:t>3&gt;</w:t>
            </w:r>
            <w:r w:rsidRPr="00B46E99">
              <w:tab/>
              <w:t>if the LTM cell switch is triggered on the SCG and this DRB is using the secondary key; or</w:t>
            </w:r>
          </w:p>
          <w:p w14:paraId="3DC609CC" w14:textId="77777777" w:rsidR="000C7E69" w:rsidRPr="00B46E99" w:rsidRDefault="000C7E69" w:rsidP="005D487B">
            <w:pPr>
              <w:ind w:left="1135" w:hanging="284"/>
            </w:pPr>
            <w:r w:rsidRPr="00B46E99">
              <w:t>3&gt;</w:t>
            </w:r>
            <w:r w:rsidRPr="00B46E99">
              <w:tab/>
              <w:t xml:space="preserve">if the LTM cell switch is triggered on the SCG and the </w:t>
            </w:r>
            <w:r w:rsidRPr="00B46E99">
              <w:rPr>
                <w:i/>
                <w:iCs/>
              </w:rPr>
              <w:t>keyToUse</w:t>
            </w:r>
            <w:r w:rsidRPr="00B46E99">
              <w:t xml:space="preserve"> for this DRB is changed:</w:t>
            </w:r>
          </w:p>
          <w:p w14:paraId="7172B5BE" w14:textId="77777777" w:rsidR="000C7E69" w:rsidRPr="00B46E99" w:rsidRDefault="000C7E69" w:rsidP="005D487B">
            <w:pPr>
              <w:rPr>
                <w:rFonts w:eastAsia="DengXian"/>
              </w:rPr>
            </w:pPr>
            <w:r w:rsidRPr="00B46E99">
              <w:rPr>
                <w:rFonts w:eastAsia="DengXian"/>
              </w:rPr>
              <w:t>…</w:t>
            </w:r>
          </w:p>
          <w:p w14:paraId="58B323AC" w14:textId="77777777" w:rsidR="000C7E69" w:rsidRPr="00B46E99" w:rsidRDefault="000C7E69" w:rsidP="005D487B">
            <w:pPr>
              <w:ind w:left="1418" w:hanging="284"/>
              <w:rPr>
                <w:highlight w:val="yellow"/>
              </w:rPr>
            </w:pPr>
            <w:r w:rsidRPr="00B46E99">
              <w:rPr>
                <w:highlight w:val="yellow"/>
              </w:rPr>
              <w:t>4&gt;</w:t>
            </w:r>
            <w:r w:rsidRPr="00B46E99">
              <w:rPr>
                <w:highlight w:val="yellow"/>
                <w:lang w:eastAsia="ko-KR"/>
              </w:rPr>
              <w:tab/>
            </w:r>
            <w:r w:rsidRPr="00B46E99">
              <w:rPr>
                <w:highlight w:val="yellow"/>
              </w:rPr>
              <w:t xml:space="preserve">if </w:t>
            </w:r>
            <w:r w:rsidRPr="00B46E99">
              <w:rPr>
                <w:i/>
                <w:iCs/>
                <w:highlight w:val="yellow"/>
              </w:rPr>
              <w:t>drb-ContinueROHC</w:t>
            </w:r>
            <w:r w:rsidRPr="00B46E99">
              <w:rPr>
                <w:highlight w:val="yellow"/>
              </w:rPr>
              <w:t xml:space="preserve"> is included</w:t>
            </w:r>
            <w:r w:rsidRPr="00B46E99">
              <w:rPr>
                <w:highlight w:val="yellow"/>
                <w:lang w:eastAsia="ko-KR"/>
              </w:rPr>
              <w:t xml:space="preserve"> in </w:t>
            </w:r>
            <w:r w:rsidRPr="00B46E99">
              <w:rPr>
                <w:i/>
                <w:iCs/>
                <w:highlight w:val="yellow"/>
              </w:rPr>
              <w:t>pdcp-Config</w:t>
            </w:r>
            <w:r w:rsidRPr="00B46E99">
              <w:rPr>
                <w:highlight w:val="yellow"/>
              </w:rPr>
              <w:t>:</w:t>
            </w:r>
          </w:p>
          <w:p w14:paraId="6B6C5BAB" w14:textId="77777777" w:rsidR="000C7E69" w:rsidRPr="00B46E99" w:rsidRDefault="000C7E69" w:rsidP="005D487B">
            <w:pPr>
              <w:ind w:left="1702" w:hanging="284"/>
              <w:rPr>
                <w:highlight w:val="yellow"/>
              </w:rPr>
            </w:pPr>
            <w:r w:rsidRPr="00B46E99">
              <w:rPr>
                <w:highlight w:val="yellow"/>
              </w:rPr>
              <w:t>5&gt;</w:t>
            </w:r>
            <w:r w:rsidRPr="00B46E99">
              <w:rPr>
                <w:highlight w:val="yellow"/>
                <w:lang w:eastAsia="ko-KR"/>
              </w:rPr>
              <w:tab/>
            </w:r>
            <w:r w:rsidRPr="00B46E99">
              <w:rPr>
                <w:highlight w:val="yellow"/>
              </w:rPr>
              <w:t xml:space="preserve">indicate to lower layer that </w:t>
            </w:r>
            <w:r w:rsidRPr="00B46E99">
              <w:rPr>
                <w:i/>
                <w:highlight w:val="yellow"/>
              </w:rPr>
              <w:t>drb-ContinueROHC</w:t>
            </w:r>
            <w:r w:rsidRPr="00B46E99">
              <w:rPr>
                <w:highlight w:val="yellow"/>
              </w:rPr>
              <w:t xml:space="preserve"> is configured;</w:t>
            </w:r>
          </w:p>
          <w:p w14:paraId="37059553" w14:textId="77777777" w:rsidR="000C7E69" w:rsidRPr="00B46E99" w:rsidRDefault="000C7E69" w:rsidP="005D487B">
            <w:pPr>
              <w:ind w:left="1418" w:hanging="284"/>
              <w:rPr>
                <w:highlight w:val="yellow"/>
              </w:rPr>
            </w:pPr>
            <w:r w:rsidRPr="00B46E99">
              <w:rPr>
                <w:highlight w:val="yellow"/>
              </w:rPr>
              <w:t>4&gt;</w:t>
            </w:r>
            <w:r w:rsidRPr="00B46E99">
              <w:rPr>
                <w:highlight w:val="yellow"/>
                <w:lang w:eastAsia="ko-KR"/>
              </w:rPr>
              <w:tab/>
            </w:r>
            <w:r w:rsidRPr="00B46E99">
              <w:rPr>
                <w:highlight w:val="yellow"/>
              </w:rPr>
              <w:t xml:space="preserve">if </w:t>
            </w:r>
            <w:r w:rsidRPr="00B46E99">
              <w:rPr>
                <w:i/>
                <w:iCs/>
                <w:highlight w:val="yellow"/>
              </w:rPr>
              <w:t>drb-ContinueEHC-DL</w:t>
            </w:r>
            <w:r w:rsidRPr="00B46E99">
              <w:rPr>
                <w:highlight w:val="yellow"/>
              </w:rPr>
              <w:t xml:space="preserve"> is included</w:t>
            </w:r>
            <w:r w:rsidRPr="00B46E99">
              <w:rPr>
                <w:highlight w:val="yellow"/>
                <w:lang w:eastAsia="ko-KR"/>
              </w:rPr>
              <w:t xml:space="preserve"> in </w:t>
            </w:r>
            <w:r w:rsidRPr="00B46E99">
              <w:rPr>
                <w:i/>
                <w:iCs/>
                <w:highlight w:val="yellow"/>
              </w:rPr>
              <w:t>pdcp-Config</w:t>
            </w:r>
            <w:r w:rsidRPr="00B46E99">
              <w:rPr>
                <w:highlight w:val="yellow"/>
              </w:rPr>
              <w:t>:</w:t>
            </w:r>
          </w:p>
          <w:p w14:paraId="6C3E61B3" w14:textId="77777777" w:rsidR="000C7E69" w:rsidRPr="00B46E99" w:rsidRDefault="000C7E69" w:rsidP="005D487B">
            <w:pPr>
              <w:ind w:left="1702" w:hanging="284"/>
              <w:rPr>
                <w:highlight w:val="yellow"/>
              </w:rPr>
            </w:pPr>
            <w:r w:rsidRPr="00B46E99">
              <w:rPr>
                <w:highlight w:val="yellow"/>
              </w:rPr>
              <w:t>5&gt;</w:t>
            </w:r>
            <w:r w:rsidRPr="00B46E99">
              <w:rPr>
                <w:highlight w:val="yellow"/>
                <w:lang w:eastAsia="ko-KR"/>
              </w:rPr>
              <w:tab/>
            </w:r>
            <w:r w:rsidRPr="00B46E99">
              <w:rPr>
                <w:highlight w:val="yellow"/>
              </w:rPr>
              <w:t xml:space="preserve">indicate to lower layer that </w:t>
            </w:r>
            <w:r w:rsidRPr="00B46E99">
              <w:rPr>
                <w:i/>
                <w:highlight w:val="yellow"/>
              </w:rPr>
              <w:t>drb-ContinueEHC-DL</w:t>
            </w:r>
            <w:r w:rsidRPr="00B46E99">
              <w:rPr>
                <w:highlight w:val="yellow"/>
              </w:rPr>
              <w:t xml:space="preserve"> is configured;</w:t>
            </w:r>
          </w:p>
          <w:p w14:paraId="3036F3FC" w14:textId="77777777" w:rsidR="000C7E69" w:rsidRPr="00B46E99" w:rsidRDefault="000C7E69" w:rsidP="005D487B">
            <w:pPr>
              <w:ind w:left="1418" w:hanging="284"/>
              <w:rPr>
                <w:highlight w:val="yellow"/>
              </w:rPr>
            </w:pPr>
            <w:r w:rsidRPr="00B46E99">
              <w:rPr>
                <w:highlight w:val="yellow"/>
              </w:rPr>
              <w:t>4&gt;</w:t>
            </w:r>
            <w:r w:rsidRPr="00B46E99">
              <w:rPr>
                <w:highlight w:val="yellow"/>
                <w:lang w:eastAsia="ko-KR"/>
              </w:rPr>
              <w:tab/>
            </w:r>
            <w:r w:rsidRPr="00B46E99">
              <w:rPr>
                <w:highlight w:val="yellow"/>
              </w:rPr>
              <w:t xml:space="preserve">if </w:t>
            </w:r>
            <w:r w:rsidRPr="00B46E99">
              <w:rPr>
                <w:i/>
                <w:iCs/>
                <w:highlight w:val="yellow"/>
              </w:rPr>
              <w:t>drb-ContinueEHC-UL</w:t>
            </w:r>
            <w:r w:rsidRPr="00B46E99">
              <w:rPr>
                <w:highlight w:val="yellow"/>
              </w:rPr>
              <w:t xml:space="preserve"> is included</w:t>
            </w:r>
            <w:r w:rsidRPr="00B46E99">
              <w:rPr>
                <w:highlight w:val="yellow"/>
                <w:lang w:eastAsia="ko-KR"/>
              </w:rPr>
              <w:t xml:space="preserve"> in </w:t>
            </w:r>
            <w:r w:rsidRPr="00B46E99">
              <w:rPr>
                <w:i/>
                <w:iCs/>
                <w:highlight w:val="yellow"/>
              </w:rPr>
              <w:t>pdcp-Config</w:t>
            </w:r>
            <w:r w:rsidRPr="00B46E99">
              <w:rPr>
                <w:highlight w:val="yellow"/>
              </w:rPr>
              <w:t>:</w:t>
            </w:r>
          </w:p>
          <w:p w14:paraId="473AC9DC" w14:textId="77777777" w:rsidR="000C7E69" w:rsidRPr="00B46E99" w:rsidRDefault="000C7E69" w:rsidP="005D487B">
            <w:pPr>
              <w:ind w:left="1702" w:hanging="284"/>
              <w:rPr>
                <w:highlight w:val="yellow"/>
              </w:rPr>
            </w:pPr>
            <w:r w:rsidRPr="00B46E99">
              <w:rPr>
                <w:highlight w:val="yellow"/>
              </w:rPr>
              <w:t>5&gt;</w:t>
            </w:r>
            <w:r w:rsidRPr="00B46E99">
              <w:rPr>
                <w:highlight w:val="yellow"/>
                <w:lang w:eastAsia="ko-KR"/>
              </w:rPr>
              <w:tab/>
            </w:r>
            <w:r w:rsidRPr="00B46E99">
              <w:rPr>
                <w:highlight w:val="yellow"/>
              </w:rPr>
              <w:t xml:space="preserve">indicate to lower layer that </w:t>
            </w:r>
            <w:r w:rsidRPr="00B46E99">
              <w:rPr>
                <w:i/>
                <w:highlight w:val="yellow"/>
              </w:rPr>
              <w:t>drb-ContinueEHC-UL</w:t>
            </w:r>
            <w:r w:rsidRPr="00B46E99">
              <w:rPr>
                <w:highlight w:val="yellow"/>
              </w:rPr>
              <w:t xml:space="preserve"> is configured;</w:t>
            </w:r>
          </w:p>
          <w:p w14:paraId="355EE96B" w14:textId="77777777" w:rsidR="000C7E69" w:rsidRPr="00B46E99" w:rsidRDefault="000C7E69" w:rsidP="005D487B">
            <w:pPr>
              <w:ind w:left="1418" w:hanging="284"/>
              <w:rPr>
                <w:highlight w:val="yellow"/>
              </w:rPr>
            </w:pPr>
            <w:r w:rsidRPr="00B46E99">
              <w:rPr>
                <w:highlight w:val="yellow"/>
              </w:rPr>
              <w:t>4&gt;</w:t>
            </w:r>
            <w:r w:rsidRPr="00B46E99">
              <w:rPr>
                <w:highlight w:val="yellow"/>
                <w:lang w:eastAsia="ko-KR"/>
              </w:rPr>
              <w:tab/>
            </w:r>
            <w:r w:rsidRPr="00B46E99">
              <w:rPr>
                <w:highlight w:val="yellow"/>
              </w:rPr>
              <w:t xml:space="preserve">if </w:t>
            </w:r>
            <w:r w:rsidRPr="00B46E99">
              <w:rPr>
                <w:i/>
                <w:iCs/>
                <w:highlight w:val="yellow"/>
              </w:rPr>
              <w:t>drb-ContinueUDC</w:t>
            </w:r>
            <w:r w:rsidRPr="00B46E99">
              <w:rPr>
                <w:highlight w:val="yellow"/>
              </w:rPr>
              <w:t xml:space="preserve"> is included</w:t>
            </w:r>
            <w:r w:rsidRPr="00B46E99">
              <w:rPr>
                <w:highlight w:val="yellow"/>
                <w:lang w:eastAsia="ko-KR"/>
              </w:rPr>
              <w:t xml:space="preserve"> in </w:t>
            </w:r>
            <w:r w:rsidRPr="00B46E99">
              <w:rPr>
                <w:i/>
                <w:iCs/>
                <w:highlight w:val="yellow"/>
              </w:rPr>
              <w:t>pdcp-Config</w:t>
            </w:r>
            <w:r w:rsidRPr="00B46E99">
              <w:rPr>
                <w:highlight w:val="yellow"/>
              </w:rPr>
              <w:t>:</w:t>
            </w:r>
          </w:p>
          <w:p w14:paraId="152D8850" w14:textId="77777777" w:rsidR="000C7E69" w:rsidRPr="00B46E99" w:rsidRDefault="000C7E69" w:rsidP="005D487B">
            <w:pPr>
              <w:ind w:left="1702" w:hanging="284"/>
            </w:pPr>
            <w:r w:rsidRPr="00B46E99">
              <w:rPr>
                <w:highlight w:val="yellow"/>
              </w:rPr>
              <w:t>5&gt;</w:t>
            </w:r>
            <w:r w:rsidRPr="00B46E99">
              <w:rPr>
                <w:highlight w:val="yellow"/>
                <w:lang w:eastAsia="ko-KR"/>
              </w:rPr>
              <w:tab/>
            </w:r>
            <w:r w:rsidRPr="00B46E99">
              <w:rPr>
                <w:highlight w:val="yellow"/>
              </w:rPr>
              <w:t xml:space="preserve">indicate to lower layer that </w:t>
            </w:r>
            <w:r w:rsidRPr="00B46E99">
              <w:rPr>
                <w:i/>
                <w:highlight w:val="yellow"/>
              </w:rPr>
              <w:t>drb-ContinueUDC</w:t>
            </w:r>
            <w:r w:rsidRPr="00B46E99">
              <w:rPr>
                <w:highlight w:val="yellow"/>
              </w:rPr>
              <w:t xml:space="preserve"> is configured;</w:t>
            </w:r>
          </w:p>
          <w:p w14:paraId="0ED321C2" w14:textId="77777777" w:rsidR="000C7E69" w:rsidRDefault="000C7E69" w:rsidP="005D487B">
            <w:pPr>
              <w:rPr>
                <w:rFonts w:eastAsia="SimSun"/>
                <w:lang w:val="en-US"/>
              </w:rPr>
            </w:pPr>
            <w:r w:rsidRPr="00B46E99">
              <w:t>4&gt;</w:t>
            </w:r>
            <w:r w:rsidRPr="00B46E99">
              <w:tab/>
              <w:t>re-establish the PDCP entity of this DRB as specified in TS 38.323 [5], clause 5.1.2;</w:t>
            </w:r>
          </w:p>
        </w:tc>
      </w:tr>
    </w:tbl>
    <w:p w14:paraId="4F7B93C7" w14:textId="77777777" w:rsidR="000C7E69" w:rsidRDefault="000C7E69" w:rsidP="000C7E69">
      <w:pPr>
        <w:spacing w:after="120"/>
        <w:jc w:val="both"/>
        <w:rPr>
          <w:rFonts w:eastAsia="SimSun"/>
        </w:rPr>
      </w:pPr>
      <w:r w:rsidRPr="00C307AD">
        <w:rPr>
          <w:rFonts w:eastAsia="SimSun"/>
        </w:rPr>
        <w:t xml:space="preserve">While according to the field descriptions of these fields, it is specified that the field is configured only in case of resuming an RRC connection or reconfiguration with sync, where the PDCP termination point is not changed and the </w:t>
      </w:r>
      <w:r w:rsidRPr="00C307AD">
        <w:rPr>
          <w:rFonts w:eastAsia="SimSun"/>
          <w:i/>
          <w:iCs/>
        </w:rPr>
        <w:t xml:space="preserve">fullConfig </w:t>
      </w:r>
      <w:r w:rsidRPr="00C307AD">
        <w:rPr>
          <w:rFonts w:eastAsia="SimSun"/>
        </w:rPr>
        <w:t>is not indicated</w:t>
      </w:r>
      <w:r>
        <w:rPr>
          <w:rFonts w:eastAsia="SimSun"/>
        </w:rPr>
        <w:t xml:space="preserve">. Taking </w:t>
      </w:r>
      <w:r w:rsidRPr="000E74B2">
        <w:rPr>
          <w:rFonts w:eastAsia="SimSun"/>
        </w:rPr>
        <w:t>drb-ContinueROHC</w:t>
      </w:r>
      <w:r>
        <w:rPr>
          <w:rFonts w:eastAsia="SimSun"/>
        </w:rPr>
        <w:t xml:space="preserve"> filed as example.</w:t>
      </w:r>
    </w:p>
    <w:tbl>
      <w:tblPr>
        <w:tblStyle w:val="TableGrid"/>
        <w:tblW w:w="0" w:type="auto"/>
        <w:tblLook w:val="04A0" w:firstRow="1" w:lastRow="0" w:firstColumn="1" w:lastColumn="0" w:noHBand="0" w:noVBand="1"/>
      </w:tblPr>
      <w:tblGrid>
        <w:gridCol w:w="9629"/>
      </w:tblGrid>
      <w:tr w:rsidR="000C7E69" w14:paraId="1DBD2A42" w14:textId="77777777" w:rsidTr="005D487B">
        <w:tc>
          <w:tcPr>
            <w:tcW w:w="14278" w:type="dxa"/>
          </w:tcPr>
          <w:p w14:paraId="52E10F3C" w14:textId="77777777" w:rsidR="000C7E69" w:rsidRPr="00FD7BD2" w:rsidRDefault="000C7E69" w:rsidP="005D487B">
            <w:pPr>
              <w:keepNext/>
              <w:keepLines/>
              <w:spacing w:after="0"/>
              <w:rPr>
                <w:rFonts w:ascii="Arial" w:hAnsi="Arial"/>
                <w:b/>
                <w:i/>
                <w:sz w:val="18"/>
                <w:lang w:eastAsia="en-GB"/>
              </w:rPr>
            </w:pPr>
            <w:bookmarkStart w:id="8" w:name="_Hlk213171348"/>
            <w:bookmarkStart w:id="9" w:name="_Hlk210058502"/>
            <w:r w:rsidRPr="00FD7BD2">
              <w:rPr>
                <w:rFonts w:ascii="Arial" w:hAnsi="Arial"/>
                <w:b/>
                <w:i/>
                <w:sz w:val="18"/>
                <w:lang w:eastAsia="en-GB"/>
              </w:rPr>
              <w:t>drb-ContinueROHC</w:t>
            </w:r>
          </w:p>
          <w:bookmarkEnd w:id="8"/>
          <w:p w14:paraId="1F1257C0" w14:textId="77777777" w:rsidR="000C7E69" w:rsidRPr="00FD7BD2" w:rsidRDefault="000C7E69" w:rsidP="005D487B">
            <w:pPr>
              <w:spacing w:after="120"/>
              <w:jc w:val="both"/>
              <w:rPr>
                <w:rFonts w:eastAsia="SimSun"/>
              </w:rPr>
            </w:pPr>
            <w:r w:rsidRPr="00FD7BD2">
              <w:rPr>
                <w:rFonts w:cs="Arial"/>
                <w:lang w:eastAsia="sv-SE"/>
              </w:rPr>
              <w:t xml:space="preserve">Indicates whether the PDCP entity continues or resets the ROHC header compression protocol during PDCP re-establishment, as specified in TS 38.323 [5]. </w:t>
            </w:r>
            <w:r w:rsidRPr="00FD7BD2">
              <w:rPr>
                <w:rFonts w:cs="Arial"/>
                <w:highlight w:val="yellow"/>
                <w:lang w:eastAsia="sv-SE"/>
              </w:rPr>
              <w:t xml:space="preserve">This field </w:t>
            </w:r>
            <w:r w:rsidRPr="00FD7BD2">
              <w:rPr>
                <w:rFonts w:eastAsia="Yu Mincho" w:cs="Arial"/>
                <w:highlight w:val="yellow"/>
                <w:lang w:eastAsia="sv-SE"/>
              </w:rPr>
              <w:t xml:space="preserve">is </w:t>
            </w:r>
            <w:r w:rsidRPr="00FD7BD2">
              <w:rPr>
                <w:rFonts w:cs="Arial"/>
                <w:highlight w:val="yellow"/>
                <w:lang w:eastAsia="sv-SE"/>
              </w:rPr>
              <w:t xml:space="preserve">configured only in case of resuming an RRC connection or reconfiguration with sync, where the PDCP termination point is not changed and the </w:t>
            </w:r>
            <w:r w:rsidRPr="00FD7BD2">
              <w:rPr>
                <w:rFonts w:cs="Arial"/>
                <w:i/>
                <w:highlight w:val="yellow"/>
                <w:lang w:eastAsia="sv-SE"/>
              </w:rPr>
              <w:t>fullConfig</w:t>
            </w:r>
            <w:r w:rsidRPr="00FD7BD2">
              <w:rPr>
                <w:rFonts w:cs="Arial"/>
                <w:highlight w:val="yellow"/>
                <w:lang w:eastAsia="sv-SE"/>
              </w:rPr>
              <w:t xml:space="preserve"> is not indicated</w:t>
            </w:r>
            <w:r w:rsidRPr="00FD7BD2">
              <w:rPr>
                <w:rFonts w:cs="Arial"/>
                <w:lang w:eastAsia="sv-SE"/>
              </w:rPr>
              <w:t>.</w:t>
            </w:r>
            <w:r w:rsidRPr="00FD7BD2">
              <w:rPr>
                <w:rFonts w:cs="Arial"/>
              </w:rPr>
              <w:t xml:space="preserve"> The network does not include the field if the bearer is configured as DAPS bearer. This field can be configured for both DRB and multicast MRB.</w:t>
            </w:r>
            <w:bookmarkEnd w:id="9"/>
          </w:p>
        </w:tc>
      </w:tr>
    </w:tbl>
    <w:p w14:paraId="7D0AE0B8" w14:textId="77777777" w:rsidR="000C7E69" w:rsidRPr="00616DF1" w:rsidRDefault="000C7E69" w:rsidP="000C7E69">
      <w:pPr>
        <w:spacing w:after="120"/>
        <w:jc w:val="both"/>
        <w:rPr>
          <w:rFonts w:eastAsia="DengXian"/>
        </w:rPr>
      </w:pPr>
      <w:r>
        <w:rPr>
          <w:rFonts w:eastAsia="DengXian" w:hint="eastAsia"/>
        </w:rPr>
        <w:t>F</w:t>
      </w:r>
      <w:r>
        <w:rPr>
          <w:rFonts w:eastAsia="DengXian"/>
        </w:rPr>
        <w:t>irstly, f</w:t>
      </w:r>
      <w:r w:rsidRPr="00616DF1">
        <w:rPr>
          <w:rFonts w:eastAsia="DengXian"/>
        </w:rPr>
        <w:t xml:space="preserve">or LTM, whether there is termination point change for a DRB is unfixed, i.e., due to the support of subsequent LTM, there is a case that the PDCP termination point for a DRB is changed when the UE switches from Cell B to Cell A, </w:t>
      </w:r>
      <w:r w:rsidRPr="00616DF1">
        <w:rPr>
          <w:rFonts w:eastAsia="DengXian"/>
        </w:rPr>
        <w:lastRenderedPageBreak/>
        <w:t>but remains unchanged when the UE switches from Cell C to Cell A. Since the trajectory is unpredictable, the indications for header/uplink data compression continuation can not be preconfigured.</w:t>
      </w:r>
    </w:p>
    <w:p w14:paraId="255BDC45" w14:textId="77777777" w:rsidR="000C7E69" w:rsidRDefault="000C7E69" w:rsidP="000C7E69">
      <w:pPr>
        <w:spacing w:after="120"/>
        <w:jc w:val="both"/>
      </w:pPr>
      <w:r>
        <w:t xml:space="preserve">Secondly, during LTM execution, the UE performs PDCP re-establishment when the </w:t>
      </w:r>
      <w:r w:rsidRPr="002560FA">
        <w:rPr>
          <w:i/>
          <w:iCs/>
        </w:rPr>
        <w:t>ltm-NoSecurityChangeID</w:t>
      </w:r>
      <w:r>
        <w:t xml:space="preserve"> of the target cell is not equal to </w:t>
      </w:r>
      <w:r w:rsidRPr="002560FA">
        <w:t xml:space="preserve">the value of </w:t>
      </w:r>
      <w:r w:rsidRPr="002560FA">
        <w:rPr>
          <w:i/>
          <w:iCs/>
        </w:rPr>
        <w:t>ltm-ServingCellNoSecurityChange</w:t>
      </w:r>
      <w:r>
        <w:t xml:space="preserve"> which means that there is always PDCP termination point change for the concerned DRBs.</w:t>
      </w:r>
    </w:p>
    <w:p w14:paraId="501E0C6C" w14:textId="77777777" w:rsidR="000C7E69" w:rsidRPr="00085C3E" w:rsidRDefault="000C7E69" w:rsidP="000C7E69">
      <w:pPr>
        <w:spacing w:after="120"/>
        <w:jc w:val="both"/>
        <w:rPr>
          <w:rFonts w:eastAsia="DengXian"/>
        </w:rPr>
      </w:pPr>
      <w:r>
        <w:rPr>
          <w:rFonts w:eastAsia="DengXian" w:hint="eastAsia"/>
        </w:rPr>
        <w:t>T</w:t>
      </w:r>
      <w:r>
        <w:rPr>
          <w:rFonts w:eastAsia="DengXian"/>
        </w:rPr>
        <w:t xml:space="preserve">herefore, there is no case to include the </w:t>
      </w:r>
      <w:bookmarkStart w:id="10" w:name="OLE_LINK5"/>
      <w:r w:rsidRPr="00841E10">
        <w:rPr>
          <w:i/>
          <w:iCs/>
        </w:rPr>
        <w:t>drb-ContinueROHC</w:t>
      </w:r>
      <w:r w:rsidRPr="00856DED">
        <w:rPr>
          <w:i/>
          <w:iCs/>
        </w:rPr>
        <w:t xml:space="preserve">/ </w:t>
      </w:r>
      <w:r w:rsidRPr="00841E10">
        <w:rPr>
          <w:i/>
          <w:iCs/>
        </w:rPr>
        <w:t>drb-ContinueEHC-DL</w:t>
      </w:r>
      <w:r w:rsidRPr="00856DED">
        <w:rPr>
          <w:i/>
          <w:iCs/>
        </w:rPr>
        <w:t>/</w:t>
      </w:r>
      <w:r w:rsidRPr="00841E10">
        <w:t xml:space="preserve"> </w:t>
      </w:r>
      <w:r w:rsidRPr="00841E10">
        <w:rPr>
          <w:i/>
          <w:iCs/>
        </w:rPr>
        <w:t>drb-ContinueEHC-UL</w:t>
      </w:r>
      <w:r w:rsidRPr="00856DED">
        <w:rPr>
          <w:i/>
          <w:iCs/>
        </w:rPr>
        <w:t xml:space="preserve">/ </w:t>
      </w:r>
      <w:r w:rsidRPr="00841E10">
        <w:rPr>
          <w:i/>
          <w:iCs/>
        </w:rPr>
        <w:t>drb-ContinueUDC</w:t>
      </w:r>
      <w:bookmarkEnd w:id="10"/>
      <w:r>
        <w:t xml:space="preserve"> fileds in the PDCP-Config which is a part of LTM candidate cell configuration.  </w:t>
      </w:r>
    </w:p>
    <w:p w14:paraId="2BCF5E68" w14:textId="77777777" w:rsidR="000C7E69" w:rsidRDefault="000C7E69" w:rsidP="000C7E69">
      <w:r>
        <w:rPr>
          <w:b/>
        </w:rPr>
        <w:t>[Proposed Change]</w:t>
      </w:r>
      <w:r>
        <w:t xml:space="preserve">: </w:t>
      </w:r>
    </w:p>
    <w:p w14:paraId="4D658715" w14:textId="77777777" w:rsidR="000C7E69" w:rsidRPr="005B782C" w:rsidRDefault="000C7E69" w:rsidP="000C7E69">
      <w:pPr>
        <w:rPr>
          <w:rFonts w:eastAsia="DengXian"/>
        </w:rPr>
      </w:pPr>
      <w:bookmarkStart w:id="11" w:name="OLE_LINK7"/>
      <w:r w:rsidRPr="005B782C">
        <w:rPr>
          <w:rFonts w:eastAsia="DengXian" w:hint="eastAsia"/>
          <w:b/>
          <w:bCs/>
        </w:rPr>
        <w:t>F</w:t>
      </w:r>
      <w:r w:rsidRPr="005B782C">
        <w:rPr>
          <w:rFonts w:eastAsia="DengXian"/>
          <w:b/>
          <w:bCs/>
        </w:rPr>
        <w:t>irst change:</w:t>
      </w:r>
      <w:r>
        <w:rPr>
          <w:rFonts w:eastAsia="DengXian" w:hint="eastAsia"/>
        </w:rPr>
        <w:t xml:space="preserve"> </w:t>
      </w:r>
      <w:r w:rsidRPr="00841E10">
        <w:rPr>
          <w:i/>
          <w:iCs/>
        </w:rPr>
        <w:t>drb-ContinueROHC</w:t>
      </w:r>
      <w:r w:rsidRPr="00856DED">
        <w:rPr>
          <w:i/>
          <w:iCs/>
        </w:rPr>
        <w:t xml:space="preserve">/ </w:t>
      </w:r>
      <w:r w:rsidRPr="00841E10">
        <w:rPr>
          <w:i/>
          <w:iCs/>
        </w:rPr>
        <w:t>drb-ContinueEHC-DL</w:t>
      </w:r>
      <w:r w:rsidRPr="00856DED">
        <w:rPr>
          <w:i/>
          <w:iCs/>
        </w:rPr>
        <w:t>/</w:t>
      </w:r>
      <w:r w:rsidRPr="00841E10">
        <w:t xml:space="preserve"> </w:t>
      </w:r>
      <w:r w:rsidRPr="00841E10">
        <w:rPr>
          <w:i/>
          <w:iCs/>
        </w:rPr>
        <w:t>drb-ContinueEHC-UL</w:t>
      </w:r>
      <w:r w:rsidRPr="00856DED">
        <w:rPr>
          <w:i/>
          <w:iCs/>
        </w:rPr>
        <w:t xml:space="preserve">/ </w:t>
      </w:r>
      <w:r w:rsidRPr="00841E10">
        <w:rPr>
          <w:i/>
          <w:iCs/>
        </w:rPr>
        <w:t>drb-ContinueUDC</w:t>
      </w:r>
      <w:r>
        <w:rPr>
          <w:i/>
          <w:iCs/>
        </w:rPr>
        <w:t xml:space="preserve"> </w:t>
      </w:r>
      <w:r>
        <w:t xml:space="preserve">are not checked during LTM </w:t>
      </w:r>
      <w:proofErr w:type="gramStart"/>
      <w:r>
        <w:t>execution</w:t>
      </w:r>
      <w:proofErr w:type="gramEnd"/>
      <w:r>
        <w:t xml:space="preserve"> and the CR is provided as follows:</w:t>
      </w:r>
    </w:p>
    <w:bookmarkEnd w:id="11"/>
    <w:p w14:paraId="4AFC1F86" w14:textId="77777777" w:rsidR="000C7E69" w:rsidRPr="005B782C" w:rsidRDefault="000C7E69" w:rsidP="000C7E69">
      <w:pPr>
        <w:ind w:left="851" w:hanging="284"/>
        <w:rPr>
          <w:rFonts w:eastAsia="SimSun"/>
          <w:lang w:eastAsia="en-US"/>
        </w:rPr>
      </w:pPr>
      <w:r w:rsidRPr="005B782C">
        <w:rPr>
          <w:rFonts w:eastAsia="SimSun"/>
          <w:lang w:eastAsia="en-US"/>
        </w:rPr>
        <w:t>2&gt;</w:t>
      </w:r>
      <w:r w:rsidRPr="005B782C">
        <w:rPr>
          <w:rFonts w:eastAsia="SimSun"/>
          <w:lang w:eastAsia="en-US"/>
        </w:rPr>
        <w:tab/>
        <w:t xml:space="preserve">at the end of the procedure, for each </w:t>
      </w:r>
      <w:r w:rsidRPr="005B782C">
        <w:rPr>
          <w:rFonts w:eastAsia="SimSun"/>
          <w:i/>
          <w:lang w:eastAsia="en-US"/>
        </w:rPr>
        <w:t>drb-Identity</w:t>
      </w:r>
      <w:r w:rsidRPr="005B782C">
        <w:rPr>
          <w:rFonts w:eastAsia="SimSun"/>
          <w:lang w:eastAsia="en-US"/>
        </w:rPr>
        <w:t xml:space="preserve"> value that is part of the current UE configuration:</w:t>
      </w:r>
    </w:p>
    <w:p w14:paraId="45522AED" w14:textId="77777777" w:rsidR="000C7E69" w:rsidRPr="005B782C" w:rsidRDefault="000C7E69" w:rsidP="000C7E69">
      <w:pPr>
        <w:ind w:left="1135" w:hanging="284"/>
        <w:rPr>
          <w:rFonts w:eastAsia="SimSun"/>
          <w:lang w:eastAsia="en-US"/>
        </w:rPr>
      </w:pPr>
      <w:r w:rsidRPr="005B782C">
        <w:rPr>
          <w:rFonts w:eastAsia="SimSun"/>
          <w:lang w:eastAsia="en-US"/>
        </w:rPr>
        <w:t>3&gt;</w:t>
      </w:r>
      <w:r w:rsidRPr="005B782C">
        <w:rPr>
          <w:rFonts w:eastAsia="SimSun"/>
          <w:lang w:eastAsia="en-US"/>
        </w:rPr>
        <w:tab/>
        <w:t>if the LTM cell switch is triggered on the MCG; or</w:t>
      </w:r>
    </w:p>
    <w:p w14:paraId="7C45985E" w14:textId="77777777" w:rsidR="000C7E69" w:rsidRPr="005B782C" w:rsidRDefault="000C7E69" w:rsidP="000C7E69">
      <w:pPr>
        <w:ind w:left="1135" w:hanging="284"/>
        <w:rPr>
          <w:rFonts w:eastAsia="SimSun"/>
          <w:lang w:eastAsia="en-US"/>
        </w:rPr>
      </w:pPr>
      <w:r w:rsidRPr="005B782C">
        <w:rPr>
          <w:rFonts w:eastAsia="SimSun"/>
          <w:lang w:eastAsia="en-US"/>
        </w:rPr>
        <w:t>3&gt;</w:t>
      </w:r>
      <w:r w:rsidRPr="005B782C">
        <w:rPr>
          <w:rFonts w:eastAsia="SimSun"/>
          <w:lang w:eastAsia="en-US"/>
        </w:rPr>
        <w:tab/>
        <w:t>if the LTM cell switch is triggered on the SCG and this DRB is using the secondary key; or</w:t>
      </w:r>
    </w:p>
    <w:p w14:paraId="14F338ED" w14:textId="77777777" w:rsidR="000C7E69" w:rsidRPr="005B782C" w:rsidRDefault="000C7E69" w:rsidP="000C7E69">
      <w:pPr>
        <w:ind w:left="1135" w:hanging="284"/>
        <w:rPr>
          <w:rFonts w:eastAsia="SimSun"/>
          <w:lang w:eastAsia="en-US"/>
        </w:rPr>
      </w:pPr>
      <w:r w:rsidRPr="005B782C">
        <w:rPr>
          <w:rFonts w:eastAsia="SimSun"/>
          <w:lang w:eastAsia="en-US"/>
        </w:rPr>
        <w:t>3&gt;</w:t>
      </w:r>
      <w:r w:rsidRPr="005B782C">
        <w:rPr>
          <w:rFonts w:eastAsia="SimSun"/>
          <w:lang w:eastAsia="en-US"/>
        </w:rPr>
        <w:tab/>
        <w:t xml:space="preserve">if the LTM cell switch is triggered on the SCG and the </w:t>
      </w:r>
      <w:r w:rsidRPr="005B782C">
        <w:rPr>
          <w:rFonts w:eastAsia="SimSun"/>
          <w:i/>
          <w:iCs/>
          <w:lang w:eastAsia="en-US"/>
        </w:rPr>
        <w:t>keyToUse</w:t>
      </w:r>
      <w:r w:rsidRPr="005B782C">
        <w:rPr>
          <w:rFonts w:eastAsia="SimSun"/>
          <w:lang w:eastAsia="en-US"/>
        </w:rPr>
        <w:t xml:space="preserve"> for this DRB is changed:</w:t>
      </w:r>
    </w:p>
    <w:p w14:paraId="51DB896E" w14:textId="77777777" w:rsidR="000C7E69" w:rsidRPr="005B782C" w:rsidRDefault="000C7E69" w:rsidP="000C7E69">
      <w:pPr>
        <w:ind w:left="1418" w:hanging="284"/>
        <w:rPr>
          <w:rFonts w:eastAsia="SimSun"/>
          <w:i/>
          <w:lang w:eastAsia="en-US"/>
        </w:rPr>
      </w:pPr>
      <w:r w:rsidRPr="005B782C">
        <w:rPr>
          <w:rFonts w:eastAsia="SimSun"/>
          <w:lang w:eastAsia="en-US"/>
        </w:rPr>
        <w:t>4&gt;</w:t>
      </w:r>
      <w:r w:rsidRPr="005B782C">
        <w:rPr>
          <w:rFonts w:eastAsia="SimSun"/>
          <w:lang w:eastAsia="en-US"/>
        </w:rPr>
        <w:tab/>
        <w:t xml:space="preserve">if the PDCP entity of this DRB is not configured with </w:t>
      </w:r>
      <w:r w:rsidRPr="005B782C">
        <w:rPr>
          <w:rFonts w:eastAsia="SimSun"/>
          <w:i/>
          <w:lang w:eastAsia="en-US"/>
        </w:rPr>
        <w:t>cipheringDisabled:</w:t>
      </w:r>
    </w:p>
    <w:p w14:paraId="6E3416AD" w14:textId="77777777" w:rsidR="000C7E69" w:rsidRPr="005B782C" w:rsidRDefault="000C7E69" w:rsidP="000C7E69">
      <w:pPr>
        <w:ind w:left="1702" w:hanging="284"/>
        <w:rPr>
          <w:rFonts w:eastAsia="SimSun"/>
          <w:lang w:eastAsia="en-US"/>
        </w:rPr>
      </w:pPr>
      <w:r w:rsidRPr="005B782C">
        <w:rPr>
          <w:rFonts w:eastAsia="SimSun"/>
          <w:lang w:eastAsia="en-US"/>
        </w:rPr>
        <w:t>5&gt;</w:t>
      </w:r>
      <w:r w:rsidRPr="005B782C">
        <w:rPr>
          <w:rFonts w:eastAsia="SimSun"/>
          <w:lang w:eastAsia="en-US"/>
        </w:rPr>
        <w:tab/>
        <w:t>configure the PDCP entity with the ciphering algorithm and K</w:t>
      </w:r>
      <w:r w:rsidRPr="005B782C">
        <w:rPr>
          <w:rFonts w:eastAsia="SimSun"/>
          <w:vertAlign w:val="subscript"/>
          <w:lang w:eastAsia="en-US"/>
        </w:rPr>
        <w:t>UPenc</w:t>
      </w:r>
      <w:r w:rsidRPr="005B782C">
        <w:rPr>
          <w:rFonts w:eastAsia="SimSun"/>
          <w:lang w:eastAsia="en-US"/>
        </w:rPr>
        <w:t xml:space="preserve"> key associated with the master key (K</w:t>
      </w:r>
      <w:r w:rsidRPr="005B782C">
        <w:rPr>
          <w:rFonts w:eastAsia="SimSun"/>
          <w:vertAlign w:val="subscript"/>
          <w:lang w:eastAsia="en-US"/>
        </w:rPr>
        <w:t>gNB</w:t>
      </w:r>
      <w:r w:rsidRPr="005B782C">
        <w:rPr>
          <w:rFonts w:eastAsia="SimSun"/>
          <w:lang w:eastAsia="en-US"/>
        </w:rPr>
        <w:t>) or secondary key (S-K</w:t>
      </w:r>
      <w:r w:rsidRPr="005B782C">
        <w:rPr>
          <w:rFonts w:eastAsia="SimSun"/>
          <w:vertAlign w:val="subscript"/>
          <w:lang w:eastAsia="en-US"/>
        </w:rPr>
        <w:t>gNB</w:t>
      </w:r>
      <w:r w:rsidRPr="005B782C">
        <w:rPr>
          <w:rFonts w:eastAsia="SimSun"/>
          <w:lang w:eastAsia="en-US"/>
        </w:rPr>
        <w:t xml:space="preserve">), as indicated in </w:t>
      </w:r>
      <w:r w:rsidRPr="005B782C">
        <w:rPr>
          <w:rFonts w:eastAsia="SimSun"/>
          <w:i/>
          <w:lang w:eastAsia="en-US"/>
        </w:rPr>
        <w:t>keyToUse</w:t>
      </w:r>
      <w:r w:rsidRPr="005B782C">
        <w:rPr>
          <w:rFonts w:eastAsia="SimSun"/>
          <w:lang w:eastAsia="en-US"/>
        </w:rPr>
        <w:t xml:space="preserve">, i.e. the ciphering configuration shall be applied to all subsequent PDCP PDUs received and sent by the </w:t>
      </w:r>
      <w:proofErr w:type="gramStart"/>
      <w:r w:rsidRPr="005B782C">
        <w:rPr>
          <w:rFonts w:eastAsia="SimSun"/>
          <w:lang w:eastAsia="en-US"/>
        </w:rPr>
        <w:t>UE;</w:t>
      </w:r>
      <w:proofErr w:type="gramEnd"/>
    </w:p>
    <w:p w14:paraId="5F56E341" w14:textId="77777777" w:rsidR="000C7E69" w:rsidRPr="005B782C" w:rsidRDefault="000C7E69" w:rsidP="000C7E69">
      <w:pPr>
        <w:ind w:left="1418" w:hanging="284"/>
        <w:rPr>
          <w:rFonts w:eastAsia="SimSun"/>
          <w:lang w:eastAsia="en-US"/>
        </w:rPr>
      </w:pPr>
      <w:r w:rsidRPr="005B782C">
        <w:rPr>
          <w:rFonts w:eastAsia="SimSun"/>
          <w:lang w:eastAsia="en-US"/>
        </w:rPr>
        <w:t>4&gt;</w:t>
      </w:r>
      <w:r w:rsidRPr="005B782C">
        <w:rPr>
          <w:rFonts w:eastAsia="SimSun"/>
          <w:lang w:eastAsia="en-US"/>
        </w:rPr>
        <w:tab/>
        <w:t xml:space="preserve">if the PDCP entity of this DRB is configured with </w:t>
      </w:r>
      <w:r w:rsidRPr="005B782C">
        <w:rPr>
          <w:rFonts w:eastAsia="SimSun"/>
          <w:i/>
          <w:lang w:eastAsia="en-US"/>
        </w:rPr>
        <w:t>integrityProtection</w:t>
      </w:r>
      <w:r w:rsidRPr="005B782C">
        <w:rPr>
          <w:rFonts w:eastAsia="SimSun"/>
          <w:lang w:eastAsia="en-US"/>
        </w:rPr>
        <w:t>:</w:t>
      </w:r>
    </w:p>
    <w:p w14:paraId="235930EC" w14:textId="77777777" w:rsidR="000C7E69" w:rsidRPr="005B782C" w:rsidRDefault="000C7E69" w:rsidP="000C7E69">
      <w:pPr>
        <w:ind w:left="1702" w:hanging="284"/>
        <w:rPr>
          <w:rFonts w:eastAsia="SimSun"/>
          <w:lang w:eastAsia="ko-KR"/>
        </w:rPr>
      </w:pPr>
      <w:r w:rsidRPr="005B782C">
        <w:rPr>
          <w:rFonts w:eastAsia="SimSun"/>
          <w:lang w:eastAsia="en-US"/>
        </w:rPr>
        <w:t>5&gt;</w:t>
      </w:r>
      <w:r w:rsidRPr="005B782C">
        <w:rPr>
          <w:rFonts w:eastAsia="SimSun"/>
          <w:lang w:eastAsia="en-US"/>
        </w:rPr>
        <w:tab/>
        <w:t xml:space="preserve">configure the PDCP entity with the integrity protection algorithms according to </w:t>
      </w:r>
      <w:r w:rsidRPr="005B782C">
        <w:rPr>
          <w:rFonts w:eastAsia="SimSun"/>
          <w:i/>
          <w:lang w:eastAsia="en-US"/>
        </w:rPr>
        <w:t>securityConfig</w:t>
      </w:r>
      <w:r w:rsidRPr="005B782C">
        <w:rPr>
          <w:rFonts w:eastAsia="SimSun"/>
          <w:lang w:eastAsia="en-US"/>
        </w:rPr>
        <w:t xml:space="preserve"> and apply the K</w:t>
      </w:r>
      <w:r w:rsidRPr="005B782C">
        <w:rPr>
          <w:rFonts w:eastAsia="SimSun"/>
          <w:vertAlign w:val="subscript"/>
          <w:lang w:eastAsia="en-US"/>
        </w:rPr>
        <w:t>UPint</w:t>
      </w:r>
      <w:r w:rsidRPr="005B782C">
        <w:rPr>
          <w:rFonts w:eastAsia="SimSun"/>
          <w:lang w:eastAsia="en-US"/>
        </w:rPr>
        <w:t xml:space="preserve"> key associated with the master key (K</w:t>
      </w:r>
      <w:r w:rsidRPr="005B782C">
        <w:rPr>
          <w:rFonts w:eastAsia="SimSun"/>
          <w:vertAlign w:val="subscript"/>
          <w:lang w:eastAsia="en-US"/>
        </w:rPr>
        <w:t>gNB</w:t>
      </w:r>
      <w:r w:rsidRPr="005B782C">
        <w:rPr>
          <w:rFonts w:eastAsia="SimSun"/>
          <w:lang w:eastAsia="en-US"/>
        </w:rPr>
        <w:t>) or the secondary key (S-K</w:t>
      </w:r>
      <w:r w:rsidRPr="005B782C">
        <w:rPr>
          <w:rFonts w:eastAsia="SimSun"/>
          <w:vertAlign w:val="subscript"/>
          <w:lang w:eastAsia="en-US"/>
        </w:rPr>
        <w:t>gNB</w:t>
      </w:r>
      <w:r w:rsidRPr="005B782C">
        <w:rPr>
          <w:rFonts w:eastAsia="SimSun"/>
          <w:lang w:eastAsia="en-US"/>
        </w:rPr>
        <w:t xml:space="preserve">) as indicated in </w:t>
      </w:r>
      <w:proofErr w:type="gramStart"/>
      <w:r w:rsidRPr="005B782C">
        <w:rPr>
          <w:rFonts w:eastAsia="SimSun"/>
          <w:i/>
          <w:lang w:eastAsia="en-US"/>
        </w:rPr>
        <w:t>keyToUse</w:t>
      </w:r>
      <w:r w:rsidRPr="005B782C">
        <w:rPr>
          <w:rFonts w:eastAsia="SimSun"/>
          <w:lang w:eastAsia="en-US"/>
        </w:rPr>
        <w:t>;</w:t>
      </w:r>
      <w:proofErr w:type="gramEnd"/>
    </w:p>
    <w:p w14:paraId="2FB68E53" w14:textId="77777777" w:rsidR="000C7E69" w:rsidRPr="005B782C" w:rsidDel="005D42EC" w:rsidRDefault="000C7E69" w:rsidP="000C7E69">
      <w:pPr>
        <w:ind w:left="1418" w:hanging="284"/>
        <w:rPr>
          <w:del w:id="12" w:author="Xue Lin" w:date="2025-10-01T23:32:00Z"/>
          <w:rFonts w:eastAsia="SimSun"/>
          <w:lang w:eastAsia="en-US"/>
        </w:rPr>
      </w:pPr>
      <w:del w:id="13" w:author="Xue Lin" w:date="2025-10-01T23:32:00Z">
        <w:r w:rsidRPr="005B782C" w:rsidDel="005D42EC">
          <w:rPr>
            <w:rFonts w:eastAsia="SimSun"/>
            <w:lang w:eastAsia="en-US"/>
          </w:rPr>
          <w:delText>4&gt;</w:delText>
        </w:r>
        <w:r w:rsidRPr="005B782C" w:rsidDel="005D42EC">
          <w:rPr>
            <w:rFonts w:eastAsia="SimSun"/>
            <w:lang w:eastAsia="ko-KR"/>
          </w:rPr>
          <w:tab/>
        </w:r>
        <w:r w:rsidRPr="005B782C" w:rsidDel="005D42EC">
          <w:rPr>
            <w:rFonts w:eastAsia="SimSun"/>
            <w:lang w:eastAsia="en-US"/>
          </w:rPr>
          <w:delText xml:space="preserve">if </w:delText>
        </w:r>
        <w:r w:rsidRPr="005B782C" w:rsidDel="005D42EC">
          <w:rPr>
            <w:rFonts w:eastAsia="SimSun"/>
            <w:i/>
            <w:iCs/>
            <w:lang w:eastAsia="en-US"/>
          </w:rPr>
          <w:delText>drb-ContinueROHC</w:delText>
        </w:r>
        <w:r w:rsidRPr="005B782C" w:rsidDel="005D42EC">
          <w:rPr>
            <w:rFonts w:eastAsia="SimSun"/>
            <w:lang w:eastAsia="en-US"/>
          </w:rPr>
          <w:delText xml:space="preserve"> is included</w:delText>
        </w:r>
        <w:r w:rsidRPr="005B782C" w:rsidDel="005D42EC">
          <w:rPr>
            <w:rFonts w:eastAsia="SimSun"/>
            <w:lang w:eastAsia="ko-KR"/>
          </w:rPr>
          <w:delText xml:space="preserve"> in </w:delText>
        </w:r>
        <w:r w:rsidRPr="005B782C" w:rsidDel="005D42EC">
          <w:rPr>
            <w:rFonts w:eastAsia="SimSun"/>
            <w:i/>
            <w:iCs/>
            <w:lang w:eastAsia="en-US"/>
          </w:rPr>
          <w:delText>pdcp-Config</w:delText>
        </w:r>
        <w:r w:rsidRPr="005B782C" w:rsidDel="005D42EC">
          <w:rPr>
            <w:rFonts w:eastAsia="SimSun"/>
            <w:lang w:eastAsia="en-US"/>
          </w:rPr>
          <w:delText>:</w:delText>
        </w:r>
      </w:del>
    </w:p>
    <w:p w14:paraId="097ECFA9" w14:textId="77777777" w:rsidR="000C7E69" w:rsidRPr="005B782C" w:rsidDel="005D42EC" w:rsidRDefault="000C7E69" w:rsidP="000C7E69">
      <w:pPr>
        <w:ind w:left="1702" w:hanging="284"/>
        <w:rPr>
          <w:del w:id="14" w:author="Xue Lin" w:date="2025-10-01T23:32:00Z"/>
          <w:rFonts w:eastAsia="SimSun"/>
          <w:lang w:eastAsia="en-US"/>
        </w:rPr>
      </w:pPr>
      <w:del w:id="15" w:author="Xue Lin" w:date="2025-10-01T23:32:00Z">
        <w:r w:rsidRPr="005B782C" w:rsidDel="005D42EC">
          <w:rPr>
            <w:rFonts w:eastAsia="SimSun"/>
            <w:lang w:eastAsia="en-US"/>
          </w:rPr>
          <w:delText>5&gt;</w:delText>
        </w:r>
        <w:r w:rsidRPr="005B782C" w:rsidDel="005D42EC">
          <w:rPr>
            <w:rFonts w:eastAsia="SimSun"/>
            <w:lang w:eastAsia="ko-KR"/>
          </w:rPr>
          <w:tab/>
        </w:r>
        <w:r w:rsidRPr="005B782C" w:rsidDel="005D42EC">
          <w:rPr>
            <w:rFonts w:eastAsia="SimSun"/>
            <w:lang w:eastAsia="en-US"/>
          </w:rPr>
          <w:delText xml:space="preserve">indicate to lower layer that </w:delText>
        </w:r>
        <w:r w:rsidRPr="005B782C" w:rsidDel="005D42EC">
          <w:rPr>
            <w:rFonts w:eastAsia="SimSun"/>
            <w:i/>
            <w:lang w:eastAsia="en-US"/>
          </w:rPr>
          <w:delText>drb-ContinueROHC</w:delText>
        </w:r>
        <w:r w:rsidRPr="005B782C" w:rsidDel="005D42EC">
          <w:rPr>
            <w:rFonts w:eastAsia="SimSun"/>
            <w:lang w:eastAsia="en-US"/>
          </w:rPr>
          <w:delText xml:space="preserve"> is configured;</w:delText>
        </w:r>
      </w:del>
    </w:p>
    <w:p w14:paraId="60F14123" w14:textId="77777777" w:rsidR="000C7E69" w:rsidRPr="005B782C" w:rsidDel="005D42EC" w:rsidRDefault="000C7E69" w:rsidP="000C7E69">
      <w:pPr>
        <w:ind w:left="1418" w:hanging="284"/>
        <w:rPr>
          <w:del w:id="16" w:author="Xue Lin" w:date="2025-10-01T23:32:00Z"/>
          <w:rFonts w:eastAsia="SimSun"/>
          <w:lang w:eastAsia="en-US"/>
        </w:rPr>
      </w:pPr>
      <w:del w:id="17" w:author="Xue Lin" w:date="2025-10-01T23:32:00Z">
        <w:r w:rsidRPr="005B782C" w:rsidDel="005D42EC">
          <w:rPr>
            <w:rFonts w:eastAsia="SimSun"/>
            <w:lang w:eastAsia="en-US"/>
          </w:rPr>
          <w:delText>4&gt;</w:delText>
        </w:r>
        <w:r w:rsidRPr="005B782C" w:rsidDel="005D42EC">
          <w:rPr>
            <w:rFonts w:eastAsia="SimSun"/>
            <w:lang w:eastAsia="ko-KR"/>
          </w:rPr>
          <w:tab/>
        </w:r>
        <w:r w:rsidRPr="005B782C" w:rsidDel="005D42EC">
          <w:rPr>
            <w:rFonts w:eastAsia="SimSun"/>
            <w:lang w:eastAsia="en-US"/>
          </w:rPr>
          <w:delText xml:space="preserve">if </w:delText>
        </w:r>
        <w:r w:rsidRPr="005B782C" w:rsidDel="005D42EC">
          <w:rPr>
            <w:rFonts w:eastAsia="SimSun"/>
            <w:i/>
            <w:iCs/>
            <w:lang w:eastAsia="en-US"/>
          </w:rPr>
          <w:delText>drb-ContinueEHC-DL</w:delText>
        </w:r>
        <w:r w:rsidRPr="005B782C" w:rsidDel="005D42EC">
          <w:rPr>
            <w:rFonts w:eastAsia="SimSun"/>
            <w:lang w:eastAsia="en-US"/>
          </w:rPr>
          <w:delText xml:space="preserve"> is included</w:delText>
        </w:r>
        <w:r w:rsidRPr="005B782C" w:rsidDel="005D42EC">
          <w:rPr>
            <w:rFonts w:eastAsia="SimSun"/>
            <w:lang w:eastAsia="ko-KR"/>
          </w:rPr>
          <w:delText xml:space="preserve"> in </w:delText>
        </w:r>
        <w:r w:rsidRPr="005B782C" w:rsidDel="005D42EC">
          <w:rPr>
            <w:rFonts w:eastAsia="SimSun"/>
            <w:i/>
            <w:iCs/>
            <w:lang w:eastAsia="en-US"/>
          </w:rPr>
          <w:delText>pdcp-Config</w:delText>
        </w:r>
        <w:r w:rsidRPr="005B782C" w:rsidDel="005D42EC">
          <w:rPr>
            <w:rFonts w:eastAsia="SimSun"/>
            <w:lang w:eastAsia="en-US"/>
          </w:rPr>
          <w:delText>:</w:delText>
        </w:r>
      </w:del>
    </w:p>
    <w:p w14:paraId="225CC524" w14:textId="77777777" w:rsidR="000C7E69" w:rsidRPr="005B782C" w:rsidDel="005D42EC" w:rsidRDefault="000C7E69" w:rsidP="000C7E69">
      <w:pPr>
        <w:ind w:left="1702" w:hanging="284"/>
        <w:rPr>
          <w:del w:id="18" w:author="Xue Lin" w:date="2025-10-01T23:32:00Z"/>
          <w:rFonts w:eastAsia="SimSun"/>
          <w:lang w:eastAsia="en-US"/>
        </w:rPr>
      </w:pPr>
      <w:del w:id="19" w:author="Xue Lin" w:date="2025-10-01T23:32:00Z">
        <w:r w:rsidRPr="005B782C" w:rsidDel="005D42EC">
          <w:rPr>
            <w:rFonts w:eastAsia="SimSun"/>
            <w:lang w:eastAsia="en-US"/>
          </w:rPr>
          <w:delText>5&gt;</w:delText>
        </w:r>
        <w:r w:rsidRPr="005B782C" w:rsidDel="005D42EC">
          <w:rPr>
            <w:rFonts w:eastAsia="SimSun"/>
            <w:lang w:eastAsia="ko-KR"/>
          </w:rPr>
          <w:tab/>
        </w:r>
        <w:r w:rsidRPr="005B782C" w:rsidDel="005D42EC">
          <w:rPr>
            <w:rFonts w:eastAsia="SimSun"/>
            <w:lang w:eastAsia="en-US"/>
          </w:rPr>
          <w:delText xml:space="preserve">indicate to lower layer that </w:delText>
        </w:r>
        <w:r w:rsidRPr="005B782C" w:rsidDel="005D42EC">
          <w:rPr>
            <w:rFonts w:eastAsia="SimSun"/>
            <w:i/>
            <w:lang w:eastAsia="en-US"/>
          </w:rPr>
          <w:delText>drb-ContinueEHC-DL</w:delText>
        </w:r>
        <w:r w:rsidRPr="005B782C" w:rsidDel="005D42EC">
          <w:rPr>
            <w:rFonts w:eastAsia="SimSun"/>
            <w:lang w:eastAsia="en-US"/>
          </w:rPr>
          <w:delText xml:space="preserve"> is configured;</w:delText>
        </w:r>
      </w:del>
    </w:p>
    <w:p w14:paraId="5C03BF5B" w14:textId="77777777" w:rsidR="000C7E69" w:rsidRPr="005B782C" w:rsidDel="005D42EC" w:rsidRDefault="000C7E69" w:rsidP="000C7E69">
      <w:pPr>
        <w:ind w:left="1418" w:hanging="284"/>
        <w:rPr>
          <w:del w:id="20" w:author="Xue Lin" w:date="2025-10-01T23:32:00Z"/>
          <w:rFonts w:eastAsia="SimSun"/>
          <w:lang w:eastAsia="en-US"/>
        </w:rPr>
      </w:pPr>
      <w:del w:id="21" w:author="Xue Lin" w:date="2025-10-01T23:32:00Z">
        <w:r w:rsidRPr="005B782C" w:rsidDel="005D42EC">
          <w:rPr>
            <w:rFonts w:eastAsia="SimSun"/>
            <w:lang w:eastAsia="en-US"/>
          </w:rPr>
          <w:delText>4&gt;</w:delText>
        </w:r>
        <w:r w:rsidRPr="005B782C" w:rsidDel="005D42EC">
          <w:rPr>
            <w:rFonts w:eastAsia="SimSun"/>
            <w:lang w:eastAsia="ko-KR"/>
          </w:rPr>
          <w:tab/>
        </w:r>
        <w:r w:rsidRPr="005B782C" w:rsidDel="005D42EC">
          <w:rPr>
            <w:rFonts w:eastAsia="SimSun"/>
            <w:lang w:eastAsia="en-US"/>
          </w:rPr>
          <w:delText xml:space="preserve">if </w:delText>
        </w:r>
        <w:r w:rsidRPr="005B782C" w:rsidDel="005D42EC">
          <w:rPr>
            <w:rFonts w:eastAsia="SimSun"/>
            <w:i/>
            <w:iCs/>
            <w:lang w:eastAsia="en-US"/>
          </w:rPr>
          <w:delText>drb-ContinueEHC-UL</w:delText>
        </w:r>
        <w:r w:rsidRPr="005B782C" w:rsidDel="005D42EC">
          <w:rPr>
            <w:rFonts w:eastAsia="SimSun"/>
            <w:lang w:eastAsia="en-US"/>
          </w:rPr>
          <w:delText xml:space="preserve"> is included</w:delText>
        </w:r>
        <w:r w:rsidRPr="005B782C" w:rsidDel="005D42EC">
          <w:rPr>
            <w:rFonts w:eastAsia="SimSun"/>
            <w:lang w:eastAsia="ko-KR"/>
          </w:rPr>
          <w:delText xml:space="preserve"> in </w:delText>
        </w:r>
        <w:r w:rsidRPr="005B782C" w:rsidDel="005D42EC">
          <w:rPr>
            <w:rFonts w:eastAsia="SimSun"/>
            <w:i/>
            <w:iCs/>
            <w:lang w:eastAsia="en-US"/>
          </w:rPr>
          <w:delText>pdcp-Config</w:delText>
        </w:r>
        <w:r w:rsidRPr="005B782C" w:rsidDel="005D42EC">
          <w:rPr>
            <w:rFonts w:eastAsia="SimSun"/>
            <w:lang w:eastAsia="en-US"/>
          </w:rPr>
          <w:delText>:</w:delText>
        </w:r>
      </w:del>
    </w:p>
    <w:p w14:paraId="16D0F8A0" w14:textId="77777777" w:rsidR="000C7E69" w:rsidRPr="005B782C" w:rsidDel="005D42EC" w:rsidRDefault="000C7E69" w:rsidP="000C7E69">
      <w:pPr>
        <w:ind w:left="1702" w:hanging="284"/>
        <w:rPr>
          <w:del w:id="22" w:author="Xue Lin" w:date="2025-10-01T23:32:00Z"/>
          <w:rFonts w:eastAsia="SimSun"/>
          <w:lang w:eastAsia="en-US"/>
        </w:rPr>
      </w:pPr>
      <w:del w:id="23" w:author="Xue Lin" w:date="2025-10-01T23:32:00Z">
        <w:r w:rsidRPr="005B782C" w:rsidDel="005D42EC">
          <w:rPr>
            <w:rFonts w:eastAsia="SimSun"/>
            <w:lang w:eastAsia="en-US"/>
          </w:rPr>
          <w:delText>5&gt;</w:delText>
        </w:r>
        <w:r w:rsidRPr="005B782C" w:rsidDel="005D42EC">
          <w:rPr>
            <w:rFonts w:eastAsia="SimSun"/>
            <w:lang w:eastAsia="ko-KR"/>
          </w:rPr>
          <w:tab/>
        </w:r>
        <w:r w:rsidRPr="005B782C" w:rsidDel="005D42EC">
          <w:rPr>
            <w:rFonts w:eastAsia="SimSun"/>
            <w:lang w:eastAsia="en-US"/>
          </w:rPr>
          <w:delText xml:space="preserve">indicate to lower layer that </w:delText>
        </w:r>
        <w:r w:rsidRPr="005B782C" w:rsidDel="005D42EC">
          <w:rPr>
            <w:rFonts w:eastAsia="SimSun"/>
            <w:i/>
            <w:lang w:eastAsia="en-US"/>
          </w:rPr>
          <w:delText>drb-ContinueEHC-UL</w:delText>
        </w:r>
        <w:r w:rsidRPr="005B782C" w:rsidDel="005D42EC">
          <w:rPr>
            <w:rFonts w:eastAsia="SimSun"/>
            <w:lang w:eastAsia="en-US"/>
          </w:rPr>
          <w:delText xml:space="preserve"> is configured;</w:delText>
        </w:r>
      </w:del>
    </w:p>
    <w:p w14:paraId="69DEE18C" w14:textId="77777777" w:rsidR="000C7E69" w:rsidRPr="005B782C" w:rsidDel="005D42EC" w:rsidRDefault="000C7E69" w:rsidP="000C7E69">
      <w:pPr>
        <w:ind w:left="1418" w:hanging="284"/>
        <w:rPr>
          <w:del w:id="24" w:author="Xue Lin" w:date="2025-10-01T23:32:00Z"/>
          <w:rFonts w:eastAsia="SimSun"/>
          <w:lang w:eastAsia="en-US"/>
        </w:rPr>
      </w:pPr>
      <w:del w:id="25" w:author="Xue Lin" w:date="2025-10-01T23:32:00Z">
        <w:r w:rsidRPr="005B782C" w:rsidDel="005D42EC">
          <w:rPr>
            <w:rFonts w:eastAsia="SimSun"/>
            <w:lang w:eastAsia="en-US"/>
          </w:rPr>
          <w:delText>4&gt;</w:delText>
        </w:r>
        <w:r w:rsidRPr="005B782C" w:rsidDel="005D42EC">
          <w:rPr>
            <w:rFonts w:eastAsia="SimSun"/>
            <w:lang w:eastAsia="ko-KR"/>
          </w:rPr>
          <w:tab/>
        </w:r>
        <w:r w:rsidRPr="005B782C" w:rsidDel="005D42EC">
          <w:rPr>
            <w:rFonts w:eastAsia="SimSun"/>
            <w:lang w:eastAsia="en-US"/>
          </w:rPr>
          <w:delText xml:space="preserve">if </w:delText>
        </w:r>
        <w:r w:rsidRPr="005B782C" w:rsidDel="005D42EC">
          <w:rPr>
            <w:rFonts w:eastAsia="SimSun"/>
            <w:i/>
            <w:iCs/>
            <w:lang w:eastAsia="en-US"/>
          </w:rPr>
          <w:delText>drb-ContinueUDC</w:delText>
        </w:r>
        <w:r w:rsidRPr="005B782C" w:rsidDel="005D42EC">
          <w:rPr>
            <w:rFonts w:eastAsia="SimSun"/>
            <w:lang w:eastAsia="en-US"/>
          </w:rPr>
          <w:delText xml:space="preserve"> is included</w:delText>
        </w:r>
        <w:r w:rsidRPr="005B782C" w:rsidDel="005D42EC">
          <w:rPr>
            <w:rFonts w:eastAsia="SimSun"/>
            <w:lang w:eastAsia="ko-KR"/>
          </w:rPr>
          <w:delText xml:space="preserve"> in </w:delText>
        </w:r>
        <w:r w:rsidRPr="005B782C" w:rsidDel="005D42EC">
          <w:rPr>
            <w:rFonts w:eastAsia="SimSun"/>
            <w:i/>
            <w:iCs/>
            <w:lang w:eastAsia="en-US"/>
          </w:rPr>
          <w:delText>pdcp-Config</w:delText>
        </w:r>
        <w:r w:rsidRPr="005B782C" w:rsidDel="005D42EC">
          <w:rPr>
            <w:rFonts w:eastAsia="SimSun"/>
            <w:lang w:eastAsia="en-US"/>
          </w:rPr>
          <w:delText>:</w:delText>
        </w:r>
      </w:del>
    </w:p>
    <w:p w14:paraId="267FA661" w14:textId="77777777" w:rsidR="000C7E69" w:rsidRPr="005B782C" w:rsidDel="005D42EC" w:rsidRDefault="000C7E69" w:rsidP="000C7E69">
      <w:pPr>
        <w:ind w:left="1702" w:hanging="284"/>
        <w:rPr>
          <w:del w:id="26" w:author="Xue Lin" w:date="2025-10-01T23:32:00Z"/>
          <w:rFonts w:eastAsia="SimSun"/>
          <w:lang w:eastAsia="en-US"/>
        </w:rPr>
      </w:pPr>
      <w:del w:id="27" w:author="Xue Lin" w:date="2025-10-01T23:32:00Z">
        <w:r w:rsidRPr="005B782C" w:rsidDel="005D42EC">
          <w:rPr>
            <w:rFonts w:eastAsia="SimSun"/>
            <w:lang w:eastAsia="en-US"/>
          </w:rPr>
          <w:delText>5&gt;</w:delText>
        </w:r>
        <w:r w:rsidRPr="005B782C" w:rsidDel="005D42EC">
          <w:rPr>
            <w:rFonts w:eastAsia="SimSun"/>
            <w:lang w:eastAsia="ko-KR"/>
          </w:rPr>
          <w:tab/>
        </w:r>
        <w:r w:rsidRPr="005B782C" w:rsidDel="005D42EC">
          <w:rPr>
            <w:rFonts w:eastAsia="SimSun"/>
            <w:lang w:eastAsia="en-US"/>
          </w:rPr>
          <w:delText xml:space="preserve">indicate to lower layer that </w:delText>
        </w:r>
        <w:r w:rsidRPr="005B782C" w:rsidDel="005D42EC">
          <w:rPr>
            <w:rFonts w:eastAsia="SimSun"/>
            <w:i/>
            <w:lang w:eastAsia="en-US"/>
          </w:rPr>
          <w:delText>drb-ContinueUDC</w:delText>
        </w:r>
        <w:r w:rsidRPr="005B782C" w:rsidDel="005D42EC">
          <w:rPr>
            <w:rFonts w:eastAsia="SimSun"/>
            <w:lang w:eastAsia="en-US"/>
          </w:rPr>
          <w:delText xml:space="preserve"> is configured;</w:delText>
        </w:r>
      </w:del>
    </w:p>
    <w:p w14:paraId="0A1EAE02" w14:textId="77777777" w:rsidR="000C7E69" w:rsidRPr="005B782C" w:rsidRDefault="000C7E69" w:rsidP="000C7E69">
      <w:pPr>
        <w:ind w:left="1418" w:hanging="284"/>
        <w:rPr>
          <w:rFonts w:eastAsia="SimSun"/>
          <w:lang w:eastAsia="en-US"/>
        </w:rPr>
      </w:pPr>
      <w:r w:rsidRPr="005B782C">
        <w:rPr>
          <w:rFonts w:eastAsia="SimSun"/>
          <w:lang w:eastAsia="en-US"/>
        </w:rPr>
        <w:t>4&gt;</w:t>
      </w:r>
      <w:r w:rsidRPr="005B782C">
        <w:rPr>
          <w:rFonts w:eastAsia="SimSun"/>
          <w:lang w:eastAsia="en-US"/>
        </w:rPr>
        <w:tab/>
        <w:t xml:space="preserve">re-establish the PDCP entity of this DRB as specified in TS 38.323 [5], clause </w:t>
      </w:r>
      <w:proofErr w:type="gramStart"/>
      <w:r w:rsidRPr="005B782C">
        <w:rPr>
          <w:rFonts w:eastAsia="SimSun"/>
          <w:lang w:eastAsia="en-US"/>
        </w:rPr>
        <w:t>5.1.2;</w:t>
      </w:r>
      <w:proofErr w:type="gramEnd"/>
    </w:p>
    <w:p w14:paraId="5606433D" w14:textId="77777777" w:rsidR="000C7E69" w:rsidRDefault="000C7E69" w:rsidP="000C7E69">
      <w:r w:rsidRPr="005B782C">
        <w:rPr>
          <w:rFonts w:eastAsia="DengXian"/>
          <w:b/>
          <w:bCs/>
        </w:rPr>
        <w:t>Second change:</w:t>
      </w:r>
      <w:r>
        <w:rPr>
          <w:rFonts w:eastAsia="DengXian" w:hint="eastAsia"/>
        </w:rPr>
        <w:t xml:space="preserve"> </w:t>
      </w:r>
      <w:r w:rsidRPr="00841E10">
        <w:rPr>
          <w:i/>
          <w:iCs/>
        </w:rPr>
        <w:t>drb-ContinueROHC</w:t>
      </w:r>
      <w:r w:rsidRPr="00856DED">
        <w:rPr>
          <w:i/>
          <w:iCs/>
        </w:rPr>
        <w:t xml:space="preserve">/ </w:t>
      </w:r>
      <w:r w:rsidRPr="00841E10">
        <w:rPr>
          <w:i/>
          <w:iCs/>
        </w:rPr>
        <w:t>drb-ContinueEHC-DL</w:t>
      </w:r>
      <w:r w:rsidRPr="00856DED">
        <w:rPr>
          <w:i/>
          <w:iCs/>
        </w:rPr>
        <w:t>/</w:t>
      </w:r>
      <w:r w:rsidRPr="00841E10">
        <w:t xml:space="preserve"> </w:t>
      </w:r>
      <w:r w:rsidRPr="00841E10">
        <w:rPr>
          <w:i/>
          <w:iCs/>
        </w:rPr>
        <w:t>drb-ContinueEHC-UL</w:t>
      </w:r>
      <w:r w:rsidRPr="00856DED">
        <w:rPr>
          <w:i/>
          <w:iCs/>
        </w:rPr>
        <w:t xml:space="preserve">/ </w:t>
      </w:r>
      <w:r w:rsidRPr="00841E10">
        <w:rPr>
          <w:i/>
          <w:iCs/>
        </w:rPr>
        <w:t>drb-ContinueUDC</w:t>
      </w:r>
      <w:r>
        <w:rPr>
          <w:i/>
          <w:iCs/>
        </w:rPr>
        <w:t xml:space="preserve"> </w:t>
      </w:r>
      <w:r>
        <w:t>are not configured in LTM candidate cell configuration.</w:t>
      </w:r>
    </w:p>
    <w:tbl>
      <w:tblPr>
        <w:tblStyle w:val="TableGrid"/>
        <w:tblW w:w="0" w:type="auto"/>
        <w:tblLook w:val="04A0" w:firstRow="1" w:lastRow="0" w:firstColumn="1" w:lastColumn="0" w:noHBand="0" w:noVBand="1"/>
      </w:tblPr>
      <w:tblGrid>
        <w:gridCol w:w="9629"/>
      </w:tblGrid>
      <w:tr w:rsidR="000C7E69" w14:paraId="395F6DE6" w14:textId="77777777" w:rsidTr="005D487B">
        <w:tc>
          <w:tcPr>
            <w:tcW w:w="14278" w:type="dxa"/>
          </w:tcPr>
          <w:p w14:paraId="494E640F" w14:textId="77777777" w:rsidR="000C7E69" w:rsidRPr="00997130" w:rsidRDefault="000C7E69" w:rsidP="005D487B">
            <w:pPr>
              <w:keepNext/>
              <w:keepLines/>
              <w:spacing w:after="0"/>
              <w:rPr>
                <w:b/>
                <w:i/>
                <w:sz w:val="18"/>
                <w:lang w:eastAsia="en-GB"/>
              </w:rPr>
            </w:pPr>
            <w:r w:rsidRPr="00997130">
              <w:rPr>
                <w:b/>
                <w:i/>
                <w:sz w:val="18"/>
                <w:lang w:eastAsia="en-GB"/>
              </w:rPr>
              <w:lastRenderedPageBreak/>
              <w:t>drb-ContinueROHC</w:t>
            </w:r>
          </w:p>
          <w:p w14:paraId="5F6178AD" w14:textId="77777777" w:rsidR="000C7E69" w:rsidRDefault="000C7E69" w:rsidP="005D487B">
            <w:pPr>
              <w:rPr>
                <w:rFonts w:eastAsia="DengXian"/>
              </w:rPr>
            </w:pPr>
            <w:r w:rsidRPr="00997130">
              <w:rPr>
                <w:rFonts w:cs="Arial"/>
                <w:sz w:val="18"/>
                <w:lang w:eastAsia="sv-SE"/>
              </w:rPr>
              <w:t xml:space="preserve">Indicates whether the PDCP entity continues or resets the ROHC header compression protocol during PDCP re-establishment, as specified in TS 38.323 [5]. This field </w:t>
            </w:r>
            <w:r w:rsidRPr="00997130">
              <w:rPr>
                <w:rFonts w:eastAsia="Yu Mincho" w:cs="Arial"/>
                <w:sz w:val="18"/>
                <w:lang w:eastAsia="sv-SE"/>
              </w:rPr>
              <w:t xml:space="preserve">is </w:t>
            </w:r>
            <w:r w:rsidRPr="00997130">
              <w:rPr>
                <w:rFonts w:cs="Arial"/>
                <w:sz w:val="18"/>
                <w:lang w:eastAsia="sv-SE"/>
              </w:rPr>
              <w:t xml:space="preserve">configured only in case of resuming an RRC connection or reconfiguration with sync, where the PDCP termination point is not changed and the </w:t>
            </w:r>
            <w:r w:rsidRPr="00997130">
              <w:rPr>
                <w:rFonts w:cs="Arial"/>
                <w:i/>
                <w:sz w:val="18"/>
                <w:lang w:eastAsia="sv-SE"/>
              </w:rPr>
              <w:t>fullConfig</w:t>
            </w:r>
            <w:r w:rsidRPr="00997130">
              <w:rPr>
                <w:rFonts w:cs="Arial"/>
                <w:sz w:val="18"/>
                <w:lang w:eastAsia="sv-SE"/>
              </w:rPr>
              <w:t xml:space="preserve"> is not indicated.</w:t>
            </w:r>
            <w:r w:rsidRPr="00997130">
              <w:rPr>
                <w:rFonts w:cs="Arial"/>
                <w:sz w:val="18"/>
              </w:rPr>
              <w:t xml:space="preserve"> The network does not include the field if the bearer is configured as DAPS beare</w:t>
            </w:r>
            <w:r w:rsidRPr="00610CE6">
              <w:rPr>
                <w:rFonts w:cs="Arial"/>
                <w:sz w:val="18"/>
                <w:szCs w:val="18"/>
              </w:rPr>
              <w:t>r</w:t>
            </w:r>
            <w:ins w:id="28" w:author="Xue Lin" w:date="2025-10-02T12:59:00Z">
              <w:r w:rsidRPr="00610CE6">
                <w:rPr>
                  <w:rFonts w:cs="Arial"/>
                  <w:sz w:val="18"/>
                  <w:szCs w:val="18"/>
                </w:rPr>
                <w:t xml:space="preserve">, or </w:t>
              </w:r>
              <w:r w:rsidRPr="00610CE6">
                <w:rPr>
                  <w:sz w:val="18"/>
                  <w:szCs w:val="18"/>
                </w:rPr>
                <w:t xml:space="preserve">if the </w:t>
              </w:r>
              <w:r w:rsidRPr="00610CE6">
                <w:rPr>
                  <w:i/>
                  <w:iCs/>
                  <w:sz w:val="18"/>
                  <w:szCs w:val="18"/>
                </w:rPr>
                <w:t>PDCP-Config</w:t>
              </w:r>
              <w:r w:rsidRPr="00610CE6">
                <w:rPr>
                  <w:sz w:val="18"/>
                  <w:szCs w:val="18"/>
                </w:rPr>
                <w:t xml:space="preserve"> IE is part of an </w:t>
              </w:r>
              <w:r w:rsidRPr="00610CE6">
                <w:rPr>
                  <w:i/>
                  <w:iCs/>
                  <w:sz w:val="18"/>
                  <w:szCs w:val="18"/>
                </w:rPr>
                <w:t>RRCReconfiguration</w:t>
              </w:r>
              <w:r w:rsidRPr="00610CE6">
                <w:rPr>
                  <w:sz w:val="18"/>
                  <w:szCs w:val="18"/>
                </w:rPr>
                <w:t xml:space="preserve"> message within the </w:t>
              </w:r>
              <w:r w:rsidRPr="00610CE6">
                <w:rPr>
                  <w:i/>
                  <w:iCs/>
                  <w:sz w:val="18"/>
                  <w:szCs w:val="18"/>
                </w:rPr>
                <w:t>LTM-Config</w:t>
              </w:r>
              <w:r w:rsidRPr="00610CE6">
                <w:rPr>
                  <w:sz w:val="18"/>
                  <w:szCs w:val="18"/>
                </w:rPr>
                <w:t xml:space="preserve"> IE</w:t>
              </w:r>
            </w:ins>
            <w:r w:rsidRPr="00610CE6">
              <w:rPr>
                <w:rFonts w:cs="Arial"/>
                <w:sz w:val="18"/>
                <w:szCs w:val="18"/>
              </w:rPr>
              <w:t xml:space="preserve">. </w:t>
            </w:r>
            <w:r w:rsidRPr="00997130">
              <w:rPr>
                <w:rFonts w:cs="Arial"/>
                <w:sz w:val="18"/>
              </w:rPr>
              <w:t>This field can be configured for both DRB and multicast MRB.</w:t>
            </w:r>
          </w:p>
        </w:tc>
      </w:tr>
      <w:tr w:rsidR="000C7E69" w14:paraId="5F972E33" w14:textId="77777777" w:rsidTr="005D487B">
        <w:tc>
          <w:tcPr>
            <w:tcW w:w="14278" w:type="dxa"/>
          </w:tcPr>
          <w:p w14:paraId="1D07DD5C" w14:textId="77777777" w:rsidR="000C7E69" w:rsidRPr="00997130" w:rsidRDefault="000C7E69" w:rsidP="005D487B">
            <w:pPr>
              <w:keepNext/>
              <w:keepLines/>
              <w:spacing w:after="0"/>
              <w:rPr>
                <w:rFonts w:eastAsia="Malgun Gothic"/>
                <w:b/>
                <w:i/>
                <w:sz w:val="18"/>
                <w:lang w:eastAsia="ko-KR"/>
              </w:rPr>
            </w:pPr>
            <w:r w:rsidRPr="00997130">
              <w:rPr>
                <w:rFonts w:eastAsia="Malgun Gothic"/>
                <w:b/>
                <w:i/>
                <w:sz w:val="18"/>
                <w:lang w:eastAsia="ko-KR"/>
              </w:rPr>
              <w:t>uplinkDataCompression</w:t>
            </w:r>
          </w:p>
          <w:p w14:paraId="51C3CCDD" w14:textId="77777777" w:rsidR="000C7E69" w:rsidRDefault="000C7E69" w:rsidP="005D487B">
            <w:pPr>
              <w:rPr>
                <w:rFonts w:eastAsia="DengXian"/>
              </w:rPr>
            </w:pPr>
            <w:r w:rsidRPr="00997130">
              <w:rPr>
                <w:rFonts w:eastAsia="Malgun Gothic"/>
                <w:bCs/>
                <w:iCs/>
                <w:sz w:val="18"/>
                <w:lang w:eastAsia="ko-KR"/>
              </w:rPr>
              <w:t xml:space="preserve">Indicates the UDC configuration that the UE shall apply. Network does not configure </w:t>
            </w:r>
            <w:r w:rsidRPr="00997130">
              <w:rPr>
                <w:rFonts w:eastAsia="Malgun Gothic"/>
                <w:bCs/>
                <w:i/>
                <w:sz w:val="18"/>
                <w:lang w:eastAsia="ko-KR"/>
              </w:rPr>
              <w:t>uplinkDataCompression</w:t>
            </w:r>
            <w:r w:rsidRPr="00997130">
              <w:rPr>
                <w:rFonts w:eastAsia="Malgun Gothic"/>
                <w:bCs/>
                <w:iCs/>
                <w:sz w:val="18"/>
                <w:lang w:eastAsia="ko-KR"/>
              </w:rPr>
              <w:t xml:space="preserve"> for a DRB, if </w:t>
            </w:r>
            <w:r w:rsidRPr="00997130">
              <w:rPr>
                <w:rFonts w:eastAsia="Malgun Gothic"/>
                <w:bCs/>
                <w:i/>
                <w:sz w:val="18"/>
                <w:lang w:eastAsia="ko-KR"/>
              </w:rPr>
              <w:t>headerCompression</w:t>
            </w:r>
            <w:r w:rsidRPr="00997130">
              <w:rPr>
                <w:rFonts w:eastAsia="Malgun Gothic"/>
                <w:bCs/>
                <w:iCs/>
                <w:sz w:val="18"/>
                <w:lang w:eastAsia="ko-KR"/>
              </w:rPr>
              <w:t xml:space="preserve"> or </w:t>
            </w:r>
            <w:r w:rsidRPr="00997130">
              <w:rPr>
                <w:rFonts w:eastAsia="Malgun Gothic"/>
                <w:bCs/>
                <w:i/>
                <w:sz w:val="18"/>
                <w:lang w:eastAsia="ko-KR"/>
              </w:rPr>
              <w:t>ethernetHeaderCompression</w:t>
            </w:r>
            <w:r w:rsidRPr="00997130">
              <w:rPr>
                <w:rFonts w:eastAsia="Malgun Gothic"/>
                <w:bCs/>
                <w:iCs/>
                <w:sz w:val="18"/>
                <w:lang w:eastAsia="ko-KR"/>
              </w:rPr>
              <w:t xml:space="preserve"> is already configured or </w:t>
            </w:r>
            <w:r w:rsidRPr="00997130">
              <w:rPr>
                <w:rFonts w:eastAsia="Malgun Gothic"/>
                <w:bCs/>
                <w:i/>
                <w:sz w:val="18"/>
                <w:lang w:eastAsia="ko-KR"/>
              </w:rPr>
              <w:t>outOfOrderDelivery</w:t>
            </w:r>
            <w:r w:rsidRPr="00997130">
              <w:rPr>
                <w:rFonts w:eastAsia="Malgun Gothic"/>
                <w:bCs/>
                <w:iCs/>
                <w:sz w:val="18"/>
                <w:lang w:eastAsia="ko-KR"/>
              </w:rPr>
              <w:t xml:space="preserve"> or DAPS is configured for the DRB. The maximum number of DRBs where </w:t>
            </w:r>
            <w:r w:rsidRPr="00997130">
              <w:rPr>
                <w:rFonts w:eastAsia="Malgun Gothic"/>
                <w:bCs/>
                <w:i/>
                <w:sz w:val="18"/>
                <w:lang w:eastAsia="ko-KR"/>
              </w:rPr>
              <w:t>uplinkDataCompression</w:t>
            </w:r>
            <w:r w:rsidRPr="00997130">
              <w:rPr>
                <w:rFonts w:eastAsia="Malgun Gothic"/>
                <w:bCs/>
                <w:iCs/>
                <w:sz w:val="18"/>
                <w:lang w:eastAsia="ko-KR"/>
              </w:rPr>
              <w:t xml:space="preserve"> can be applied is two. The network reconfigures </w:t>
            </w:r>
            <w:r w:rsidRPr="00997130">
              <w:rPr>
                <w:rFonts w:eastAsia="Malgun Gothic"/>
                <w:bCs/>
                <w:i/>
                <w:sz w:val="18"/>
                <w:lang w:eastAsia="ko-KR"/>
              </w:rPr>
              <w:t>uplinkDataCompression</w:t>
            </w:r>
            <w:r w:rsidRPr="00997130">
              <w:rPr>
                <w:rFonts w:eastAsia="Malgun Gothic"/>
                <w:bCs/>
                <w:iCs/>
                <w:sz w:val="18"/>
                <w:lang w:eastAsia="ko-KR"/>
              </w:rPr>
              <w:t xml:space="preserve"> only upon reconfiguration involving PDCP re-establishment.</w:t>
            </w:r>
            <w:r w:rsidRPr="00997130">
              <w:rPr>
                <w:rFonts w:cs="Arial"/>
                <w:bCs/>
                <w:iCs/>
                <w:sz w:val="18"/>
                <w:szCs w:val="18"/>
              </w:rPr>
              <w:t xml:space="preserve"> </w:t>
            </w:r>
            <w:r w:rsidRPr="00997130">
              <w:rPr>
                <w:rFonts w:cs="Arial"/>
                <w:sz w:val="18"/>
                <w:szCs w:val="18"/>
              </w:rPr>
              <w:t xml:space="preserve">If the field is set to </w:t>
            </w:r>
            <w:r w:rsidRPr="00997130">
              <w:rPr>
                <w:rFonts w:cs="Arial"/>
                <w:i/>
                <w:sz w:val="18"/>
                <w:szCs w:val="18"/>
              </w:rPr>
              <w:t>drb-ContinueUDC</w:t>
            </w:r>
            <w:r w:rsidRPr="00997130">
              <w:rPr>
                <w:rFonts w:cs="Arial"/>
                <w:sz w:val="18"/>
                <w:szCs w:val="18"/>
              </w:rPr>
              <w:t xml:space="preserve">, the PDCP entity continues the uplink data compression protocol during PDCP re-establishment, as specified in TS 38.323 [5]. </w:t>
            </w:r>
            <w:r w:rsidRPr="00997130">
              <w:rPr>
                <w:rFonts w:cs="Arial"/>
                <w:bCs/>
                <w:iCs/>
                <w:sz w:val="18"/>
                <w:szCs w:val="18"/>
              </w:rPr>
              <w:t xml:space="preserve">The field is set to </w:t>
            </w:r>
            <w:r w:rsidRPr="00997130">
              <w:rPr>
                <w:rFonts w:cs="Arial"/>
                <w:i/>
                <w:sz w:val="18"/>
                <w:szCs w:val="18"/>
              </w:rPr>
              <w:t>drb-ContinueUDC</w:t>
            </w:r>
            <w:r w:rsidRPr="00997130">
              <w:rPr>
                <w:rFonts w:cs="Arial"/>
                <w:sz w:val="18"/>
                <w:szCs w:val="18"/>
              </w:rPr>
              <w:t xml:space="preserve"> only </w:t>
            </w:r>
            <w:r w:rsidRPr="00997130">
              <w:rPr>
                <w:rFonts w:cs="Arial"/>
                <w:sz w:val="18"/>
                <w:szCs w:val="18"/>
                <w:lang w:eastAsia="sv-SE"/>
              </w:rPr>
              <w:t>in case of resuming an RRC connection or reconfiguration with sync, where the PDCP termination point is not changed and the</w:t>
            </w:r>
            <w:r w:rsidRPr="00997130">
              <w:rPr>
                <w:rFonts w:cs="Arial"/>
                <w:i/>
                <w:iCs/>
                <w:sz w:val="18"/>
                <w:szCs w:val="18"/>
                <w:lang w:eastAsia="sv-SE"/>
              </w:rPr>
              <w:t xml:space="preserve"> fullConfig</w:t>
            </w:r>
            <w:r w:rsidRPr="00997130">
              <w:rPr>
                <w:rFonts w:cs="Arial"/>
                <w:sz w:val="18"/>
                <w:szCs w:val="18"/>
                <w:lang w:eastAsia="sv-SE"/>
              </w:rPr>
              <w:t xml:space="preserve"> is not indicated</w:t>
            </w:r>
            <w:r w:rsidRPr="00997130">
              <w:rPr>
                <w:rFonts w:cs="Arial"/>
                <w:sz w:val="18"/>
                <w:szCs w:val="18"/>
              </w:rPr>
              <w:t>.</w:t>
            </w:r>
            <w:ins w:id="29" w:author="Xue Lin" w:date="2025-10-02T13:05:00Z">
              <w:r>
                <w:rPr>
                  <w:rFonts w:cs="Arial"/>
                  <w:sz w:val="18"/>
                  <w:szCs w:val="18"/>
                </w:rPr>
                <w:t xml:space="preserve"> </w:t>
              </w:r>
              <w:r w:rsidRPr="00997130">
                <w:rPr>
                  <w:rFonts w:cs="Arial"/>
                  <w:sz w:val="18"/>
                </w:rPr>
                <w:t xml:space="preserve">The network does not include the field if </w:t>
              </w:r>
              <w:r w:rsidRPr="00610CE6">
                <w:rPr>
                  <w:sz w:val="18"/>
                  <w:szCs w:val="18"/>
                </w:rPr>
                <w:t xml:space="preserve">the </w:t>
              </w:r>
              <w:r w:rsidRPr="00610CE6">
                <w:rPr>
                  <w:i/>
                  <w:iCs/>
                  <w:sz w:val="18"/>
                  <w:szCs w:val="18"/>
                </w:rPr>
                <w:t>PDCP-Config</w:t>
              </w:r>
              <w:r w:rsidRPr="00610CE6">
                <w:rPr>
                  <w:sz w:val="18"/>
                  <w:szCs w:val="18"/>
                </w:rPr>
                <w:t xml:space="preserve"> IE is part of an </w:t>
              </w:r>
              <w:r w:rsidRPr="00610CE6">
                <w:rPr>
                  <w:i/>
                  <w:iCs/>
                  <w:sz w:val="18"/>
                  <w:szCs w:val="18"/>
                </w:rPr>
                <w:t>RRCReconfiguration</w:t>
              </w:r>
              <w:r w:rsidRPr="00610CE6">
                <w:rPr>
                  <w:sz w:val="18"/>
                  <w:szCs w:val="18"/>
                </w:rPr>
                <w:t xml:space="preserve"> message within the </w:t>
              </w:r>
              <w:r w:rsidRPr="00610CE6">
                <w:rPr>
                  <w:i/>
                  <w:iCs/>
                  <w:sz w:val="18"/>
                  <w:szCs w:val="18"/>
                </w:rPr>
                <w:t>LTM-Config</w:t>
              </w:r>
              <w:r w:rsidRPr="00610CE6">
                <w:rPr>
                  <w:sz w:val="18"/>
                  <w:szCs w:val="18"/>
                </w:rPr>
                <w:t xml:space="preserve"> IE</w:t>
              </w:r>
              <w:r w:rsidRPr="00610CE6">
                <w:rPr>
                  <w:rFonts w:cs="Arial"/>
                  <w:sz w:val="18"/>
                  <w:szCs w:val="18"/>
                </w:rPr>
                <w:t>.</w:t>
              </w:r>
            </w:ins>
          </w:p>
        </w:tc>
      </w:tr>
      <w:tr w:rsidR="000C7E69" w14:paraId="4DF6A6CA" w14:textId="77777777" w:rsidTr="005D487B">
        <w:tc>
          <w:tcPr>
            <w:tcW w:w="14278" w:type="dxa"/>
          </w:tcPr>
          <w:p w14:paraId="45D4344B" w14:textId="77777777" w:rsidR="000C7E69" w:rsidRPr="00997130" w:rsidRDefault="000C7E69" w:rsidP="005D487B">
            <w:pPr>
              <w:keepNext/>
              <w:keepLines/>
              <w:spacing w:after="0"/>
              <w:rPr>
                <w:b/>
                <w:i/>
                <w:sz w:val="18"/>
                <w:lang w:eastAsia="en-GB"/>
              </w:rPr>
            </w:pPr>
            <w:r w:rsidRPr="00997130">
              <w:rPr>
                <w:b/>
                <w:i/>
                <w:sz w:val="18"/>
                <w:lang w:eastAsia="en-GB"/>
              </w:rPr>
              <w:t>drb-ContinueEHC-DL</w:t>
            </w:r>
          </w:p>
          <w:p w14:paraId="78E6EBF2" w14:textId="77777777" w:rsidR="000C7E69" w:rsidRDefault="000C7E69" w:rsidP="005D487B">
            <w:pPr>
              <w:rPr>
                <w:rFonts w:eastAsia="DengXian"/>
              </w:rPr>
            </w:pPr>
            <w:r w:rsidRPr="00997130">
              <w:rPr>
                <w:rFonts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997130">
              <w:rPr>
                <w:rFonts w:cs="Arial"/>
                <w:i/>
                <w:sz w:val="18"/>
                <w:lang w:eastAsia="sv-SE"/>
              </w:rPr>
              <w:t>fullConfig</w:t>
            </w:r>
            <w:r w:rsidRPr="00997130">
              <w:rPr>
                <w:rFonts w:cs="Arial"/>
                <w:sz w:val="18"/>
                <w:lang w:eastAsia="sv-SE"/>
              </w:rPr>
              <w:t xml:space="preserve"> is not indicated.</w:t>
            </w:r>
            <w:ins w:id="30" w:author="Xue Lin" w:date="2025-10-02T13:02:00Z">
              <w:r>
                <w:rPr>
                  <w:rFonts w:cs="Arial"/>
                  <w:sz w:val="18"/>
                  <w:lang w:eastAsia="sv-SE"/>
                </w:rPr>
                <w:t xml:space="preserve"> </w:t>
              </w:r>
              <w:r w:rsidRPr="00997130">
                <w:rPr>
                  <w:rFonts w:cs="Arial"/>
                  <w:sz w:val="18"/>
                </w:rPr>
                <w:t xml:space="preserve">The network does not include the field if </w:t>
              </w:r>
              <w:r w:rsidRPr="00610CE6">
                <w:rPr>
                  <w:sz w:val="18"/>
                  <w:szCs w:val="18"/>
                </w:rPr>
                <w:t xml:space="preserve">the </w:t>
              </w:r>
              <w:r w:rsidRPr="00610CE6">
                <w:rPr>
                  <w:i/>
                  <w:iCs/>
                  <w:sz w:val="18"/>
                  <w:szCs w:val="18"/>
                </w:rPr>
                <w:t>PDCP-Config</w:t>
              </w:r>
              <w:r w:rsidRPr="00610CE6">
                <w:rPr>
                  <w:sz w:val="18"/>
                  <w:szCs w:val="18"/>
                </w:rPr>
                <w:t xml:space="preserve"> IE is part of an </w:t>
              </w:r>
              <w:r w:rsidRPr="00610CE6">
                <w:rPr>
                  <w:i/>
                  <w:iCs/>
                  <w:sz w:val="18"/>
                  <w:szCs w:val="18"/>
                </w:rPr>
                <w:t>RRCReconfiguration</w:t>
              </w:r>
              <w:r w:rsidRPr="00610CE6">
                <w:rPr>
                  <w:sz w:val="18"/>
                  <w:szCs w:val="18"/>
                </w:rPr>
                <w:t xml:space="preserve"> message within the </w:t>
              </w:r>
              <w:r w:rsidRPr="00610CE6">
                <w:rPr>
                  <w:i/>
                  <w:iCs/>
                  <w:sz w:val="18"/>
                  <w:szCs w:val="18"/>
                </w:rPr>
                <w:t>LTM-Config</w:t>
              </w:r>
              <w:r w:rsidRPr="00610CE6">
                <w:rPr>
                  <w:sz w:val="18"/>
                  <w:szCs w:val="18"/>
                </w:rPr>
                <w:t xml:space="preserve"> IE</w:t>
              </w:r>
              <w:r w:rsidRPr="00610CE6">
                <w:rPr>
                  <w:rFonts w:cs="Arial"/>
                  <w:sz w:val="18"/>
                  <w:szCs w:val="18"/>
                </w:rPr>
                <w:t>.</w:t>
              </w:r>
            </w:ins>
          </w:p>
        </w:tc>
      </w:tr>
      <w:tr w:rsidR="000C7E69" w14:paraId="06C33520" w14:textId="77777777" w:rsidTr="005D487B">
        <w:tc>
          <w:tcPr>
            <w:tcW w:w="14278" w:type="dxa"/>
          </w:tcPr>
          <w:p w14:paraId="0A69613D" w14:textId="77777777" w:rsidR="000C7E69" w:rsidRPr="00997130" w:rsidRDefault="000C7E69" w:rsidP="005D487B">
            <w:pPr>
              <w:keepNext/>
              <w:keepLines/>
              <w:spacing w:after="0"/>
              <w:rPr>
                <w:b/>
                <w:i/>
                <w:sz w:val="18"/>
                <w:lang w:eastAsia="en-GB"/>
              </w:rPr>
            </w:pPr>
            <w:r w:rsidRPr="00997130">
              <w:rPr>
                <w:b/>
                <w:i/>
                <w:sz w:val="18"/>
                <w:lang w:eastAsia="en-GB"/>
              </w:rPr>
              <w:t>drb-ContinueEHC-UL</w:t>
            </w:r>
          </w:p>
          <w:p w14:paraId="07C40A13" w14:textId="77777777" w:rsidR="000C7E69" w:rsidRDefault="000C7E69" w:rsidP="005D487B">
            <w:pPr>
              <w:rPr>
                <w:rFonts w:eastAsia="DengXian"/>
              </w:rPr>
            </w:pPr>
            <w:r w:rsidRPr="00997130">
              <w:rPr>
                <w:rFonts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997130">
              <w:rPr>
                <w:rFonts w:cs="Arial"/>
                <w:i/>
                <w:sz w:val="18"/>
                <w:lang w:eastAsia="sv-SE"/>
              </w:rPr>
              <w:t>fullConfig</w:t>
            </w:r>
            <w:r w:rsidRPr="00997130">
              <w:rPr>
                <w:rFonts w:cs="Arial"/>
                <w:sz w:val="18"/>
                <w:lang w:eastAsia="sv-SE"/>
              </w:rPr>
              <w:t xml:space="preserve"> is not indicated.</w:t>
            </w:r>
            <w:ins w:id="31" w:author="Xue Lin" w:date="2025-10-02T13:03:00Z">
              <w:r>
                <w:rPr>
                  <w:rFonts w:cs="Arial"/>
                  <w:sz w:val="18"/>
                  <w:lang w:eastAsia="sv-SE"/>
                </w:rPr>
                <w:t xml:space="preserve"> </w:t>
              </w:r>
              <w:r w:rsidRPr="00997130">
                <w:rPr>
                  <w:rFonts w:cs="Arial"/>
                  <w:sz w:val="18"/>
                </w:rPr>
                <w:t xml:space="preserve">The network does not include the field if </w:t>
              </w:r>
              <w:r w:rsidRPr="00610CE6">
                <w:rPr>
                  <w:sz w:val="18"/>
                  <w:szCs w:val="18"/>
                </w:rPr>
                <w:t xml:space="preserve">the </w:t>
              </w:r>
              <w:r w:rsidRPr="00610CE6">
                <w:rPr>
                  <w:i/>
                  <w:iCs/>
                  <w:sz w:val="18"/>
                  <w:szCs w:val="18"/>
                </w:rPr>
                <w:t>PDCP-Config</w:t>
              </w:r>
              <w:r w:rsidRPr="00610CE6">
                <w:rPr>
                  <w:sz w:val="18"/>
                  <w:szCs w:val="18"/>
                </w:rPr>
                <w:t xml:space="preserve"> IE is part of an </w:t>
              </w:r>
              <w:r w:rsidRPr="00610CE6">
                <w:rPr>
                  <w:i/>
                  <w:iCs/>
                  <w:sz w:val="18"/>
                  <w:szCs w:val="18"/>
                </w:rPr>
                <w:t>RRCReconfiguration</w:t>
              </w:r>
              <w:r w:rsidRPr="00610CE6">
                <w:rPr>
                  <w:sz w:val="18"/>
                  <w:szCs w:val="18"/>
                </w:rPr>
                <w:t xml:space="preserve"> message within the </w:t>
              </w:r>
              <w:r w:rsidRPr="00610CE6">
                <w:rPr>
                  <w:i/>
                  <w:iCs/>
                  <w:sz w:val="18"/>
                  <w:szCs w:val="18"/>
                </w:rPr>
                <w:t>LTM-Config</w:t>
              </w:r>
              <w:r w:rsidRPr="00610CE6">
                <w:rPr>
                  <w:sz w:val="18"/>
                  <w:szCs w:val="18"/>
                </w:rPr>
                <w:t xml:space="preserve"> IE</w:t>
              </w:r>
              <w:r w:rsidRPr="00610CE6">
                <w:rPr>
                  <w:rFonts w:cs="Arial"/>
                  <w:sz w:val="18"/>
                  <w:szCs w:val="18"/>
                </w:rPr>
                <w:t>.</w:t>
              </w:r>
            </w:ins>
          </w:p>
        </w:tc>
      </w:tr>
    </w:tbl>
    <w:p w14:paraId="09D9C546" w14:textId="77777777" w:rsidR="000C7E69" w:rsidRDefault="000C7E69" w:rsidP="000C7E69">
      <w:pPr>
        <w:rPr>
          <w:rFonts w:eastAsia="DengXian"/>
        </w:rPr>
      </w:pPr>
    </w:p>
    <w:p w14:paraId="0271CE33" w14:textId="77777777" w:rsidR="000C7E69" w:rsidRDefault="000C7E69" w:rsidP="000C7E69">
      <w:pPr>
        <w:rPr>
          <w:rFonts w:eastAsia="DengXian"/>
          <w:b/>
          <w:bCs/>
        </w:rPr>
      </w:pPr>
      <w:r w:rsidRPr="00622A06">
        <w:rPr>
          <w:rFonts w:eastAsia="DengXian"/>
          <w:b/>
          <w:bCs/>
        </w:rPr>
        <w:t>[Comments]</w:t>
      </w:r>
    </w:p>
    <w:p w14:paraId="63001DBE" w14:textId="77777777" w:rsidR="000C7E69" w:rsidRPr="00622A06" w:rsidRDefault="000C7E69" w:rsidP="000C7E69">
      <w:pPr>
        <w:rPr>
          <w:rFonts w:eastAsia="DengXian"/>
        </w:rPr>
      </w:pPr>
      <w:r>
        <w:rPr>
          <w:rFonts w:eastAsia="DengXian"/>
        </w:rPr>
        <w:t>[Rapporteur (Tony – Ericsson)] In LTM there is the reconfiguration with sync procedure, and we don’t use the full configuration flag, so I don’t see any issue with the current text. We can rely on network to set these flags properly.</w:t>
      </w:r>
    </w:p>
    <w:p w14:paraId="1681EA1B" w14:textId="77777777" w:rsidR="000C7E69" w:rsidRPr="00622A06" w:rsidRDefault="000C7E69" w:rsidP="000C7E69">
      <w:pPr>
        <w:rPr>
          <w:rFonts w:eastAsia="DengXian"/>
          <w:b/>
          <w:bCs/>
        </w:rPr>
      </w:pPr>
    </w:p>
    <w:p w14:paraId="10FEBD64" w14:textId="33D0CC91" w:rsidR="000C7E69" w:rsidRDefault="000C7E69" w:rsidP="000C7E69">
      <w:pPr>
        <w:pStyle w:val="Heading2"/>
        <w:rPr>
          <w:rFonts w:eastAsia="DengXian"/>
        </w:rPr>
      </w:pPr>
      <w:r>
        <w:rPr>
          <w:rFonts w:eastAsia="DengXian"/>
        </w:rPr>
        <w:t>2.6</w:t>
      </w:r>
      <w:r>
        <w:rPr>
          <w:rFonts w:eastAsia="DengXian"/>
        </w:rPr>
        <w:tab/>
      </w:r>
      <w:r>
        <w:rPr>
          <w:rFonts w:eastAsia="DengXian" w:hint="eastAsia"/>
        </w:rPr>
        <w:t>C167</w:t>
      </w:r>
    </w:p>
    <w:tbl>
      <w:tblPr>
        <w:tblStyle w:val="TableGrid"/>
        <w:tblW w:w="5000" w:type="pct"/>
        <w:tblInd w:w="-3" w:type="dxa"/>
        <w:tblLook w:val="04A0" w:firstRow="1" w:lastRow="0" w:firstColumn="1" w:lastColumn="0" w:noHBand="0" w:noVBand="1"/>
      </w:tblPr>
      <w:tblGrid>
        <w:gridCol w:w="792"/>
        <w:gridCol w:w="776"/>
        <w:gridCol w:w="880"/>
        <w:gridCol w:w="2372"/>
        <w:gridCol w:w="960"/>
        <w:gridCol w:w="1305"/>
        <w:gridCol w:w="816"/>
        <w:gridCol w:w="864"/>
        <w:gridCol w:w="864"/>
      </w:tblGrid>
      <w:tr w:rsidR="000C7E69" w14:paraId="2285A855" w14:textId="77777777" w:rsidTr="005D487B">
        <w:tc>
          <w:tcPr>
            <w:tcW w:w="433" w:type="pct"/>
          </w:tcPr>
          <w:p w14:paraId="17B465EB" w14:textId="77777777" w:rsidR="000C7E69" w:rsidRDefault="000C7E69" w:rsidP="005D487B">
            <w:r>
              <w:t>RIL Id</w:t>
            </w:r>
          </w:p>
        </w:tc>
        <w:tc>
          <w:tcPr>
            <w:tcW w:w="425" w:type="pct"/>
          </w:tcPr>
          <w:p w14:paraId="7EB6B1DF" w14:textId="77777777" w:rsidR="000C7E69" w:rsidRDefault="000C7E69" w:rsidP="005D487B">
            <w:r>
              <w:t>WI</w:t>
            </w:r>
          </w:p>
        </w:tc>
        <w:tc>
          <w:tcPr>
            <w:tcW w:w="479" w:type="pct"/>
          </w:tcPr>
          <w:p w14:paraId="41D2BF7B" w14:textId="77777777" w:rsidR="000C7E69" w:rsidRDefault="000C7E69" w:rsidP="005D487B">
            <w:r>
              <w:t>Class</w:t>
            </w:r>
          </w:p>
        </w:tc>
        <w:tc>
          <w:tcPr>
            <w:tcW w:w="1253" w:type="pct"/>
          </w:tcPr>
          <w:p w14:paraId="4D08BB1B" w14:textId="77777777" w:rsidR="000C7E69" w:rsidRDefault="000C7E69" w:rsidP="005D487B">
            <w:r>
              <w:t>Title</w:t>
            </w:r>
          </w:p>
        </w:tc>
        <w:tc>
          <w:tcPr>
            <w:tcW w:w="520" w:type="pct"/>
          </w:tcPr>
          <w:p w14:paraId="62FEEA73" w14:textId="77777777" w:rsidR="000C7E69" w:rsidRDefault="000C7E69" w:rsidP="005D487B">
            <w:r>
              <w:t>Tdoc</w:t>
            </w:r>
          </w:p>
        </w:tc>
        <w:tc>
          <w:tcPr>
            <w:tcW w:w="699" w:type="pct"/>
          </w:tcPr>
          <w:p w14:paraId="68753057" w14:textId="77777777" w:rsidR="000C7E69" w:rsidRDefault="000C7E69" w:rsidP="005D487B">
            <w:r>
              <w:t>Delegate</w:t>
            </w:r>
          </w:p>
        </w:tc>
        <w:tc>
          <w:tcPr>
            <w:tcW w:w="445" w:type="pct"/>
          </w:tcPr>
          <w:p w14:paraId="72CC6F64" w14:textId="77777777" w:rsidR="000C7E69" w:rsidRDefault="000C7E69" w:rsidP="005D487B">
            <w:r>
              <w:t>Misc</w:t>
            </w:r>
          </w:p>
        </w:tc>
        <w:tc>
          <w:tcPr>
            <w:tcW w:w="381" w:type="pct"/>
          </w:tcPr>
          <w:p w14:paraId="27DA3DD9" w14:textId="77777777" w:rsidR="000C7E69" w:rsidRDefault="000C7E69" w:rsidP="005D487B">
            <w:r>
              <w:t>File version</w:t>
            </w:r>
          </w:p>
        </w:tc>
        <w:tc>
          <w:tcPr>
            <w:tcW w:w="365" w:type="pct"/>
          </w:tcPr>
          <w:p w14:paraId="7A8384AC" w14:textId="77777777" w:rsidR="000C7E69" w:rsidRDefault="000C7E69" w:rsidP="005D487B">
            <w:r>
              <w:t>Status</w:t>
            </w:r>
          </w:p>
        </w:tc>
      </w:tr>
      <w:tr w:rsidR="000C7E69" w14:paraId="64B90EF6" w14:textId="77777777" w:rsidTr="005D487B">
        <w:tc>
          <w:tcPr>
            <w:tcW w:w="433" w:type="pct"/>
          </w:tcPr>
          <w:p w14:paraId="7C97834A" w14:textId="77777777" w:rsidR="000C7E69" w:rsidRDefault="000C7E69" w:rsidP="005D487B">
            <w:pPr>
              <w:rPr>
                <w:rFonts w:eastAsia="DengXian"/>
              </w:rPr>
            </w:pPr>
            <w:r>
              <w:rPr>
                <w:rFonts w:eastAsia="DengXian" w:hint="eastAsia"/>
              </w:rPr>
              <w:t>C167</w:t>
            </w:r>
          </w:p>
        </w:tc>
        <w:tc>
          <w:tcPr>
            <w:tcW w:w="425" w:type="pct"/>
          </w:tcPr>
          <w:p w14:paraId="5B94B9D9" w14:textId="77777777" w:rsidR="000C7E69" w:rsidRDefault="000C7E69" w:rsidP="005D487B">
            <w:pPr>
              <w:rPr>
                <w:rFonts w:eastAsia="DengXian"/>
              </w:rPr>
            </w:pPr>
            <w:r>
              <w:rPr>
                <w:rFonts w:eastAsia="DengXian"/>
              </w:rPr>
              <w:t>MOB</w:t>
            </w:r>
          </w:p>
        </w:tc>
        <w:tc>
          <w:tcPr>
            <w:tcW w:w="479" w:type="pct"/>
          </w:tcPr>
          <w:p w14:paraId="73AA9F5B" w14:textId="77777777" w:rsidR="000C7E69" w:rsidRDefault="000C7E69" w:rsidP="005D487B">
            <w:pPr>
              <w:rPr>
                <w:rFonts w:eastAsia="DengXian"/>
              </w:rPr>
            </w:pPr>
            <w:r>
              <w:rPr>
                <w:rFonts w:eastAsia="DengXian" w:hint="eastAsia"/>
              </w:rPr>
              <w:t>1</w:t>
            </w:r>
          </w:p>
        </w:tc>
        <w:tc>
          <w:tcPr>
            <w:tcW w:w="1253" w:type="pct"/>
          </w:tcPr>
          <w:p w14:paraId="73B06AFB" w14:textId="77777777" w:rsidR="000C7E69" w:rsidRDefault="000C7E69" w:rsidP="005D487B">
            <w:pPr>
              <w:rPr>
                <w:rFonts w:eastAsia="DengXian"/>
              </w:rPr>
            </w:pPr>
            <w:r>
              <w:rPr>
                <w:rFonts w:eastAsia="DengXian"/>
              </w:rPr>
              <w:t>PDCP data recovery should</w:t>
            </w:r>
            <w:r>
              <w:rPr>
                <w:rFonts w:eastAsia="DengXian" w:hint="eastAsia"/>
              </w:rPr>
              <w:t xml:space="preserve"> not be</w:t>
            </w:r>
            <w:r>
              <w:rPr>
                <w:rFonts w:eastAsia="DengXian"/>
              </w:rPr>
              <w:t xml:space="preserve"> performed for all the AM DRBs which is part of the current UE configuration</w:t>
            </w:r>
          </w:p>
        </w:tc>
        <w:tc>
          <w:tcPr>
            <w:tcW w:w="520" w:type="pct"/>
          </w:tcPr>
          <w:p w14:paraId="520501DD" w14:textId="77777777" w:rsidR="000C7E69" w:rsidRDefault="000C7E69" w:rsidP="005D487B">
            <w:pPr>
              <w:rPr>
                <w:rFonts w:eastAsia="DengXian"/>
              </w:rPr>
            </w:pPr>
          </w:p>
        </w:tc>
        <w:tc>
          <w:tcPr>
            <w:tcW w:w="699" w:type="pct"/>
          </w:tcPr>
          <w:p w14:paraId="25255DAB" w14:textId="77777777" w:rsidR="000C7E69" w:rsidRDefault="000C7E69" w:rsidP="005D487B">
            <w:pPr>
              <w:rPr>
                <w:rFonts w:eastAsia="DengXian"/>
              </w:rPr>
            </w:pPr>
            <w:r>
              <w:rPr>
                <w:rFonts w:eastAsia="DengXian" w:hint="eastAsia"/>
              </w:rPr>
              <w:t>Rui</w:t>
            </w:r>
          </w:p>
          <w:p w14:paraId="25872F8E" w14:textId="77777777" w:rsidR="000C7E69" w:rsidRDefault="000C7E69" w:rsidP="005D487B">
            <w:pPr>
              <w:rPr>
                <w:rFonts w:eastAsia="DengXian"/>
              </w:rPr>
            </w:pPr>
            <w:r>
              <w:rPr>
                <w:rFonts w:eastAsia="DengXian" w:hint="eastAsia"/>
              </w:rPr>
              <w:t>(CATT)</w:t>
            </w:r>
          </w:p>
        </w:tc>
        <w:tc>
          <w:tcPr>
            <w:tcW w:w="445" w:type="pct"/>
          </w:tcPr>
          <w:p w14:paraId="4E382A89" w14:textId="77777777" w:rsidR="000C7E69" w:rsidRDefault="000C7E69" w:rsidP="005D487B"/>
        </w:tc>
        <w:tc>
          <w:tcPr>
            <w:tcW w:w="381" w:type="pct"/>
          </w:tcPr>
          <w:p w14:paraId="5BC49C57" w14:textId="77777777" w:rsidR="000C7E69" w:rsidRDefault="000C7E69" w:rsidP="005D487B">
            <w:pPr>
              <w:rPr>
                <w:rFonts w:eastAsia="DengXian"/>
              </w:rPr>
            </w:pPr>
            <w:r>
              <w:rPr>
                <w:rFonts w:eastAsia="DengXian" w:hint="eastAsia"/>
              </w:rPr>
              <w:t>V026</w:t>
            </w:r>
          </w:p>
        </w:tc>
        <w:tc>
          <w:tcPr>
            <w:tcW w:w="365" w:type="pct"/>
          </w:tcPr>
          <w:p w14:paraId="20AE95E4" w14:textId="75E4E7DF" w:rsidR="000C7E69" w:rsidRDefault="0072363C" w:rsidP="005D487B">
            <w:r>
              <w:t>Agreed</w:t>
            </w:r>
          </w:p>
        </w:tc>
      </w:tr>
    </w:tbl>
    <w:p w14:paraId="2A7FE9FB" w14:textId="77777777" w:rsidR="000C7E69" w:rsidRDefault="000C7E69" w:rsidP="000C7E69">
      <w:pPr>
        <w:pStyle w:val="CommentText"/>
        <w:rPr>
          <w:rFonts w:eastAsia="DengXian"/>
        </w:rPr>
      </w:pPr>
      <w:r>
        <w:rPr>
          <w:b/>
        </w:rPr>
        <w:br/>
        <w:t>[Description]</w:t>
      </w:r>
      <w:r>
        <w:t>:</w:t>
      </w:r>
    </w:p>
    <w:p w14:paraId="08400A45" w14:textId="77777777" w:rsidR="000C7E69" w:rsidRDefault="000C7E69" w:rsidP="000C7E69">
      <w:pPr>
        <w:pStyle w:val="CommentText"/>
        <w:rPr>
          <w:rFonts w:eastAsia="DengXian"/>
        </w:rPr>
      </w:pPr>
      <w:r>
        <w:rPr>
          <w:rFonts w:eastAsia="DengXian" w:hint="eastAsia"/>
        </w:rPr>
        <w:t xml:space="preserve">In </w:t>
      </w:r>
      <w:r>
        <w:rPr>
          <w:rFonts w:eastAsia="DengXian"/>
        </w:rPr>
        <w:t>5.3.5.18.6</w:t>
      </w:r>
      <w:r>
        <w:rPr>
          <w:rFonts w:eastAsia="DengXian"/>
        </w:rPr>
        <w:tab/>
        <w:t>LTM cell switch execution</w:t>
      </w:r>
      <w:r>
        <w:rPr>
          <w:rFonts w:eastAsia="DengXian" w:hint="eastAsia"/>
        </w:rPr>
        <w:t>, PDCP</w:t>
      </w:r>
      <w:r>
        <w:t xml:space="preserve"> </w:t>
      </w:r>
      <w:r>
        <w:rPr>
          <w:rFonts w:eastAsia="DengXian"/>
        </w:rPr>
        <w:t>data recovery</w:t>
      </w:r>
      <w:r>
        <w:rPr>
          <w:rFonts w:eastAsia="DengXian" w:hint="eastAsia"/>
        </w:rPr>
        <w:t xml:space="preserve"> is performed for all the AM DRBs which is </w:t>
      </w:r>
      <w:r>
        <w:t>part of the current UE configuration</w:t>
      </w:r>
      <w:r>
        <w:rPr>
          <w:rFonts w:eastAsia="DengXian" w:hint="eastAsia"/>
        </w:rPr>
        <w:t xml:space="preserve"> .This is not correct.PDCP</w:t>
      </w:r>
      <w:r>
        <w:t xml:space="preserve"> </w:t>
      </w:r>
      <w:r>
        <w:rPr>
          <w:rFonts w:eastAsia="DengXian"/>
        </w:rPr>
        <w:t>data recovery</w:t>
      </w:r>
      <w:r>
        <w:rPr>
          <w:rFonts w:eastAsia="DengXian" w:hint="eastAsia"/>
        </w:rPr>
        <w:t xml:space="preserve"> should only be performed for the DRB on which </w:t>
      </w:r>
      <w:r>
        <w:rPr>
          <w:rFonts w:eastAsia="DengXian"/>
        </w:rPr>
        <w:t>associated RLC entity is re-established</w:t>
      </w:r>
      <w:r>
        <w:rPr>
          <w:rFonts w:eastAsia="DengXian" w:hint="eastAsia"/>
        </w:rPr>
        <w:t xml:space="preserve">(e.g.,if inter-CU SCG LTM is configured,upon a intra-CU SCG LTM execution,for the DRBs using the master key,no RLC reestablishment is performed and PDCP data </w:t>
      </w:r>
      <w:r>
        <w:rPr>
          <w:rFonts w:eastAsia="DengXian"/>
        </w:rPr>
        <w:t>recovery</w:t>
      </w:r>
      <w:r>
        <w:rPr>
          <w:rFonts w:eastAsia="DengXian" w:hint="eastAsia"/>
        </w:rPr>
        <w:t xml:space="preserve"> is not needed. )</w:t>
      </w:r>
    </w:p>
    <w:p w14:paraId="1BD6A281" w14:textId="77777777" w:rsidR="000C7E69" w:rsidRDefault="000C7E69" w:rsidP="000C7E69">
      <w:pPr>
        <w:pStyle w:val="B3"/>
        <w:rPr>
          <w:highlight w:val="yellow"/>
        </w:rPr>
      </w:pPr>
      <w:r>
        <w:rPr>
          <w:highlight w:val="yellow"/>
        </w:rPr>
        <w:t>3&gt;</w:t>
      </w:r>
      <w:r>
        <w:rPr>
          <w:highlight w:val="yellow"/>
        </w:rPr>
        <w:tab/>
        <w:t xml:space="preserve">for each </w:t>
      </w:r>
      <w:r>
        <w:rPr>
          <w:i/>
          <w:highlight w:val="yellow"/>
        </w:rPr>
        <w:t>drb-Identity</w:t>
      </w:r>
      <w:r>
        <w:rPr>
          <w:highlight w:val="yellow"/>
        </w:rPr>
        <w:t xml:space="preserve"> value that is part of the current UE configuration:</w:t>
      </w:r>
    </w:p>
    <w:p w14:paraId="1424F380" w14:textId="77777777" w:rsidR="000C7E69" w:rsidRDefault="000C7E69" w:rsidP="000C7E69">
      <w:pPr>
        <w:pStyle w:val="B4"/>
      </w:pPr>
      <w:r>
        <w:rPr>
          <w:highlight w:val="yellow"/>
        </w:rPr>
        <w:t>4&gt;</w:t>
      </w:r>
      <w:r>
        <w:rPr>
          <w:highlight w:val="yellow"/>
        </w:rPr>
        <w:tab/>
        <w:t>if this DRB is an AM DRB:</w:t>
      </w:r>
    </w:p>
    <w:p w14:paraId="689E37A9" w14:textId="77777777" w:rsidR="000C7E69" w:rsidRDefault="000C7E69" w:rsidP="000C7E69">
      <w:pPr>
        <w:pStyle w:val="B5"/>
      </w:pPr>
      <w:r>
        <w:lastRenderedPageBreak/>
        <w:t>5&gt;</w:t>
      </w:r>
      <w:r>
        <w:tab/>
        <w:t xml:space="preserve">after the end of this procedure, trigger the PDCP entity of this DRB to perform data recovery as specified in TS 38.323 [5], after applying the LTM configuration in </w:t>
      </w:r>
      <w:r>
        <w:rPr>
          <w:i/>
          <w:iCs/>
        </w:rPr>
        <w:t>ltm-CandidateConfig</w:t>
      </w:r>
      <w:r>
        <w:t xml:space="preserve"> within </w:t>
      </w:r>
      <w:r>
        <w:rPr>
          <w:i/>
          <w:iCs/>
        </w:rPr>
        <w:t>LTM-Candidate</w:t>
      </w:r>
      <w:r>
        <w:t xml:space="preserve"> IE in </w:t>
      </w:r>
      <w:r>
        <w:rPr>
          <w:i/>
        </w:rPr>
        <w:t>ltm-Config</w:t>
      </w:r>
      <w:r>
        <w:rPr>
          <w:iCs/>
        </w:rPr>
        <w:t xml:space="preserve"> or </w:t>
      </w:r>
      <w:r>
        <w:rPr>
          <w:i/>
        </w:rPr>
        <w:t>ltm-</w:t>
      </w:r>
      <w:proofErr w:type="gramStart"/>
      <w:r>
        <w:rPr>
          <w:i/>
        </w:rPr>
        <w:t>ConfigNRDC</w:t>
      </w:r>
      <w:r>
        <w:t>;</w:t>
      </w:r>
      <w:proofErr w:type="gramEnd"/>
    </w:p>
    <w:p w14:paraId="18CA3726" w14:textId="77777777" w:rsidR="000C7E69" w:rsidRDefault="000C7E69" w:rsidP="000C7E69">
      <w:pPr>
        <w:pStyle w:val="CommentText"/>
        <w:rPr>
          <w:rFonts w:eastAsia="DengXian"/>
        </w:rPr>
      </w:pPr>
    </w:p>
    <w:p w14:paraId="20B25DBC" w14:textId="77777777" w:rsidR="000C7E69" w:rsidRDefault="000C7E69" w:rsidP="000C7E69">
      <w:pPr>
        <w:pStyle w:val="CommentText"/>
        <w:rPr>
          <w:rFonts w:eastAsia="DengXian"/>
        </w:rPr>
      </w:pPr>
      <w:r>
        <w:rPr>
          <w:b/>
        </w:rPr>
        <w:t>[Proposed Change]</w:t>
      </w:r>
      <w:r>
        <w:t xml:space="preserve">: </w:t>
      </w:r>
    </w:p>
    <w:p w14:paraId="75C2C039" w14:textId="77777777" w:rsidR="000C7E69" w:rsidRDefault="000C7E69" w:rsidP="000C7E69">
      <w:pPr>
        <w:pStyle w:val="B3"/>
      </w:pPr>
      <w:r>
        <w:t>3&gt;</w:t>
      </w:r>
      <w:r>
        <w:tab/>
        <w:t xml:space="preserve">for each </w:t>
      </w:r>
      <w:r>
        <w:rPr>
          <w:i/>
        </w:rPr>
        <w:t>drb-Identity</w:t>
      </w:r>
      <w:r>
        <w:t xml:space="preserve"> value that is part of the current UE configuration:</w:t>
      </w:r>
    </w:p>
    <w:p w14:paraId="4B553D1F" w14:textId="77777777" w:rsidR="000C7E69" w:rsidRDefault="000C7E69" w:rsidP="000C7E69">
      <w:pPr>
        <w:pStyle w:val="B4"/>
      </w:pPr>
      <w:r>
        <w:t>4&gt;</w:t>
      </w:r>
      <w:r>
        <w:tab/>
        <w:t>if this DRB is an AM DRB</w:t>
      </w:r>
      <w:r>
        <w:rPr>
          <w:color w:val="FF0000"/>
          <w:u w:val="single"/>
        </w:rPr>
        <w:t xml:space="preserve"> and the associated RLC entity is re-established after the end of this procedure</w:t>
      </w:r>
      <w:r>
        <w:t>:</w:t>
      </w:r>
    </w:p>
    <w:p w14:paraId="2016B631" w14:textId="77777777" w:rsidR="000C7E69" w:rsidRDefault="000C7E69" w:rsidP="000C7E69">
      <w:pPr>
        <w:pStyle w:val="B5"/>
      </w:pPr>
      <w:r>
        <w:t>5&gt;</w:t>
      </w:r>
      <w:r>
        <w:tab/>
        <w:t xml:space="preserve">after the end of this procedure, trigger the PDCP entity of this DRB to perform data recovery as specified in TS 38.323 [5], after applying the LTM configuration in </w:t>
      </w:r>
      <w:r>
        <w:rPr>
          <w:i/>
          <w:iCs/>
        </w:rPr>
        <w:t>ltm-CandidateConfig</w:t>
      </w:r>
      <w:r>
        <w:t xml:space="preserve"> within </w:t>
      </w:r>
      <w:r>
        <w:rPr>
          <w:i/>
          <w:iCs/>
        </w:rPr>
        <w:t>LTM-Candidate</w:t>
      </w:r>
      <w:r>
        <w:t xml:space="preserve"> IE in </w:t>
      </w:r>
      <w:r>
        <w:rPr>
          <w:i/>
        </w:rPr>
        <w:t>ltm-Config</w:t>
      </w:r>
      <w:r>
        <w:rPr>
          <w:iCs/>
        </w:rPr>
        <w:t xml:space="preserve"> or </w:t>
      </w:r>
      <w:r>
        <w:rPr>
          <w:i/>
        </w:rPr>
        <w:t>ltm-</w:t>
      </w:r>
      <w:proofErr w:type="gramStart"/>
      <w:r>
        <w:rPr>
          <w:i/>
        </w:rPr>
        <w:t>ConfigNRDC</w:t>
      </w:r>
      <w:r>
        <w:t>;</w:t>
      </w:r>
      <w:proofErr w:type="gramEnd"/>
    </w:p>
    <w:p w14:paraId="225826CE" w14:textId="77777777" w:rsidR="000C7E69" w:rsidRDefault="000C7E69" w:rsidP="000C7E69">
      <w:pPr>
        <w:pStyle w:val="CommentText"/>
        <w:rPr>
          <w:rFonts w:eastAsia="DengXian"/>
        </w:rPr>
      </w:pPr>
    </w:p>
    <w:p w14:paraId="2AD57EBC" w14:textId="77777777" w:rsidR="000C7E69" w:rsidRDefault="000C7E69" w:rsidP="000C7E69">
      <w:r>
        <w:rPr>
          <w:b/>
        </w:rPr>
        <w:t>[Comments]</w:t>
      </w:r>
      <w:r>
        <w:t>:</w:t>
      </w:r>
    </w:p>
    <w:p w14:paraId="4461234A" w14:textId="397D6AC7" w:rsidR="000C7E69" w:rsidRDefault="000C7E69" w:rsidP="000C7E69">
      <w:pPr>
        <w:pStyle w:val="Heading2"/>
        <w:rPr>
          <w:rFonts w:eastAsia="DengXian"/>
        </w:rPr>
      </w:pPr>
      <w:r>
        <w:rPr>
          <w:rFonts w:eastAsia="DengXian"/>
        </w:rPr>
        <w:t>2.7</w:t>
      </w:r>
      <w:r>
        <w:rPr>
          <w:rFonts w:eastAsia="DengXian"/>
        </w:rPr>
        <w:tab/>
        <w:t>E0</w:t>
      </w:r>
      <w:r>
        <w:rPr>
          <w:rFonts w:eastAsia="DengXian" w:hint="eastAsia"/>
        </w:rPr>
        <w:t>55</w:t>
      </w:r>
    </w:p>
    <w:tbl>
      <w:tblPr>
        <w:tblStyle w:val="TableGrid"/>
        <w:tblW w:w="5000" w:type="pct"/>
        <w:tblInd w:w="-3" w:type="dxa"/>
        <w:tblLook w:val="04A0" w:firstRow="1" w:lastRow="0" w:firstColumn="1" w:lastColumn="0" w:noHBand="0" w:noVBand="1"/>
      </w:tblPr>
      <w:tblGrid>
        <w:gridCol w:w="792"/>
        <w:gridCol w:w="776"/>
        <w:gridCol w:w="880"/>
        <w:gridCol w:w="2372"/>
        <w:gridCol w:w="960"/>
        <w:gridCol w:w="1305"/>
        <w:gridCol w:w="816"/>
        <w:gridCol w:w="864"/>
        <w:gridCol w:w="864"/>
      </w:tblGrid>
      <w:tr w:rsidR="000C7E69" w14:paraId="4220E961" w14:textId="77777777" w:rsidTr="005D487B">
        <w:tc>
          <w:tcPr>
            <w:tcW w:w="433" w:type="pct"/>
          </w:tcPr>
          <w:p w14:paraId="5D93A7B8" w14:textId="77777777" w:rsidR="000C7E69" w:rsidRDefault="000C7E69" w:rsidP="005D487B">
            <w:r>
              <w:t>RIL Id</w:t>
            </w:r>
          </w:p>
        </w:tc>
        <w:tc>
          <w:tcPr>
            <w:tcW w:w="425" w:type="pct"/>
          </w:tcPr>
          <w:p w14:paraId="049635E2" w14:textId="77777777" w:rsidR="000C7E69" w:rsidRDefault="000C7E69" w:rsidP="005D487B">
            <w:r>
              <w:t>WI</w:t>
            </w:r>
          </w:p>
        </w:tc>
        <w:tc>
          <w:tcPr>
            <w:tcW w:w="479" w:type="pct"/>
          </w:tcPr>
          <w:p w14:paraId="119DD222" w14:textId="77777777" w:rsidR="000C7E69" w:rsidRDefault="000C7E69" w:rsidP="005D487B">
            <w:r>
              <w:t>Class</w:t>
            </w:r>
          </w:p>
        </w:tc>
        <w:tc>
          <w:tcPr>
            <w:tcW w:w="1253" w:type="pct"/>
          </w:tcPr>
          <w:p w14:paraId="6E930A36" w14:textId="77777777" w:rsidR="000C7E69" w:rsidRDefault="000C7E69" w:rsidP="005D487B">
            <w:r>
              <w:t>Title</w:t>
            </w:r>
          </w:p>
        </w:tc>
        <w:tc>
          <w:tcPr>
            <w:tcW w:w="520" w:type="pct"/>
          </w:tcPr>
          <w:p w14:paraId="19FBABBC" w14:textId="77777777" w:rsidR="000C7E69" w:rsidRDefault="000C7E69" w:rsidP="005D487B">
            <w:r>
              <w:t>Tdoc</w:t>
            </w:r>
          </w:p>
        </w:tc>
        <w:tc>
          <w:tcPr>
            <w:tcW w:w="699" w:type="pct"/>
          </w:tcPr>
          <w:p w14:paraId="66F81759" w14:textId="77777777" w:rsidR="000C7E69" w:rsidRDefault="000C7E69" w:rsidP="005D487B">
            <w:r>
              <w:t>Delegate</w:t>
            </w:r>
          </w:p>
        </w:tc>
        <w:tc>
          <w:tcPr>
            <w:tcW w:w="445" w:type="pct"/>
          </w:tcPr>
          <w:p w14:paraId="56A4992E" w14:textId="77777777" w:rsidR="000C7E69" w:rsidRDefault="000C7E69" w:rsidP="005D487B">
            <w:r>
              <w:t>Misc</w:t>
            </w:r>
          </w:p>
        </w:tc>
        <w:tc>
          <w:tcPr>
            <w:tcW w:w="381" w:type="pct"/>
          </w:tcPr>
          <w:p w14:paraId="0395707A" w14:textId="77777777" w:rsidR="000C7E69" w:rsidRDefault="000C7E69" w:rsidP="005D487B">
            <w:r>
              <w:t>File version</w:t>
            </w:r>
          </w:p>
        </w:tc>
        <w:tc>
          <w:tcPr>
            <w:tcW w:w="365" w:type="pct"/>
          </w:tcPr>
          <w:p w14:paraId="1708A7FA" w14:textId="77777777" w:rsidR="000C7E69" w:rsidRDefault="000C7E69" w:rsidP="005D487B">
            <w:r>
              <w:t>Status</w:t>
            </w:r>
          </w:p>
        </w:tc>
      </w:tr>
      <w:tr w:rsidR="000C7E69" w14:paraId="297318A8" w14:textId="77777777" w:rsidTr="005D487B">
        <w:tc>
          <w:tcPr>
            <w:tcW w:w="433" w:type="pct"/>
          </w:tcPr>
          <w:p w14:paraId="03A5F3A0" w14:textId="77777777" w:rsidR="000C7E69" w:rsidRDefault="000C7E69" w:rsidP="005D487B">
            <w:pPr>
              <w:rPr>
                <w:rFonts w:eastAsia="DengXian"/>
              </w:rPr>
            </w:pPr>
            <w:r>
              <w:rPr>
                <w:rFonts w:eastAsia="DengXian"/>
              </w:rPr>
              <w:t>E0</w:t>
            </w:r>
            <w:r>
              <w:rPr>
                <w:rFonts w:eastAsia="DengXian" w:hint="eastAsia"/>
              </w:rPr>
              <w:t>55</w:t>
            </w:r>
          </w:p>
        </w:tc>
        <w:tc>
          <w:tcPr>
            <w:tcW w:w="425" w:type="pct"/>
          </w:tcPr>
          <w:p w14:paraId="107FFC3F" w14:textId="77777777" w:rsidR="000C7E69" w:rsidRDefault="000C7E69" w:rsidP="005D487B">
            <w:pPr>
              <w:rPr>
                <w:rFonts w:eastAsia="DengXian"/>
              </w:rPr>
            </w:pPr>
            <w:r>
              <w:rPr>
                <w:rFonts w:eastAsia="DengXian"/>
              </w:rPr>
              <w:t>MOB</w:t>
            </w:r>
          </w:p>
        </w:tc>
        <w:tc>
          <w:tcPr>
            <w:tcW w:w="479" w:type="pct"/>
          </w:tcPr>
          <w:p w14:paraId="18FCBC6E" w14:textId="77777777" w:rsidR="000C7E69" w:rsidRDefault="000C7E69" w:rsidP="005D487B">
            <w:pPr>
              <w:rPr>
                <w:rFonts w:eastAsia="DengXian"/>
              </w:rPr>
            </w:pPr>
            <w:r>
              <w:rPr>
                <w:rFonts w:eastAsia="DengXian" w:hint="eastAsia"/>
              </w:rPr>
              <w:t>1</w:t>
            </w:r>
          </w:p>
        </w:tc>
        <w:tc>
          <w:tcPr>
            <w:tcW w:w="1253" w:type="pct"/>
          </w:tcPr>
          <w:p w14:paraId="32D57CA3" w14:textId="77777777" w:rsidR="000C7E69" w:rsidRDefault="000C7E69" w:rsidP="005D487B">
            <w:pPr>
              <w:rPr>
                <w:rFonts w:eastAsia="DengXian"/>
              </w:rPr>
            </w:pPr>
            <w:r>
              <w:rPr>
                <w:rFonts w:eastAsia="DengXian"/>
              </w:rPr>
              <w:t>Using existing PDCP discard flag for SRBs</w:t>
            </w:r>
          </w:p>
        </w:tc>
        <w:tc>
          <w:tcPr>
            <w:tcW w:w="520" w:type="pct"/>
          </w:tcPr>
          <w:p w14:paraId="431B474A" w14:textId="77777777" w:rsidR="000C7E69" w:rsidRDefault="000C7E69" w:rsidP="005D487B">
            <w:pPr>
              <w:rPr>
                <w:rFonts w:eastAsia="DengXian"/>
              </w:rPr>
            </w:pPr>
          </w:p>
        </w:tc>
        <w:tc>
          <w:tcPr>
            <w:tcW w:w="699" w:type="pct"/>
          </w:tcPr>
          <w:p w14:paraId="088AC611" w14:textId="77777777" w:rsidR="000C7E69" w:rsidRDefault="000C7E69" w:rsidP="005D487B">
            <w:pPr>
              <w:rPr>
                <w:rFonts w:eastAsia="DengXian"/>
              </w:rPr>
            </w:pPr>
            <w:r>
              <w:rPr>
                <w:rFonts w:eastAsia="DengXian"/>
              </w:rPr>
              <w:t>Tony (Ericsson)</w:t>
            </w:r>
          </w:p>
        </w:tc>
        <w:tc>
          <w:tcPr>
            <w:tcW w:w="445" w:type="pct"/>
          </w:tcPr>
          <w:p w14:paraId="4EDD2808" w14:textId="77777777" w:rsidR="000C7E69" w:rsidRDefault="000C7E69" w:rsidP="005D487B"/>
        </w:tc>
        <w:tc>
          <w:tcPr>
            <w:tcW w:w="381" w:type="pct"/>
          </w:tcPr>
          <w:p w14:paraId="15559B0B" w14:textId="77777777" w:rsidR="000C7E69" w:rsidRDefault="000C7E69" w:rsidP="005D487B">
            <w:pPr>
              <w:rPr>
                <w:rFonts w:eastAsia="DengXian"/>
              </w:rPr>
            </w:pPr>
            <w:r>
              <w:rPr>
                <w:rFonts w:eastAsia="DengXian" w:hint="eastAsia"/>
              </w:rPr>
              <w:t>V00</w:t>
            </w:r>
            <w:r>
              <w:rPr>
                <w:rFonts w:eastAsia="DengXian"/>
              </w:rPr>
              <w:t>9</w:t>
            </w:r>
          </w:p>
        </w:tc>
        <w:tc>
          <w:tcPr>
            <w:tcW w:w="365" w:type="pct"/>
          </w:tcPr>
          <w:p w14:paraId="1029AA33" w14:textId="20D6A4D3" w:rsidR="000C7E69" w:rsidRDefault="00026EBD" w:rsidP="005D487B">
            <w:r>
              <w:t>Agreed</w:t>
            </w:r>
          </w:p>
        </w:tc>
      </w:tr>
    </w:tbl>
    <w:p w14:paraId="3F85AC5D" w14:textId="77777777" w:rsidR="000C7E69" w:rsidRDefault="000C7E69" w:rsidP="000C7E69">
      <w:pPr>
        <w:pStyle w:val="CommentText"/>
        <w:rPr>
          <w:rFonts w:eastAsia="DengXian"/>
        </w:rPr>
      </w:pPr>
      <w:r>
        <w:rPr>
          <w:b/>
        </w:rPr>
        <w:br/>
        <w:t>[Description]</w:t>
      </w:r>
      <w:r>
        <w:t>:</w:t>
      </w:r>
      <w:r>
        <w:rPr>
          <w:rFonts w:eastAsia="DengXian" w:hint="eastAsia"/>
        </w:rPr>
        <w:t xml:space="preserve"> </w:t>
      </w:r>
      <w:r>
        <w:rPr>
          <w:rFonts w:eastAsia="DengXian"/>
        </w:rPr>
        <w:t>In RRC CR agreed in the last meeting (R2-2507729) it was agreed to add the following sentence because of an agreement taken during the WI which clarified that for SRBs in inter-CU SCG LTM, Rel-19 ID is used to determine whether PDCP re-establishment or PDCP SDU discard is performed for LTM execution for SRB3:</w:t>
      </w:r>
    </w:p>
    <w:p w14:paraId="063242A2" w14:textId="77777777" w:rsidR="000C7E69" w:rsidRDefault="000C7E69" w:rsidP="000C7E69">
      <w:pPr>
        <w:pStyle w:val="CommentText"/>
        <w:rPr>
          <w:rFonts w:eastAsia="DengXian"/>
        </w:rPr>
      </w:pPr>
      <w:r>
        <w:rPr>
          <w:rFonts w:eastAsia="DengXian"/>
        </w:rPr>
        <w:t>Section 5.3.5.18.6:</w:t>
      </w:r>
    </w:p>
    <w:p w14:paraId="5132E1F8" w14:textId="77777777" w:rsidR="000C7E69" w:rsidRDefault="000C7E69" w:rsidP="000C7E69">
      <w:pPr>
        <w:pStyle w:val="B3"/>
      </w:pPr>
      <w:r>
        <w:t>3&gt;</w:t>
      </w:r>
      <w:r>
        <w:tab/>
        <w:t>if the LTM cell switch is triggered on the SCG and the SRB is using the secondary key:</w:t>
      </w:r>
    </w:p>
    <w:p w14:paraId="2813CBE0" w14:textId="77777777" w:rsidR="000C7E69" w:rsidRDefault="000C7E69" w:rsidP="000C7E69">
      <w:pPr>
        <w:pStyle w:val="B4"/>
      </w:pPr>
      <w:r>
        <w:t>4&gt;</w:t>
      </w:r>
      <w:r>
        <w:tab/>
        <w:t>configure the PDCP entity to apply the integrity protection algorithm and K</w:t>
      </w:r>
      <w:r>
        <w:rPr>
          <w:vertAlign w:val="subscript"/>
        </w:rPr>
        <w:t>RRCint</w:t>
      </w:r>
      <w:r>
        <w:t xml:space="preserve"> key associated with the master key (K</w:t>
      </w:r>
      <w:r>
        <w:rPr>
          <w:vertAlign w:val="subscript"/>
        </w:rPr>
        <w:t>gNB</w:t>
      </w:r>
      <w:r>
        <w:t>) or the secondary key (S-K</w:t>
      </w:r>
      <w:r>
        <w:rPr>
          <w:vertAlign w:val="subscript"/>
        </w:rPr>
        <w:t>gNB</w:t>
      </w:r>
      <w:r>
        <w:t xml:space="preserve">), as indicated in </w:t>
      </w:r>
      <w:r>
        <w:rPr>
          <w:i/>
          <w:iCs/>
        </w:rPr>
        <w:t>keyToUse</w:t>
      </w:r>
      <w:r>
        <w:t>, i.e. the integrity protection configuration shall be applied to all subsequent messages received and sent by the UE, including the message used to indicate the successful completion of the procedure;</w:t>
      </w:r>
    </w:p>
    <w:p w14:paraId="1A810F9E" w14:textId="77777777" w:rsidR="000C7E69" w:rsidRDefault="000C7E69" w:rsidP="000C7E69">
      <w:pPr>
        <w:pStyle w:val="B4"/>
      </w:pPr>
      <w:r>
        <w:t>4&gt;</w:t>
      </w:r>
      <w:r>
        <w:tab/>
        <w:t>configure the PDCP entity to apply the ciphering algorithm and K</w:t>
      </w:r>
      <w:r>
        <w:rPr>
          <w:vertAlign w:val="subscript"/>
        </w:rPr>
        <w:t>RRCenc</w:t>
      </w:r>
      <w:r>
        <w:t xml:space="preserve"> key associated with the master key (K</w:t>
      </w:r>
      <w:r>
        <w:rPr>
          <w:vertAlign w:val="subscript"/>
        </w:rPr>
        <w:t>gNB</w:t>
      </w:r>
      <w:r>
        <w:t>) or the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6440DF90" w14:textId="77777777" w:rsidR="000C7E69" w:rsidRDefault="000C7E69" w:rsidP="000C7E69">
      <w:pPr>
        <w:pStyle w:val="B4"/>
      </w:pPr>
      <w:r>
        <w:t>4&gt;</w:t>
      </w:r>
      <w:r>
        <w:tab/>
        <w:t>re-establish the PDCP entity of this SRB as specified in TS 38.323 [5</w:t>
      </w:r>
      <w:proofErr w:type="gramStart"/>
      <w:r>
        <w:t>];</w:t>
      </w:r>
      <w:proofErr w:type="gramEnd"/>
    </w:p>
    <w:p w14:paraId="27CD75E0" w14:textId="77777777" w:rsidR="000C7E69" w:rsidRDefault="000C7E69" w:rsidP="000C7E69">
      <w:pPr>
        <w:pStyle w:val="B3"/>
        <w:rPr>
          <w:highlight w:val="yellow"/>
        </w:rPr>
      </w:pPr>
      <w:r>
        <w:rPr>
          <w:highlight w:val="yellow"/>
        </w:rPr>
        <w:t>3&gt;</w:t>
      </w:r>
      <w:r>
        <w:rPr>
          <w:highlight w:val="yellow"/>
        </w:rPr>
        <w:tab/>
        <w:t>else:</w:t>
      </w:r>
    </w:p>
    <w:p w14:paraId="102FCEB2" w14:textId="77777777" w:rsidR="000C7E69" w:rsidRDefault="000C7E69" w:rsidP="000C7E69">
      <w:pPr>
        <w:pStyle w:val="B4"/>
      </w:pPr>
      <w:r>
        <w:rPr>
          <w:highlight w:val="yellow"/>
        </w:rPr>
        <w:t>4&gt;</w:t>
      </w:r>
      <w:r>
        <w:rPr>
          <w:highlight w:val="yellow"/>
        </w:rPr>
        <w:tab/>
        <w:t>trigger the PDCP entity of SRB to perform SDU discard as specified in TS 38.323 [5</w:t>
      </w:r>
      <w:proofErr w:type="gramStart"/>
      <w:r>
        <w:rPr>
          <w:highlight w:val="yellow"/>
        </w:rPr>
        <w:t>];</w:t>
      </w:r>
      <w:proofErr w:type="gramEnd"/>
    </w:p>
    <w:p w14:paraId="15193E9C" w14:textId="77777777" w:rsidR="000C7E69" w:rsidRDefault="000C7E69" w:rsidP="000C7E69">
      <w:pPr>
        <w:pStyle w:val="CommentText"/>
        <w:rPr>
          <w:rFonts w:eastAsia="DengXian"/>
        </w:rPr>
      </w:pPr>
      <w:r>
        <w:rPr>
          <w:rFonts w:eastAsia="DengXian"/>
        </w:rPr>
        <w:t>However, in Rel-18 we have agreed that the handling for the SRBs about e.g., PDCP discarding was according to the existing flag discardOnPDCP. According to this, would be good to maintain the alignment with Rel-18.</w:t>
      </w:r>
    </w:p>
    <w:p w14:paraId="0483A624" w14:textId="77777777" w:rsidR="000C7E69" w:rsidRDefault="000C7E69" w:rsidP="000C7E69">
      <w:pPr>
        <w:pStyle w:val="CommentText"/>
      </w:pPr>
      <w:r>
        <w:rPr>
          <w:b/>
        </w:rPr>
        <w:t>[Proposed Change]</w:t>
      </w:r>
      <w:r>
        <w:t xml:space="preserve">: </w:t>
      </w:r>
    </w:p>
    <w:p w14:paraId="498960C9" w14:textId="77777777" w:rsidR="000C7E69" w:rsidRDefault="000C7E69" w:rsidP="000C7E69">
      <w:pPr>
        <w:pStyle w:val="CommentText"/>
        <w:rPr>
          <w:rFonts w:eastAsia="DengXian"/>
        </w:rPr>
      </w:pPr>
      <w:r>
        <w:rPr>
          <w:rFonts w:eastAsia="DengXian"/>
        </w:rPr>
        <w:t>Section 5.3.5.18.6:</w:t>
      </w:r>
    </w:p>
    <w:p w14:paraId="3652D137" w14:textId="77777777" w:rsidR="000C7E69" w:rsidRDefault="000C7E69" w:rsidP="000C7E69">
      <w:pPr>
        <w:pStyle w:val="B3"/>
      </w:pPr>
      <w:r>
        <w:t>3&gt;</w:t>
      </w:r>
      <w:r>
        <w:tab/>
        <w:t>if the LTM cell switch is triggered on the SCG and the SRB is using the secondary key:</w:t>
      </w:r>
    </w:p>
    <w:p w14:paraId="22310EC9" w14:textId="77777777" w:rsidR="000C7E69" w:rsidRDefault="000C7E69" w:rsidP="000C7E69">
      <w:pPr>
        <w:pStyle w:val="B4"/>
      </w:pPr>
      <w:r>
        <w:t>4&gt;</w:t>
      </w:r>
      <w:r>
        <w:tab/>
        <w:t>configure the PDCP entity to apply the integrity protection algorithm and K</w:t>
      </w:r>
      <w:r>
        <w:rPr>
          <w:vertAlign w:val="subscript"/>
        </w:rPr>
        <w:t>RRCint</w:t>
      </w:r>
      <w:r>
        <w:t xml:space="preserve"> key associated with the master key (K</w:t>
      </w:r>
      <w:r>
        <w:rPr>
          <w:vertAlign w:val="subscript"/>
        </w:rPr>
        <w:t>gNB</w:t>
      </w:r>
      <w:r>
        <w:t>) or the secondary key (S-K</w:t>
      </w:r>
      <w:r>
        <w:rPr>
          <w:vertAlign w:val="subscript"/>
        </w:rPr>
        <w:t>gNB</w:t>
      </w:r>
      <w:r>
        <w:t xml:space="preserve">), as indicated in </w:t>
      </w:r>
      <w:r>
        <w:rPr>
          <w:i/>
          <w:iCs/>
        </w:rPr>
        <w:t>keyToUse</w:t>
      </w:r>
      <w:r>
        <w:t>, i.e. the integrity protection configuration shall be applied to all subsequent messages received and sent by the UE, including the message used to indicate the successful completion of the procedure;</w:t>
      </w:r>
    </w:p>
    <w:p w14:paraId="4F110CC3" w14:textId="77777777" w:rsidR="000C7E69" w:rsidRDefault="000C7E69" w:rsidP="000C7E69">
      <w:pPr>
        <w:pStyle w:val="B4"/>
      </w:pPr>
      <w:r>
        <w:lastRenderedPageBreak/>
        <w:t>4&gt;</w:t>
      </w:r>
      <w:r>
        <w:tab/>
        <w:t>configure the PDCP entity to apply the ciphering algorithm and K</w:t>
      </w:r>
      <w:r>
        <w:rPr>
          <w:vertAlign w:val="subscript"/>
        </w:rPr>
        <w:t>RRCenc</w:t>
      </w:r>
      <w:r>
        <w:t xml:space="preserve"> key associated with the master key (K</w:t>
      </w:r>
      <w:r>
        <w:rPr>
          <w:vertAlign w:val="subscript"/>
        </w:rPr>
        <w:t>gNB</w:t>
      </w:r>
      <w:r>
        <w:t>) or the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5C236337" w14:textId="77777777" w:rsidR="000C7E69" w:rsidRDefault="000C7E69" w:rsidP="000C7E69">
      <w:pPr>
        <w:pStyle w:val="B4"/>
        <w:rPr>
          <w:del w:id="32" w:author="Ericsson" w:date="2025-10-27T18:37:00Z"/>
        </w:rPr>
      </w:pPr>
      <w:r>
        <w:t>4&gt;</w:t>
      </w:r>
      <w:r>
        <w:tab/>
        <w:t>re-establish the PDCP entity of this SRB as specified in TS 38.323 [5];</w:t>
      </w:r>
    </w:p>
    <w:p w14:paraId="54A20EAB" w14:textId="77777777" w:rsidR="000C7E69" w:rsidRDefault="000C7E69" w:rsidP="000C7E69">
      <w:pPr>
        <w:pStyle w:val="B4"/>
        <w:rPr>
          <w:del w:id="33" w:author="Ericsson" w:date="2025-10-27T18:37:00Z"/>
        </w:rPr>
      </w:pPr>
      <w:del w:id="34" w:author="Ericsson" w:date="2025-10-27T18:37:00Z">
        <w:r>
          <w:delText>3&gt;</w:delText>
        </w:r>
        <w:r>
          <w:tab/>
          <w:delText>else:</w:delText>
        </w:r>
      </w:del>
    </w:p>
    <w:p w14:paraId="6819A038" w14:textId="77777777" w:rsidR="000C7E69" w:rsidRDefault="000C7E69" w:rsidP="000C7E69">
      <w:pPr>
        <w:pStyle w:val="B4"/>
      </w:pPr>
      <w:del w:id="35" w:author="Ericsson" w:date="2025-10-27T18:37:00Z">
        <w:r>
          <w:delText>4&gt;</w:delText>
        </w:r>
        <w:r>
          <w:tab/>
          <w:delText>trigger the PDCP entity of SRB to perform SDU discard as specified in TS 38.323 [5];</w:delText>
        </w:r>
      </w:del>
    </w:p>
    <w:p w14:paraId="3A2465FA" w14:textId="77777777" w:rsidR="000C7E69" w:rsidRDefault="000C7E69" w:rsidP="000C7E69">
      <w:r>
        <w:rPr>
          <w:b/>
        </w:rPr>
        <w:t>[Comments]</w:t>
      </w:r>
      <w:r>
        <w:t>:</w:t>
      </w:r>
    </w:p>
    <w:p w14:paraId="2168F54C" w14:textId="77777777" w:rsidR="000C7E69" w:rsidRDefault="000C7E69" w:rsidP="000C7E69">
      <w:pPr>
        <w:rPr>
          <w:rFonts w:eastAsia="DengXian"/>
        </w:rPr>
      </w:pPr>
      <w:r>
        <w:rPr>
          <w:rFonts w:eastAsia="DengXian"/>
        </w:rPr>
        <w:t>[Rapporteur (Tony – Ericsson)] The proposal is to revert an agreement so is better to discuss this online.</w:t>
      </w:r>
    </w:p>
    <w:p w14:paraId="104E715A" w14:textId="2BB7A31D" w:rsidR="000C7E69" w:rsidRPr="00631168" w:rsidRDefault="000C7E69" w:rsidP="000C7E69">
      <w:pPr>
        <w:pStyle w:val="Heading2"/>
      </w:pPr>
      <w:r>
        <w:t>2.8</w:t>
      </w:r>
      <w:r>
        <w:tab/>
      </w:r>
      <w:r w:rsidRPr="00631168">
        <w:t>X156</w:t>
      </w:r>
    </w:p>
    <w:tbl>
      <w:tblPr>
        <w:tblStyle w:val="TableGrid"/>
        <w:tblW w:w="5000" w:type="pct"/>
        <w:tblInd w:w="-3" w:type="dxa"/>
        <w:tblLook w:val="04A0" w:firstRow="1" w:lastRow="0" w:firstColumn="1" w:lastColumn="0" w:noHBand="0" w:noVBand="1"/>
      </w:tblPr>
      <w:tblGrid>
        <w:gridCol w:w="792"/>
        <w:gridCol w:w="776"/>
        <w:gridCol w:w="880"/>
        <w:gridCol w:w="2372"/>
        <w:gridCol w:w="960"/>
        <w:gridCol w:w="1305"/>
        <w:gridCol w:w="816"/>
        <w:gridCol w:w="864"/>
        <w:gridCol w:w="864"/>
      </w:tblGrid>
      <w:tr w:rsidR="000C7E69" w:rsidRPr="00631168" w14:paraId="40A72C90" w14:textId="77777777" w:rsidTr="005D487B">
        <w:tc>
          <w:tcPr>
            <w:tcW w:w="433" w:type="pct"/>
          </w:tcPr>
          <w:p w14:paraId="2C5F30E2" w14:textId="77777777" w:rsidR="000C7E69" w:rsidRPr="00631168" w:rsidRDefault="000C7E69" w:rsidP="005D487B">
            <w:pPr>
              <w:rPr>
                <w:lang w:eastAsia="en-GB"/>
              </w:rPr>
            </w:pPr>
            <w:r w:rsidRPr="00631168">
              <w:rPr>
                <w:lang w:eastAsia="en-GB"/>
              </w:rPr>
              <w:t>RIL Id</w:t>
            </w:r>
          </w:p>
        </w:tc>
        <w:tc>
          <w:tcPr>
            <w:tcW w:w="425" w:type="pct"/>
          </w:tcPr>
          <w:p w14:paraId="5AE327DD" w14:textId="77777777" w:rsidR="000C7E69" w:rsidRPr="00631168" w:rsidRDefault="000C7E69" w:rsidP="005D487B">
            <w:pPr>
              <w:rPr>
                <w:lang w:eastAsia="en-GB"/>
              </w:rPr>
            </w:pPr>
            <w:r w:rsidRPr="00631168">
              <w:rPr>
                <w:lang w:eastAsia="en-GB"/>
              </w:rPr>
              <w:t>WI</w:t>
            </w:r>
          </w:p>
        </w:tc>
        <w:tc>
          <w:tcPr>
            <w:tcW w:w="479" w:type="pct"/>
          </w:tcPr>
          <w:p w14:paraId="577D3A5A" w14:textId="77777777" w:rsidR="000C7E69" w:rsidRPr="00631168" w:rsidRDefault="000C7E69" w:rsidP="005D487B">
            <w:pPr>
              <w:rPr>
                <w:lang w:eastAsia="en-GB"/>
              </w:rPr>
            </w:pPr>
            <w:r w:rsidRPr="00631168">
              <w:rPr>
                <w:lang w:eastAsia="en-GB"/>
              </w:rPr>
              <w:t>Class</w:t>
            </w:r>
          </w:p>
        </w:tc>
        <w:tc>
          <w:tcPr>
            <w:tcW w:w="1253" w:type="pct"/>
          </w:tcPr>
          <w:p w14:paraId="7A346C34" w14:textId="77777777" w:rsidR="000C7E69" w:rsidRPr="00631168" w:rsidRDefault="000C7E69" w:rsidP="005D487B">
            <w:pPr>
              <w:rPr>
                <w:lang w:eastAsia="en-GB"/>
              </w:rPr>
            </w:pPr>
            <w:r w:rsidRPr="00631168">
              <w:rPr>
                <w:lang w:eastAsia="en-GB"/>
              </w:rPr>
              <w:t>Title</w:t>
            </w:r>
          </w:p>
        </w:tc>
        <w:tc>
          <w:tcPr>
            <w:tcW w:w="520" w:type="pct"/>
          </w:tcPr>
          <w:p w14:paraId="4827FB1B" w14:textId="77777777" w:rsidR="000C7E69" w:rsidRPr="00631168" w:rsidRDefault="000C7E69" w:rsidP="005D487B">
            <w:pPr>
              <w:rPr>
                <w:lang w:eastAsia="en-GB"/>
              </w:rPr>
            </w:pPr>
            <w:r w:rsidRPr="00631168">
              <w:rPr>
                <w:lang w:eastAsia="en-GB"/>
              </w:rPr>
              <w:t>Tdoc</w:t>
            </w:r>
          </w:p>
        </w:tc>
        <w:tc>
          <w:tcPr>
            <w:tcW w:w="699" w:type="pct"/>
          </w:tcPr>
          <w:p w14:paraId="40D90A28" w14:textId="77777777" w:rsidR="000C7E69" w:rsidRPr="00631168" w:rsidRDefault="000C7E69" w:rsidP="005D487B">
            <w:pPr>
              <w:rPr>
                <w:lang w:eastAsia="en-GB"/>
              </w:rPr>
            </w:pPr>
            <w:r w:rsidRPr="00631168">
              <w:rPr>
                <w:lang w:eastAsia="en-GB"/>
              </w:rPr>
              <w:t>Delegate</w:t>
            </w:r>
          </w:p>
        </w:tc>
        <w:tc>
          <w:tcPr>
            <w:tcW w:w="445" w:type="pct"/>
          </w:tcPr>
          <w:p w14:paraId="61678815" w14:textId="77777777" w:rsidR="000C7E69" w:rsidRPr="00631168" w:rsidRDefault="000C7E69" w:rsidP="005D487B">
            <w:pPr>
              <w:rPr>
                <w:lang w:eastAsia="en-GB"/>
              </w:rPr>
            </w:pPr>
            <w:r w:rsidRPr="00631168">
              <w:rPr>
                <w:lang w:eastAsia="en-GB"/>
              </w:rPr>
              <w:t>Misc</w:t>
            </w:r>
          </w:p>
        </w:tc>
        <w:tc>
          <w:tcPr>
            <w:tcW w:w="381" w:type="pct"/>
          </w:tcPr>
          <w:p w14:paraId="5BDC6884" w14:textId="77777777" w:rsidR="000C7E69" w:rsidRPr="00631168" w:rsidRDefault="000C7E69" w:rsidP="005D487B">
            <w:pPr>
              <w:rPr>
                <w:lang w:eastAsia="en-GB"/>
              </w:rPr>
            </w:pPr>
            <w:r w:rsidRPr="00631168">
              <w:rPr>
                <w:lang w:eastAsia="en-GB"/>
              </w:rPr>
              <w:t>File version</w:t>
            </w:r>
          </w:p>
        </w:tc>
        <w:tc>
          <w:tcPr>
            <w:tcW w:w="365" w:type="pct"/>
          </w:tcPr>
          <w:p w14:paraId="31A27675" w14:textId="77777777" w:rsidR="000C7E69" w:rsidRPr="00631168" w:rsidRDefault="000C7E69" w:rsidP="005D487B">
            <w:pPr>
              <w:rPr>
                <w:lang w:eastAsia="en-GB"/>
              </w:rPr>
            </w:pPr>
            <w:r w:rsidRPr="00631168">
              <w:rPr>
                <w:lang w:eastAsia="en-GB"/>
              </w:rPr>
              <w:t>Status</w:t>
            </w:r>
          </w:p>
        </w:tc>
      </w:tr>
      <w:tr w:rsidR="000C7E69" w:rsidRPr="00631168" w14:paraId="57A1F9A9" w14:textId="77777777" w:rsidTr="005D487B">
        <w:tc>
          <w:tcPr>
            <w:tcW w:w="433" w:type="pct"/>
          </w:tcPr>
          <w:p w14:paraId="686563C8" w14:textId="77777777" w:rsidR="000C7E69" w:rsidRPr="00631168" w:rsidRDefault="000C7E69" w:rsidP="005D487B">
            <w:pPr>
              <w:rPr>
                <w:lang w:eastAsia="en-GB"/>
              </w:rPr>
            </w:pPr>
            <w:r w:rsidRPr="00631168">
              <w:rPr>
                <w:lang w:eastAsia="en-GB"/>
              </w:rPr>
              <w:t>X156</w:t>
            </w:r>
          </w:p>
        </w:tc>
        <w:tc>
          <w:tcPr>
            <w:tcW w:w="425" w:type="pct"/>
          </w:tcPr>
          <w:p w14:paraId="14B1D6D6" w14:textId="77777777" w:rsidR="000C7E69" w:rsidRPr="00631168" w:rsidRDefault="000C7E69" w:rsidP="005D487B">
            <w:pPr>
              <w:rPr>
                <w:rFonts w:eastAsia="DengXian"/>
                <w:lang w:eastAsia="en-GB"/>
              </w:rPr>
            </w:pPr>
            <w:r w:rsidRPr="00631168">
              <w:rPr>
                <w:rFonts w:eastAsia="DengXian" w:hint="eastAsia"/>
                <w:lang w:eastAsia="en-GB"/>
              </w:rPr>
              <w:t>M</w:t>
            </w:r>
            <w:r w:rsidRPr="00631168">
              <w:rPr>
                <w:rFonts w:eastAsia="DengXian"/>
                <w:lang w:eastAsia="en-GB"/>
              </w:rPr>
              <w:t>OB</w:t>
            </w:r>
          </w:p>
        </w:tc>
        <w:tc>
          <w:tcPr>
            <w:tcW w:w="479" w:type="pct"/>
          </w:tcPr>
          <w:p w14:paraId="058B87CB" w14:textId="77777777" w:rsidR="000C7E69" w:rsidRPr="00631168" w:rsidRDefault="000C7E69" w:rsidP="005D487B">
            <w:pPr>
              <w:rPr>
                <w:rFonts w:eastAsia="DengXian"/>
                <w:lang w:eastAsia="en-GB"/>
              </w:rPr>
            </w:pPr>
            <w:r w:rsidRPr="00631168">
              <w:rPr>
                <w:rFonts w:eastAsia="DengXian" w:hint="eastAsia"/>
                <w:lang w:eastAsia="en-GB"/>
              </w:rPr>
              <w:t>1</w:t>
            </w:r>
          </w:p>
        </w:tc>
        <w:tc>
          <w:tcPr>
            <w:tcW w:w="1253" w:type="pct"/>
          </w:tcPr>
          <w:p w14:paraId="54E52520" w14:textId="77777777" w:rsidR="000C7E69" w:rsidRPr="00631168" w:rsidRDefault="000C7E69" w:rsidP="005D487B">
            <w:pPr>
              <w:rPr>
                <w:rFonts w:eastAsia="DengXian"/>
                <w:lang w:eastAsia="en-GB"/>
              </w:rPr>
            </w:pPr>
            <w:r w:rsidRPr="00631168">
              <w:rPr>
                <w:rFonts w:eastAsia="DengXian"/>
                <w:lang w:eastAsia="en-GB"/>
              </w:rPr>
              <w:t>Correction on the execution of SCG LTM</w:t>
            </w:r>
          </w:p>
        </w:tc>
        <w:tc>
          <w:tcPr>
            <w:tcW w:w="520" w:type="pct"/>
          </w:tcPr>
          <w:p w14:paraId="75CE272C" w14:textId="77777777" w:rsidR="000C7E69" w:rsidRPr="00631168" w:rsidRDefault="000C7E69" w:rsidP="005D487B">
            <w:pPr>
              <w:rPr>
                <w:rFonts w:eastAsia="DengXian"/>
                <w:lang w:eastAsia="en-GB"/>
              </w:rPr>
            </w:pPr>
          </w:p>
        </w:tc>
        <w:tc>
          <w:tcPr>
            <w:tcW w:w="699" w:type="pct"/>
          </w:tcPr>
          <w:p w14:paraId="00C1A811" w14:textId="77777777" w:rsidR="000C7E69" w:rsidRPr="00631168" w:rsidRDefault="000C7E69" w:rsidP="005D487B">
            <w:pPr>
              <w:rPr>
                <w:lang w:eastAsia="en-GB"/>
              </w:rPr>
            </w:pPr>
            <w:r w:rsidRPr="00631168">
              <w:rPr>
                <w:lang w:eastAsia="en-GB"/>
              </w:rPr>
              <w:t>Xiaomi (Yi Xiong)</w:t>
            </w:r>
          </w:p>
        </w:tc>
        <w:tc>
          <w:tcPr>
            <w:tcW w:w="445" w:type="pct"/>
          </w:tcPr>
          <w:p w14:paraId="20594901" w14:textId="77777777" w:rsidR="000C7E69" w:rsidRPr="00631168" w:rsidRDefault="000C7E69" w:rsidP="005D487B">
            <w:pPr>
              <w:rPr>
                <w:lang w:eastAsia="en-GB"/>
              </w:rPr>
            </w:pPr>
          </w:p>
        </w:tc>
        <w:tc>
          <w:tcPr>
            <w:tcW w:w="381" w:type="pct"/>
          </w:tcPr>
          <w:p w14:paraId="1C526104" w14:textId="77777777" w:rsidR="000C7E69" w:rsidRPr="00631168" w:rsidRDefault="000C7E69" w:rsidP="005D487B">
            <w:pPr>
              <w:rPr>
                <w:lang w:eastAsia="en-GB"/>
              </w:rPr>
            </w:pPr>
            <w:r w:rsidRPr="00631168">
              <w:rPr>
                <w:lang w:eastAsia="en-GB"/>
              </w:rPr>
              <w:t>V04</w:t>
            </w:r>
            <w:r>
              <w:rPr>
                <w:lang w:eastAsia="en-GB"/>
              </w:rPr>
              <w:t>9</w:t>
            </w:r>
          </w:p>
        </w:tc>
        <w:tc>
          <w:tcPr>
            <w:tcW w:w="365" w:type="pct"/>
          </w:tcPr>
          <w:p w14:paraId="1F609788" w14:textId="17F38F10" w:rsidR="000C7E69" w:rsidRPr="00631168" w:rsidRDefault="008B368D" w:rsidP="005D487B">
            <w:pPr>
              <w:rPr>
                <w:lang w:eastAsia="en-GB"/>
              </w:rPr>
            </w:pPr>
            <w:r>
              <w:rPr>
                <w:lang w:eastAsia="en-GB"/>
              </w:rPr>
              <w:t>Agreed</w:t>
            </w:r>
          </w:p>
        </w:tc>
      </w:tr>
    </w:tbl>
    <w:p w14:paraId="7BF3A1E5" w14:textId="77777777" w:rsidR="000C7E69" w:rsidRPr="00631168" w:rsidRDefault="000C7E69" w:rsidP="000C7E69">
      <w:r w:rsidRPr="00631168">
        <w:rPr>
          <w:b/>
        </w:rPr>
        <w:br/>
        <w:t>[Description]</w:t>
      </w:r>
      <w:r w:rsidRPr="00631168">
        <w:t xml:space="preserve">: In Rel-19, the CLTM can only be configured for MCG LTM in non-DC case. In current spec, during the SCG LTM execution, the case of “for the selected cell in accordance with 5.3.5.18.8” is captured, which is for CLTM, but SCG LTM is not supported in Rel-19. </w:t>
      </w:r>
    </w:p>
    <w:p w14:paraId="4C96BA16" w14:textId="77777777" w:rsidR="000C7E69" w:rsidRPr="00631168" w:rsidRDefault="000C7E69" w:rsidP="000C7E69">
      <w:r w:rsidRPr="00631168">
        <w:t xml:space="preserve">In the agreed CR R2-2507713, RAN2 have agreed to delete the case of “for the selected cell in accordance with 5.3.7.3” upon the release of redundant configuration when generating the complete configuration. The case of “for the selected cell in accordance with 5.3.7.3” is caused by fast recovery based on SCG. </w:t>
      </w:r>
    </w:p>
    <w:p w14:paraId="4D6DCD69" w14:textId="77777777" w:rsidR="000C7E69" w:rsidRPr="00631168" w:rsidRDefault="000C7E69" w:rsidP="000C7E69">
      <w:r w:rsidRPr="00631168">
        <w:t xml:space="preserve">This is the similar issue, and we suggest </w:t>
      </w:r>
      <w:proofErr w:type="gramStart"/>
      <w:r w:rsidRPr="00631168">
        <w:t>to remove</w:t>
      </w:r>
      <w:proofErr w:type="gramEnd"/>
      <w:r w:rsidRPr="00631168">
        <w:t xml:space="preserve"> the case of “for the selected cell in accordance with 5.3.5.18.8” upon the release of redundant configuration when generating the complete configuration from 5.3.5.18.6. The case of “for the selected cell in accordance with 5.3.5.18.8” is caused by SCG CLTM.</w:t>
      </w:r>
    </w:p>
    <w:p w14:paraId="086E12CF" w14:textId="77777777" w:rsidR="000C7E69" w:rsidRPr="00631168" w:rsidRDefault="000C7E69" w:rsidP="000C7E69">
      <w:pPr>
        <w:rPr>
          <w:rFonts w:eastAsia="DengXian"/>
        </w:rPr>
      </w:pPr>
      <w:r w:rsidRPr="00631168">
        <w:rPr>
          <w:b/>
        </w:rPr>
        <w:t>[Proposed Change]</w:t>
      </w:r>
      <w:r w:rsidRPr="00631168">
        <w:t xml:space="preserve">: </w:t>
      </w:r>
      <w:r w:rsidRPr="00631168">
        <w:rPr>
          <w:rFonts w:eastAsia="DengXian" w:hint="eastAsia"/>
        </w:rPr>
        <w:t>B</w:t>
      </w:r>
      <w:r w:rsidRPr="00631168">
        <w:rPr>
          <w:rFonts w:eastAsia="DengXian"/>
        </w:rPr>
        <w:t>ased on the above description, we suggest</w:t>
      </w:r>
      <w:r w:rsidRPr="00631168">
        <w:t xml:space="preserve"> </w:t>
      </w:r>
      <w:r w:rsidRPr="00631168">
        <w:rPr>
          <w:rFonts w:eastAsia="DengXian"/>
        </w:rPr>
        <w:t>the following change</w:t>
      </w:r>
      <w:r>
        <w:rPr>
          <w:rFonts w:eastAsia="DengXian"/>
        </w:rPr>
        <w:t xml:space="preserve"> </w:t>
      </w:r>
      <w:r>
        <w:rPr>
          <w:rFonts w:eastAsia="DengXian" w:hint="eastAsia"/>
        </w:rPr>
        <w:t>t</w:t>
      </w:r>
      <w:r>
        <w:rPr>
          <w:rFonts w:eastAsia="DengXian"/>
        </w:rPr>
        <w:t xml:space="preserve">o </w:t>
      </w:r>
      <w:r w:rsidRPr="00631168">
        <w:rPr>
          <w:rFonts w:eastAsia="DengXian"/>
        </w:rPr>
        <w:t>remove</w:t>
      </w:r>
      <w:r w:rsidRPr="00631168">
        <w:t xml:space="preserve"> </w:t>
      </w:r>
      <w:r w:rsidRPr="00631168">
        <w:rPr>
          <w:rFonts w:eastAsia="DengXian"/>
        </w:rPr>
        <w:t>“for the selected cell in accordance with 5.3.5.18.8”</w:t>
      </w:r>
      <w:r w:rsidRPr="00631168">
        <w:rPr>
          <w:highlight w:val="yellow"/>
        </w:rPr>
        <w:t xml:space="preserve"> (as highlighted by yellow below</w:t>
      </w:r>
      <w:r w:rsidRPr="00631168">
        <w:t>):</w:t>
      </w:r>
    </w:p>
    <w:p w14:paraId="01D444A1" w14:textId="77777777" w:rsidR="000C7E69" w:rsidRPr="00631168" w:rsidRDefault="000C7E69" w:rsidP="000C7E69">
      <w:pPr>
        <w:rPr>
          <w:rFonts w:ascii="Arial" w:eastAsia="MS Mincho" w:hAnsi="Arial"/>
          <w:sz w:val="22"/>
        </w:rPr>
      </w:pPr>
      <w:r w:rsidRPr="00631168">
        <w:rPr>
          <w:rFonts w:ascii="Arial" w:eastAsia="MS Mincho" w:hAnsi="Arial"/>
          <w:sz w:val="22"/>
        </w:rPr>
        <w:t>5.3.5.18.6</w:t>
      </w:r>
      <w:r w:rsidRPr="00631168">
        <w:rPr>
          <w:rFonts w:ascii="Arial" w:eastAsia="MS Mincho" w:hAnsi="Arial"/>
          <w:sz w:val="22"/>
        </w:rPr>
        <w:tab/>
        <w:t>LTM cell switch execution</w:t>
      </w:r>
    </w:p>
    <w:p w14:paraId="47597528" w14:textId="77777777" w:rsidR="000C7E69" w:rsidRPr="00631168" w:rsidRDefault="000C7E69" w:rsidP="000C7E69">
      <w:pPr>
        <w:ind w:left="568" w:hanging="284"/>
        <w:rPr>
          <w:rFonts w:eastAsia="SimSun"/>
          <w:sz w:val="22"/>
        </w:rPr>
      </w:pPr>
      <w:bookmarkStart w:id="36" w:name="_Hlk212726421"/>
      <w:r w:rsidRPr="00631168">
        <w:rPr>
          <w:rFonts w:eastAsia="SimSun"/>
          <w:sz w:val="22"/>
        </w:rPr>
        <w:t>…………………………………………………</w:t>
      </w:r>
    </w:p>
    <w:bookmarkEnd w:id="36"/>
    <w:p w14:paraId="4DF060DD" w14:textId="77777777" w:rsidR="000C7E69" w:rsidRPr="00631168" w:rsidRDefault="000C7E69" w:rsidP="000C7E69">
      <w:pPr>
        <w:ind w:left="568" w:hanging="284"/>
      </w:pPr>
      <w:r w:rsidRPr="00631168">
        <w:t>1&gt;</w:t>
      </w:r>
      <w:r w:rsidRPr="00631168">
        <w:tab/>
        <w:t>if the LTM cell switch is triggered on the MCG:</w:t>
      </w:r>
    </w:p>
    <w:p w14:paraId="19C0ED42" w14:textId="77777777" w:rsidR="000C7E69" w:rsidRPr="00631168" w:rsidRDefault="000C7E69" w:rsidP="000C7E69">
      <w:pPr>
        <w:ind w:left="851" w:hanging="284"/>
      </w:pPr>
      <w:r w:rsidRPr="00631168">
        <w:t>2&gt;</w:t>
      </w:r>
      <w:r w:rsidRPr="00631168">
        <w:tab/>
        <w:t xml:space="preserve">release the radio bearer(s) using the master key and the MCG logical channel(s) that were part of the UE configuration before this LTM cell switch procedure but not part of the LTM candidate configuration either indicated by lower layers or for the selected cell in accordance with </w:t>
      </w:r>
      <w:del w:id="37" w:author="Ericsson" w:date="2025-10-02T14:05:00Z">
        <w:r w:rsidRPr="00631168" w:rsidDel="00590238">
          <w:delText>5.3.5.18.8</w:delText>
        </w:r>
      </w:del>
      <w:ins w:id="38" w:author="Ericsson" w:date="2025-10-02T14:05:00Z">
        <w:r w:rsidRPr="00631168">
          <w:t>this procedure</w:t>
        </w:r>
      </w:ins>
      <w:r w:rsidRPr="00631168">
        <w:t xml:space="preserve"> or </w:t>
      </w:r>
      <w:ins w:id="39" w:author="Ericsson" w:date="2025-10-02T14:05:00Z">
        <w:r w:rsidRPr="00631168">
          <w:t xml:space="preserve">clause </w:t>
        </w:r>
      </w:ins>
      <w:r w:rsidRPr="00631168">
        <w:t xml:space="preserve">5.3.7.3, or the LTM reference configuration (in case the LTM candidate configuration does not include </w:t>
      </w:r>
      <w:r w:rsidRPr="00631168">
        <w:rPr>
          <w:i/>
          <w:iCs/>
        </w:rPr>
        <w:t>ltm-ConfigComplete</w:t>
      </w:r>
      <w:r w:rsidRPr="00631168">
        <w:t>);</w:t>
      </w:r>
    </w:p>
    <w:p w14:paraId="195AB0D4" w14:textId="77777777" w:rsidR="000C7E69" w:rsidRPr="00631168" w:rsidRDefault="000C7E69" w:rsidP="000C7E69">
      <w:pPr>
        <w:ind w:left="568" w:hanging="284"/>
      </w:pPr>
      <w:r w:rsidRPr="00631168">
        <w:t>1&gt;</w:t>
      </w:r>
      <w:r w:rsidRPr="00631168">
        <w:tab/>
        <w:t>else, if the LTM cell switch is triggered on the SCG:</w:t>
      </w:r>
    </w:p>
    <w:p w14:paraId="473E832A" w14:textId="77777777" w:rsidR="000C7E69" w:rsidRPr="00631168" w:rsidRDefault="000C7E69" w:rsidP="000C7E69">
      <w:pPr>
        <w:ind w:left="851" w:hanging="284"/>
        <w:rPr>
          <w:rFonts w:eastAsia="DengXian"/>
        </w:rPr>
      </w:pPr>
      <w:r w:rsidRPr="00631168">
        <w:t>2&gt;</w:t>
      </w:r>
      <w:r w:rsidRPr="00631168">
        <w:tab/>
        <w:t xml:space="preserve">release the radio bearer(s) using the secondary key and the SCG logical channel(s) that were part of the UE configuration before this LTM cell switch procedure but not part of the LTM candidate configuration either indicated by lower layers </w:t>
      </w:r>
      <w:del w:id="40" w:author="Xiaomi" w:date="2025-10-28T21:03:00Z">
        <w:r w:rsidRPr="00631168" w:rsidDel="00E97982">
          <w:rPr>
            <w:highlight w:val="yellow"/>
          </w:rPr>
          <w:delText>or for the selected cell in accordance with 5.3.5.18.8</w:delText>
        </w:r>
        <w:r w:rsidRPr="00631168" w:rsidDel="00E97982">
          <w:delText xml:space="preserve"> </w:delText>
        </w:r>
      </w:del>
      <w:del w:id="41" w:author="CATT" w:date="2025-10-14T12:41:00Z">
        <w:r w:rsidRPr="00631168" w:rsidDel="008A1629">
          <w:delText>or 5.3.7.3</w:delText>
        </w:r>
      </w:del>
      <w:r w:rsidRPr="00631168">
        <w:t xml:space="preserve">, or the LTM reference configuration (in case the LTM candidate configuration does not include </w:t>
      </w:r>
      <w:r w:rsidRPr="00631168">
        <w:rPr>
          <w:i/>
          <w:iCs/>
        </w:rPr>
        <w:t>ltm-ConfigComplete</w:t>
      </w:r>
      <w:r w:rsidRPr="00631168">
        <w:t>);</w:t>
      </w:r>
    </w:p>
    <w:p w14:paraId="443ACD68" w14:textId="77777777" w:rsidR="000C7E69" w:rsidRPr="00631168" w:rsidRDefault="000C7E69" w:rsidP="000C7E69">
      <w:pPr>
        <w:ind w:left="568" w:hanging="284"/>
        <w:rPr>
          <w:rFonts w:eastAsia="SimSun"/>
          <w:sz w:val="22"/>
        </w:rPr>
      </w:pPr>
      <w:r w:rsidRPr="00631168">
        <w:rPr>
          <w:rFonts w:eastAsia="SimSun"/>
          <w:sz w:val="22"/>
        </w:rPr>
        <w:t>……………………….……………………………………………………………</w:t>
      </w:r>
    </w:p>
    <w:p w14:paraId="1EE6DEE2" w14:textId="77777777" w:rsidR="000C7E69" w:rsidRDefault="000C7E69" w:rsidP="000C7E69">
      <w:r w:rsidRPr="00631168">
        <w:rPr>
          <w:b/>
        </w:rPr>
        <w:t>[Comments]</w:t>
      </w:r>
      <w:r w:rsidRPr="00631168">
        <w:t>:</w:t>
      </w:r>
    </w:p>
    <w:p w14:paraId="1A013E40" w14:textId="77777777" w:rsidR="000C7E69" w:rsidRPr="00D57244" w:rsidRDefault="000C7E69" w:rsidP="000C7E69">
      <w:pPr>
        <w:rPr>
          <w:rFonts w:eastAsia="DengXian"/>
        </w:rPr>
      </w:pPr>
      <w:r>
        <w:t>[Rapporteur (Tony – Ericsson)] I agree with the change, but I guess that this change should start from Rel-18, right? Maybe something we need to check.</w:t>
      </w:r>
    </w:p>
    <w:p w14:paraId="796A9C21" w14:textId="44816303" w:rsidR="000C7E69" w:rsidRDefault="000C7E69" w:rsidP="000C7E69">
      <w:pPr>
        <w:pStyle w:val="Heading2"/>
      </w:pPr>
      <w:r>
        <w:lastRenderedPageBreak/>
        <w:t>2.9</w:t>
      </w:r>
      <w:r>
        <w:tab/>
        <w:t>Z167</w:t>
      </w:r>
    </w:p>
    <w:tbl>
      <w:tblPr>
        <w:tblStyle w:val="TableGrid"/>
        <w:tblW w:w="5000" w:type="pct"/>
        <w:tblLook w:val="04A0" w:firstRow="1" w:lastRow="0" w:firstColumn="1" w:lastColumn="0" w:noHBand="0" w:noVBand="1"/>
      </w:tblPr>
      <w:tblGrid>
        <w:gridCol w:w="792"/>
        <w:gridCol w:w="776"/>
        <w:gridCol w:w="880"/>
        <w:gridCol w:w="2372"/>
        <w:gridCol w:w="960"/>
        <w:gridCol w:w="1305"/>
        <w:gridCol w:w="816"/>
        <w:gridCol w:w="864"/>
        <w:gridCol w:w="864"/>
      </w:tblGrid>
      <w:tr w:rsidR="000C7E69" w14:paraId="3FD126C0" w14:textId="77777777" w:rsidTr="005D487B">
        <w:tc>
          <w:tcPr>
            <w:tcW w:w="433" w:type="pct"/>
          </w:tcPr>
          <w:p w14:paraId="09F4992D" w14:textId="77777777" w:rsidR="000C7E69" w:rsidRDefault="000C7E69" w:rsidP="005D487B">
            <w:r>
              <w:t>RIL Id</w:t>
            </w:r>
          </w:p>
        </w:tc>
        <w:tc>
          <w:tcPr>
            <w:tcW w:w="425" w:type="pct"/>
          </w:tcPr>
          <w:p w14:paraId="07A4F824" w14:textId="77777777" w:rsidR="000C7E69" w:rsidRDefault="000C7E69" w:rsidP="005D487B">
            <w:r>
              <w:t>WI</w:t>
            </w:r>
          </w:p>
        </w:tc>
        <w:tc>
          <w:tcPr>
            <w:tcW w:w="479" w:type="pct"/>
          </w:tcPr>
          <w:p w14:paraId="5ED037AC" w14:textId="77777777" w:rsidR="000C7E69" w:rsidRDefault="000C7E69" w:rsidP="005D487B">
            <w:r>
              <w:t>Class</w:t>
            </w:r>
          </w:p>
        </w:tc>
        <w:tc>
          <w:tcPr>
            <w:tcW w:w="1253" w:type="pct"/>
          </w:tcPr>
          <w:p w14:paraId="74F49CF8" w14:textId="77777777" w:rsidR="000C7E69" w:rsidRDefault="000C7E69" w:rsidP="005D487B">
            <w:r>
              <w:t>Title</w:t>
            </w:r>
          </w:p>
        </w:tc>
        <w:tc>
          <w:tcPr>
            <w:tcW w:w="520" w:type="pct"/>
          </w:tcPr>
          <w:p w14:paraId="6736CDFA" w14:textId="77777777" w:rsidR="000C7E69" w:rsidRDefault="000C7E69" w:rsidP="005D487B">
            <w:r>
              <w:t>Tdoc</w:t>
            </w:r>
          </w:p>
        </w:tc>
        <w:tc>
          <w:tcPr>
            <w:tcW w:w="699" w:type="pct"/>
          </w:tcPr>
          <w:p w14:paraId="3C88E1A3" w14:textId="77777777" w:rsidR="000C7E69" w:rsidRDefault="000C7E69" w:rsidP="005D487B">
            <w:r>
              <w:t>Delegate</w:t>
            </w:r>
          </w:p>
        </w:tc>
        <w:tc>
          <w:tcPr>
            <w:tcW w:w="445" w:type="pct"/>
          </w:tcPr>
          <w:p w14:paraId="6A4500AE" w14:textId="77777777" w:rsidR="000C7E69" w:rsidRDefault="000C7E69" w:rsidP="005D487B">
            <w:r>
              <w:t>Misc</w:t>
            </w:r>
          </w:p>
        </w:tc>
        <w:tc>
          <w:tcPr>
            <w:tcW w:w="381" w:type="pct"/>
          </w:tcPr>
          <w:p w14:paraId="74380493" w14:textId="77777777" w:rsidR="000C7E69" w:rsidRDefault="000C7E69" w:rsidP="005D487B">
            <w:r>
              <w:t>File version</w:t>
            </w:r>
          </w:p>
        </w:tc>
        <w:tc>
          <w:tcPr>
            <w:tcW w:w="365" w:type="pct"/>
          </w:tcPr>
          <w:p w14:paraId="241474CA" w14:textId="77777777" w:rsidR="000C7E69" w:rsidRDefault="000C7E69" w:rsidP="005D487B">
            <w:r>
              <w:t>Status</w:t>
            </w:r>
          </w:p>
        </w:tc>
      </w:tr>
      <w:tr w:rsidR="000C7E69" w14:paraId="24E9B9C1" w14:textId="77777777" w:rsidTr="005D487B">
        <w:tc>
          <w:tcPr>
            <w:tcW w:w="433" w:type="pct"/>
          </w:tcPr>
          <w:p w14:paraId="55C86486" w14:textId="77777777" w:rsidR="000C7E69" w:rsidRDefault="000C7E69" w:rsidP="005D487B">
            <w:r>
              <w:t>Z167</w:t>
            </w:r>
          </w:p>
        </w:tc>
        <w:tc>
          <w:tcPr>
            <w:tcW w:w="425" w:type="pct"/>
          </w:tcPr>
          <w:p w14:paraId="03C53B2E" w14:textId="77777777" w:rsidR="000C7E69" w:rsidRDefault="000C7E69" w:rsidP="005D487B">
            <w:pPr>
              <w:rPr>
                <w:rFonts w:eastAsia="DengXian"/>
              </w:rPr>
            </w:pPr>
            <w:r>
              <w:rPr>
                <w:rFonts w:eastAsia="DengXian" w:hint="eastAsia"/>
              </w:rPr>
              <w:t>M</w:t>
            </w:r>
            <w:r>
              <w:rPr>
                <w:rFonts w:eastAsia="DengXian"/>
              </w:rPr>
              <w:t>OB</w:t>
            </w:r>
          </w:p>
        </w:tc>
        <w:tc>
          <w:tcPr>
            <w:tcW w:w="479" w:type="pct"/>
          </w:tcPr>
          <w:p w14:paraId="407C06AA" w14:textId="77777777" w:rsidR="000C7E69" w:rsidRDefault="000C7E69" w:rsidP="005D487B">
            <w:pPr>
              <w:rPr>
                <w:rFonts w:eastAsia="DengXian"/>
              </w:rPr>
            </w:pPr>
            <w:r>
              <w:rPr>
                <w:rFonts w:eastAsia="DengXian" w:hint="eastAsia"/>
              </w:rPr>
              <w:t>1</w:t>
            </w:r>
          </w:p>
        </w:tc>
        <w:tc>
          <w:tcPr>
            <w:tcW w:w="1253" w:type="pct"/>
          </w:tcPr>
          <w:p w14:paraId="71186F03" w14:textId="77777777" w:rsidR="000C7E69" w:rsidRDefault="000C7E69" w:rsidP="005D487B">
            <w:pPr>
              <w:rPr>
                <w:rFonts w:eastAsia="DengXian"/>
              </w:rPr>
            </w:pPr>
            <w:r>
              <w:rPr>
                <w:rFonts w:eastAsia="DengXian"/>
              </w:rPr>
              <w:t>Clarification on stopping LTM cell switch conditions evaluation in LTM cell switch execution conditions modification procedure</w:t>
            </w:r>
          </w:p>
        </w:tc>
        <w:tc>
          <w:tcPr>
            <w:tcW w:w="520" w:type="pct"/>
          </w:tcPr>
          <w:p w14:paraId="5167BC53" w14:textId="77777777" w:rsidR="000C7E69" w:rsidRDefault="000C7E69" w:rsidP="005D487B">
            <w:pPr>
              <w:rPr>
                <w:rFonts w:eastAsia="DengXian"/>
              </w:rPr>
            </w:pPr>
          </w:p>
        </w:tc>
        <w:tc>
          <w:tcPr>
            <w:tcW w:w="699" w:type="pct"/>
          </w:tcPr>
          <w:p w14:paraId="13B0AE1F" w14:textId="77777777" w:rsidR="000C7E69" w:rsidRDefault="000C7E69" w:rsidP="005D487B">
            <w:pPr>
              <w:rPr>
                <w:rFonts w:eastAsia="DengXian"/>
              </w:rPr>
            </w:pPr>
            <w:r>
              <w:t>ZTE (Mengjie Zhang)</w:t>
            </w:r>
          </w:p>
        </w:tc>
        <w:tc>
          <w:tcPr>
            <w:tcW w:w="445" w:type="pct"/>
          </w:tcPr>
          <w:p w14:paraId="7C14994D" w14:textId="77777777" w:rsidR="000C7E69" w:rsidRDefault="000C7E69" w:rsidP="005D487B"/>
        </w:tc>
        <w:tc>
          <w:tcPr>
            <w:tcW w:w="381" w:type="pct"/>
          </w:tcPr>
          <w:p w14:paraId="3D4A0819" w14:textId="77777777" w:rsidR="000C7E69" w:rsidRDefault="000C7E69" w:rsidP="005D487B">
            <w:r>
              <w:t>V015</w:t>
            </w:r>
          </w:p>
        </w:tc>
        <w:tc>
          <w:tcPr>
            <w:tcW w:w="365" w:type="pct"/>
          </w:tcPr>
          <w:p w14:paraId="5C257AED" w14:textId="07595DC5" w:rsidR="000C7E69" w:rsidRDefault="008B368D" w:rsidP="005D487B">
            <w:r>
              <w:t>Agreed</w:t>
            </w:r>
          </w:p>
        </w:tc>
      </w:tr>
    </w:tbl>
    <w:p w14:paraId="3587EAEB" w14:textId="77777777" w:rsidR="000C7E69" w:rsidRDefault="000C7E69" w:rsidP="000C7E69">
      <w:pPr>
        <w:pStyle w:val="CommentText"/>
      </w:pPr>
      <w:r>
        <w:rPr>
          <w:b/>
        </w:rPr>
        <w:br/>
        <w:t>[Description]</w:t>
      </w:r>
      <w:r>
        <w:t>: In RRC CR agreed in the last meeting (R2-2507729), it was agreed to have a new procedure for the handling of the execution condition for LTM. A new section 5.3.5.18.1a LTM cell switch execution conditions modification is introduced to handle the LTM execution condition update upon LTM cell switch execution or receiving the LTM execution condition (re)-configuration, as below:</w:t>
      </w:r>
    </w:p>
    <w:tbl>
      <w:tblPr>
        <w:tblStyle w:val="TableGrid"/>
        <w:tblW w:w="0" w:type="auto"/>
        <w:tblLook w:val="04A0" w:firstRow="1" w:lastRow="0" w:firstColumn="1" w:lastColumn="0" w:noHBand="0" w:noVBand="1"/>
      </w:tblPr>
      <w:tblGrid>
        <w:gridCol w:w="9629"/>
      </w:tblGrid>
      <w:tr w:rsidR="000C7E69" w14:paraId="088EA903" w14:textId="77777777" w:rsidTr="005D487B">
        <w:tc>
          <w:tcPr>
            <w:tcW w:w="9631" w:type="dxa"/>
          </w:tcPr>
          <w:p w14:paraId="3A4C0FFD" w14:textId="77777777" w:rsidR="000C7E69" w:rsidRDefault="000C7E69" w:rsidP="005D487B">
            <w:pPr>
              <w:pStyle w:val="Heading5"/>
            </w:pPr>
            <w:r>
              <w:t>5.3.5.18.1a</w:t>
            </w:r>
            <w:r>
              <w:tab/>
              <w:t>LTM cell switch execution conditions modification</w:t>
            </w:r>
          </w:p>
          <w:p w14:paraId="130E35DA" w14:textId="77777777" w:rsidR="000C7E69" w:rsidRDefault="000C7E69" w:rsidP="005D487B">
            <w:r>
              <w:t>The UE shall:</w:t>
            </w:r>
          </w:p>
          <w:p w14:paraId="2334B6FA" w14:textId="77777777" w:rsidR="000C7E69" w:rsidRDefault="000C7E69" w:rsidP="005D487B">
            <w:pPr>
              <w:pStyle w:val="B1"/>
            </w:pPr>
            <w:r>
              <w:t>1&gt;</w:t>
            </w:r>
            <w:r>
              <w:tab/>
              <w:t xml:space="preserve">clear the entry in </w:t>
            </w:r>
            <w:r>
              <w:rPr>
                <w:i/>
                <w:iCs/>
              </w:rPr>
              <w:t>VarLTM-ExecutionConditionList</w:t>
            </w:r>
            <w:r>
              <w:t>;</w:t>
            </w:r>
          </w:p>
          <w:p w14:paraId="385C52F0" w14:textId="77777777" w:rsidR="000C7E69" w:rsidRDefault="000C7E69" w:rsidP="005D487B">
            <w:pPr>
              <w:pStyle w:val="B1"/>
              <w:rPr>
                <w:highlight w:val="yellow"/>
              </w:rPr>
            </w:pPr>
            <w:r>
              <w:rPr>
                <w:highlight w:val="yellow"/>
              </w:rPr>
              <w:t>1&gt;</w:t>
            </w:r>
            <w:r>
              <w:rPr>
                <w:highlight w:val="yellow"/>
              </w:rPr>
              <w:tab/>
              <w:t>if the UE is performing LTM cell switch conditions evaluation based on L1 measurements:</w:t>
            </w:r>
          </w:p>
          <w:p w14:paraId="48E68AEB" w14:textId="77777777" w:rsidR="000C7E69" w:rsidRDefault="000C7E69" w:rsidP="005D487B">
            <w:pPr>
              <w:pStyle w:val="B2"/>
              <w:rPr>
                <w:highlight w:val="yellow"/>
              </w:rPr>
            </w:pPr>
            <w:r>
              <w:rPr>
                <w:highlight w:val="yellow"/>
              </w:rPr>
              <w:t>2&gt;</w:t>
            </w:r>
            <w:r>
              <w:rPr>
                <w:highlight w:val="yellow"/>
              </w:rPr>
              <w:tab/>
              <w:t>request lower layers to stop the LTM cell switch conditions evaluation based on L1 measurements for all the LTM candidate configurations;</w:t>
            </w:r>
          </w:p>
          <w:p w14:paraId="4F6C2905" w14:textId="77777777" w:rsidR="000C7E69" w:rsidRDefault="000C7E69" w:rsidP="005D487B">
            <w:pPr>
              <w:pStyle w:val="B1"/>
              <w:rPr>
                <w:highlight w:val="yellow"/>
              </w:rPr>
            </w:pPr>
            <w:r>
              <w:rPr>
                <w:highlight w:val="yellow"/>
              </w:rPr>
              <w:t>1&gt;</w:t>
            </w:r>
            <w:r>
              <w:rPr>
                <w:highlight w:val="yellow"/>
              </w:rPr>
              <w:tab/>
              <w:t>if the UE is performing LTM cell switch conditions evaluation based on L3 measurements:</w:t>
            </w:r>
          </w:p>
          <w:p w14:paraId="036E81E2" w14:textId="77777777" w:rsidR="000C7E69" w:rsidRDefault="000C7E69" w:rsidP="005D487B">
            <w:pPr>
              <w:pStyle w:val="B2"/>
            </w:pPr>
            <w:r>
              <w:rPr>
                <w:highlight w:val="yellow"/>
              </w:rPr>
              <w:t>2&gt;</w:t>
            </w:r>
            <w:r>
              <w:rPr>
                <w:highlight w:val="yellow"/>
              </w:rPr>
              <w:tab/>
              <w:t>stop the LTM cell switch conditions evaluation based on L3 measurements for all the LTM candidate configurations as specified in 5.3.5.18.8;</w:t>
            </w:r>
          </w:p>
          <w:p w14:paraId="41795F24" w14:textId="77777777" w:rsidR="000C7E69" w:rsidRDefault="000C7E69" w:rsidP="005D487B">
            <w:pPr>
              <w:pStyle w:val="B1"/>
            </w:pPr>
            <w:r>
              <w:t>1&gt;</w:t>
            </w:r>
            <w:r>
              <w:tab/>
              <w:t xml:space="preserve">if this procedure is triggered by LTM cell switch execution as specified in 5.3.5.18.6 and if </w:t>
            </w:r>
            <w:r>
              <w:rPr>
                <w:i/>
                <w:iCs/>
              </w:rPr>
              <w:t>ltm-ExecutionCondition</w:t>
            </w:r>
            <w:r>
              <w:t xml:space="preserve"> is configured in the </w:t>
            </w:r>
            <w:r>
              <w:rPr>
                <w:i/>
                <w:iCs/>
              </w:rPr>
              <w:t>LTM-Candidate</w:t>
            </w:r>
            <w:r>
              <w:t xml:space="preserve"> IE to which LTM cell switch is performed:</w:t>
            </w:r>
          </w:p>
          <w:p w14:paraId="6843D014" w14:textId="77777777" w:rsidR="000C7E69" w:rsidRDefault="000C7E69" w:rsidP="005D487B">
            <w:pPr>
              <w:pStyle w:val="B2"/>
            </w:pPr>
            <w:r>
              <w:t>2&gt;</w:t>
            </w:r>
            <w:r>
              <w:tab/>
              <w:t xml:space="preserve">store </w:t>
            </w:r>
            <w:r>
              <w:rPr>
                <w:i/>
                <w:iCs/>
              </w:rPr>
              <w:t>ltm-ExecutionCondition</w:t>
            </w:r>
            <w:r>
              <w:t xml:space="preserve"> in </w:t>
            </w:r>
            <w:r>
              <w:rPr>
                <w:i/>
                <w:iCs/>
              </w:rPr>
              <w:t>VarLTM-ExecutionConditionList</w:t>
            </w:r>
            <w:r>
              <w:t>;</w:t>
            </w:r>
          </w:p>
          <w:p w14:paraId="0C926D9B" w14:textId="77777777" w:rsidR="000C7E69" w:rsidRDefault="000C7E69" w:rsidP="005D487B">
            <w:pPr>
              <w:pStyle w:val="B1"/>
            </w:pPr>
            <w:r>
              <w:t>1&gt;</w:t>
            </w:r>
            <w:r>
              <w:tab/>
              <w:t xml:space="preserve">else if this procedure </w:t>
            </w:r>
            <w:bookmarkStart w:id="42" w:name="_Hlk212819762"/>
            <w:r>
              <w:t xml:space="preserve">is triggered by LTM configuration </w:t>
            </w:r>
            <w:bookmarkEnd w:id="42"/>
            <w:r>
              <w:t xml:space="preserve">as specified in 5.3.5.18.1 and if </w:t>
            </w:r>
            <w:r>
              <w:rPr>
                <w:i/>
                <w:iCs/>
              </w:rPr>
              <w:t>ltm-ServingCellExecutionCondition</w:t>
            </w:r>
            <w:r>
              <w:t xml:space="preserve"> is set to </w:t>
            </w:r>
            <w:r>
              <w:rPr>
                <w:i/>
                <w:iCs/>
              </w:rPr>
              <w:t>setup</w:t>
            </w:r>
            <w:r>
              <w:t>:</w:t>
            </w:r>
          </w:p>
          <w:p w14:paraId="68837AB8" w14:textId="77777777" w:rsidR="000C7E69" w:rsidRDefault="000C7E69" w:rsidP="005D487B">
            <w:pPr>
              <w:pStyle w:val="B2"/>
            </w:pPr>
            <w:r>
              <w:t>2&gt;</w:t>
            </w:r>
            <w:r>
              <w:tab/>
              <w:t xml:space="preserve">store </w:t>
            </w:r>
            <w:r>
              <w:rPr>
                <w:i/>
                <w:iCs/>
              </w:rPr>
              <w:t>ltm-ServingCellExecutionCondition</w:t>
            </w:r>
            <w:r>
              <w:t xml:space="preserve"> in </w:t>
            </w:r>
            <w:r>
              <w:rPr>
                <w:i/>
                <w:iCs/>
              </w:rPr>
              <w:t>VarLTM-ExecutionConditionList</w:t>
            </w:r>
            <w:r>
              <w:t>;</w:t>
            </w:r>
          </w:p>
          <w:p w14:paraId="1707D384" w14:textId="77777777" w:rsidR="000C7E69" w:rsidRDefault="000C7E69" w:rsidP="005D487B">
            <w:pPr>
              <w:pStyle w:val="B1"/>
            </w:pPr>
            <w:r>
              <w:t>1&gt;</w:t>
            </w:r>
            <w:r>
              <w:tab/>
              <w:t xml:space="preserve">for each </w:t>
            </w:r>
            <w:r>
              <w:rPr>
                <w:i/>
                <w:iCs/>
              </w:rPr>
              <w:t>LTM-ExecutionCondition</w:t>
            </w:r>
            <w:r>
              <w:t xml:space="preserve"> in </w:t>
            </w:r>
            <w:r>
              <w:rPr>
                <w:i/>
                <w:iCs/>
              </w:rPr>
              <w:t>VarLTM-ExecutionConditions</w:t>
            </w:r>
            <w:r>
              <w:t>:</w:t>
            </w:r>
          </w:p>
          <w:p w14:paraId="224A2D4C" w14:textId="77777777" w:rsidR="000C7E69" w:rsidRDefault="000C7E69" w:rsidP="005D487B">
            <w:pPr>
              <w:pStyle w:val="B2"/>
            </w:pPr>
            <w:r>
              <w:t>2&gt;</w:t>
            </w:r>
            <w:r>
              <w:tab/>
              <w:t xml:space="preserve">if </w:t>
            </w:r>
            <w:r>
              <w:rPr>
                <w:i/>
                <w:iCs/>
              </w:rPr>
              <w:t>l3-Conditions</w:t>
            </w:r>
            <w:r>
              <w:t xml:space="preserve"> is included in the </w:t>
            </w:r>
            <w:r>
              <w:rPr>
                <w:i/>
                <w:iCs/>
              </w:rPr>
              <w:t>LTM-ExecutionCondition</w:t>
            </w:r>
            <w:r>
              <w:t>:</w:t>
            </w:r>
          </w:p>
          <w:p w14:paraId="12B874E2" w14:textId="77777777" w:rsidR="000C7E69" w:rsidRDefault="000C7E69" w:rsidP="005D487B">
            <w:pPr>
              <w:pStyle w:val="B3"/>
            </w:pPr>
            <w:r>
              <w:t>3&gt;</w:t>
            </w:r>
            <w:r>
              <w:tab/>
              <w:t xml:space="preserve">perform the LTM cell switch conditions evaluation based on L3 measurements as specified in 5.3.5.18.8 according to the </w:t>
            </w:r>
            <w:r>
              <w:rPr>
                <w:i/>
                <w:iCs/>
              </w:rPr>
              <w:t>LTM-ExecutionCondition</w:t>
            </w:r>
            <w:r>
              <w:t>;</w:t>
            </w:r>
          </w:p>
          <w:p w14:paraId="4968C563" w14:textId="77777777" w:rsidR="000C7E69" w:rsidRDefault="000C7E69" w:rsidP="005D487B">
            <w:pPr>
              <w:pStyle w:val="B2"/>
            </w:pPr>
            <w:r>
              <w:t>2&gt;</w:t>
            </w:r>
            <w:r>
              <w:tab/>
              <w:t xml:space="preserve">else if </w:t>
            </w:r>
            <w:r>
              <w:rPr>
                <w:i/>
                <w:iCs/>
              </w:rPr>
              <w:t>l1-Conditions</w:t>
            </w:r>
            <w:r>
              <w:t xml:space="preserve"> is included in the </w:t>
            </w:r>
            <w:r>
              <w:rPr>
                <w:i/>
                <w:iCs/>
              </w:rPr>
              <w:t>LTM-ExecutionCondition</w:t>
            </w:r>
            <w:r>
              <w:t>:</w:t>
            </w:r>
          </w:p>
          <w:p w14:paraId="53694526" w14:textId="77777777" w:rsidR="000C7E69" w:rsidRDefault="000C7E69" w:rsidP="005D487B">
            <w:pPr>
              <w:pStyle w:val="B3"/>
            </w:pPr>
            <w:r>
              <w:t>3&gt;</w:t>
            </w:r>
            <w:r>
              <w:tab/>
              <w:t xml:space="preserve">request lower layers to initiate the LTM cell switch conditions evaluation based on L1 measurements according to the </w:t>
            </w:r>
            <w:r>
              <w:rPr>
                <w:i/>
                <w:iCs/>
              </w:rPr>
              <w:t>LTM-ExecutionCondition</w:t>
            </w:r>
            <w:r>
              <w:t>.</w:t>
            </w:r>
          </w:p>
        </w:tc>
      </w:tr>
    </w:tbl>
    <w:p w14:paraId="63F68246" w14:textId="77777777" w:rsidR="000C7E69" w:rsidRDefault="000C7E69" w:rsidP="000C7E69">
      <w:pPr>
        <w:pStyle w:val="CommentText"/>
      </w:pPr>
      <w:r>
        <w:t>In this procedure, the UE shall stop the LTM cell switch conditions evaluation based on L1/L3 measurements for all the LTM candidate configurations (</w:t>
      </w:r>
      <w:r>
        <w:rPr>
          <w:highlight w:val="yellow"/>
        </w:rPr>
        <w:t>as highlighted by yellow above</w:t>
      </w:r>
      <w:r>
        <w:t>). However, in case that this procedure is triggered by LTM cell switch execution, the UE has stopped the LTM cell switch conditions evaluation when applying the RRCReconfiguration message in ltm-CandidateConfig within LTM-Candidate IE for the target cell and performing the reconfiguration with sync in clause 5.3.5.5.2 (</w:t>
      </w:r>
      <w:r>
        <w:rPr>
          <w:highlight w:val="green"/>
        </w:rPr>
        <w:t>as highlighted by green below</w:t>
      </w:r>
      <w:r>
        <w:t>).</w:t>
      </w:r>
    </w:p>
    <w:tbl>
      <w:tblPr>
        <w:tblStyle w:val="TableGrid"/>
        <w:tblW w:w="0" w:type="auto"/>
        <w:tblLook w:val="04A0" w:firstRow="1" w:lastRow="0" w:firstColumn="1" w:lastColumn="0" w:noHBand="0" w:noVBand="1"/>
      </w:tblPr>
      <w:tblGrid>
        <w:gridCol w:w="9629"/>
      </w:tblGrid>
      <w:tr w:rsidR="000C7E69" w14:paraId="7EBC58ED" w14:textId="77777777" w:rsidTr="005D487B">
        <w:tc>
          <w:tcPr>
            <w:tcW w:w="9631" w:type="dxa"/>
          </w:tcPr>
          <w:p w14:paraId="02F09B63" w14:textId="77777777" w:rsidR="000C7E69" w:rsidRDefault="000C7E69" w:rsidP="005D487B">
            <w:pPr>
              <w:pStyle w:val="Heading5"/>
              <w:rPr>
                <w:rFonts w:eastAsia="MS Mincho"/>
              </w:rPr>
            </w:pPr>
            <w:bookmarkStart w:id="43" w:name="_Toc193462546"/>
            <w:bookmarkStart w:id="44" w:name="_Toc193445476"/>
            <w:bookmarkStart w:id="45" w:name="_Toc193451281"/>
            <w:bookmarkStart w:id="46" w:name="_Toc201294833"/>
            <w:bookmarkStart w:id="47" w:name="_Toc210311087"/>
            <w:r>
              <w:rPr>
                <w:rFonts w:eastAsia="MS Mincho"/>
              </w:rPr>
              <w:lastRenderedPageBreak/>
              <w:t>5.3.5.18.6</w:t>
            </w:r>
            <w:r>
              <w:rPr>
                <w:rFonts w:eastAsia="MS Mincho"/>
              </w:rPr>
              <w:tab/>
              <w:t>LTM cell switch execution</w:t>
            </w:r>
          </w:p>
          <w:p w14:paraId="6385E447" w14:textId="77777777" w:rsidR="000C7E69" w:rsidRDefault="000C7E69" w:rsidP="005D487B">
            <w:pPr>
              <w:pStyle w:val="CommentText"/>
            </w:pPr>
            <w:r>
              <w:t>…</w:t>
            </w:r>
          </w:p>
          <w:p w14:paraId="2293644B" w14:textId="77777777" w:rsidR="000C7E69" w:rsidRDefault="000C7E69" w:rsidP="005D487B">
            <w:pPr>
              <w:pStyle w:val="B1"/>
              <w:rPr>
                <w:highlight w:val="green"/>
              </w:rPr>
            </w:pPr>
            <w:r>
              <w:rPr>
                <w:highlight w:val="green"/>
              </w:rPr>
              <w:t>1&gt;</w:t>
            </w:r>
            <w:r>
              <w:rPr>
                <w:highlight w:val="green"/>
              </w:rPr>
              <w:tab/>
              <w:t>if the LTM cell switch is triggered by an indication from lower layers:</w:t>
            </w:r>
          </w:p>
          <w:p w14:paraId="0B7B5C54" w14:textId="77777777" w:rsidR="000C7E69" w:rsidRDefault="000C7E69" w:rsidP="005D487B">
            <w:pPr>
              <w:pStyle w:val="B2"/>
              <w:rPr>
                <w:highlight w:val="green"/>
              </w:rPr>
            </w:pPr>
            <w:r>
              <w:rPr>
                <w:highlight w:val="green"/>
              </w:rPr>
              <w:t>2&gt;</w:t>
            </w:r>
            <w:r>
              <w:rPr>
                <w:highlight w:val="green"/>
              </w:rPr>
              <w:tab/>
              <w:t xml:space="preserve">apply the </w:t>
            </w:r>
            <w:r>
              <w:rPr>
                <w:i/>
                <w:iCs/>
                <w:highlight w:val="green"/>
              </w:rPr>
              <w:t>RRCReconfiguration</w:t>
            </w:r>
            <w:r>
              <w:rPr>
                <w:highlight w:val="green"/>
              </w:rPr>
              <w:t xml:space="preserve"> message in </w:t>
            </w:r>
            <w:r>
              <w:rPr>
                <w:i/>
                <w:iCs/>
                <w:highlight w:val="green"/>
              </w:rPr>
              <w:t>ltm-CandidateConfig</w:t>
            </w:r>
            <w:r>
              <w:rPr>
                <w:highlight w:val="green"/>
              </w:rPr>
              <w:t xml:space="preserve"> within </w:t>
            </w:r>
            <w:r>
              <w:rPr>
                <w:i/>
                <w:iCs/>
                <w:highlight w:val="green"/>
              </w:rPr>
              <w:t>LTM-Candidate</w:t>
            </w:r>
            <w:r>
              <w:rPr>
                <w:highlight w:val="green"/>
              </w:rPr>
              <w:t xml:space="preserve"> IE in </w:t>
            </w:r>
            <w:r>
              <w:rPr>
                <w:i/>
                <w:highlight w:val="green"/>
              </w:rPr>
              <w:t>ltm-Config</w:t>
            </w:r>
            <w:r>
              <w:rPr>
                <w:highlight w:val="green"/>
              </w:rPr>
              <w:t xml:space="preserve"> </w:t>
            </w:r>
            <w:r>
              <w:rPr>
                <w:iCs/>
                <w:highlight w:val="green"/>
              </w:rPr>
              <w:t xml:space="preserve">or </w:t>
            </w:r>
            <w:r>
              <w:rPr>
                <w:i/>
                <w:highlight w:val="green"/>
              </w:rPr>
              <w:t>ltm-ConfigNRDC</w:t>
            </w:r>
            <w:r>
              <w:rPr>
                <w:highlight w:val="green"/>
              </w:rPr>
              <w:t xml:space="preserve"> identified by the LTM candidate configuration identity received from lower layers according to clause 5.3.5.3;</w:t>
            </w:r>
          </w:p>
          <w:p w14:paraId="1691B625" w14:textId="77777777" w:rsidR="000C7E69" w:rsidRDefault="000C7E69" w:rsidP="005D487B">
            <w:pPr>
              <w:pStyle w:val="B1"/>
              <w:rPr>
                <w:highlight w:val="green"/>
              </w:rPr>
            </w:pPr>
            <w:r>
              <w:rPr>
                <w:highlight w:val="green"/>
              </w:rPr>
              <w:t>1&gt;</w:t>
            </w:r>
            <w:r>
              <w:rPr>
                <w:highlight w:val="green"/>
              </w:rPr>
              <w:tab/>
              <w:t>else (LTM cell switch triggered upon cell selection performed while timer T311 was running or upon the fulfilment of LTM cell switch execution conditions (as specified in clause 5.3.5.18.8)):</w:t>
            </w:r>
          </w:p>
          <w:p w14:paraId="6F0562AF" w14:textId="77777777" w:rsidR="000C7E69" w:rsidRDefault="000C7E69" w:rsidP="005D487B">
            <w:pPr>
              <w:pStyle w:val="B2"/>
            </w:pPr>
            <w:r>
              <w:rPr>
                <w:highlight w:val="green"/>
              </w:rPr>
              <w:t>2&gt;</w:t>
            </w:r>
            <w:r>
              <w:rPr>
                <w:highlight w:val="green"/>
              </w:rPr>
              <w:tab/>
              <w:t xml:space="preserve">apply the </w:t>
            </w:r>
            <w:r>
              <w:rPr>
                <w:i/>
                <w:iCs/>
                <w:highlight w:val="green"/>
              </w:rPr>
              <w:t>RRCReconfiguration</w:t>
            </w:r>
            <w:r>
              <w:rPr>
                <w:highlight w:val="green"/>
              </w:rPr>
              <w:t xml:space="preserve"> message in </w:t>
            </w:r>
            <w:r>
              <w:rPr>
                <w:i/>
                <w:iCs/>
                <w:highlight w:val="green"/>
              </w:rPr>
              <w:t>ltm-CandidateConfig</w:t>
            </w:r>
            <w:r>
              <w:rPr>
                <w:highlight w:val="green"/>
              </w:rPr>
              <w:t xml:space="preserve"> within </w:t>
            </w:r>
            <w:r>
              <w:rPr>
                <w:i/>
                <w:iCs/>
                <w:highlight w:val="green"/>
              </w:rPr>
              <w:t>LTM-Candidate</w:t>
            </w:r>
            <w:r>
              <w:rPr>
                <w:highlight w:val="green"/>
              </w:rPr>
              <w:t xml:space="preserve"> IE in </w:t>
            </w:r>
            <w:r>
              <w:rPr>
                <w:i/>
                <w:highlight w:val="green"/>
              </w:rPr>
              <w:t>ltm-Config</w:t>
            </w:r>
            <w:r>
              <w:rPr>
                <w:highlight w:val="green"/>
              </w:rPr>
              <w:t xml:space="preserve"> related to the LTM candidate configuration identity for the selected cell (i.e., in accordance with </w:t>
            </w:r>
            <w:r>
              <w:rPr>
                <w:iCs/>
                <w:highlight w:val="green"/>
              </w:rPr>
              <w:t>this procedure or</w:t>
            </w:r>
            <w:r>
              <w:rPr>
                <w:highlight w:val="green"/>
              </w:rPr>
              <w:t xml:space="preserve"> clause 5.3.7.3) according to clause 5.3.5.3;</w:t>
            </w:r>
          </w:p>
          <w:p w14:paraId="3CA7CB16" w14:textId="77777777" w:rsidR="000C7E69" w:rsidRDefault="000C7E69" w:rsidP="005D487B">
            <w:pPr>
              <w:pStyle w:val="B1"/>
            </w:pPr>
            <w:r>
              <w:t>1&gt;</w:t>
            </w:r>
            <w:r>
              <w:tab/>
              <w:t>if the LTM cell switch is triggered on the MCG:</w:t>
            </w:r>
          </w:p>
          <w:p w14:paraId="0C26DA0C" w14:textId="77777777" w:rsidR="000C7E69" w:rsidRDefault="000C7E69" w:rsidP="005D487B">
            <w:pPr>
              <w:pStyle w:val="B2"/>
            </w:pPr>
            <w:r>
              <w:t>2&gt;</w:t>
            </w:r>
            <w:r>
              <w:tab/>
              <w:t xml:space="preserve">release the radio bearer(s) using the master key and the MCG logical channel(s) that were part of the UE configuration before this LTM cell switch procedure but not part of the LTM candidate configuration either indicated by lower layers or for the selected cell in accordance with this procedure or clause 5.3.7.3, or the LTM reference configuration (in case the LTM candidate configuration does not include </w:t>
            </w:r>
            <w:r>
              <w:rPr>
                <w:i/>
                <w:iCs/>
              </w:rPr>
              <w:t>ltm-ConfigComplete</w:t>
            </w:r>
            <w:r>
              <w:t>);</w:t>
            </w:r>
          </w:p>
          <w:p w14:paraId="4987A3AC" w14:textId="77777777" w:rsidR="000C7E69" w:rsidRDefault="000C7E69" w:rsidP="005D487B">
            <w:pPr>
              <w:pStyle w:val="B1"/>
            </w:pPr>
            <w:r>
              <w:t>1&gt;</w:t>
            </w:r>
            <w:r>
              <w:tab/>
              <w:t>else, if the LTM cell switch is triggered on the SCG:</w:t>
            </w:r>
          </w:p>
          <w:p w14:paraId="739EE8DB" w14:textId="77777777" w:rsidR="000C7E69" w:rsidRDefault="000C7E69" w:rsidP="005D487B">
            <w:pPr>
              <w:pStyle w:val="B2"/>
            </w:pPr>
            <w:r>
              <w:t>2&gt;</w:t>
            </w:r>
            <w:r>
              <w:tab/>
              <w:t xml:space="preserve">release the radio bearer(s) using the secondary key and the SCG logical channel(s) that were part of the UE configuration before this LTM cell switch procedure but not part of the LTM candidate configuration either indicated by lower layers or for the selected cell in accordance with 5.3.5.18.8 or 5.3.7.3, or the LTM reference configuration (in case the LTM candidate configuration does not include </w:t>
            </w:r>
            <w:r>
              <w:rPr>
                <w:i/>
                <w:iCs/>
              </w:rPr>
              <w:t>ltm-ConfigComplete</w:t>
            </w:r>
            <w:r>
              <w:t>);</w:t>
            </w:r>
          </w:p>
          <w:p w14:paraId="3257FE90" w14:textId="77777777" w:rsidR="000C7E69" w:rsidRDefault="000C7E69" w:rsidP="005D487B">
            <w:pPr>
              <w:pStyle w:val="B1"/>
              <w:rPr>
                <w:color w:val="000000" w:themeColor="text1"/>
                <w:highlight w:val="yellow"/>
              </w:rPr>
            </w:pPr>
            <w:r>
              <w:rPr>
                <w:highlight w:val="yellow"/>
              </w:rPr>
              <w:t>1&gt;</w:t>
            </w:r>
            <w:r>
              <w:rPr>
                <w:highlight w:val="yellow"/>
              </w:rPr>
              <w:tab/>
              <w:t xml:space="preserve">if </w:t>
            </w:r>
            <w:r>
              <w:rPr>
                <w:i/>
                <w:iCs/>
                <w:highlight w:val="yellow"/>
              </w:rPr>
              <w:t xml:space="preserve">VarLTM-ExecutionConditionList </w:t>
            </w:r>
            <w:r>
              <w:rPr>
                <w:highlight w:val="yellow"/>
              </w:rPr>
              <w:t>is present and is not empty</w:t>
            </w:r>
            <w:r>
              <w:rPr>
                <w:color w:val="000000" w:themeColor="text1"/>
                <w:highlight w:val="yellow"/>
              </w:rPr>
              <w:t>:</w:t>
            </w:r>
          </w:p>
          <w:p w14:paraId="74CDAE74" w14:textId="77777777" w:rsidR="000C7E69" w:rsidRDefault="000C7E69" w:rsidP="005D487B">
            <w:pPr>
              <w:pStyle w:val="B2"/>
              <w:rPr>
                <w:color w:val="000000" w:themeColor="text1"/>
              </w:rPr>
            </w:pPr>
            <w:r>
              <w:rPr>
                <w:highlight w:val="yellow"/>
              </w:rPr>
              <w:t>2&gt;</w:t>
            </w:r>
            <w:r>
              <w:rPr>
                <w:highlight w:val="yellow"/>
              </w:rPr>
              <w:tab/>
              <w:t>perform LTM cell switch execution conditions modification as specified in 5.3.5.18.1a.</w:t>
            </w:r>
          </w:p>
          <w:p w14:paraId="11AA97AC" w14:textId="77777777" w:rsidR="000C7E69" w:rsidRDefault="000C7E69" w:rsidP="005D487B">
            <w:pPr>
              <w:rPr>
                <w:rFonts w:eastAsia="MS Mincho"/>
              </w:rPr>
            </w:pPr>
          </w:p>
          <w:p w14:paraId="58895ACE" w14:textId="77777777" w:rsidR="000C7E69" w:rsidRDefault="000C7E69" w:rsidP="005D487B">
            <w:pPr>
              <w:pStyle w:val="Heading5"/>
              <w:rPr>
                <w:rFonts w:eastAsia="MS Mincho"/>
              </w:rPr>
            </w:pPr>
            <w:r>
              <w:rPr>
                <w:rFonts w:eastAsia="MS Mincho"/>
              </w:rPr>
              <w:t>5.3.5.5.2</w:t>
            </w:r>
            <w:r>
              <w:rPr>
                <w:rFonts w:eastAsia="MS Mincho"/>
              </w:rPr>
              <w:tab/>
              <w:t>Reconfiguration with sync</w:t>
            </w:r>
            <w:bookmarkEnd w:id="43"/>
            <w:bookmarkEnd w:id="44"/>
            <w:bookmarkEnd w:id="45"/>
            <w:bookmarkEnd w:id="46"/>
            <w:bookmarkEnd w:id="47"/>
          </w:p>
          <w:p w14:paraId="286D68F4" w14:textId="77777777" w:rsidR="000C7E69" w:rsidRDefault="000C7E69" w:rsidP="005D487B">
            <w:pPr>
              <w:rPr>
                <w:rFonts w:eastAsia="MS Mincho"/>
              </w:rPr>
            </w:pPr>
            <w:r>
              <w:t>The UE shall perform the following actions to execute a reconfiguration with sync.</w:t>
            </w:r>
          </w:p>
          <w:p w14:paraId="0860237F" w14:textId="77777777" w:rsidR="000C7E69" w:rsidRDefault="000C7E69" w:rsidP="005D487B">
            <w:pPr>
              <w:pStyle w:val="CommentText"/>
            </w:pPr>
            <w:r>
              <w:t>…</w:t>
            </w:r>
          </w:p>
          <w:p w14:paraId="6B3E8438" w14:textId="77777777" w:rsidR="000C7E69" w:rsidRDefault="000C7E69" w:rsidP="005D487B">
            <w:pPr>
              <w:pStyle w:val="B2"/>
              <w:rPr>
                <w:highlight w:val="green"/>
              </w:rPr>
            </w:pPr>
            <w:r>
              <w:rPr>
                <w:highlight w:val="green"/>
              </w:rPr>
              <w:t>2&gt;</w:t>
            </w:r>
            <w:r>
              <w:rPr>
                <w:highlight w:val="green"/>
              </w:rPr>
              <w:tab/>
              <w:t>if this procedure is performed due to an LTM cell switch execution:</w:t>
            </w:r>
          </w:p>
          <w:p w14:paraId="58634450" w14:textId="77777777" w:rsidR="000C7E69" w:rsidRDefault="000C7E69" w:rsidP="005D487B">
            <w:pPr>
              <w:pStyle w:val="B3"/>
              <w:rPr>
                <w:highlight w:val="green"/>
              </w:rPr>
            </w:pPr>
            <w:r>
              <w:rPr>
                <w:highlight w:val="green"/>
              </w:rPr>
              <w:t>3&gt;</w:t>
            </w:r>
            <w:r>
              <w:rPr>
                <w:highlight w:val="green"/>
              </w:rPr>
              <w:tab/>
              <w:t>if UE is performing LTM cell switch conditions evaluation based on L1 measurements:</w:t>
            </w:r>
          </w:p>
          <w:p w14:paraId="7340A785" w14:textId="77777777" w:rsidR="000C7E69" w:rsidRDefault="000C7E69" w:rsidP="005D487B">
            <w:pPr>
              <w:pStyle w:val="B4"/>
              <w:rPr>
                <w:highlight w:val="green"/>
              </w:rPr>
            </w:pPr>
            <w:r>
              <w:rPr>
                <w:highlight w:val="green"/>
              </w:rPr>
              <w:t>4&gt;</w:t>
            </w:r>
            <w:r>
              <w:rPr>
                <w:highlight w:val="green"/>
              </w:rPr>
              <w:tab/>
              <w:t>request lower layers to stop the LTM conditions evaluation based on L1 measurements for all the LTM candidate configurations;</w:t>
            </w:r>
          </w:p>
          <w:p w14:paraId="1267A031" w14:textId="77777777" w:rsidR="000C7E69" w:rsidRDefault="000C7E69" w:rsidP="005D487B">
            <w:pPr>
              <w:pStyle w:val="B3"/>
              <w:rPr>
                <w:highlight w:val="green"/>
              </w:rPr>
            </w:pPr>
            <w:r>
              <w:rPr>
                <w:highlight w:val="green"/>
              </w:rPr>
              <w:t>3&gt;</w:t>
            </w:r>
            <w:r>
              <w:rPr>
                <w:highlight w:val="green"/>
              </w:rPr>
              <w:tab/>
              <w:t>if UE is performing LTM cell switch conditions evaluation based on L3 measurements:</w:t>
            </w:r>
          </w:p>
          <w:p w14:paraId="2C79297B" w14:textId="77777777" w:rsidR="000C7E69" w:rsidRDefault="000C7E69" w:rsidP="005D487B">
            <w:pPr>
              <w:pStyle w:val="B4"/>
              <w:rPr>
                <w:highlight w:val="green"/>
              </w:rPr>
            </w:pPr>
            <w:r>
              <w:rPr>
                <w:highlight w:val="green"/>
              </w:rPr>
              <w:t>4&gt;</w:t>
            </w:r>
            <w:r>
              <w:rPr>
                <w:highlight w:val="green"/>
              </w:rPr>
              <w:tab/>
              <w:t>stop the LTM cell switch conditions evaluation based on L3 measurements for all the LTM candidate configurations;</w:t>
            </w:r>
          </w:p>
          <w:p w14:paraId="3F391792" w14:textId="77777777" w:rsidR="000C7E69" w:rsidRDefault="000C7E69" w:rsidP="005D487B">
            <w:pPr>
              <w:pStyle w:val="B3"/>
              <w:rPr>
                <w:highlight w:val="green"/>
              </w:rPr>
            </w:pPr>
            <w:r>
              <w:rPr>
                <w:highlight w:val="green"/>
              </w:rPr>
              <w:t>3&gt;</w:t>
            </w:r>
            <w:r>
              <w:rPr>
                <w:highlight w:val="green"/>
              </w:rPr>
              <w:tab/>
              <w:t>start synchronising to the DL of the indicated LTM candidate cell, if no DL synchronization for the indicated LTM candidate cell has been already acquired;</w:t>
            </w:r>
          </w:p>
          <w:p w14:paraId="0C4A053F" w14:textId="77777777" w:rsidR="000C7E69" w:rsidRDefault="000C7E69" w:rsidP="005D487B">
            <w:pPr>
              <w:pStyle w:val="B2"/>
              <w:rPr>
                <w:highlight w:val="green"/>
              </w:rPr>
            </w:pPr>
            <w:r>
              <w:rPr>
                <w:highlight w:val="green"/>
              </w:rPr>
              <w:t>2&gt;</w:t>
            </w:r>
            <w:r>
              <w:rPr>
                <w:highlight w:val="green"/>
              </w:rPr>
              <w:tab/>
              <w:t>else:</w:t>
            </w:r>
          </w:p>
          <w:p w14:paraId="0EB80720" w14:textId="77777777" w:rsidR="000C7E69" w:rsidRDefault="000C7E69" w:rsidP="005D487B">
            <w:pPr>
              <w:pStyle w:val="B3"/>
              <w:rPr>
                <w:highlight w:val="green"/>
              </w:rPr>
            </w:pPr>
            <w:r>
              <w:rPr>
                <w:highlight w:val="green"/>
              </w:rPr>
              <w:t>3&gt;</w:t>
            </w:r>
            <w:r>
              <w:rPr>
                <w:highlight w:val="green"/>
              </w:rPr>
              <w:tab/>
              <w:t>if the target SpCell is different from current SpCell:</w:t>
            </w:r>
          </w:p>
          <w:p w14:paraId="44F603CF" w14:textId="77777777" w:rsidR="000C7E69" w:rsidRDefault="000C7E69" w:rsidP="005D487B">
            <w:pPr>
              <w:pStyle w:val="B4"/>
              <w:rPr>
                <w:highlight w:val="green"/>
              </w:rPr>
            </w:pPr>
            <w:r>
              <w:rPr>
                <w:highlight w:val="green"/>
              </w:rPr>
              <w:t>4&gt;</w:t>
            </w:r>
            <w:r>
              <w:rPr>
                <w:highlight w:val="green"/>
              </w:rPr>
              <w:tab/>
              <w:t>if UE is performing LTM cell switch conditions evaluation based on L1 measurements:</w:t>
            </w:r>
          </w:p>
          <w:p w14:paraId="2CFCE3FB" w14:textId="77777777" w:rsidR="000C7E69" w:rsidRDefault="000C7E69" w:rsidP="005D487B">
            <w:pPr>
              <w:pStyle w:val="B5"/>
              <w:rPr>
                <w:highlight w:val="green"/>
              </w:rPr>
            </w:pPr>
            <w:r>
              <w:rPr>
                <w:highlight w:val="green"/>
              </w:rPr>
              <w:lastRenderedPageBreak/>
              <w:t>5&gt;</w:t>
            </w:r>
            <w:r>
              <w:rPr>
                <w:highlight w:val="green"/>
              </w:rPr>
              <w:tab/>
              <w:t>request lower layers to stop the LTM conditions evaluation based on L1 measurements for all the LTM candidate configurations;</w:t>
            </w:r>
          </w:p>
          <w:p w14:paraId="7CC2EE78" w14:textId="77777777" w:rsidR="000C7E69" w:rsidRDefault="000C7E69" w:rsidP="005D487B">
            <w:pPr>
              <w:pStyle w:val="B4"/>
              <w:rPr>
                <w:highlight w:val="green"/>
              </w:rPr>
            </w:pPr>
            <w:r>
              <w:rPr>
                <w:highlight w:val="green"/>
              </w:rPr>
              <w:t>4&gt;</w:t>
            </w:r>
            <w:r>
              <w:rPr>
                <w:highlight w:val="green"/>
              </w:rPr>
              <w:tab/>
              <w:t>if UE is performing LTM cell switch conditions evaluation based on L3 measurements:</w:t>
            </w:r>
          </w:p>
          <w:p w14:paraId="5D436D13" w14:textId="77777777" w:rsidR="000C7E69" w:rsidRDefault="000C7E69" w:rsidP="005D487B">
            <w:pPr>
              <w:pStyle w:val="B5"/>
            </w:pPr>
            <w:r>
              <w:rPr>
                <w:highlight w:val="green"/>
              </w:rPr>
              <w:t>5&gt;</w:t>
            </w:r>
            <w:r>
              <w:rPr>
                <w:highlight w:val="green"/>
              </w:rPr>
              <w:tab/>
              <w:t>stop the LTM cell switch conditions evaluation based on L3 measurements for all the LTM candidate configurations;</w:t>
            </w:r>
          </w:p>
        </w:tc>
      </w:tr>
    </w:tbl>
    <w:p w14:paraId="1AAC72F0" w14:textId="77777777" w:rsidR="000C7E69" w:rsidRDefault="000C7E69" w:rsidP="000C7E69">
      <w:pPr>
        <w:pStyle w:val="CommentText"/>
      </w:pPr>
    </w:p>
    <w:p w14:paraId="64C217CF" w14:textId="77777777" w:rsidR="000C7E69" w:rsidRDefault="000C7E69" w:rsidP="000C7E69">
      <w:pPr>
        <w:pStyle w:val="CommentText"/>
      </w:pPr>
      <w:r>
        <w:t>Thus, the UE is not required to stop the LTM cell switch conditions evaluation redundantly upon performing LTM cell switch execution conditions modification procedure, if this procedure is triggered by LTM cell switch execution.</w:t>
      </w:r>
    </w:p>
    <w:p w14:paraId="05184A00" w14:textId="77777777" w:rsidR="000C7E69" w:rsidRDefault="000C7E69" w:rsidP="000C7E69">
      <w:pPr>
        <w:pStyle w:val="CommentText"/>
      </w:pPr>
      <w:r>
        <w:rPr>
          <w:b/>
        </w:rPr>
        <w:t>[Proposed Change]</w:t>
      </w:r>
      <w:r>
        <w:t>: Clarify that the UE shall stop the LTM cell switch conditions evaluation if the procedure is triggered by LTM configuration as specified in 5.3.5.18.1. For example:</w:t>
      </w:r>
    </w:p>
    <w:p w14:paraId="0FDBA7C3" w14:textId="77777777" w:rsidR="000C7E69" w:rsidRDefault="000C7E69" w:rsidP="000C7E69">
      <w:r>
        <w:t>5.3.5.18.1a</w:t>
      </w:r>
      <w:r>
        <w:tab/>
        <w:t>LTM cell switch execution conditions modification</w:t>
      </w:r>
    </w:p>
    <w:p w14:paraId="78BF9B6F" w14:textId="77777777" w:rsidR="000C7E69" w:rsidRDefault="000C7E69" w:rsidP="000C7E69">
      <w:r>
        <w:t>The UE shall:</w:t>
      </w:r>
    </w:p>
    <w:p w14:paraId="69BAE8FC" w14:textId="77777777" w:rsidR="000C7E69" w:rsidRDefault="000C7E69" w:rsidP="000C7E69">
      <w:pPr>
        <w:pStyle w:val="B1"/>
      </w:pPr>
      <w:r>
        <w:t>1&gt;</w:t>
      </w:r>
      <w:r>
        <w:tab/>
        <w:t xml:space="preserve">clear the entry in </w:t>
      </w:r>
      <w:r>
        <w:rPr>
          <w:i/>
          <w:iCs/>
        </w:rPr>
        <w:t>VarLTM-</w:t>
      </w:r>
      <w:proofErr w:type="gramStart"/>
      <w:r>
        <w:rPr>
          <w:i/>
          <w:iCs/>
        </w:rPr>
        <w:t>ExecutionConditionList</w:t>
      </w:r>
      <w:r>
        <w:t>;</w:t>
      </w:r>
      <w:proofErr w:type="gramEnd"/>
    </w:p>
    <w:p w14:paraId="4288E888" w14:textId="77777777" w:rsidR="000C7E69" w:rsidRDefault="000C7E69" w:rsidP="000C7E69">
      <w:pPr>
        <w:pStyle w:val="B1"/>
        <w:rPr>
          <w:del w:id="48" w:author="ZTE" w:date="2025-10-31T17:11:00Z"/>
        </w:rPr>
      </w:pPr>
      <w:del w:id="49" w:author="ZTE" w:date="2025-10-31T17:11:00Z">
        <w:r>
          <w:delText>1&gt;</w:delText>
        </w:r>
        <w:r>
          <w:tab/>
          <w:delText>if the UE is performing LTM cell switch conditions evaluation based on L1 measurements:</w:delText>
        </w:r>
      </w:del>
    </w:p>
    <w:p w14:paraId="194D9335" w14:textId="77777777" w:rsidR="000C7E69" w:rsidRDefault="000C7E69" w:rsidP="000C7E69">
      <w:pPr>
        <w:pStyle w:val="B2"/>
        <w:rPr>
          <w:del w:id="50" w:author="ZTE" w:date="2025-10-31T17:11:00Z"/>
        </w:rPr>
      </w:pPr>
      <w:del w:id="51" w:author="ZTE" w:date="2025-10-31T17:11:00Z">
        <w:r>
          <w:delText>2&gt;</w:delText>
        </w:r>
        <w:r>
          <w:tab/>
          <w:delText>request lower layers to stop the LTM cell switch conditions evaluation based on L1 measurements for all the LTM candidate configurations;</w:delText>
        </w:r>
      </w:del>
    </w:p>
    <w:p w14:paraId="50151E03" w14:textId="77777777" w:rsidR="000C7E69" w:rsidRDefault="000C7E69" w:rsidP="000C7E69">
      <w:pPr>
        <w:pStyle w:val="B1"/>
        <w:rPr>
          <w:del w:id="52" w:author="ZTE" w:date="2025-10-31T17:11:00Z"/>
        </w:rPr>
      </w:pPr>
      <w:del w:id="53" w:author="ZTE" w:date="2025-10-31T17:11:00Z">
        <w:r>
          <w:delText>1&gt;</w:delText>
        </w:r>
        <w:r>
          <w:tab/>
          <w:delText>if the UE is performing LTM cell switch conditions evaluation based on L3 measurements:</w:delText>
        </w:r>
      </w:del>
    </w:p>
    <w:p w14:paraId="552D370D" w14:textId="77777777" w:rsidR="000C7E69" w:rsidRDefault="000C7E69" w:rsidP="000C7E69">
      <w:pPr>
        <w:pStyle w:val="B2"/>
        <w:rPr>
          <w:del w:id="54" w:author="ZTE" w:date="2025-10-31T17:11:00Z"/>
        </w:rPr>
      </w:pPr>
      <w:del w:id="55" w:author="ZTE" w:date="2025-10-31T17:11:00Z">
        <w:r>
          <w:delText>2&gt;</w:delText>
        </w:r>
        <w:r>
          <w:tab/>
          <w:delText>stop the LTM cell switch conditions evaluation based on L3 measurements for all the LTM candidate configurations as specified in 5.3.5.18.8;</w:delText>
        </w:r>
      </w:del>
    </w:p>
    <w:p w14:paraId="42A5BF05" w14:textId="77777777" w:rsidR="000C7E69" w:rsidRDefault="000C7E69" w:rsidP="000C7E69">
      <w:pPr>
        <w:pStyle w:val="B1"/>
      </w:pPr>
      <w:r>
        <w:t>1&gt;</w:t>
      </w:r>
      <w:r>
        <w:tab/>
        <w:t xml:space="preserve">if this procedure is triggered by LTM cell switch execution as specified in 5.3.5.18.6 and if </w:t>
      </w:r>
      <w:r>
        <w:rPr>
          <w:i/>
          <w:iCs/>
        </w:rPr>
        <w:t>ltm-ExecutionCondition</w:t>
      </w:r>
      <w:r>
        <w:t xml:space="preserve"> is configured in the </w:t>
      </w:r>
      <w:r>
        <w:rPr>
          <w:i/>
          <w:iCs/>
        </w:rPr>
        <w:t>LTM-Candidate</w:t>
      </w:r>
      <w:r>
        <w:t xml:space="preserve"> IE to which LTM cell switch is performed:</w:t>
      </w:r>
    </w:p>
    <w:p w14:paraId="6B9DFFBA" w14:textId="77777777" w:rsidR="000C7E69" w:rsidRDefault="000C7E69" w:rsidP="000C7E69">
      <w:pPr>
        <w:pStyle w:val="B2"/>
      </w:pPr>
      <w:r>
        <w:t>2&gt;</w:t>
      </w:r>
      <w:r>
        <w:tab/>
        <w:t xml:space="preserve">store </w:t>
      </w:r>
      <w:r>
        <w:rPr>
          <w:i/>
          <w:iCs/>
        </w:rPr>
        <w:t>ltm-ExecutionCondition</w:t>
      </w:r>
      <w:r>
        <w:t xml:space="preserve"> in </w:t>
      </w:r>
      <w:r>
        <w:rPr>
          <w:i/>
          <w:iCs/>
        </w:rPr>
        <w:t>VarLTM-</w:t>
      </w:r>
      <w:proofErr w:type="gramStart"/>
      <w:r>
        <w:rPr>
          <w:i/>
          <w:iCs/>
        </w:rPr>
        <w:t>ExecutionConditionList</w:t>
      </w:r>
      <w:r>
        <w:t>;</w:t>
      </w:r>
      <w:proofErr w:type="gramEnd"/>
    </w:p>
    <w:p w14:paraId="27686567" w14:textId="77777777" w:rsidR="000C7E69" w:rsidRDefault="000C7E69" w:rsidP="000C7E69">
      <w:pPr>
        <w:pStyle w:val="B1"/>
        <w:rPr>
          <w:ins w:id="56" w:author="ZTE" w:date="2025-10-31T17:10:00Z"/>
        </w:rPr>
      </w:pPr>
      <w:r>
        <w:t>1&gt;</w:t>
      </w:r>
      <w:r>
        <w:tab/>
        <w:t>else if this procedure is triggered by LTM configuration as specified in 5.3.5.18.1</w:t>
      </w:r>
      <w:ins w:id="57" w:author="ZTE" w:date="2025-10-31T17:09:00Z">
        <w:r>
          <w:t>:</w:t>
        </w:r>
      </w:ins>
    </w:p>
    <w:p w14:paraId="6B06EA5F" w14:textId="77777777" w:rsidR="000C7E69" w:rsidRDefault="000C7E69" w:rsidP="00F60436">
      <w:pPr>
        <w:pStyle w:val="B2"/>
        <w:rPr>
          <w:ins w:id="58" w:author="ZTE" w:date="2025-10-31T17:10:00Z"/>
        </w:rPr>
      </w:pPr>
      <w:ins w:id="59" w:author="ZTE" w:date="2025-10-31T17:10:00Z">
        <w:r>
          <w:t>2&gt;</w:t>
        </w:r>
        <w:r>
          <w:tab/>
          <w:t>if the UE is performing LTM cell switch conditions evaluation based on L1 measurements:</w:t>
        </w:r>
      </w:ins>
    </w:p>
    <w:p w14:paraId="035A2312" w14:textId="77777777" w:rsidR="000C7E69" w:rsidRDefault="000C7E69" w:rsidP="00F60436">
      <w:pPr>
        <w:pStyle w:val="B3"/>
        <w:rPr>
          <w:ins w:id="60" w:author="ZTE" w:date="2025-10-31T17:10:00Z"/>
        </w:rPr>
      </w:pPr>
      <w:ins w:id="61" w:author="ZTE" w:date="2025-10-31T17:10:00Z">
        <w:r>
          <w:t>3&gt;</w:t>
        </w:r>
        <w:r>
          <w:tab/>
          <w:t xml:space="preserve">request lower layers to stop the LTM cell switch conditions evaluation based on L1 measurements for all the LTM candidate </w:t>
        </w:r>
        <w:proofErr w:type="gramStart"/>
        <w:r>
          <w:t>configurations;</w:t>
        </w:r>
        <w:proofErr w:type="gramEnd"/>
      </w:ins>
    </w:p>
    <w:p w14:paraId="340013E0" w14:textId="77777777" w:rsidR="000C7E69" w:rsidRDefault="000C7E69" w:rsidP="00F60436">
      <w:pPr>
        <w:pStyle w:val="B2"/>
        <w:rPr>
          <w:ins w:id="62" w:author="ZTE" w:date="2025-10-31T17:10:00Z"/>
        </w:rPr>
      </w:pPr>
      <w:ins w:id="63" w:author="ZTE" w:date="2025-10-31T17:10:00Z">
        <w:r>
          <w:t>2&gt;</w:t>
        </w:r>
        <w:r>
          <w:tab/>
          <w:t>if the UE is performing LTM cell switch conditions evaluation based on L3 measurements:</w:t>
        </w:r>
      </w:ins>
    </w:p>
    <w:p w14:paraId="020743E8" w14:textId="77777777" w:rsidR="000C7E69" w:rsidRDefault="000C7E69" w:rsidP="00F60436">
      <w:pPr>
        <w:pStyle w:val="B3"/>
        <w:rPr>
          <w:ins w:id="64" w:author="ZTE" w:date="2025-10-31T17:09:00Z"/>
        </w:rPr>
      </w:pPr>
      <w:ins w:id="65" w:author="ZTE" w:date="2025-10-31T17:10:00Z">
        <w:r>
          <w:t>3&gt;</w:t>
        </w:r>
        <w:r>
          <w:tab/>
          <w:t xml:space="preserve">stop the LTM cell switch conditions evaluation based on L3 measurements for all the LTM candidate configurations as specified in </w:t>
        </w:r>
        <w:proofErr w:type="gramStart"/>
        <w:r>
          <w:t>5.3.5.18.8;</w:t>
        </w:r>
      </w:ins>
      <w:proofErr w:type="gramEnd"/>
    </w:p>
    <w:p w14:paraId="6BC4D25A" w14:textId="77777777" w:rsidR="000C7E69" w:rsidRDefault="000C7E69" w:rsidP="000C7E69">
      <w:pPr>
        <w:pStyle w:val="B1"/>
      </w:pPr>
      <w:del w:id="66" w:author="ZTE" w:date="2025-10-31T17:10:00Z">
        <w:r>
          <w:delText xml:space="preserve"> and </w:delText>
        </w:r>
      </w:del>
      <w:ins w:id="67" w:author="ZTE" w:date="2025-10-31T17:11:00Z">
        <w:r>
          <w:t>2&gt;</w:t>
        </w:r>
        <w:r>
          <w:tab/>
        </w:r>
      </w:ins>
      <w:r>
        <w:t xml:space="preserve">if </w:t>
      </w:r>
      <w:r>
        <w:rPr>
          <w:i/>
          <w:iCs/>
        </w:rPr>
        <w:t>ltm-ServingCellExecutionCondition</w:t>
      </w:r>
      <w:r>
        <w:t xml:space="preserve"> is set to </w:t>
      </w:r>
      <w:r>
        <w:rPr>
          <w:i/>
          <w:iCs/>
        </w:rPr>
        <w:t>setup</w:t>
      </w:r>
      <w:r>
        <w:t>:</w:t>
      </w:r>
    </w:p>
    <w:p w14:paraId="78C6B3F1" w14:textId="77777777" w:rsidR="000C7E69" w:rsidRDefault="000C7E69" w:rsidP="00F60436">
      <w:pPr>
        <w:pStyle w:val="B3"/>
      </w:pPr>
      <w:del w:id="68" w:author="ZTE" w:date="2025-10-31T17:11:00Z">
        <w:r>
          <w:delText>2</w:delText>
        </w:r>
      </w:del>
      <w:ins w:id="69" w:author="ZTE" w:date="2025-10-31T17:11:00Z">
        <w:r>
          <w:t>3</w:t>
        </w:r>
      </w:ins>
      <w:r>
        <w:t>&gt;</w:t>
      </w:r>
      <w:r>
        <w:tab/>
        <w:t xml:space="preserve">store </w:t>
      </w:r>
      <w:r>
        <w:rPr>
          <w:i/>
        </w:rPr>
        <w:t>ltm-ServingCellExecutionCondition</w:t>
      </w:r>
      <w:r>
        <w:t xml:space="preserve"> in </w:t>
      </w:r>
      <w:r>
        <w:rPr>
          <w:i/>
        </w:rPr>
        <w:t>VarLTM-</w:t>
      </w:r>
      <w:proofErr w:type="gramStart"/>
      <w:r>
        <w:rPr>
          <w:i/>
        </w:rPr>
        <w:t>ExecutionConditionList</w:t>
      </w:r>
      <w:r>
        <w:t>;</w:t>
      </w:r>
      <w:proofErr w:type="gramEnd"/>
    </w:p>
    <w:p w14:paraId="79F20EDF" w14:textId="77777777" w:rsidR="000C7E69" w:rsidRDefault="000C7E69" w:rsidP="000C7E69">
      <w:pPr>
        <w:pStyle w:val="B1"/>
      </w:pPr>
      <w:r>
        <w:t>1&gt;</w:t>
      </w:r>
      <w:r>
        <w:tab/>
        <w:t xml:space="preserve">for each </w:t>
      </w:r>
      <w:r>
        <w:rPr>
          <w:i/>
          <w:iCs/>
        </w:rPr>
        <w:t>LTM-ExecutionCondition</w:t>
      </w:r>
      <w:r>
        <w:t xml:space="preserve"> in </w:t>
      </w:r>
      <w:r>
        <w:rPr>
          <w:i/>
          <w:iCs/>
        </w:rPr>
        <w:t>VarLTM-ExecutionConditions</w:t>
      </w:r>
      <w:r>
        <w:t>:</w:t>
      </w:r>
    </w:p>
    <w:p w14:paraId="5631779F" w14:textId="77777777" w:rsidR="000C7E69" w:rsidRDefault="000C7E69" w:rsidP="000C7E69">
      <w:pPr>
        <w:pStyle w:val="B2"/>
      </w:pPr>
      <w:r>
        <w:t>2&gt;</w:t>
      </w:r>
      <w:r>
        <w:tab/>
        <w:t xml:space="preserve">if </w:t>
      </w:r>
      <w:r>
        <w:rPr>
          <w:i/>
          <w:iCs/>
        </w:rPr>
        <w:t>l3-Conditions</w:t>
      </w:r>
      <w:r>
        <w:t xml:space="preserve"> is included in the </w:t>
      </w:r>
      <w:r>
        <w:rPr>
          <w:i/>
          <w:iCs/>
        </w:rPr>
        <w:t>LTM-ExecutionCondition</w:t>
      </w:r>
      <w:r>
        <w:t>:</w:t>
      </w:r>
    </w:p>
    <w:p w14:paraId="42C6FD48" w14:textId="77777777" w:rsidR="000C7E69" w:rsidRDefault="000C7E69" w:rsidP="000C7E69">
      <w:pPr>
        <w:pStyle w:val="B3"/>
      </w:pPr>
      <w:r>
        <w:t>3&gt;</w:t>
      </w:r>
      <w:r>
        <w:tab/>
        <w:t xml:space="preserve">perform the LTM cell switch conditions evaluation based on L3 measurements as specified in 5.3.5.18.8 according to the </w:t>
      </w:r>
      <w:r>
        <w:rPr>
          <w:i/>
          <w:iCs/>
        </w:rPr>
        <w:t>LTM-</w:t>
      </w:r>
      <w:proofErr w:type="gramStart"/>
      <w:r>
        <w:rPr>
          <w:i/>
          <w:iCs/>
        </w:rPr>
        <w:t>ExecutionCondition</w:t>
      </w:r>
      <w:r>
        <w:t>;</w:t>
      </w:r>
      <w:proofErr w:type="gramEnd"/>
    </w:p>
    <w:p w14:paraId="66EF89EC" w14:textId="77777777" w:rsidR="000C7E69" w:rsidRDefault="000C7E69" w:rsidP="000C7E69">
      <w:pPr>
        <w:pStyle w:val="B2"/>
      </w:pPr>
      <w:r>
        <w:t>2&gt;</w:t>
      </w:r>
      <w:r>
        <w:tab/>
        <w:t xml:space="preserve">else if </w:t>
      </w:r>
      <w:r>
        <w:rPr>
          <w:i/>
          <w:iCs/>
        </w:rPr>
        <w:t>l1-Conditions</w:t>
      </w:r>
      <w:r>
        <w:t xml:space="preserve"> is included in the </w:t>
      </w:r>
      <w:r>
        <w:rPr>
          <w:i/>
          <w:iCs/>
        </w:rPr>
        <w:t>LTM-ExecutionCondition</w:t>
      </w:r>
      <w:r>
        <w:t>:</w:t>
      </w:r>
    </w:p>
    <w:p w14:paraId="0E8B099D" w14:textId="77777777" w:rsidR="000C7E69" w:rsidRDefault="000C7E69" w:rsidP="000C7E69">
      <w:pPr>
        <w:pStyle w:val="B3"/>
      </w:pPr>
      <w:r>
        <w:t>3&gt;</w:t>
      </w:r>
      <w:r>
        <w:tab/>
        <w:t xml:space="preserve">request lower layers to initiate the LTM cell switch conditions evaluation based on L1 measurements according to the </w:t>
      </w:r>
      <w:r>
        <w:rPr>
          <w:i/>
          <w:iCs/>
        </w:rPr>
        <w:t>LTM-ExecutionCondition</w:t>
      </w:r>
      <w:r>
        <w:t>.</w:t>
      </w:r>
    </w:p>
    <w:p w14:paraId="06FC8E93" w14:textId="77777777" w:rsidR="000C7E69" w:rsidRDefault="000C7E69" w:rsidP="000C7E69">
      <w:pPr>
        <w:pStyle w:val="CommentText"/>
      </w:pPr>
    </w:p>
    <w:p w14:paraId="21F65C45" w14:textId="77777777" w:rsidR="000C7E69" w:rsidRDefault="000C7E69" w:rsidP="000C7E69">
      <w:r>
        <w:rPr>
          <w:b/>
        </w:rPr>
        <w:t>[Comments]</w:t>
      </w:r>
      <w:r>
        <w:t>:</w:t>
      </w:r>
    </w:p>
    <w:p w14:paraId="033E85C2" w14:textId="77777777" w:rsidR="000C7E69" w:rsidRDefault="000C7E69" w:rsidP="000C7E69">
      <w:pPr>
        <w:rPr>
          <w:rFonts w:eastAsiaTheme="minorEastAsia"/>
        </w:rPr>
      </w:pPr>
      <w:r>
        <w:rPr>
          <w:rFonts w:eastAsiaTheme="minorEastAsia"/>
        </w:rPr>
        <w:t>[Huawei] Thanks for raising that "stop..." is also invoked in 5.3.5.5.2.</w:t>
      </w:r>
    </w:p>
    <w:p w14:paraId="109E09EB" w14:textId="77777777" w:rsidR="000C7E69" w:rsidRDefault="000C7E69" w:rsidP="000C7E69">
      <w:pPr>
        <w:rPr>
          <w:rFonts w:eastAsiaTheme="minorEastAsia"/>
        </w:rPr>
      </w:pPr>
      <w:r>
        <w:rPr>
          <w:rFonts w:eastAsiaTheme="minorEastAsia"/>
        </w:rPr>
        <w:t>However, we note that:</w:t>
      </w:r>
    </w:p>
    <w:p w14:paraId="19EF36D2" w14:textId="77777777" w:rsidR="000C7E69" w:rsidRDefault="000C7E69" w:rsidP="000C7E69">
      <w:pPr>
        <w:rPr>
          <w:rFonts w:eastAsiaTheme="minorEastAsia"/>
        </w:rPr>
      </w:pPr>
      <w:r>
        <w:rPr>
          <w:rFonts w:eastAsiaTheme="minorEastAsia"/>
        </w:rPr>
        <w:lastRenderedPageBreak/>
        <w:t>- in 5.3.5.5.2: for the case of non-LTM switch, it looks wrong to stop the evaluation of conditions but not clear the corresponding UE variable</w:t>
      </w:r>
    </w:p>
    <w:p w14:paraId="0916D47C" w14:textId="77777777" w:rsidR="000C7E69" w:rsidRDefault="000C7E69" w:rsidP="000C7E69">
      <w:pPr>
        <w:rPr>
          <w:rFonts w:eastAsiaTheme="minorEastAsia"/>
        </w:rPr>
      </w:pPr>
      <w:r>
        <w:rPr>
          <w:rFonts w:eastAsiaTheme="minorEastAsia"/>
        </w:rPr>
        <w:t>- the following alternative would address your concern (not a functional problem though), fix the issue of 5.3.5.5.2 and make the specification shorter:</w:t>
      </w:r>
    </w:p>
    <w:p w14:paraId="4BE24362" w14:textId="77777777" w:rsidR="000C7E69" w:rsidRDefault="000C7E69" w:rsidP="000C7E69">
      <w:pPr>
        <w:rPr>
          <w:rFonts w:eastAsiaTheme="minorEastAsia"/>
        </w:rPr>
      </w:pPr>
      <w:r>
        <w:rPr>
          <w:rFonts w:eastAsiaTheme="minorEastAsia"/>
        </w:rPr>
        <w:t>5.3.5.5.2:</w:t>
      </w:r>
    </w:p>
    <w:p w14:paraId="423FD221" w14:textId="77777777" w:rsidR="000C7E69" w:rsidRDefault="000C7E69" w:rsidP="000C7E69">
      <w:pPr>
        <w:pStyle w:val="B2"/>
      </w:pPr>
      <w:r>
        <w:t>2&gt;</w:t>
      </w:r>
      <w:r>
        <w:tab/>
        <w:t>if this procedure is performed due to an LTM cell switch execution:</w:t>
      </w:r>
    </w:p>
    <w:p w14:paraId="256D196D" w14:textId="77777777" w:rsidR="000C7E69" w:rsidRDefault="000C7E69" w:rsidP="000C7E69">
      <w:pPr>
        <w:pStyle w:val="B3"/>
      </w:pPr>
      <w:r>
        <w:t>3&gt;</w:t>
      </w:r>
      <w:r>
        <w:tab/>
      </w:r>
      <w:ins w:id="70" w:author="Huawei (David Lecompte)" w:date="2025-10-31T16:34:00Z">
        <w:r>
          <w:t xml:space="preserve">perform </w:t>
        </w:r>
      </w:ins>
      <w:ins w:id="71" w:author="Huawei (David Lecompte)" w:date="2025-10-31T16:40:00Z">
        <w:r>
          <w:t xml:space="preserve">the </w:t>
        </w:r>
      </w:ins>
      <w:ins w:id="72" w:author="Huawei (David Lecompte)" w:date="2025-10-31T16:34:00Z">
        <w:r>
          <w:t>LTM cell switch execution conditions modification as specified in 5.3.5.18.1a</w:t>
        </w:r>
      </w:ins>
      <w:del w:id="73" w:author="Huawei (David Lecompte)" w:date="2025-10-31T16:34:00Z">
        <w:r>
          <w:delText>if UE is performing LTM cell switch conditions evaluation based on L1 measurements:</w:delText>
        </w:r>
      </w:del>
    </w:p>
    <w:p w14:paraId="6575317A" w14:textId="77777777" w:rsidR="000C7E69" w:rsidRDefault="000C7E69" w:rsidP="000C7E69">
      <w:pPr>
        <w:pStyle w:val="B4"/>
        <w:rPr>
          <w:del w:id="74" w:author="Huawei (David Lecompte)" w:date="2025-10-31T16:34:00Z"/>
        </w:rPr>
      </w:pPr>
      <w:del w:id="75" w:author="Huawei (David Lecompte)" w:date="2025-10-31T16:34:00Z">
        <w:r>
          <w:delText>4&gt;</w:delText>
        </w:r>
        <w:r>
          <w:tab/>
          <w:delText>request lower layers to stop the LTM conditions evaluation based on L1 measurements for all the LTM candidate configurations;</w:delText>
        </w:r>
      </w:del>
    </w:p>
    <w:p w14:paraId="5BF80F14" w14:textId="77777777" w:rsidR="000C7E69" w:rsidRDefault="000C7E69" w:rsidP="000C7E69">
      <w:pPr>
        <w:pStyle w:val="B3"/>
        <w:rPr>
          <w:del w:id="76" w:author="Huawei (David Lecompte)" w:date="2025-10-31T16:34:00Z"/>
        </w:rPr>
      </w:pPr>
      <w:del w:id="77" w:author="Huawei (David Lecompte)" w:date="2025-10-31T16:34:00Z">
        <w:r>
          <w:delText>3&gt;</w:delText>
        </w:r>
        <w:r>
          <w:tab/>
          <w:delText>if UE is performing LTM cell switch conditions evaluation based on L3 measurements:</w:delText>
        </w:r>
      </w:del>
    </w:p>
    <w:p w14:paraId="56675279" w14:textId="77777777" w:rsidR="000C7E69" w:rsidRDefault="000C7E69" w:rsidP="000C7E69">
      <w:pPr>
        <w:pStyle w:val="B4"/>
        <w:rPr>
          <w:del w:id="78" w:author="Huawei (David Lecompte)" w:date="2025-10-31T16:34:00Z"/>
        </w:rPr>
      </w:pPr>
      <w:del w:id="79" w:author="Huawei (David Lecompte)" w:date="2025-10-31T16:34:00Z">
        <w:r>
          <w:delText>4&gt;</w:delText>
        </w:r>
        <w:r>
          <w:tab/>
          <w:delText>stop the LTM cell switch conditions evaluation based on L3 measurements for all the LTM candidate configurations;</w:delText>
        </w:r>
      </w:del>
    </w:p>
    <w:p w14:paraId="54D3CE7D" w14:textId="77777777" w:rsidR="000C7E69" w:rsidRDefault="000C7E69" w:rsidP="000C7E69">
      <w:pPr>
        <w:pStyle w:val="B3"/>
      </w:pPr>
      <w:r>
        <w:t>3&gt;</w:t>
      </w:r>
      <w:r>
        <w:tab/>
        <w:t xml:space="preserve">start synchronising to the DL of the indicated LTM candidate cell, if no DL synchronization for the indicated LTM candidate cell has been already </w:t>
      </w:r>
      <w:proofErr w:type="gramStart"/>
      <w:r>
        <w:t>acquired;</w:t>
      </w:r>
      <w:proofErr w:type="gramEnd"/>
    </w:p>
    <w:p w14:paraId="5CA565C7" w14:textId="77777777" w:rsidR="000C7E69" w:rsidRDefault="000C7E69" w:rsidP="000C7E69">
      <w:pPr>
        <w:pStyle w:val="B2"/>
      </w:pPr>
      <w:r>
        <w:t>2&gt;</w:t>
      </w:r>
      <w:r>
        <w:tab/>
        <w:t>else:</w:t>
      </w:r>
    </w:p>
    <w:p w14:paraId="503E715D" w14:textId="77777777" w:rsidR="000C7E69" w:rsidRDefault="000C7E69" w:rsidP="000C7E69">
      <w:pPr>
        <w:pStyle w:val="B3"/>
      </w:pPr>
      <w:r>
        <w:t>3&gt;</w:t>
      </w:r>
      <w:r>
        <w:tab/>
        <w:t>if the target SpCell is different from current SpCell:</w:t>
      </w:r>
    </w:p>
    <w:p w14:paraId="068FD01C" w14:textId="77777777" w:rsidR="000C7E69" w:rsidRDefault="000C7E69" w:rsidP="000C7E69">
      <w:pPr>
        <w:pStyle w:val="B4"/>
        <w:rPr>
          <w:del w:id="80" w:author="Huawei (David Lecompte)" w:date="2025-10-31T16:33:00Z"/>
        </w:rPr>
      </w:pPr>
      <w:r>
        <w:rPr>
          <w:rStyle w:val="CommentReference"/>
        </w:rPr>
        <w:t>4</w:t>
      </w:r>
      <w:r>
        <w:t>&gt;</w:t>
      </w:r>
      <w:r>
        <w:tab/>
      </w:r>
      <w:ins w:id="81" w:author="Huawei (David Lecompte)" w:date="2025-10-31T16:32:00Z">
        <w:r>
          <w:t xml:space="preserve">if the UE has a non-empty </w:t>
        </w:r>
        <w:r>
          <w:rPr>
            <w:i/>
            <w:iCs/>
          </w:rPr>
          <w:t>VarLTM-Executio</w:t>
        </w:r>
      </w:ins>
      <w:ins w:id="82" w:author="Huawei (David Lecompte)" w:date="2025-10-31T16:33:00Z">
        <w:r>
          <w:rPr>
            <w:i/>
            <w:iCs/>
          </w:rPr>
          <w:t>n</w:t>
        </w:r>
      </w:ins>
      <w:ins w:id="83" w:author="Huawei (David Lecompte)" w:date="2025-10-31T16:32:00Z">
        <w:r>
          <w:rPr>
            <w:i/>
            <w:iCs/>
          </w:rPr>
          <w:t>ConditionList</w:t>
        </w:r>
      </w:ins>
      <w:del w:id="84" w:author="Huawei (David Lecompte)" w:date="2025-10-31T16:33:00Z">
        <w:r>
          <w:delText>stop the LTM conditions evaluation, if any, for all the LTM candidate configurations;</w:delText>
        </w:r>
      </w:del>
    </w:p>
    <w:p w14:paraId="562F750C" w14:textId="77777777" w:rsidR="000C7E69" w:rsidRDefault="000C7E69" w:rsidP="000C7E69">
      <w:pPr>
        <w:pStyle w:val="B4"/>
      </w:pPr>
      <w:del w:id="85" w:author="Huawei (David Lecompte)" w:date="2025-10-31T16:33:00Z">
        <w:r>
          <w:delText>4&gt;</w:delText>
        </w:r>
        <w:r>
          <w:tab/>
          <w:delText>if the UE is performing LTM cell switch conditions evaluation based on L1 measurements</w:delText>
        </w:r>
      </w:del>
      <w:r>
        <w:t>:</w:t>
      </w:r>
    </w:p>
    <w:p w14:paraId="75AA3402" w14:textId="77777777" w:rsidR="000C7E69" w:rsidRDefault="000C7E69" w:rsidP="000C7E69">
      <w:pPr>
        <w:pStyle w:val="B5"/>
      </w:pPr>
      <w:r>
        <w:t>5&gt;</w:t>
      </w:r>
      <w:r>
        <w:tab/>
      </w:r>
      <w:ins w:id="86" w:author="Huawei (David Lecompte)" w:date="2025-10-31T16:33:00Z">
        <w:r>
          <w:t xml:space="preserve">perform </w:t>
        </w:r>
      </w:ins>
      <w:ins w:id="87" w:author="Huawei (David Lecompte)" w:date="2025-10-31T16:40:00Z">
        <w:r>
          <w:t xml:space="preserve">the </w:t>
        </w:r>
      </w:ins>
      <w:ins w:id="88" w:author="Huawei (David Lecompte)" w:date="2025-10-31T16:33:00Z">
        <w:r>
          <w:t>LTM cell switch execution conditions modification as specified in 5.3.5.18.1a</w:t>
        </w:r>
      </w:ins>
      <w:del w:id="89" w:author="Huawei (David Lecompte)" w:date="2025-10-31T16:33:00Z">
        <w:r>
          <w:delText>request lower layers to stop the LTM cell switch conditions evaluation for all LTM candidate configurations</w:delText>
        </w:r>
      </w:del>
      <w:r>
        <w:t>;</w:t>
      </w:r>
    </w:p>
    <w:p w14:paraId="1D9A2B16" w14:textId="77777777" w:rsidR="000C7E69" w:rsidRDefault="000C7E69" w:rsidP="000C7E69">
      <w:pPr>
        <w:rPr>
          <w:rFonts w:eastAsiaTheme="minorEastAsia"/>
        </w:rPr>
      </w:pPr>
    </w:p>
    <w:p w14:paraId="3E73B64C" w14:textId="77777777" w:rsidR="000C7E69" w:rsidRDefault="000C7E69" w:rsidP="000C7E69">
      <w:r>
        <w:t>5.3.5.18.1a</w:t>
      </w:r>
      <w:r>
        <w:tab/>
      </w:r>
      <w:bookmarkStart w:id="90" w:name="_Hlk212820818"/>
      <w:r>
        <w:t>LTM cell switch execution conditions modification</w:t>
      </w:r>
      <w:bookmarkEnd w:id="90"/>
    </w:p>
    <w:p w14:paraId="78254A23" w14:textId="77777777" w:rsidR="000C7E69" w:rsidRDefault="000C7E69" w:rsidP="000C7E69">
      <w:r>
        <w:t>The UE shall:</w:t>
      </w:r>
    </w:p>
    <w:p w14:paraId="499A1A53" w14:textId="77777777" w:rsidR="000C7E69" w:rsidRDefault="000C7E69" w:rsidP="000C7E69">
      <w:pPr>
        <w:pStyle w:val="B1"/>
      </w:pPr>
      <w:r>
        <w:t>1&gt;</w:t>
      </w:r>
      <w:r>
        <w:tab/>
        <w:t xml:space="preserve">clear the entry in </w:t>
      </w:r>
      <w:r>
        <w:rPr>
          <w:i/>
          <w:iCs/>
        </w:rPr>
        <w:t>VarLTM-</w:t>
      </w:r>
      <w:proofErr w:type="gramStart"/>
      <w:r>
        <w:rPr>
          <w:i/>
          <w:iCs/>
        </w:rPr>
        <w:t>ExecutionConditionList</w:t>
      </w:r>
      <w:r>
        <w:t>;</w:t>
      </w:r>
      <w:proofErr w:type="gramEnd"/>
    </w:p>
    <w:p w14:paraId="37F0B480" w14:textId="77777777" w:rsidR="000C7E69" w:rsidRDefault="000C7E69" w:rsidP="000C7E69">
      <w:pPr>
        <w:pStyle w:val="B1"/>
      </w:pPr>
      <w:r>
        <w:t>1&gt;</w:t>
      </w:r>
      <w:r>
        <w:tab/>
        <w:t>if the UE is performing LTM cell switch conditions evaluation based on L1 measurements:</w:t>
      </w:r>
    </w:p>
    <w:p w14:paraId="28495DE1" w14:textId="77777777" w:rsidR="000C7E69" w:rsidRDefault="000C7E69" w:rsidP="000C7E69">
      <w:pPr>
        <w:pStyle w:val="B2"/>
      </w:pPr>
      <w:r>
        <w:t>2&gt;</w:t>
      </w:r>
      <w:r>
        <w:tab/>
        <w:t xml:space="preserve">request lower layers to stop the LTM cell switch conditions evaluation based on L1 measurements for all the LTM candidate </w:t>
      </w:r>
      <w:proofErr w:type="gramStart"/>
      <w:r>
        <w:t>configurations;</w:t>
      </w:r>
      <w:proofErr w:type="gramEnd"/>
    </w:p>
    <w:p w14:paraId="21A3503D" w14:textId="77777777" w:rsidR="000C7E69" w:rsidRDefault="000C7E69" w:rsidP="000C7E69">
      <w:pPr>
        <w:pStyle w:val="B1"/>
      </w:pPr>
      <w:r>
        <w:t>1&gt;</w:t>
      </w:r>
      <w:r>
        <w:tab/>
        <w:t>if the UE is performing LTM cell switch conditions evaluation based on L3 measurements:</w:t>
      </w:r>
    </w:p>
    <w:p w14:paraId="114A034A" w14:textId="77777777" w:rsidR="000C7E69" w:rsidRDefault="000C7E69" w:rsidP="000C7E69">
      <w:pPr>
        <w:pStyle w:val="B2"/>
      </w:pPr>
      <w:r>
        <w:t>2&gt;</w:t>
      </w:r>
      <w:r>
        <w:tab/>
        <w:t xml:space="preserve">stop the LTM cell switch conditions evaluation based on L3 measurements for all the LTM candidate configurations as specified in </w:t>
      </w:r>
      <w:proofErr w:type="gramStart"/>
      <w:r>
        <w:t>5.3.5.18.8;</w:t>
      </w:r>
      <w:proofErr w:type="gramEnd"/>
    </w:p>
    <w:p w14:paraId="5F6CDA2A" w14:textId="77777777" w:rsidR="000C7E69" w:rsidRDefault="000C7E69" w:rsidP="000C7E69">
      <w:pPr>
        <w:pStyle w:val="B1"/>
      </w:pPr>
      <w:r>
        <w:t>1&gt;</w:t>
      </w:r>
      <w:r>
        <w:tab/>
        <w:t xml:space="preserve">if this procedure is triggered by </w:t>
      </w:r>
      <w:ins w:id="91" w:author="Huawei (David Lecompte)" w:date="2025-10-31T16:35:00Z">
        <w:r>
          <w:t>reconfiguration with sync</w:t>
        </w:r>
      </w:ins>
      <w:ins w:id="92" w:author="Huawei (David Lecompte)" w:date="2025-10-31T16:36:00Z">
        <w:r>
          <w:t xml:space="preserve"> due to an </w:t>
        </w:r>
      </w:ins>
      <w:r>
        <w:t>LTM cell switch execution as specified in 5.3.5.</w:t>
      </w:r>
      <w:del w:id="93" w:author="Huawei (David Lecompte)" w:date="2025-10-31T16:36:00Z">
        <w:r>
          <w:delText>18</w:delText>
        </w:r>
      </w:del>
      <w:ins w:id="94" w:author="Huawei (David Lecompte)" w:date="2025-10-31T16:36:00Z">
        <w:r>
          <w:t>5</w:t>
        </w:r>
      </w:ins>
      <w:r>
        <w:t>.</w:t>
      </w:r>
      <w:del w:id="95" w:author="Huawei (David Lecompte)" w:date="2025-10-31T16:36:00Z">
        <w:r>
          <w:delText xml:space="preserve">6 </w:delText>
        </w:r>
      </w:del>
      <w:ins w:id="96" w:author="Huawei (David Lecompte)" w:date="2025-10-31T16:36:00Z">
        <w:r>
          <w:t xml:space="preserve">2 </w:t>
        </w:r>
      </w:ins>
      <w:r>
        <w:t xml:space="preserve">and if </w:t>
      </w:r>
      <w:r>
        <w:rPr>
          <w:i/>
          <w:iCs/>
        </w:rPr>
        <w:t>ltm-ExecutionCondition</w:t>
      </w:r>
      <w:r>
        <w:t xml:space="preserve"> is configured in the </w:t>
      </w:r>
      <w:r>
        <w:rPr>
          <w:i/>
          <w:iCs/>
        </w:rPr>
        <w:t>LTM-Candidate</w:t>
      </w:r>
      <w:r>
        <w:t xml:space="preserve"> IE to which LTM cell switch is performed:</w:t>
      </w:r>
    </w:p>
    <w:p w14:paraId="6DFA6482" w14:textId="77777777" w:rsidR="000C7E69" w:rsidRDefault="000C7E69" w:rsidP="000C7E69">
      <w:pPr>
        <w:pStyle w:val="B2"/>
      </w:pPr>
      <w:r>
        <w:t>2&gt;</w:t>
      </w:r>
      <w:r>
        <w:tab/>
        <w:t xml:space="preserve">store </w:t>
      </w:r>
      <w:r>
        <w:rPr>
          <w:i/>
          <w:iCs/>
        </w:rPr>
        <w:t>ltm-ExecutionCondition</w:t>
      </w:r>
      <w:r>
        <w:t xml:space="preserve"> in </w:t>
      </w:r>
      <w:r>
        <w:rPr>
          <w:i/>
          <w:iCs/>
        </w:rPr>
        <w:t>VarLTM-</w:t>
      </w:r>
      <w:proofErr w:type="gramStart"/>
      <w:r>
        <w:rPr>
          <w:i/>
          <w:iCs/>
        </w:rPr>
        <w:t>ExecutionConditionList</w:t>
      </w:r>
      <w:r>
        <w:t>;</w:t>
      </w:r>
      <w:proofErr w:type="gramEnd"/>
    </w:p>
    <w:p w14:paraId="39EEB49B" w14:textId="77777777" w:rsidR="000C7E69" w:rsidRDefault="000C7E69" w:rsidP="000C7E69">
      <w:pPr>
        <w:pStyle w:val="B1"/>
      </w:pPr>
      <w:r>
        <w:t>1&gt;</w:t>
      </w:r>
      <w:r>
        <w:tab/>
        <w:t xml:space="preserve">else if this procedure is triggered by LTM configuration as specified in 5.3.5.18.1 and if </w:t>
      </w:r>
      <w:r>
        <w:rPr>
          <w:i/>
          <w:iCs/>
        </w:rPr>
        <w:t>ltm-ServingCellExecutionCondition</w:t>
      </w:r>
      <w:r>
        <w:t xml:space="preserve"> is set to </w:t>
      </w:r>
      <w:r>
        <w:rPr>
          <w:i/>
          <w:iCs/>
        </w:rPr>
        <w:t>setup</w:t>
      </w:r>
      <w:r>
        <w:t>:</w:t>
      </w:r>
    </w:p>
    <w:p w14:paraId="15936F02" w14:textId="77777777" w:rsidR="000C7E69" w:rsidRDefault="000C7E69" w:rsidP="000C7E69">
      <w:pPr>
        <w:pStyle w:val="B2"/>
      </w:pPr>
      <w:r>
        <w:t>2&gt;</w:t>
      </w:r>
      <w:r>
        <w:tab/>
        <w:t xml:space="preserve">store </w:t>
      </w:r>
      <w:r>
        <w:rPr>
          <w:i/>
          <w:iCs/>
        </w:rPr>
        <w:t>ltm-ServingCellExecutionCondition</w:t>
      </w:r>
      <w:r>
        <w:t xml:space="preserve"> in </w:t>
      </w:r>
      <w:r>
        <w:rPr>
          <w:i/>
          <w:iCs/>
        </w:rPr>
        <w:t>VarLTM-</w:t>
      </w:r>
      <w:proofErr w:type="gramStart"/>
      <w:r>
        <w:rPr>
          <w:i/>
          <w:iCs/>
        </w:rPr>
        <w:t>ExecutionConditionList</w:t>
      </w:r>
      <w:r>
        <w:t>;</w:t>
      </w:r>
      <w:proofErr w:type="gramEnd"/>
    </w:p>
    <w:p w14:paraId="54166B41" w14:textId="77777777" w:rsidR="000C7E69" w:rsidRDefault="000C7E69" w:rsidP="000C7E69">
      <w:pPr>
        <w:pStyle w:val="B1"/>
      </w:pPr>
      <w:r>
        <w:t>1&gt;</w:t>
      </w:r>
      <w:r>
        <w:tab/>
        <w:t xml:space="preserve">for each </w:t>
      </w:r>
      <w:r>
        <w:rPr>
          <w:i/>
          <w:iCs/>
        </w:rPr>
        <w:t>LTM-ExecutionCondition</w:t>
      </w:r>
      <w:r>
        <w:t xml:space="preserve"> in </w:t>
      </w:r>
      <w:r>
        <w:rPr>
          <w:i/>
          <w:iCs/>
        </w:rPr>
        <w:t>VarLTM-ExecutionConditions</w:t>
      </w:r>
      <w:r>
        <w:t>:</w:t>
      </w:r>
    </w:p>
    <w:p w14:paraId="7B1D7A0C" w14:textId="77777777" w:rsidR="000C7E69" w:rsidRDefault="000C7E69" w:rsidP="000C7E69">
      <w:pPr>
        <w:pStyle w:val="B2"/>
      </w:pPr>
      <w:r>
        <w:t>2&gt;</w:t>
      </w:r>
      <w:r>
        <w:tab/>
        <w:t xml:space="preserve">if </w:t>
      </w:r>
      <w:r>
        <w:rPr>
          <w:i/>
          <w:iCs/>
        </w:rPr>
        <w:t>l3-Conditions</w:t>
      </w:r>
      <w:r>
        <w:t xml:space="preserve"> is included in the </w:t>
      </w:r>
      <w:r>
        <w:rPr>
          <w:i/>
          <w:iCs/>
        </w:rPr>
        <w:t>LTM-ExecutionCondition</w:t>
      </w:r>
      <w:r>
        <w:t>:</w:t>
      </w:r>
    </w:p>
    <w:p w14:paraId="34E00B9B" w14:textId="77777777" w:rsidR="000C7E69" w:rsidRDefault="000C7E69" w:rsidP="000C7E69">
      <w:pPr>
        <w:pStyle w:val="B3"/>
      </w:pPr>
      <w:r>
        <w:t>3&gt;</w:t>
      </w:r>
      <w:r>
        <w:tab/>
        <w:t xml:space="preserve">perform the LTM cell switch conditions evaluation based on L3 measurements as specified in 5.3.5.18.8 according to the </w:t>
      </w:r>
      <w:r>
        <w:rPr>
          <w:i/>
          <w:iCs/>
        </w:rPr>
        <w:t>LTM-</w:t>
      </w:r>
      <w:proofErr w:type="gramStart"/>
      <w:r>
        <w:rPr>
          <w:i/>
          <w:iCs/>
        </w:rPr>
        <w:t>ExecutionCondition</w:t>
      </w:r>
      <w:r>
        <w:t>;</w:t>
      </w:r>
      <w:proofErr w:type="gramEnd"/>
    </w:p>
    <w:p w14:paraId="122A0CB5" w14:textId="77777777" w:rsidR="000C7E69" w:rsidRDefault="000C7E69" w:rsidP="000C7E69">
      <w:pPr>
        <w:pStyle w:val="B2"/>
      </w:pPr>
      <w:r>
        <w:t>2&gt;</w:t>
      </w:r>
      <w:r>
        <w:tab/>
        <w:t xml:space="preserve">else if </w:t>
      </w:r>
      <w:r>
        <w:rPr>
          <w:i/>
          <w:iCs/>
        </w:rPr>
        <w:t>l1-Conditions</w:t>
      </w:r>
      <w:r>
        <w:t xml:space="preserve"> is included in the </w:t>
      </w:r>
      <w:r>
        <w:rPr>
          <w:i/>
          <w:iCs/>
        </w:rPr>
        <w:t>LTM-ExecutionCondition</w:t>
      </w:r>
      <w:r>
        <w:t>:</w:t>
      </w:r>
    </w:p>
    <w:p w14:paraId="72363599" w14:textId="77777777" w:rsidR="000C7E69" w:rsidRDefault="000C7E69" w:rsidP="000C7E69">
      <w:pPr>
        <w:pStyle w:val="B3"/>
        <w:rPr>
          <w:del w:id="97" w:author="Ericsson" w:date="2025-10-20T12:08:00Z"/>
        </w:rPr>
      </w:pPr>
      <w:r>
        <w:lastRenderedPageBreak/>
        <w:t>3&gt;</w:t>
      </w:r>
      <w:r>
        <w:tab/>
        <w:t xml:space="preserve">request lower layers to initiate the LTM cell switch conditions evaluation based on L1 measurements according to the </w:t>
      </w:r>
      <w:r>
        <w:rPr>
          <w:i/>
          <w:iCs/>
        </w:rPr>
        <w:t>LTM-ExecutionCondition</w:t>
      </w:r>
      <w:r>
        <w:t>.</w:t>
      </w:r>
    </w:p>
    <w:p w14:paraId="24B3111D" w14:textId="77777777" w:rsidR="000C7E69" w:rsidRDefault="000C7E69" w:rsidP="000C7E69">
      <w:pPr>
        <w:rPr>
          <w:rFonts w:eastAsiaTheme="minorEastAsia"/>
        </w:rPr>
      </w:pPr>
    </w:p>
    <w:p w14:paraId="04A459FC" w14:textId="77777777" w:rsidR="000C7E69" w:rsidRDefault="000C7E69" w:rsidP="000C7E69">
      <w:pPr>
        <w:rPr>
          <w:rFonts w:eastAsiaTheme="minorEastAsia"/>
        </w:rPr>
      </w:pPr>
      <w:r>
        <w:rPr>
          <w:rFonts w:eastAsiaTheme="minorEastAsia"/>
        </w:rPr>
        <w:t>5.3.5.3.18.6:</w:t>
      </w:r>
    </w:p>
    <w:p w14:paraId="301CC0DC" w14:textId="77777777" w:rsidR="000C7E69" w:rsidRDefault="000C7E69" w:rsidP="000C7E69">
      <w:pPr>
        <w:pStyle w:val="B1"/>
        <w:rPr>
          <w:del w:id="98" w:author="Huawei (David Lecompte)" w:date="2025-10-31T16:38:00Z"/>
          <w:color w:val="000000" w:themeColor="text1"/>
        </w:rPr>
      </w:pPr>
      <w:del w:id="99" w:author="Huawei (David Lecompte)" w:date="2025-10-31T16:38:00Z">
        <w:r>
          <w:delText>1&gt;</w:delText>
        </w:r>
        <w:r>
          <w:tab/>
          <w:delText xml:space="preserve">if </w:delText>
        </w:r>
        <w:r>
          <w:rPr>
            <w:i/>
            <w:iCs/>
          </w:rPr>
          <w:delText xml:space="preserve">VarLTM-ExecutionConditionList </w:delText>
        </w:r>
        <w:r>
          <w:delText>is present and is not empty</w:delText>
        </w:r>
        <w:r>
          <w:rPr>
            <w:color w:val="000000" w:themeColor="text1"/>
          </w:rPr>
          <w:delText>:</w:delText>
        </w:r>
      </w:del>
    </w:p>
    <w:p w14:paraId="5A1F871F" w14:textId="77777777" w:rsidR="000C7E69" w:rsidRDefault="000C7E69" w:rsidP="000C7E69">
      <w:pPr>
        <w:pStyle w:val="B2"/>
        <w:rPr>
          <w:del w:id="100" w:author="Huawei (David Lecompte)" w:date="2025-10-31T16:38:00Z"/>
          <w:color w:val="000000" w:themeColor="text1"/>
        </w:rPr>
      </w:pPr>
      <w:del w:id="101" w:author="Huawei (David Lecompte)" w:date="2025-10-31T16:38:00Z">
        <w:r>
          <w:delText>2&gt;</w:delText>
        </w:r>
        <w:r>
          <w:tab/>
          <w:delText>perform LTM cell switch execution conditions modification as specified in 5.3.5.18.1a.</w:delText>
        </w:r>
      </w:del>
    </w:p>
    <w:p w14:paraId="068F89E1" w14:textId="77777777" w:rsidR="000C7E69" w:rsidRDefault="000C7E69" w:rsidP="000C7E69">
      <w:pPr>
        <w:rPr>
          <w:rFonts w:eastAsiaTheme="minorEastAsia"/>
        </w:rPr>
      </w:pPr>
    </w:p>
    <w:p w14:paraId="4BA93981" w14:textId="77777777" w:rsidR="000C7E69" w:rsidRDefault="000C7E69" w:rsidP="000C7E69">
      <w:pPr>
        <w:rPr>
          <w:rFonts w:eastAsiaTheme="minorEastAsia"/>
        </w:rPr>
      </w:pPr>
      <w:r>
        <w:rPr>
          <w:rFonts w:eastAsiaTheme="minorEastAsia"/>
        </w:rPr>
        <w:t xml:space="preserve">[Rapporteur (Tony – Ericsson)] </w:t>
      </w:r>
      <w:r w:rsidRPr="00FD773B">
        <w:rPr>
          <w:rFonts w:eastAsiaTheme="minorEastAsia"/>
        </w:rPr>
        <w:t xml:space="preserve">Between the two TP I prefer the version from Huawei as is more aligned with what we have now. </w:t>
      </w:r>
      <w:proofErr w:type="gramStart"/>
      <w:r w:rsidRPr="00FD773B">
        <w:rPr>
          <w:rFonts w:eastAsiaTheme="minorEastAsia"/>
        </w:rPr>
        <w:t>So</w:t>
      </w:r>
      <w:proofErr w:type="gramEnd"/>
      <w:r w:rsidRPr="00FD773B">
        <w:rPr>
          <w:rFonts w:eastAsiaTheme="minorEastAsia"/>
        </w:rPr>
        <w:t xml:space="preserve"> my proposal is to go with that and my proposal to mark this PropAgree anyway</w:t>
      </w:r>
    </w:p>
    <w:p w14:paraId="360FEF9E" w14:textId="4A15183C" w:rsidR="000C7E69" w:rsidRDefault="000C7E69" w:rsidP="000C7E69">
      <w:pPr>
        <w:pStyle w:val="Heading2"/>
      </w:pPr>
      <w:r>
        <w:t>2.10</w:t>
      </w:r>
      <w:r>
        <w:tab/>
        <w:t>M205</w:t>
      </w:r>
    </w:p>
    <w:tbl>
      <w:tblPr>
        <w:tblStyle w:val="TableGrid"/>
        <w:tblW w:w="5000" w:type="pct"/>
        <w:tblLook w:val="04A0" w:firstRow="1" w:lastRow="0" w:firstColumn="1" w:lastColumn="0" w:noHBand="0" w:noVBand="1"/>
      </w:tblPr>
      <w:tblGrid>
        <w:gridCol w:w="792"/>
        <w:gridCol w:w="776"/>
        <w:gridCol w:w="880"/>
        <w:gridCol w:w="2372"/>
        <w:gridCol w:w="960"/>
        <w:gridCol w:w="1305"/>
        <w:gridCol w:w="816"/>
        <w:gridCol w:w="864"/>
        <w:gridCol w:w="864"/>
      </w:tblGrid>
      <w:tr w:rsidR="000C7E69" w14:paraId="5CB38AE1" w14:textId="77777777" w:rsidTr="005D487B">
        <w:tc>
          <w:tcPr>
            <w:tcW w:w="433" w:type="pct"/>
            <w:tcBorders>
              <w:top w:val="single" w:sz="4" w:space="0" w:color="auto"/>
              <w:left w:val="single" w:sz="4" w:space="0" w:color="auto"/>
              <w:bottom w:val="single" w:sz="4" w:space="0" w:color="auto"/>
              <w:right w:val="single" w:sz="4" w:space="0" w:color="auto"/>
            </w:tcBorders>
            <w:hideMark/>
          </w:tcPr>
          <w:p w14:paraId="1C684D81" w14:textId="77777777" w:rsidR="000C7E69" w:rsidRDefault="000C7E69" w:rsidP="005D487B">
            <w:pPr>
              <w:rPr>
                <w:lang w:eastAsia="en-US"/>
              </w:rPr>
            </w:pPr>
            <w:r>
              <w:rPr>
                <w:lang w:eastAsia="en-US"/>
              </w:rPr>
              <w:t>RIL Id</w:t>
            </w:r>
          </w:p>
        </w:tc>
        <w:tc>
          <w:tcPr>
            <w:tcW w:w="425" w:type="pct"/>
            <w:tcBorders>
              <w:top w:val="single" w:sz="4" w:space="0" w:color="auto"/>
              <w:left w:val="single" w:sz="4" w:space="0" w:color="auto"/>
              <w:bottom w:val="single" w:sz="4" w:space="0" w:color="auto"/>
              <w:right w:val="single" w:sz="4" w:space="0" w:color="auto"/>
            </w:tcBorders>
            <w:hideMark/>
          </w:tcPr>
          <w:p w14:paraId="6871FDD1" w14:textId="77777777" w:rsidR="000C7E69" w:rsidRDefault="000C7E69" w:rsidP="005D487B">
            <w:pPr>
              <w:rPr>
                <w:lang w:eastAsia="en-US"/>
              </w:rPr>
            </w:pPr>
            <w:r>
              <w:rPr>
                <w:lang w:eastAsia="en-US"/>
              </w:rPr>
              <w:t>WI</w:t>
            </w:r>
          </w:p>
        </w:tc>
        <w:tc>
          <w:tcPr>
            <w:tcW w:w="479" w:type="pct"/>
            <w:tcBorders>
              <w:top w:val="single" w:sz="4" w:space="0" w:color="auto"/>
              <w:left w:val="single" w:sz="4" w:space="0" w:color="auto"/>
              <w:bottom w:val="single" w:sz="4" w:space="0" w:color="auto"/>
              <w:right w:val="single" w:sz="4" w:space="0" w:color="auto"/>
            </w:tcBorders>
            <w:hideMark/>
          </w:tcPr>
          <w:p w14:paraId="78231E5A" w14:textId="77777777" w:rsidR="000C7E69" w:rsidRDefault="000C7E69" w:rsidP="005D487B">
            <w:pPr>
              <w:rPr>
                <w:lang w:eastAsia="en-US"/>
              </w:rPr>
            </w:pPr>
            <w:r>
              <w:rPr>
                <w:lang w:eastAsia="en-US"/>
              </w:rPr>
              <w:t>Class</w:t>
            </w:r>
          </w:p>
        </w:tc>
        <w:tc>
          <w:tcPr>
            <w:tcW w:w="1253" w:type="pct"/>
            <w:tcBorders>
              <w:top w:val="single" w:sz="4" w:space="0" w:color="auto"/>
              <w:left w:val="single" w:sz="4" w:space="0" w:color="auto"/>
              <w:bottom w:val="single" w:sz="4" w:space="0" w:color="auto"/>
              <w:right w:val="single" w:sz="4" w:space="0" w:color="auto"/>
            </w:tcBorders>
            <w:hideMark/>
          </w:tcPr>
          <w:p w14:paraId="76506451" w14:textId="77777777" w:rsidR="000C7E69" w:rsidRDefault="000C7E69" w:rsidP="005D487B">
            <w:pPr>
              <w:rPr>
                <w:lang w:eastAsia="en-US"/>
              </w:rPr>
            </w:pPr>
            <w:r>
              <w:rPr>
                <w:lang w:eastAsia="en-US"/>
              </w:rPr>
              <w:t>Title</w:t>
            </w:r>
          </w:p>
        </w:tc>
        <w:tc>
          <w:tcPr>
            <w:tcW w:w="520" w:type="pct"/>
            <w:tcBorders>
              <w:top w:val="single" w:sz="4" w:space="0" w:color="auto"/>
              <w:left w:val="single" w:sz="4" w:space="0" w:color="auto"/>
              <w:bottom w:val="single" w:sz="4" w:space="0" w:color="auto"/>
              <w:right w:val="single" w:sz="4" w:space="0" w:color="auto"/>
            </w:tcBorders>
            <w:hideMark/>
          </w:tcPr>
          <w:p w14:paraId="052580C6" w14:textId="77777777" w:rsidR="000C7E69" w:rsidRDefault="000C7E69" w:rsidP="005D487B">
            <w:pPr>
              <w:rPr>
                <w:lang w:eastAsia="en-US"/>
              </w:rPr>
            </w:pPr>
            <w:r>
              <w:rPr>
                <w:lang w:eastAsia="en-US"/>
              </w:rPr>
              <w:t>Tdoc</w:t>
            </w:r>
          </w:p>
        </w:tc>
        <w:tc>
          <w:tcPr>
            <w:tcW w:w="699" w:type="pct"/>
            <w:tcBorders>
              <w:top w:val="single" w:sz="4" w:space="0" w:color="auto"/>
              <w:left w:val="single" w:sz="4" w:space="0" w:color="auto"/>
              <w:bottom w:val="single" w:sz="4" w:space="0" w:color="auto"/>
              <w:right w:val="single" w:sz="4" w:space="0" w:color="auto"/>
            </w:tcBorders>
            <w:hideMark/>
          </w:tcPr>
          <w:p w14:paraId="0AC9DD76" w14:textId="77777777" w:rsidR="000C7E69" w:rsidRDefault="000C7E69" w:rsidP="005D487B">
            <w:pPr>
              <w:rPr>
                <w:lang w:eastAsia="en-US"/>
              </w:rPr>
            </w:pPr>
            <w:r>
              <w:rPr>
                <w:lang w:eastAsia="en-US"/>
              </w:rPr>
              <w:t>Delegate</w:t>
            </w:r>
          </w:p>
        </w:tc>
        <w:tc>
          <w:tcPr>
            <w:tcW w:w="445" w:type="pct"/>
            <w:tcBorders>
              <w:top w:val="single" w:sz="4" w:space="0" w:color="auto"/>
              <w:left w:val="single" w:sz="4" w:space="0" w:color="auto"/>
              <w:bottom w:val="single" w:sz="4" w:space="0" w:color="auto"/>
              <w:right w:val="single" w:sz="4" w:space="0" w:color="auto"/>
            </w:tcBorders>
            <w:hideMark/>
          </w:tcPr>
          <w:p w14:paraId="7D41ADD0" w14:textId="77777777" w:rsidR="000C7E69" w:rsidRDefault="000C7E69" w:rsidP="005D487B">
            <w:pPr>
              <w:rPr>
                <w:lang w:eastAsia="en-US"/>
              </w:rPr>
            </w:pPr>
            <w:r>
              <w:rPr>
                <w:lang w:eastAsia="en-US"/>
              </w:rPr>
              <w:t>Misc</w:t>
            </w:r>
          </w:p>
        </w:tc>
        <w:tc>
          <w:tcPr>
            <w:tcW w:w="381" w:type="pct"/>
            <w:tcBorders>
              <w:top w:val="single" w:sz="4" w:space="0" w:color="auto"/>
              <w:left w:val="single" w:sz="4" w:space="0" w:color="auto"/>
              <w:bottom w:val="single" w:sz="4" w:space="0" w:color="auto"/>
              <w:right w:val="single" w:sz="4" w:space="0" w:color="auto"/>
            </w:tcBorders>
            <w:hideMark/>
          </w:tcPr>
          <w:p w14:paraId="5BB5FC5F" w14:textId="77777777" w:rsidR="000C7E69" w:rsidRDefault="000C7E69" w:rsidP="005D487B">
            <w:pPr>
              <w:rPr>
                <w:lang w:eastAsia="en-US"/>
              </w:rPr>
            </w:pPr>
            <w:r>
              <w:rPr>
                <w:lang w:eastAsia="en-US"/>
              </w:rPr>
              <w:t>File version</w:t>
            </w:r>
          </w:p>
        </w:tc>
        <w:tc>
          <w:tcPr>
            <w:tcW w:w="365" w:type="pct"/>
            <w:tcBorders>
              <w:top w:val="single" w:sz="4" w:space="0" w:color="auto"/>
              <w:left w:val="single" w:sz="4" w:space="0" w:color="auto"/>
              <w:bottom w:val="single" w:sz="4" w:space="0" w:color="auto"/>
              <w:right w:val="single" w:sz="4" w:space="0" w:color="auto"/>
            </w:tcBorders>
            <w:hideMark/>
          </w:tcPr>
          <w:p w14:paraId="6F9FB36F" w14:textId="77777777" w:rsidR="000C7E69" w:rsidRDefault="000C7E69" w:rsidP="005D487B">
            <w:pPr>
              <w:rPr>
                <w:lang w:eastAsia="en-US"/>
              </w:rPr>
            </w:pPr>
            <w:r>
              <w:rPr>
                <w:lang w:eastAsia="en-US"/>
              </w:rPr>
              <w:t>Status</w:t>
            </w:r>
          </w:p>
        </w:tc>
      </w:tr>
      <w:tr w:rsidR="000C7E69" w14:paraId="745DC4B1" w14:textId="77777777" w:rsidTr="005D487B">
        <w:tc>
          <w:tcPr>
            <w:tcW w:w="433" w:type="pct"/>
            <w:tcBorders>
              <w:top w:val="single" w:sz="4" w:space="0" w:color="auto"/>
              <w:left w:val="single" w:sz="4" w:space="0" w:color="auto"/>
              <w:bottom w:val="single" w:sz="4" w:space="0" w:color="auto"/>
              <w:right w:val="single" w:sz="4" w:space="0" w:color="auto"/>
            </w:tcBorders>
            <w:hideMark/>
          </w:tcPr>
          <w:p w14:paraId="6EE3C69B" w14:textId="77777777" w:rsidR="000C7E69" w:rsidRDefault="000C7E69" w:rsidP="005D487B">
            <w:pPr>
              <w:rPr>
                <w:lang w:eastAsia="en-US"/>
              </w:rPr>
            </w:pPr>
            <w:r>
              <w:rPr>
                <w:lang w:eastAsia="en-US"/>
              </w:rPr>
              <w:t>M205</w:t>
            </w:r>
          </w:p>
        </w:tc>
        <w:tc>
          <w:tcPr>
            <w:tcW w:w="425" w:type="pct"/>
            <w:tcBorders>
              <w:top w:val="single" w:sz="4" w:space="0" w:color="auto"/>
              <w:left w:val="single" w:sz="4" w:space="0" w:color="auto"/>
              <w:bottom w:val="single" w:sz="4" w:space="0" w:color="auto"/>
              <w:right w:val="single" w:sz="4" w:space="0" w:color="auto"/>
            </w:tcBorders>
            <w:hideMark/>
          </w:tcPr>
          <w:p w14:paraId="33472597" w14:textId="77777777" w:rsidR="000C7E69" w:rsidRDefault="000C7E69" w:rsidP="005D487B">
            <w:pPr>
              <w:rPr>
                <w:rFonts w:eastAsia="DengXian"/>
                <w:lang w:eastAsia="en-US"/>
              </w:rPr>
            </w:pPr>
            <w:r>
              <w:rPr>
                <w:rFonts w:eastAsia="DengXian"/>
                <w:lang w:eastAsia="en-US"/>
              </w:rPr>
              <w:t>MOB</w:t>
            </w:r>
          </w:p>
        </w:tc>
        <w:tc>
          <w:tcPr>
            <w:tcW w:w="479" w:type="pct"/>
            <w:tcBorders>
              <w:top w:val="single" w:sz="4" w:space="0" w:color="auto"/>
              <w:left w:val="single" w:sz="4" w:space="0" w:color="auto"/>
              <w:bottom w:val="single" w:sz="4" w:space="0" w:color="auto"/>
              <w:right w:val="single" w:sz="4" w:space="0" w:color="auto"/>
            </w:tcBorders>
            <w:hideMark/>
          </w:tcPr>
          <w:p w14:paraId="4B79E04E" w14:textId="77777777" w:rsidR="000C7E69" w:rsidRDefault="000C7E69" w:rsidP="005D487B">
            <w:pPr>
              <w:rPr>
                <w:rFonts w:eastAsia="DengXian"/>
                <w:lang w:eastAsia="en-US"/>
              </w:rPr>
            </w:pPr>
            <w:r>
              <w:rPr>
                <w:rFonts w:eastAsia="DengXian"/>
                <w:lang w:eastAsia="en-US"/>
              </w:rPr>
              <w:t>1</w:t>
            </w:r>
          </w:p>
        </w:tc>
        <w:tc>
          <w:tcPr>
            <w:tcW w:w="1253" w:type="pct"/>
            <w:tcBorders>
              <w:top w:val="single" w:sz="4" w:space="0" w:color="auto"/>
              <w:left w:val="single" w:sz="4" w:space="0" w:color="auto"/>
              <w:bottom w:val="single" w:sz="4" w:space="0" w:color="auto"/>
              <w:right w:val="single" w:sz="4" w:space="0" w:color="auto"/>
            </w:tcBorders>
            <w:hideMark/>
          </w:tcPr>
          <w:p w14:paraId="1D9EF0FF" w14:textId="77777777" w:rsidR="000C7E69" w:rsidRDefault="000C7E69" w:rsidP="005D487B">
            <w:pPr>
              <w:rPr>
                <w:rFonts w:eastAsia="DengXian"/>
                <w:lang w:eastAsia="en-US"/>
              </w:rPr>
            </w:pPr>
            <w:r>
              <w:rPr>
                <w:rFonts w:eastAsia="DengXian"/>
                <w:lang w:eastAsia="en-US"/>
              </w:rPr>
              <w:t xml:space="preserve">Condition related to UE variable </w:t>
            </w:r>
            <w:r>
              <w:rPr>
                <w:rFonts w:eastAsia="DengXian"/>
                <w:i/>
                <w:iCs/>
                <w:lang w:eastAsia="en-US"/>
              </w:rPr>
              <w:t>VarLTM-ExecutionConditionList</w:t>
            </w:r>
          </w:p>
        </w:tc>
        <w:tc>
          <w:tcPr>
            <w:tcW w:w="520" w:type="pct"/>
            <w:tcBorders>
              <w:top w:val="single" w:sz="4" w:space="0" w:color="auto"/>
              <w:left w:val="single" w:sz="4" w:space="0" w:color="auto"/>
              <w:bottom w:val="single" w:sz="4" w:space="0" w:color="auto"/>
              <w:right w:val="single" w:sz="4" w:space="0" w:color="auto"/>
            </w:tcBorders>
          </w:tcPr>
          <w:p w14:paraId="7590263F" w14:textId="77777777" w:rsidR="000C7E69" w:rsidRDefault="000C7E69" w:rsidP="005D487B">
            <w:pPr>
              <w:rPr>
                <w:rFonts w:eastAsia="DengXian"/>
                <w:lang w:eastAsia="en-US"/>
              </w:rPr>
            </w:pPr>
          </w:p>
        </w:tc>
        <w:tc>
          <w:tcPr>
            <w:tcW w:w="699" w:type="pct"/>
            <w:tcBorders>
              <w:top w:val="single" w:sz="4" w:space="0" w:color="auto"/>
              <w:left w:val="single" w:sz="4" w:space="0" w:color="auto"/>
              <w:bottom w:val="single" w:sz="4" w:space="0" w:color="auto"/>
              <w:right w:val="single" w:sz="4" w:space="0" w:color="auto"/>
            </w:tcBorders>
            <w:hideMark/>
          </w:tcPr>
          <w:p w14:paraId="36184742" w14:textId="77777777" w:rsidR="000C7E69" w:rsidRDefault="000C7E69" w:rsidP="005D487B">
            <w:pPr>
              <w:rPr>
                <w:rFonts w:eastAsia="DengXian"/>
                <w:lang w:eastAsia="en-US"/>
              </w:rPr>
            </w:pPr>
            <w:r>
              <w:rPr>
                <w:lang w:eastAsia="en-US"/>
              </w:rPr>
              <w:t>Pasi (MediaTek)</w:t>
            </w:r>
          </w:p>
        </w:tc>
        <w:tc>
          <w:tcPr>
            <w:tcW w:w="445" w:type="pct"/>
            <w:tcBorders>
              <w:top w:val="single" w:sz="4" w:space="0" w:color="auto"/>
              <w:left w:val="single" w:sz="4" w:space="0" w:color="auto"/>
              <w:bottom w:val="single" w:sz="4" w:space="0" w:color="auto"/>
              <w:right w:val="single" w:sz="4" w:space="0" w:color="auto"/>
            </w:tcBorders>
          </w:tcPr>
          <w:p w14:paraId="5C7278EE" w14:textId="77777777" w:rsidR="000C7E69" w:rsidRDefault="000C7E69" w:rsidP="005D487B">
            <w:pPr>
              <w:rPr>
                <w:lang w:eastAsia="en-US"/>
              </w:rPr>
            </w:pPr>
          </w:p>
        </w:tc>
        <w:tc>
          <w:tcPr>
            <w:tcW w:w="381" w:type="pct"/>
            <w:tcBorders>
              <w:top w:val="single" w:sz="4" w:space="0" w:color="auto"/>
              <w:left w:val="single" w:sz="4" w:space="0" w:color="auto"/>
              <w:bottom w:val="single" w:sz="4" w:space="0" w:color="auto"/>
              <w:right w:val="single" w:sz="4" w:space="0" w:color="auto"/>
            </w:tcBorders>
            <w:hideMark/>
          </w:tcPr>
          <w:p w14:paraId="2E962704" w14:textId="77777777" w:rsidR="000C7E69" w:rsidRDefault="000C7E69" w:rsidP="005D487B">
            <w:pPr>
              <w:rPr>
                <w:lang w:eastAsia="en-US"/>
              </w:rPr>
            </w:pPr>
            <w:r>
              <w:rPr>
                <w:lang w:eastAsia="en-US"/>
              </w:rPr>
              <w:t>V047</w:t>
            </w:r>
          </w:p>
        </w:tc>
        <w:tc>
          <w:tcPr>
            <w:tcW w:w="365" w:type="pct"/>
            <w:tcBorders>
              <w:top w:val="single" w:sz="4" w:space="0" w:color="auto"/>
              <w:left w:val="single" w:sz="4" w:space="0" w:color="auto"/>
              <w:bottom w:val="single" w:sz="4" w:space="0" w:color="auto"/>
              <w:right w:val="single" w:sz="4" w:space="0" w:color="auto"/>
            </w:tcBorders>
            <w:hideMark/>
          </w:tcPr>
          <w:p w14:paraId="51639526" w14:textId="66E81DBA" w:rsidR="000C7E69" w:rsidRDefault="008B368D" w:rsidP="005D487B">
            <w:pPr>
              <w:rPr>
                <w:lang w:eastAsia="en-US"/>
              </w:rPr>
            </w:pPr>
            <w:r>
              <w:rPr>
                <w:lang w:eastAsia="en-US"/>
              </w:rPr>
              <w:t>Agreed</w:t>
            </w:r>
          </w:p>
        </w:tc>
      </w:tr>
    </w:tbl>
    <w:p w14:paraId="4C4FBE19" w14:textId="77777777" w:rsidR="000C7E69" w:rsidRDefault="000C7E69" w:rsidP="005D487B">
      <w:pPr>
        <w:pStyle w:val="CommentText"/>
      </w:pPr>
      <w:r>
        <w:rPr>
          <w:b/>
        </w:rPr>
        <w:br/>
        <w:t>[Description]</w:t>
      </w:r>
      <w:r>
        <w:t>: In RRC CR agreed in the last meeting (R2-2507729), it was agreed to modify a condition in clause 5.3.5.18.6 in the following way:</w:t>
      </w:r>
    </w:p>
    <w:sdt>
      <w:sdtPr>
        <w:id w:val="-138337375"/>
        <w:lock w:val="contentLocked"/>
        <w:placeholder>
          <w:docPart w:val="201446058692C44FB82C88027D9BCF2A"/>
        </w:placeholder>
        <w:group/>
      </w:sdtPr>
      <w:sdtContent>
        <w:p w14:paraId="2A3CB267" w14:textId="77777777" w:rsidR="000C7E69" w:rsidRDefault="000C7E69" w:rsidP="005D487B">
          <w:pPr>
            <w:pStyle w:val="B1"/>
            <w:rPr>
              <w:color w:val="000000" w:themeColor="text1"/>
            </w:rPr>
          </w:pPr>
          <w:r>
            <w:t>1&gt;</w:t>
          </w:r>
          <w:r>
            <w:tab/>
            <w:t xml:space="preserve">if </w:t>
          </w:r>
          <w:ins w:id="102" w:author="Ericsson" w:date="2025-10-20T12:21:00Z">
            <w:r>
              <w:rPr>
                <w:i/>
                <w:iCs/>
              </w:rPr>
              <w:t xml:space="preserve">VarLTM-ExecutionConditionList </w:t>
            </w:r>
            <w:r>
              <w:t>is present and is not empty</w:t>
            </w:r>
          </w:ins>
          <w:del w:id="103" w:author="Ericsson" w:date="2025-10-20T12:21:00Z">
            <w:r>
              <w:rPr>
                <w:i/>
                <w:iCs/>
                <w:color w:val="000000" w:themeColor="text1"/>
              </w:rPr>
              <w:delText>ltm-ExecutionCondition</w:delText>
            </w:r>
            <w:r>
              <w:rPr>
                <w:color w:val="000000" w:themeColor="text1"/>
              </w:rPr>
              <w:delText xml:space="preserve"> is configured within </w:delText>
            </w:r>
            <w:r>
              <w:delText xml:space="preserve">the </w:delText>
            </w:r>
            <w:r>
              <w:rPr>
                <w:i/>
                <w:iCs/>
              </w:rPr>
              <w:delText>LTM-Candidate</w:delText>
            </w:r>
            <w:r>
              <w:delText xml:space="preserve"> IE for the selected LTM candidate configuration</w:delText>
            </w:r>
          </w:del>
          <w:r>
            <w:rPr>
              <w:color w:val="000000" w:themeColor="text1"/>
            </w:rPr>
            <w:t>:</w:t>
          </w:r>
        </w:p>
      </w:sdtContent>
    </w:sdt>
    <w:p w14:paraId="7594F3C7" w14:textId="77777777" w:rsidR="000C7E69" w:rsidRDefault="000C7E69" w:rsidP="005D487B">
      <w:pPr>
        <w:rPr>
          <w:rFonts w:eastAsia="DengXian"/>
        </w:rPr>
      </w:pPr>
      <w:r>
        <w:rPr>
          <w:rFonts w:eastAsia="DengXian"/>
        </w:rPr>
        <w:t>However, for a UE variable, it is incorrect and unnecessary to say it is "present".</w:t>
      </w:r>
    </w:p>
    <w:p w14:paraId="6E591BBE" w14:textId="77777777" w:rsidR="000C7E69" w:rsidRDefault="000C7E69" w:rsidP="005D487B">
      <w:pPr>
        <w:pStyle w:val="CommentText"/>
      </w:pPr>
      <w:r>
        <w:rPr>
          <w:b/>
        </w:rPr>
        <w:t>[Proposed Change]</w:t>
      </w:r>
      <w:r>
        <w:t>: Remove “is present and", as below:</w:t>
      </w:r>
    </w:p>
    <w:sdt>
      <w:sdtPr>
        <w:id w:val="-351497321"/>
        <w:lock w:val="contentLocked"/>
        <w:placeholder>
          <w:docPart w:val="2FD7844768E79F4AAA42F606E8CA03CF"/>
        </w:placeholder>
        <w:group/>
      </w:sdtPr>
      <w:sdtContent>
        <w:p w14:paraId="6B8A2B00" w14:textId="77777777" w:rsidR="000C7E69" w:rsidRDefault="000C7E69" w:rsidP="005D487B">
          <w:pPr>
            <w:pStyle w:val="B1"/>
            <w:rPr>
              <w:color w:val="000000" w:themeColor="text1"/>
            </w:rPr>
          </w:pPr>
          <w:r>
            <w:t>1&gt;</w:t>
          </w:r>
          <w:r>
            <w:tab/>
            <w:t xml:space="preserve">if </w:t>
          </w:r>
          <w:ins w:id="104" w:author="Ericsson" w:date="2025-10-20T12:21:00Z">
            <w:r>
              <w:rPr>
                <w:i/>
                <w:iCs/>
              </w:rPr>
              <w:t xml:space="preserve">VarLTM-ExecutionConditionList </w:t>
            </w:r>
            <w:del w:id="105" w:author="MediaTek (Pasi)" w:date="2025-11-04T15:04:00Z">
              <w:r>
                <w:delText xml:space="preserve">is present and </w:delText>
              </w:r>
            </w:del>
            <w:r>
              <w:t>is not empty</w:t>
            </w:r>
          </w:ins>
          <w:del w:id="106" w:author="Ericsson" w:date="2025-10-20T12:21:00Z">
            <w:r>
              <w:rPr>
                <w:i/>
                <w:iCs/>
                <w:color w:val="000000" w:themeColor="text1"/>
              </w:rPr>
              <w:delText>ltm-ExecutionCondition</w:delText>
            </w:r>
            <w:r>
              <w:rPr>
                <w:color w:val="000000" w:themeColor="text1"/>
              </w:rPr>
              <w:delText xml:space="preserve"> is configured within </w:delText>
            </w:r>
            <w:r>
              <w:delText xml:space="preserve">the </w:delText>
            </w:r>
            <w:r>
              <w:rPr>
                <w:i/>
                <w:iCs/>
              </w:rPr>
              <w:delText>LTM-Candidate</w:delText>
            </w:r>
            <w:r>
              <w:delText xml:space="preserve"> IE for the selected LTM candidate configuration</w:delText>
            </w:r>
          </w:del>
          <w:r>
            <w:rPr>
              <w:color w:val="000000" w:themeColor="text1"/>
            </w:rPr>
            <w:t>:</w:t>
          </w:r>
        </w:p>
      </w:sdtContent>
    </w:sdt>
    <w:p w14:paraId="2EA09D41" w14:textId="77777777" w:rsidR="000C7E69" w:rsidRDefault="000C7E69" w:rsidP="005D487B">
      <w:r>
        <w:rPr>
          <w:b/>
        </w:rPr>
        <w:t>[Comments]</w:t>
      </w:r>
      <w:r>
        <w:t>:</w:t>
      </w:r>
    </w:p>
    <w:p w14:paraId="44A53FE3" w14:textId="62BDA300" w:rsidR="000C7E69" w:rsidRDefault="000C7E69" w:rsidP="000C7E69">
      <w:r>
        <w:t xml:space="preserve">[Rapporteur (Tony – Ericsson)] </w:t>
      </w:r>
      <w:r w:rsidRPr="00FD773B">
        <w:t xml:space="preserve">Probably that text will me impacted by </w:t>
      </w:r>
      <w:proofErr w:type="gramStart"/>
      <w:r w:rsidRPr="00FD773B">
        <w:t>Z167</w:t>
      </w:r>
      <w:proofErr w:type="gramEnd"/>
      <w:r w:rsidRPr="00FD773B">
        <w:t xml:space="preserve"> but I think is correct to use such terminology. So will use it if we have more occasions where we check if that variable is not empty.</w:t>
      </w:r>
    </w:p>
    <w:p w14:paraId="5B130F2E" w14:textId="4FAA0B6B" w:rsidR="000C7E69" w:rsidRDefault="000C7E69" w:rsidP="000C7E69">
      <w:pPr>
        <w:pStyle w:val="Heading2"/>
      </w:pPr>
      <w:r>
        <w:t>2.11</w:t>
      </w:r>
      <w:r>
        <w:tab/>
        <w:t>O601</w:t>
      </w:r>
    </w:p>
    <w:tbl>
      <w:tblPr>
        <w:tblStyle w:val="TableGrid"/>
        <w:tblW w:w="5000" w:type="pct"/>
        <w:tblInd w:w="-3" w:type="dxa"/>
        <w:tblLook w:val="04A0" w:firstRow="1" w:lastRow="0" w:firstColumn="1" w:lastColumn="0" w:noHBand="0" w:noVBand="1"/>
      </w:tblPr>
      <w:tblGrid>
        <w:gridCol w:w="792"/>
        <w:gridCol w:w="776"/>
        <w:gridCol w:w="880"/>
        <w:gridCol w:w="2372"/>
        <w:gridCol w:w="960"/>
        <w:gridCol w:w="1305"/>
        <w:gridCol w:w="816"/>
        <w:gridCol w:w="864"/>
        <w:gridCol w:w="864"/>
      </w:tblGrid>
      <w:tr w:rsidR="000C7E69" w14:paraId="45EF381B" w14:textId="77777777" w:rsidTr="005D487B">
        <w:tc>
          <w:tcPr>
            <w:tcW w:w="433" w:type="pct"/>
          </w:tcPr>
          <w:p w14:paraId="053A330D" w14:textId="77777777" w:rsidR="000C7E69" w:rsidRDefault="000C7E69" w:rsidP="005D487B">
            <w:r>
              <w:t>RIL Id</w:t>
            </w:r>
          </w:p>
        </w:tc>
        <w:tc>
          <w:tcPr>
            <w:tcW w:w="425" w:type="pct"/>
          </w:tcPr>
          <w:p w14:paraId="24C53D4F" w14:textId="77777777" w:rsidR="000C7E69" w:rsidRDefault="000C7E69" w:rsidP="005D487B">
            <w:r>
              <w:t>WI</w:t>
            </w:r>
          </w:p>
        </w:tc>
        <w:tc>
          <w:tcPr>
            <w:tcW w:w="479" w:type="pct"/>
          </w:tcPr>
          <w:p w14:paraId="3DCDD365" w14:textId="77777777" w:rsidR="000C7E69" w:rsidRDefault="000C7E69" w:rsidP="005D487B">
            <w:r>
              <w:t>Class</w:t>
            </w:r>
          </w:p>
        </w:tc>
        <w:tc>
          <w:tcPr>
            <w:tcW w:w="1253" w:type="pct"/>
          </w:tcPr>
          <w:p w14:paraId="1C339F69" w14:textId="77777777" w:rsidR="000C7E69" w:rsidRDefault="000C7E69" w:rsidP="005D487B">
            <w:r>
              <w:t>Title</w:t>
            </w:r>
          </w:p>
        </w:tc>
        <w:tc>
          <w:tcPr>
            <w:tcW w:w="520" w:type="pct"/>
          </w:tcPr>
          <w:p w14:paraId="03775132" w14:textId="77777777" w:rsidR="000C7E69" w:rsidRDefault="000C7E69" w:rsidP="005D487B">
            <w:r>
              <w:t>Tdoc</w:t>
            </w:r>
          </w:p>
        </w:tc>
        <w:tc>
          <w:tcPr>
            <w:tcW w:w="699" w:type="pct"/>
          </w:tcPr>
          <w:p w14:paraId="13729AAC" w14:textId="77777777" w:rsidR="000C7E69" w:rsidRDefault="000C7E69" w:rsidP="005D487B">
            <w:r>
              <w:t>Delegate</w:t>
            </w:r>
          </w:p>
        </w:tc>
        <w:tc>
          <w:tcPr>
            <w:tcW w:w="445" w:type="pct"/>
          </w:tcPr>
          <w:p w14:paraId="2EA4721B" w14:textId="77777777" w:rsidR="000C7E69" w:rsidRDefault="000C7E69" w:rsidP="005D487B">
            <w:r>
              <w:t>Misc</w:t>
            </w:r>
          </w:p>
        </w:tc>
        <w:tc>
          <w:tcPr>
            <w:tcW w:w="381" w:type="pct"/>
          </w:tcPr>
          <w:p w14:paraId="75BA436E" w14:textId="77777777" w:rsidR="000C7E69" w:rsidRDefault="000C7E69" w:rsidP="005D487B">
            <w:r>
              <w:t>File version</w:t>
            </w:r>
          </w:p>
        </w:tc>
        <w:tc>
          <w:tcPr>
            <w:tcW w:w="365" w:type="pct"/>
          </w:tcPr>
          <w:p w14:paraId="05B9DA0F" w14:textId="77777777" w:rsidR="000C7E69" w:rsidRDefault="000C7E69" w:rsidP="005D487B">
            <w:r>
              <w:t>Status</w:t>
            </w:r>
          </w:p>
        </w:tc>
      </w:tr>
      <w:tr w:rsidR="000C7E69" w14:paraId="16D7689E" w14:textId="77777777" w:rsidTr="005D487B">
        <w:tc>
          <w:tcPr>
            <w:tcW w:w="433" w:type="pct"/>
          </w:tcPr>
          <w:p w14:paraId="054848AA" w14:textId="77777777" w:rsidR="000C7E69" w:rsidRPr="00E9390C" w:rsidRDefault="000C7E69" w:rsidP="005D487B">
            <w:pPr>
              <w:rPr>
                <w:rFonts w:eastAsia="DengXian"/>
              </w:rPr>
            </w:pPr>
            <w:r>
              <w:rPr>
                <w:rFonts w:eastAsia="DengXian" w:hint="eastAsia"/>
              </w:rPr>
              <w:t>O</w:t>
            </w:r>
            <w:r>
              <w:rPr>
                <w:rFonts w:eastAsia="DengXian"/>
              </w:rPr>
              <w:t>601</w:t>
            </w:r>
          </w:p>
        </w:tc>
        <w:tc>
          <w:tcPr>
            <w:tcW w:w="425" w:type="pct"/>
          </w:tcPr>
          <w:p w14:paraId="411867F7" w14:textId="77777777" w:rsidR="000C7E69" w:rsidRDefault="000C7E69" w:rsidP="005D487B">
            <w:pPr>
              <w:rPr>
                <w:rFonts w:eastAsia="DengXian"/>
              </w:rPr>
            </w:pPr>
            <w:r>
              <w:rPr>
                <w:rFonts w:eastAsia="DengXian" w:hint="eastAsia"/>
              </w:rPr>
              <w:t>M</w:t>
            </w:r>
            <w:r>
              <w:rPr>
                <w:rFonts w:eastAsia="DengXian"/>
              </w:rPr>
              <w:t>OB</w:t>
            </w:r>
          </w:p>
        </w:tc>
        <w:tc>
          <w:tcPr>
            <w:tcW w:w="479" w:type="pct"/>
          </w:tcPr>
          <w:p w14:paraId="60595023" w14:textId="77777777" w:rsidR="000C7E69" w:rsidRDefault="000C7E69" w:rsidP="005D487B">
            <w:pPr>
              <w:rPr>
                <w:rFonts w:eastAsia="DengXian"/>
              </w:rPr>
            </w:pPr>
            <w:r>
              <w:rPr>
                <w:rFonts w:eastAsia="DengXian" w:hint="eastAsia"/>
              </w:rPr>
              <w:t>1</w:t>
            </w:r>
          </w:p>
        </w:tc>
        <w:tc>
          <w:tcPr>
            <w:tcW w:w="1253" w:type="pct"/>
          </w:tcPr>
          <w:p w14:paraId="5D642DA6" w14:textId="77777777" w:rsidR="000C7E69" w:rsidRDefault="000C7E69" w:rsidP="005D487B">
            <w:pPr>
              <w:rPr>
                <w:rFonts w:eastAsia="DengXian"/>
              </w:rPr>
            </w:pPr>
            <w:r>
              <w:rPr>
                <w:rFonts w:eastAsia="DengXian" w:hint="eastAsia"/>
              </w:rPr>
              <w:t>R</w:t>
            </w:r>
            <w:r>
              <w:rPr>
                <w:rFonts w:eastAsia="DengXian"/>
              </w:rPr>
              <w:t xml:space="preserve">RC </w:t>
            </w:r>
            <w:r>
              <w:rPr>
                <w:rFonts w:eastAsia="DengXian" w:hint="eastAsia"/>
              </w:rPr>
              <w:t>and</w:t>
            </w:r>
            <w:r>
              <w:rPr>
                <w:rFonts w:eastAsia="DengXian"/>
              </w:rPr>
              <w:t xml:space="preserve"> </w:t>
            </w:r>
            <w:r>
              <w:rPr>
                <w:rFonts w:eastAsia="DengXian" w:hint="eastAsia"/>
              </w:rPr>
              <w:t>M</w:t>
            </w:r>
            <w:r>
              <w:rPr>
                <w:rFonts w:eastAsia="DengXian"/>
              </w:rPr>
              <w:t xml:space="preserve">AC </w:t>
            </w:r>
            <w:r>
              <w:rPr>
                <w:rFonts w:eastAsia="DengXian" w:hint="eastAsia"/>
              </w:rPr>
              <w:t>misalignment</w:t>
            </w:r>
            <w:r>
              <w:rPr>
                <w:rFonts w:eastAsia="DengXian"/>
              </w:rPr>
              <w:t xml:space="preserve"> </w:t>
            </w:r>
            <w:r>
              <w:rPr>
                <w:rFonts w:eastAsia="DengXian" w:hint="eastAsia"/>
              </w:rPr>
              <w:t>issue</w:t>
            </w:r>
          </w:p>
        </w:tc>
        <w:tc>
          <w:tcPr>
            <w:tcW w:w="520" w:type="pct"/>
          </w:tcPr>
          <w:p w14:paraId="67381876" w14:textId="77777777" w:rsidR="000C7E69" w:rsidRDefault="000C7E69" w:rsidP="005D487B"/>
        </w:tc>
        <w:tc>
          <w:tcPr>
            <w:tcW w:w="699" w:type="pct"/>
          </w:tcPr>
          <w:p w14:paraId="6E0F5AEE" w14:textId="77777777" w:rsidR="000C7E69" w:rsidRDefault="000C7E69" w:rsidP="005D487B">
            <w:r>
              <w:t>OPPO (Xue Lin)</w:t>
            </w:r>
          </w:p>
        </w:tc>
        <w:tc>
          <w:tcPr>
            <w:tcW w:w="445" w:type="pct"/>
          </w:tcPr>
          <w:p w14:paraId="5E204429" w14:textId="77777777" w:rsidR="000C7E69" w:rsidRDefault="000C7E69" w:rsidP="005D487B"/>
        </w:tc>
        <w:tc>
          <w:tcPr>
            <w:tcW w:w="381" w:type="pct"/>
          </w:tcPr>
          <w:p w14:paraId="16E3C1B9" w14:textId="77777777" w:rsidR="000C7E69" w:rsidRDefault="000C7E69" w:rsidP="005D487B">
            <w:r>
              <w:t>V044</w:t>
            </w:r>
          </w:p>
        </w:tc>
        <w:tc>
          <w:tcPr>
            <w:tcW w:w="365" w:type="pct"/>
          </w:tcPr>
          <w:p w14:paraId="3A8B8E1B" w14:textId="07127FCC" w:rsidR="000C7E69" w:rsidRDefault="008B368D" w:rsidP="005D487B">
            <w:r>
              <w:t>Agreed</w:t>
            </w:r>
          </w:p>
        </w:tc>
      </w:tr>
    </w:tbl>
    <w:p w14:paraId="60D541D3" w14:textId="77777777" w:rsidR="000C7E69" w:rsidRDefault="000C7E69" w:rsidP="000C7E69">
      <w:pPr>
        <w:rPr>
          <w:rFonts w:eastAsia="DengXian"/>
        </w:rPr>
      </w:pPr>
    </w:p>
    <w:p w14:paraId="704B1FFB" w14:textId="77777777" w:rsidR="000C7E69" w:rsidRDefault="000C7E69" w:rsidP="000C7E69">
      <w:r>
        <w:rPr>
          <w:b/>
        </w:rPr>
        <w:t>[Description]</w:t>
      </w:r>
      <w:r>
        <w:t xml:space="preserve">: </w:t>
      </w:r>
      <w:r>
        <w:rPr>
          <w:rFonts w:hint="eastAsia"/>
        </w:rPr>
        <w:t>F</w:t>
      </w:r>
      <w:r>
        <w:t xml:space="preserve">or the timer used to maintain the TA for CLTM candidate cell, it is named as </w:t>
      </w:r>
      <w:r w:rsidRPr="00574AFC">
        <w:rPr>
          <w:i/>
          <w:iCs/>
          <w:lang w:eastAsia="ko-KR"/>
        </w:rPr>
        <w:t>ltm-Candidate-</w:t>
      </w:r>
      <w:r w:rsidRPr="00574AFC">
        <w:rPr>
          <w:i/>
          <w:iCs/>
        </w:rPr>
        <w:t>TimeAlignmentTimer</w:t>
      </w:r>
      <w:r>
        <w:rPr>
          <w:i/>
          <w:iCs/>
        </w:rPr>
        <w:t>/</w:t>
      </w:r>
      <w:r w:rsidRPr="00A27CDB">
        <w:rPr>
          <w:i/>
          <w:iCs/>
          <w:lang w:eastAsia="ko-KR"/>
        </w:rPr>
        <w:t xml:space="preserve"> ltm-Candidate-</w:t>
      </w:r>
      <w:r w:rsidRPr="00A27CDB">
        <w:rPr>
          <w:i/>
          <w:iCs/>
        </w:rPr>
        <w:t>TimeAlignmentTimerTAG</w:t>
      </w:r>
      <w:r>
        <w:t xml:space="preserve"> in MAC while </w:t>
      </w:r>
      <w:r w:rsidRPr="006A1584">
        <w:rPr>
          <w:i/>
          <w:iCs/>
        </w:rPr>
        <w:t>ltm-TimerAlignmentTimer</w:t>
      </w:r>
      <w:r>
        <w:t>/</w:t>
      </w:r>
      <w:r w:rsidRPr="006A1584">
        <w:t xml:space="preserve"> </w:t>
      </w:r>
      <w:r w:rsidRPr="006A1584">
        <w:rPr>
          <w:i/>
          <w:iCs/>
        </w:rPr>
        <w:t>ltm-TimeAlignmentTimerTag2</w:t>
      </w:r>
      <w:r>
        <w:rPr>
          <w:i/>
          <w:iCs/>
        </w:rPr>
        <w:t xml:space="preserve"> </w:t>
      </w:r>
      <w:r>
        <w:t>in RRC.</w:t>
      </w:r>
    </w:p>
    <w:tbl>
      <w:tblPr>
        <w:tblStyle w:val="TableGrid"/>
        <w:tblW w:w="5000" w:type="pct"/>
        <w:tblLook w:val="04A0" w:firstRow="1" w:lastRow="0" w:firstColumn="1" w:lastColumn="0" w:noHBand="0" w:noVBand="1"/>
      </w:tblPr>
      <w:tblGrid>
        <w:gridCol w:w="9629"/>
      </w:tblGrid>
      <w:tr w:rsidR="000C7E69" w14:paraId="354D63FA" w14:textId="77777777" w:rsidTr="00F60436">
        <w:tc>
          <w:tcPr>
            <w:tcW w:w="5000" w:type="pct"/>
          </w:tcPr>
          <w:p w14:paraId="0D16C258" w14:textId="77777777" w:rsidR="000C7E69" w:rsidRDefault="000C7E69" w:rsidP="005D487B">
            <w:r>
              <w:rPr>
                <w:rFonts w:hint="eastAsia"/>
              </w:rPr>
              <w:t>M</w:t>
            </w:r>
            <w:r>
              <w:t>AC spec</w:t>
            </w:r>
          </w:p>
          <w:p w14:paraId="3D2A5B7F" w14:textId="77777777" w:rsidR="000C7E69" w:rsidRPr="00DC7053" w:rsidRDefault="000C7E69" w:rsidP="005D487B">
            <w:pPr>
              <w:keepNext/>
              <w:keepLines/>
              <w:spacing w:before="180"/>
              <w:textAlignment w:val="auto"/>
              <w:outlineLvl w:val="1"/>
              <w:rPr>
                <w:sz w:val="32"/>
                <w:lang w:eastAsia="ko-KR"/>
              </w:rPr>
            </w:pPr>
            <w:bookmarkStart w:id="107" w:name="_Toc29239826"/>
            <w:bookmarkStart w:id="108" w:name="_Toc37296185"/>
            <w:bookmarkStart w:id="109" w:name="_Toc46490311"/>
            <w:bookmarkStart w:id="110" w:name="_Toc52752006"/>
            <w:bookmarkStart w:id="111" w:name="_Toc52796468"/>
            <w:bookmarkStart w:id="112" w:name="_Toc201677576"/>
            <w:r w:rsidRPr="00DC7053">
              <w:rPr>
                <w:sz w:val="32"/>
                <w:lang w:eastAsia="ko-KR"/>
              </w:rPr>
              <w:lastRenderedPageBreak/>
              <w:t>5.2</w:t>
            </w:r>
            <w:r w:rsidRPr="00DC7053">
              <w:rPr>
                <w:sz w:val="32"/>
                <w:lang w:eastAsia="ko-KR"/>
              </w:rPr>
              <w:tab/>
              <w:t>Maintenance of Uplink Time Alignment</w:t>
            </w:r>
            <w:bookmarkEnd w:id="107"/>
            <w:bookmarkEnd w:id="108"/>
            <w:bookmarkEnd w:id="109"/>
            <w:bookmarkEnd w:id="110"/>
            <w:bookmarkEnd w:id="111"/>
            <w:bookmarkEnd w:id="112"/>
          </w:p>
          <w:p w14:paraId="1D04F373" w14:textId="77777777" w:rsidR="000C7E69" w:rsidRDefault="000C7E69" w:rsidP="005D487B">
            <w:pPr>
              <w:textAlignment w:val="auto"/>
              <w:rPr>
                <w:noProof/>
                <w:lang w:eastAsia="ko-KR"/>
              </w:rPr>
            </w:pPr>
            <w:r w:rsidRPr="00DC7053">
              <w:rPr>
                <w:noProof/>
                <w:lang w:eastAsia="ko-KR"/>
              </w:rPr>
              <w:t>RRC configures the following parameters for the maintenance of UL time alignment:</w:t>
            </w:r>
          </w:p>
          <w:p w14:paraId="61FC5439" w14:textId="77777777" w:rsidR="000C7E69" w:rsidRPr="00DC7053" w:rsidRDefault="000C7E69" w:rsidP="005D487B">
            <w:pPr>
              <w:textAlignment w:val="auto"/>
              <w:rPr>
                <w:rFonts w:eastAsiaTheme="minorEastAsia"/>
                <w:noProof/>
              </w:rPr>
            </w:pPr>
            <w:r>
              <w:rPr>
                <w:rFonts w:eastAsiaTheme="minorEastAsia"/>
                <w:noProof/>
              </w:rPr>
              <w:t>…</w:t>
            </w:r>
          </w:p>
          <w:p w14:paraId="2837F98E" w14:textId="77777777" w:rsidR="000C7E69" w:rsidRPr="00DC7053" w:rsidRDefault="000C7E69" w:rsidP="005D487B">
            <w:pPr>
              <w:ind w:left="568" w:hanging="284"/>
              <w:textAlignment w:val="auto"/>
            </w:pPr>
            <w:r w:rsidRPr="00DC7053">
              <w:rPr>
                <w:rFonts w:eastAsia="DengXian"/>
              </w:rPr>
              <w:t>-</w:t>
            </w:r>
            <w:r w:rsidRPr="00DC7053">
              <w:rPr>
                <w:rFonts w:eastAsia="DengXian"/>
              </w:rPr>
              <w:tab/>
            </w:r>
            <w:r w:rsidRPr="00DC7053">
              <w:rPr>
                <w:i/>
                <w:iCs/>
                <w:highlight w:val="yellow"/>
                <w:lang w:eastAsia="ko-KR"/>
              </w:rPr>
              <w:t>ltm-Candidate-</w:t>
            </w:r>
            <w:r w:rsidRPr="00DC7053">
              <w:rPr>
                <w:i/>
                <w:iCs/>
                <w:highlight w:val="yellow"/>
              </w:rPr>
              <w:t>TimeAlignmentTimer</w:t>
            </w:r>
            <w:r w:rsidRPr="00DC7053">
              <w:rPr>
                <w:lang w:eastAsia="ko-KR"/>
              </w:rPr>
              <w:t xml:space="preserve"> </w:t>
            </w:r>
            <w:r w:rsidRPr="00DC7053">
              <w:rPr>
                <w:rFonts w:eastAsia="DengXian"/>
              </w:rPr>
              <w:t>which controls how long the MAC entity considers the CLTM candidate cell associated with this timer to be uplink time aligned. Each</w:t>
            </w:r>
            <w:r w:rsidRPr="00DC7053">
              <w:rPr>
                <w:i/>
                <w:iCs/>
                <w:lang w:eastAsia="ko-KR"/>
              </w:rPr>
              <w:t xml:space="preserve"> ltm-Candidate-</w:t>
            </w:r>
            <w:r w:rsidRPr="00DC7053">
              <w:rPr>
                <w:i/>
                <w:iCs/>
              </w:rPr>
              <w:t>TimeAlignmentTimer</w:t>
            </w:r>
            <w:r w:rsidRPr="00DC7053">
              <w:t xml:space="preserve"> is associated with one CLTM candidate cell;</w:t>
            </w:r>
          </w:p>
          <w:p w14:paraId="066D972E" w14:textId="77777777" w:rsidR="000C7E69" w:rsidRPr="00DC7053" w:rsidRDefault="000C7E69" w:rsidP="005D487B">
            <w:pPr>
              <w:ind w:left="568" w:hanging="284"/>
              <w:textAlignment w:val="auto"/>
              <w:rPr>
                <w:rFonts w:eastAsia="DengXian"/>
                <w:lang w:val="en-US"/>
              </w:rPr>
            </w:pPr>
            <w:r w:rsidRPr="00DC7053">
              <w:rPr>
                <w:rFonts w:eastAsia="DengXian"/>
              </w:rPr>
              <w:t>-</w:t>
            </w:r>
            <w:r w:rsidRPr="00DC7053">
              <w:rPr>
                <w:rFonts w:eastAsia="DengXian"/>
              </w:rPr>
              <w:tab/>
            </w:r>
            <w:r w:rsidRPr="00DC7053">
              <w:rPr>
                <w:rFonts w:eastAsia="DengXian"/>
                <w:i/>
                <w:iCs/>
                <w:highlight w:val="yellow"/>
              </w:rPr>
              <w:t>ltm-</w:t>
            </w:r>
            <w:r w:rsidRPr="00DC7053">
              <w:rPr>
                <w:i/>
                <w:iCs/>
                <w:highlight w:val="yellow"/>
                <w:lang w:eastAsia="ko-KR"/>
              </w:rPr>
              <w:t>Candidate-</w:t>
            </w:r>
            <w:r w:rsidRPr="00DC7053">
              <w:rPr>
                <w:rFonts w:eastAsia="DengXian"/>
                <w:i/>
                <w:iCs/>
                <w:highlight w:val="yellow"/>
              </w:rPr>
              <w:t>TimeAlignmentTimerTAG2</w:t>
            </w:r>
            <w:r w:rsidRPr="00DC7053">
              <w:rPr>
                <w:rFonts w:eastAsia="DengXian"/>
              </w:rPr>
              <w:t xml:space="preserve"> which controls how long the MAC entity considers the CLTM candidate cell associated with this timer to be uplink time aligned</w:t>
            </w:r>
            <w:r w:rsidRPr="00DC7053">
              <w:rPr>
                <w:lang w:eastAsia="sv-SE"/>
              </w:rPr>
              <w:t xml:space="preserve"> for TAG with ID </w:t>
            </w:r>
            <w:r w:rsidRPr="00DC7053">
              <w:rPr>
                <w:i/>
                <w:lang w:eastAsia="sv-SE"/>
              </w:rPr>
              <w:t>tag2-Id</w:t>
            </w:r>
            <w:r w:rsidRPr="00DC7053">
              <w:rPr>
                <w:rFonts w:eastAsia="DengXian"/>
              </w:rPr>
              <w:t xml:space="preserve">. This timer is configured if </w:t>
            </w:r>
            <w:r w:rsidRPr="00DC7053">
              <w:t>two TAGs are configured for the CLTM candidate cell.</w:t>
            </w:r>
          </w:p>
        </w:tc>
      </w:tr>
    </w:tbl>
    <w:p w14:paraId="7501445C" w14:textId="77777777" w:rsidR="000C7E69" w:rsidRDefault="000C7E69" w:rsidP="000C7E69">
      <w:pPr>
        <w:rPr>
          <w:rFonts w:eastAsia="DengXian"/>
        </w:rPr>
      </w:pPr>
    </w:p>
    <w:tbl>
      <w:tblPr>
        <w:tblStyle w:val="TableGrid"/>
        <w:tblW w:w="5000" w:type="pct"/>
        <w:tblLook w:val="04A0" w:firstRow="1" w:lastRow="0" w:firstColumn="1" w:lastColumn="0" w:noHBand="0" w:noVBand="1"/>
      </w:tblPr>
      <w:tblGrid>
        <w:gridCol w:w="9629"/>
      </w:tblGrid>
      <w:tr w:rsidR="000C7E69" w14:paraId="0A5CE0FC" w14:textId="77777777" w:rsidTr="00F60436">
        <w:tc>
          <w:tcPr>
            <w:tcW w:w="5000" w:type="pct"/>
          </w:tcPr>
          <w:p w14:paraId="4CA875C2" w14:textId="77777777" w:rsidR="000C7E69" w:rsidRDefault="000C7E69" w:rsidP="005D487B">
            <w:bookmarkStart w:id="113" w:name="_Hlk213170245"/>
            <w:r>
              <w:rPr>
                <w:rFonts w:hint="eastAsia"/>
              </w:rPr>
              <w:t>R</w:t>
            </w:r>
            <w:r>
              <w:t>RC spec</w:t>
            </w:r>
          </w:p>
          <w:p w14:paraId="75BA6260" w14:textId="77777777" w:rsidR="000C7E69" w:rsidRDefault="000C7E69" w:rsidP="005D487B">
            <w:r>
              <w:rPr>
                <w:noProof/>
              </w:rPr>
              <w:drawing>
                <wp:inline distT="0" distB="0" distL="0" distR="0" wp14:anchorId="297B931C" wp14:editId="6DD9B9A5">
                  <wp:extent cx="8627533" cy="3318901"/>
                  <wp:effectExtent l="0" t="0" r="2540" b="0"/>
                  <wp:docPr id="4" name="图片 4"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 screenshot of a computer program&#10;&#10;AI-generated content may be incorrect."/>
                          <pic:cNvPicPr/>
                        </pic:nvPicPr>
                        <pic:blipFill>
                          <a:blip r:embed="rId11"/>
                          <a:stretch>
                            <a:fillRect/>
                          </a:stretch>
                        </pic:blipFill>
                        <pic:spPr>
                          <a:xfrm>
                            <a:off x="0" y="0"/>
                            <a:ext cx="8662397" cy="3332313"/>
                          </a:xfrm>
                          <a:prstGeom prst="rect">
                            <a:avLst/>
                          </a:prstGeom>
                        </pic:spPr>
                      </pic:pic>
                    </a:graphicData>
                  </a:graphic>
                </wp:inline>
              </w:drawing>
            </w:r>
          </w:p>
        </w:tc>
      </w:tr>
      <w:bookmarkEnd w:id="113"/>
    </w:tbl>
    <w:p w14:paraId="282FCA70" w14:textId="77777777" w:rsidR="000C7E69" w:rsidRPr="000A267D" w:rsidRDefault="000C7E69" w:rsidP="000C7E69">
      <w:pPr>
        <w:rPr>
          <w:rFonts w:eastAsia="DengXian"/>
        </w:rPr>
      </w:pPr>
    </w:p>
    <w:p w14:paraId="4C75E894" w14:textId="77777777" w:rsidR="000C7E69" w:rsidRDefault="000C7E69" w:rsidP="000C7E69">
      <w:pPr>
        <w:rPr>
          <w:rFonts w:eastAsia="DengXian"/>
        </w:rPr>
      </w:pPr>
      <w:r>
        <w:rPr>
          <w:b/>
        </w:rPr>
        <w:t>[Proposed Change]</w:t>
      </w:r>
      <w:r>
        <w:t xml:space="preserve">: </w:t>
      </w:r>
      <w:r>
        <w:rPr>
          <w:rFonts w:eastAsia="DengXian"/>
        </w:rPr>
        <w:t>T</w:t>
      </w:r>
      <w:r>
        <w:rPr>
          <w:rFonts w:eastAsia="DengXian" w:hint="eastAsia"/>
        </w:rPr>
        <w:t>he</w:t>
      </w:r>
      <w:r>
        <w:rPr>
          <w:rFonts w:eastAsia="DengXian"/>
        </w:rPr>
        <w:t xml:space="preserve"> </w:t>
      </w:r>
      <w:r>
        <w:rPr>
          <w:rFonts w:eastAsia="DengXian" w:hint="eastAsia"/>
        </w:rPr>
        <w:t>name</w:t>
      </w:r>
      <w:r>
        <w:rPr>
          <w:rFonts w:eastAsia="DengXian"/>
        </w:rPr>
        <w:t xml:space="preserve"> </w:t>
      </w:r>
      <w:r>
        <w:rPr>
          <w:rFonts w:eastAsia="DengXian" w:hint="eastAsia"/>
        </w:rPr>
        <w:t>used</w:t>
      </w:r>
      <w:r>
        <w:rPr>
          <w:rFonts w:eastAsia="DengXian"/>
        </w:rPr>
        <w:t xml:space="preserve"> </w:t>
      </w:r>
      <w:r>
        <w:rPr>
          <w:rFonts w:eastAsia="DengXian" w:hint="eastAsia"/>
        </w:rPr>
        <w:t>in</w:t>
      </w:r>
      <w:r>
        <w:rPr>
          <w:rFonts w:eastAsia="DengXian"/>
        </w:rPr>
        <w:t xml:space="preserve"> MAC </w:t>
      </w:r>
      <w:r>
        <w:rPr>
          <w:rFonts w:eastAsia="DengXian" w:hint="eastAsia"/>
        </w:rPr>
        <w:t>can</w:t>
      </w:r>
      <w:r>
        <w:rPr>
          <w:rFonts w:eastAsia="DengXian"/>
        </w:rPr>
        <w:t xml:space="preserve"> </w:t>
      </w:r>
      <w:r>
        <w:rPr>
          <w:rFonts w:eastAsia="DengXian" w:hint="eastAsia"/>
        </w:rPr>
        <w:t>more</w:t>
      </w:r>
      <w:r>
        <w:rPr>
          <w:rFonts w:eastAsia="DengXian"/>
        </w:rPr>
        <w:t xml:space="preserve"> </w:t>
      </w:r>
      <w:r>
        <w:rPr>
          <w:rFonts w:eastAsia="DengXian" w:hint="eastAsia"/>
        </w:rPr>
        <w:t>directly</w:t>
      </w:r>
      <w:r>
        <w:rPr>
          <w:rFonts w:eastAsia="DengXian"/>
        </w:rPr>
        <w:t xml:space="preserve"> </w:t>
      </w:r>
      <w:r>
        <w:rPr>
          <w:rFonts w:eastAsia="DengXian" w:hint="eastAsia"/>
        </w:rPr>
        <w:t>reflect</w:t>
      </w:r>
      <w:r>
        <w:rPr>
          <w:rFonts w:eastAsia="DengXian"/>
        </w:rPr>
        <w:t xml:space="preserve"> </w:t>
      </w:r>
      <w:r>
        <w:rPr>
          <w:rFonts w:eastAsia="DengXian" w:hint="eastAsia"/>
        </w:rPr>
        <w:t>the</w:t>
      </w:r>
      <w:r>
        <w:rPr>
          <w:rFonts w:eastAsia="DengXian"/>
        </w:rPr>
        <w:t xml:space="preserve"> </w:t>
      </w:r>
      <w:r>
        <w:rPr>
          <w:rFonts w:eastAsia="DengXian" w:hint="eastAsia"/>
        </w:rPr>
        <w:t>usage</w:t>
      </w:r>
      <w:r>
        <w:rPr>
          <w:rFonts w:eastAsia="DengXian"/>
        </w:rPr>
        <w:t xml:space="preserve"> </w:t>
      </w:r>
      <w:r>
        <w:rPr>
          <w:rFonts w:eastAsia="DengXian" w:hint="eastAsia"/>
        </w:rPr>
        <w:t>of</w:t>
      </w:r>
      <w:r>
        <w:rPr>
          <w:rFonts w:eastAsia="DengXian"/>
        </w:rPr>
        <w:t xml:space="preserve"> </w:t>
      </w:r>
      <w:r>
        <w:rPr>
          <w:rFonts w:eastAsia="DengXian" w:hint="eastAsia"/>
        </w:rPr>
        <w:t>the</w:t>
      </w:r>
      <w:r>
        <w:rPr>
          <w:rFonts w:eastAsia="DengXian"/>
        </w:rPr>
        <w:t xml:space="preserve"> </w:t>
      </w:r>
      <w:r>
        <w:rPr>
          <w:rFonts w:eastAsia="DengXian" w:hint="eastAsia"/>
        </w:rPr>
        <w:t>timer</w:t>
      </w:r>
      <w:r>
        <w:rPr>
          <w:rFonts w:eastAsia="DengXian"/>
        </w:rPr>
        <w:t xml:space="preserve">, it is proposed that the RRC spec to align the names with MAC specification, i.e., to apply </w:t>
      </w:r>
      <w:r w:rsidRPr="000A267D">
        <w:rPr>
          <w:rFonts w:eastAsia="DengXian"/>
        </w:rPr>
        <w:t>ltm-Candidate-TimeAlignmentTimer/ ltm-Candidate-TimeAlignmentTimerTAG</w:t>
      </w:r>
      <w:r>
        <w:rPr>
          <w:rFonts w:eastAsia="DengXian"/>
        </w:rPr>
        <w:t>.</w:t>
      </w:r>
    </w:p>
    <w:p w14:paraId="626850F4" w14:textId="77777777" w:rsidR="000C7E69" w:rsidRDefault="000C7E69" w:rsidP="000C7E69">
      <w:r>
        <w:rPr>
          <w:b/>
        </w:rPr>
        <w:t>[Comments]</w:t>
      </w:r>
      <w:r>
        <w:t>:</w:t>
      </w:r>
    </w:p>
    <w:p w14:paraId="56F67CA7" w14:textId="77777777" w:rsidR="000C7E69" w:rsidRPr="001A29B1" w:rsidRDefault="000C7E69" w:rsidP="000C7E69">
      <w:r>
        <w:t>[Rapporteur (Tony – Ericsson)] Fine to align RRC to the name in MAC, but current name in MAC do not respect the ASN.1 name convention so they need to be changed anyway.</w:t>
      </w:r>
    </w:p>
    <w:p w14:paraId="4918EE9B" w14:textId="511AE780" w:rsidR="000C7E69" w:rsidRDefault="000C7E69" w:rsidP="000C7E69">
      <w:pPr>
        <w:pStyle w:val="Heading2"/>
        <w:rPr>
          <w:rFonts w:eastAsia="DengXian"/>
        </w:rPr>
      </w:pPr>
      <w:r>
        <w:rPr>
          <w:rFonts w:eastAsia="DengXian"/>
        </w:rPr>
        <w:t>2.13</w:t>
      </w:r>
      <w:r>
        <w:rPr>
          <w:rFonts w:eastAsia="DengXian"/>
        </w:rPr>
        <w:tab/>
      </w:r>
      <w:r>
        <w:rPr>
          <w:rFonts w:eastAsia="DengXian" w:hint="eastAsia"/>
        </w:rPr>
        <w:t>C157</w:t>
      </w:r>
    </w:p>
    <w:tbl>
      <w:tblPr>
        <w:tblStyle w:val="TableGrid"/>
        <w:tblW w:w="5000" w:type="pct"/>
        <w:tblInd w:w="-3" w:type="dxa"/>
        <w:tblLook w:val="04A0" w:firstRow="1" w:lastRow="0" w:firstColumn="1" w:lastColumn="0" w:noHBand="0" w:noVBand="1"/>
      </w:tblPr>
      <w:tblGrid>
        <w:gridCol w:w="792"/>
        <w:gridCol w:w="776"/>
        <w:gridCol w:w="880"/>
        <w:gridCol w:w="2372"/>
        <w:gridCol w:w="960"/>
        <w:gridCol w:w="1305"/>
        <w:gridCol w:w="816"/>
        <w:gridCol w:w="864"/>
        <w:gridCol w:w="864"/>
      </w:tblGrid>
      <w:tr w:rsidR="000C7E69" w14:paraId="25296E55" w14:textId="77777777" w:rsidTr="005D487B">
        <w:tc>
          <w:tcPr>
            <w:tcW w:w="433" w:type="pct"/>
          </w:tcPr>
          <w:p w14:paraId="5C868547" w14:textId="77777777" w:rsidR="000C7E69" w:rsidRDefault="000C7E69" w:rsidP="005D487B">
            <w:r>
              <w:t>RIL Id</w:t>
            </w:r>
          </w:p>
        </w:tc>
        <w:tc>
          <w:tcPr>
            <w:tcW w:w="425" w:type="pct"/>
          </w:tcPr>
          <w:p w14:paraId="2FB3CDE2" w14:textId="77777777" w:rsidR="000C7E69" w:rsidRDefault="000C7E69" w:rsidP="005D487B">
            <w:r>
              <w:t>WI</w:t>
            </w:r>
          </w:p>
        </w:tc>
        <w:tc>
          <w:tcPr>
            <w:tcW w:w="479" w:type="pct"/>
          </w:tcPr>
          <w:p w14:paraId="1FEE2FD2" w14:textId="77777777" w:rsidR="000C7E69" w:rsidRDefault="000C7E69" w:rsidP="005D487B">
            <w:r>
              <w:t>Class</w:t>
            </w:r>
          </w:p>
        </w:tc>
        <w:tc>
          <w:tcPr>
            <w:tcW w:w="1253" w:type="pct"/>
          </w:tcPr>
          <w:p w14:paraId="0FAD412A" w14:textId="77777777" w:rsidR="000C7E69" w:rsidRDefault="000C7E69" w:rsidP="005D487B">
            <w:r>
              <w:t>Title</w:t>
            </w:r>
          </w:p>
        </w:tc>
        <w:tc>
          <w:tcPr>
            <w:tcW w:w="520" w:type="pct"/>
          </w:tcPr>
          <w:p w14:paraId="04A9B2BE" w14:textId="77777777" w:rsidR="000C7E69" w:rsidRDefault="000C7E69" w:rsidP="005D487B">
            <w:r>
              <w:t>Tdoc</w:t>
            </w:r>
          </w:p>
        </w:tc>
        <w:tc>
          <w:tcPr>
            <w:tcW w:w="699" w:type="pct"/>
          </w:tcPr>
          <w:p w14:paraId="7D3AC543" w14:textId="77777777" w:rsidR="000C7E69" w:rsidRDefault="000C7E69" w:rsidP="005D487B">
            <w:r>
              <w:t>Delegate</w:t>
            </w:r>
          </w:p>
        </w:tc>
        <w:tc>
          <w:tcPr>
            <w:tcW w:w="445" w:type="pct"/>
          </w:tcPr>
          <w:p w14:paraId="52AE9BEA" w14:textId="77777777" w:rsidR="000C7E69" w:rsidRDefault="000C7E69" w:rsidP="005D487B">
            <w:r>
              <w:t>Misc</w:t>
            </w:r>
          </w:p>
        </w:tc>
        <w:tc>
          <w:tcPr>
            <w:tcW w:w="381" w:type="pct"/>
          </w:tcPr>
          <w:p w14:paraId="0FA05486" w14:textId="77777777" w:rsidR="000C7E69" w:rsidRDefault="000C7E69" w:rsidP="005D487B">
            <w:r>
              <w:t>File version</w:t>
            </w:r>
          </w:p>
        </w:tc>
        <w:tc>
          <w:tcPr>
            <w:tcW w:w="365" w:type="pct"/>
          </w:tcPr>
          <w:p w14:paraId="14D75D78" w14:textId="77777777" w:rsidR="000C7E69" w:rsidRDefault="000C7E69" w:rsidP="005D487B">
            <w:r>
              <w:t>Status</w:t>
            </w:r>
          </w:p>
        </w:tc>
      </w:tr>
      <w:tr w:rsidR="000C7E69" w14:paraId="49280299" w14:textId="77777777" w:rsidTr="005D487B">
        <w:tc>
          <w:tcPr>
            <w:tcW w:w="433" w:type="pct"/>
          </w:tcPr>
          <w:p w14:paraId="417A6D06" w14:textId="77777777" w:rsidR="000C7E69" w:rsidRDefault="000C7E69" w:rsidP="005D487B">
            <w:pPr>
              <w:rPr>
                <w:rFonts w:eastAsia="DengXian"/>
              </w:rPr>
            </w:pPr>
            <w:r>
              <w:rPr>
                <w:rFonts w:eastAsia="DengXian" w:hint="eastAsia"/>
              </w:rPr>
              <w:t>C157</w:t>
            </w:r>
          </w:p>
        </w:tc>
        <w:tc>
          <w:tcPr>
            <w:tcW w:w="425" w:type="pct"/>
          </w:tcPr>
          <w:p w14:paraId="10B55739" w14:textId="77777777" w:rsidR="000C7E69" w:rsidRDefault="000C7E69" w:rsidP="005D487B">
            <w:pPr>
              <w:rPr>
                <w:rFonts w:eastAsia="DengXian"/>
              </w:rPr>
            </w:pPr>
            <w:r>
              <w:rPr>
                <w:rFonts w:eastAsia="DengXian"/>
              </w:rPr>
              <w:t>MOB</w:t>
            </w:r>
          </w:p>
        </w:tc>
        <w:tc>
          <w:tcPr>
            <w:tcW w:w="479" w:type="pct"/>
          </w:tcPr>
          <w:p w14:paraId="17DFE998" w14:textId="77777777" w:rsidR="000C7E69" w:rsidRDefault="000C7E69" w:rsidP="005D487B">
            <w:pPr>
              <w:rPr>
                <w:rFonts w:eastAsia="DengXian"/>
              </w:rPr>
            </w:pPr>
            <w:r>
              <w:rPr>
                <w:rFonts w:eastAsia="DengXian" w:hint="eastAsia"/>
              </w:rPr>
              <w:t>1</w:t>
            </w:r>
          </w:p>
        </w:tc>
        <w:tc>
          <w:tcPr>
            <w:tcW w:w="1253" w:type="pct"/>
          </w:tcPr>
          <w:p w14:paraId="0411356D" w14:textId="77777777" w:rsidR="000C7E69" w:rsidRDefault="000C7E69" w:rsidP="005D487B">
            <w:pPr>
              <w:rPr>
                <w:rFonts w:eastAsia="DengXian"/>
              </w:rPr>
            </w:pPr>
            <w:r>
              <w:rPr>
                <w:rFonts w:eastAsia="DengXian" w:hint="eastAsia"/>
              </w:rPr>
              <w:t xml:space="preserve">There is no need to mandatorily </w:t>
            </w:r>
            <w:r>
              <w:rPr>
                <w:rFonts w:eastAsia="DengXian"/>
              </w:rPr>
              <w:t>provide</w:t>
            </w:r>
            <w:r>
              <w:rPr>
                <w:rFonts w:eastAsia="DengXian" w:hint="eastAsia"/>
              </w:rPr>
              <w:t xml:space="preserve"> the </w:t>
            </w:r>
            <w:r>
              <w:rPr>
                <w:rFonts w:eastAsia="DengXian" w:hint="eastAsia"/>
              </w:rPr>
              <w:lastRenderedPageBreak/>
              <w:t xml:space="preserve">2TA configuration in the </w:t>
            </w:r>
            <w:r>
              <w:rPr>
                <w:rFonts w:eastAsia="DengXian"/>
              </w:rPr>
              <w:t>IE EarlyUL-SyncConfig</w:t>
            </w:r>
            <w:r>
              <w:rPr>
                <w:rFonts w:eastAsia="DengXian" w:hint="eastAsia"/>
              </w:rPr>
              <w:t xml:space="preserve"> </w:t>
            </w:r>
            <w:r>
              <w:rPr>
                <w:lang w:eastAsia="sv-SE"/>
              </w:rPr>
              <w:t xml:space="preserve">if </w:t>
            </w:r>
            <w:r>
              <w:rPr>
                <w:i/>
                <w:iCs/>
                <w:lang w:eastAsia="sv-SE"/>
              </w:rPr>
              <w:t>tag2</w:t>
            </w:r>
            <w:r>
              <w:rPr>
                <w:lang w:eastAsia="sv-SE"/>
              </w:rPr>
              <w:t xml:space="preserve"> is present in the </w:t>
            </w:r>
            <w:r>
              <w:rPr>
                <w:i/>
                <w:iCs/>
                <w:lang w:eastAsia="sv-SE"/>
              </w:rPr>
              <w:t>SpCellConfig</w:t>
            </w:r>
            <w:r>
              <w:rPr>
                <w:lang w:eastAsia="sv-SE"/>
              </w:rPr>
              <w:t xml:space="preserve"> in </w:t>
            </w:r>
            <w:r>
              <w:rPr>
                <w:i/>
                <w:iCs/>
                <w:lang w:eastAsia="sv-SE"/>
              </w:rPr>
              <w:t>ltm-CandidateConfig</w:t>
            </w:r>
          </w:p>
        </w:tc>
        <w:tc>
          <w:tcPr>
            <w:tcW w:w="520" w:type="pct"/>
          </w:tcPr>
          <w:p w14:paraId="233B5BD5" w14:textId="77777777" w:rsidR="000C7E69" w:rsidRDefault="000C7E69" w:rsidP="005D487B">
            <w:pPr>
              <w:rPr>
                <w:rFonts w:eastAsia="DengXian"/>
              </w:rPr>
            </w:pPr>
          </w:p>
        </w:tc>
        <w:tc>
          <w:tcPr>
            <w:tcW w:w="699" w:type="pct"/>
          </w:tcPr>
          <w:p w14:paraId="373ECDED" w14:textId="77777777" w:rsidR="000C7E69" w:rsidRDefault="000C7E69" w:rsidP="005D487B">
            <w:pPr>
              <w:rPr>
                <w:rFonts w:eastAsia="DengXian"/>
              </w:rPr>
            </w:pPr>
            <w:r>
              <w:rPr>
                <w:rFonts w:eastAsia="DengXian" w:hint="eastAsia"/>
              </w:rPr>
              <w:t>Rui</w:t>
            </w:r>
          </w:p>
          <w:p w14:paraId="7F6EC4E0" w14:textId="77777777" w:rsidR="000C7E69" w:rsidRDefault="000C7E69" w:rsidP="005D487B">
            <w:pPr>
              <w:rPr>
                <w:rFonts w:eastAsia="DengXian"/>
              </w:rPr>
            </w:pPr>
            <w:r>
              <w:rPr>
                <w:rFonts w:eastAsia="DengXian" w:hint="eastAsia"/>
              </w:rPr>
              <w:lastRenderedPageBreak/>
              <w:t>(CATT)</w:t>
            </w:r>
          </w:p>
        </w:tc>
        <w:tc>
          <w:tcPr>
            <w:tcW w:w="445" w:type="pct"/>
          </w:tcPr>
          <w:p w14:paraId="5783C607" w14:textId="77777777" w:rsidR="000C7E69" w:rsidRDefault="000C7E69" w:rsidP="005D487B"/>
        </w:tc>
        <w:tc>
          <w:tcPr>
            <w:tcW w:w="381" w:type="pct"/>
          </w:tcPr>
          <w:p w14:paraId="7550CFBC" w14:textId="77777777" w:rsidR="000C7E69" w:rsidRDefault="000C7E69" w:rsidP="005D487B">
            <w:pPr>
              <w:rPr>
                <w:rFonts w:eastAsia="DengXian"/>
              </w:rPr>
            </w:pPr>
            <w:r>
              <w:rPr>
                <w:rFonts w:eastAsia="DengXian" w:hint="eastAsia"/>
              </w:rPr>
              <w:t>V005</w:t>
            </w:r>
          </w:p>
        </w:tc>
        <w:tc>
          <w:tcPr>
            <w:tcW w:w="365" w:type="pct"/>
          </w:tcPr>
          <w:p w14:paraId="383E4D4B" w14:textId="3BD9C427" w:rsidR="000C7E69" w:rsidRDefault="00E32358" w:rsidP="005D487B">
            <w:r>
              <w:t>Agreed</w:t>
            </w:r>
          </w:p>
        </w:tc>
      </w:tr>
    </w:tbl>
    <w:p w14:paraId="1EF884F2" w14:textId="77777777" w:rsidR="000C7E69" w:rsidRDefault="000C7E69" w:rsidP="000C7E69">
      <w:pPr>
        <w:pStyle w:val="CommentText"/>
      </w:pPr>
      <w:r>
        <w:rPr>
          <w:b/>
        </w:rPr>
        <w:br/>
        <w:t>[Description]</w:t>
      </w:r>
      <w:r>
        <w:t>:</w:t>
      </w:r>
      <w:r>
        <w:rPr>
          <w:rFonts w:eastAsia="DengXian" w:hint="eastAsia"/>
        </w:rPr>
        <w:t xml:space="preserve"> </w:t>
      </w:r>
    </w:p>
    <w:p w14:paraId="3F10F7D4" w14:textId="77777777" w:rsidR="000C7E69" w:rsidRDefault="000C7E69" w:rsidP="000C7E69">
      <w:pPr>
        <w:pStyle w:val="CommentText"/>
        <w:rPr>
          <w:rFonts w:eastAsia="DengXian"/>
        </w:rPr>
      </w:pPr>
      <w:r>
        <w:rPr>
          <w:rFonts w:eastAsia="DengXian" w:hint="eastAsia"/>
        </w:rPr>
        <w:t>NW should have the flexibility to perform early UL sync on a specific TRP even though the mTRP configuration is present in the candidate configuration.</w:t>
      </w:r>
    </w:p>
    <w:p w14:paraId="09005789" w14:textId="77777777" w:rsidR="000C7E69" w:rsidRDefault="000C7E69" w:rsidP="000C7E69">
      <w:pPr>
        <w:pStyle w:val="CommentText"/>
        <w:rPr>
          <w:rFonts w:eastAsia="DengXian"/>
        </w:rPr>
      </w:pPr>
      <w:r>
        <w:rPr>
          <w:b/>
        </w:rPr>
        <w:t>[Proposed Change]</w:t>
      </w:r>
      <w:r>
        <w:t xml:space="preserve">: </w:t>
      </w:r>
    </w:p>
    <w:p w14:paraId="6D2ADC3D" w14:textId="77777777" w:rsidR="000C7E69" w:rsidRDefault="000C7E69" w:rsidP="000C7E69">
      <w:pPr>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2"/>
      </w:tblGrid>
      <w:tr w:rsidR="000C7E69" w14:paraId="012AB30E" w14:textId="77777777" w:rsidTr="005D487B">
        <w:tc>
          <w:tcPr>
            <w:tcW w:w="1421" w:type="pct"/>
            <w:tcBorders>
              <w:top w:val="single" w:sz="4" w:space="0" w:color="auto"/>
              <w:left w:val="single" w:sz="4" w:space="0" w:color="auto"/>
              <w:bottom w:val="single" w:sz="4" w:space="0" w:color="auto"/>
              <w:right w:val="single" w:sz="4" w:space="0" w:color="auto"/>
            </w:tcBorders>
          </w:tcPr>
          <w:p w14:paraId="204FF637" w14:textId="77777777" w:rsidR="000C7E69" w:rsidRDefault="000C7E69" w:rsidP="005D487B">
            <w:pPr>
              <w:pStyle w:val="TAH"/>
              <w:rPr>
                <w:rFonts w:eastAsia="Calibri"/>
                <w:lang w:eastAsia="sv-SE"/>
              </w:rPr>
            </w:pPr>
            <w:r>
              <w:rPr>
                <w:rFonts w:eastAsia="Calibri"/>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tcPr>
          <w:p w14:paraId="36A55E98" w14:textId="77777777" w:rsidR="000C7E69" w:rsidRDefault="000C7E69" w:rsidP="005D487B">
            <w:pPr>
              <w:pStyle w:val="TAH"/>
              <w:rPr>
                <w:rFonts w:eastAsia="Calibri"/>
                <w:lang w:eastAsia="sv-SE"/>
              </w:rPr>
            </w:pPr>
            <w:r>
              <w:rPr>
                <w:rFonts w:eastAsia="Calibri"/>
                <w:lang w:eastAsia="sv-SE"/>
              </w:rPr>
              <w:t>Explanation</w:t>
            </w:r>
          </w:p>
        </w:tc>
      </w:tr>
      <w:tr w:rsidR="000C7E69" w14:paraId="1C4C3C39" w14:textId="77777777" w:rsidTr="005D487B">
        <w:tc>
          <w:tcPr>
            <w:tcW w:w="1421" w:type="pct"/>
            <w:tcBorders>
              <w:top w:val="single" w:sz="4" w:space="0" w:color="auto"/>
              <w:left w:val="single" w:sz="4" w:space="0" w:color="auto"/>
              <w:bottom w:val="single" w:sz="4" w:space="0" w:color="auto"/>
              <w:right w:val="single" w:sz="4" w:space="0" w:color="auto"/>
            </w:tcBorders>
          </w:tcPr>
          <w:p w14:paraId="5E23DEA6" w14:textId="77777777" w:rsidR="000C7E69" w:rsidRDefault="000C7E69" w:rsidP="005D487B">
            <w:pPr>
              <w:pStyle w:val="TAL"/>
              <w:rPr>
                <w:i/>
                <w:iCs/>
                <w:lang w:eastAsia="sv-SE"/>
              </w:rPr>
            </w:pPr>
            <w:r>
              <w:rPr>
                <w:i/>
                <w:iCs/>
                <w:lang w:eastAsia="sv-SE"/>
              </w:rPr>
              <w:t>2TA</w:t>
            </w:r>
          </w:p>
        </w:tc>
        <w:tc>
          <w:tcPr>
            <w:tcW w:w="3579" w:type="pct"/>
            <w:tcBorders>
              <w:top w:val="single" w:sz="4" w:space="0" w:color="auto"/>
              <w:left w:val="single" w:sz="4" w:space="0" w:color="auto"/>
              <w:bottom w:val="single" w:sz="4" w:space="0" w:color="auto"/>
              <w:right w:val="single" w:sz="4" w:space="0" w:color="auto"/>
            </w:tcBorders>
          </w:tcPr>
          <w:p w14:paraId="212179D9" w14:textId="77777777" w:rsidR="000C7E69" w:rsidRDefault="000C7E69" w:rsidP="005D487B">
            <w:pPr>
              <w:pStyle w:val="TAL"/>
              <w:rPr>
                <w:rFonts w:eastAsia="Calibri"/>
                <w:lang w:eastAsia="sv-SE"/>
              </w:rPr>
            </w:pPr>
            <w:r>
              <w:rPr>
                <w:rFonts w:eastAsia="Calibri"/>
                <w:lang w:eastAsia="sv-SE"/>
              </w:rPr>
              <w:t xml:space="preserve">This field is </w:t>
            </w:r>
            <w:r>
              <w:rPr>
                <w:rFonts w:eastAsia="Calibri"/>
                <w:strike/>
                <w:color w:val="FF0000"/>
                <w:lang w:eastAsia="sv-SE"/>
              </w:rPr>
              <w:t>mandatory</w:t>
            </w:r>
            <w:r>
              <w:rPr>
                <w:rFonts w:eastAsia="DengXian" w:hint="eastAsia"/>
                <w:color w:val="FF0000"/>
              </w:rPr>
              <w:t>optional</w:t>
            </w:r>
            <w:r>
              <w:rPr>
                <w:rFonts w:eastAsia="Calibri"/>
                <w:lang w:eastAsia="sv-SE"/>
              </w:rPr>
              <w:t xml:space="preserve"> present if </w:t>
            </w:r>
            <w:r>
              <w:rPr>
                <w:rFonts w:eastAsia="Calibri"/>
                <w:i/>
                <w:iCs/>
                <w:lang w:eastAsia="sv-SE"/>
              </w:rPr>
              <w:t>tag2</w:t>
            </w:r>
            <w:r>
              <w:rPr>
                <w:rFonts w:eastAsia="Calibri"/>
                <w:lang w:eastAsia="sv-SE"/>
              </w:rPr>
              <w:t xml:space="preserve"> is present in the </w:t>
            </w:r>
            <w:r>
              <w:rPr>
                <w:rFonts w:eastAsia="Calibri"/>
                <w:i/>
                <w:iCs/>
                <w:lang w:eastAsia="sv-SE"/>
              </w:rPr>
              <w:t>SpCellConfig</w:t>
            </w:r>
            <w:r>
              <w:rPr>
                <w:rFonts w:eastAsia="Calibri"/>
                <w:lang w:eastAsia="sv-SE"/>
              </w:rPr>
              <w:t xml:space="preserve"> in </w:t>
            </w:r>
            <w:r>
              <w:rPr>
                <w:rFonts w:eastAsia="Calibri"/>
                <w:i/>
                <w:iCs/>
                <w:lang w:eastAsia="sv-SE"/>
              </w:rPr>
              <w:t>ltm-CandidateConfig</w:t>
            </w:r>
            <w:r>
              <w:rPr>
                <w:rFonts w:eastAsia="Calibri"/>
                <w:lang w:eastAsia="sv-SE"/>
              </w:rPr>
              <w:t>. It is absent, Need R, otherwise.</w:t>
            </w:r>
          </w:p>
        </w:tc>
      </w:tr>
      <w:tr w:rsidR="000C7E69" w14:paraId="037F2E7F" w14:textId="77777777" w:rsidTr="005D487B">
        <w:tc>
          <w:tcPr>
            <w:tcW w:w="1421" w:type="pct"/>
            <w:tcBorders>
              <w:top w:val="single" w:sz="4" w:space="0" w:color="auto"/>
              <w:left w:val="single" w:sz="4" w:space="0" w:color="auto"/>
              <w:bottom w:val="single" w:sz="4" w:space="0" w:color="auto"/>
              <w:right w:val="single" w:sz="4" w:space="0" w:color="auto"/>
            </w:tcBorders>
          </w:tcPr>
          <w:p w14:paraId="33AF07A3" w14:textId="77777777" w:rsidR="000C7E69" w:rsidRDefault="000C7E69" w:rsidP="005D487B">
            <w:pPr>
              <w:pStyle w:val="TAL"/>
              <w:rPr>
                <w:i/>
                <w:iCs/>
                <w:lang w:eastAsia="sv-SE"/>
              </w:rPr>
            </w:pPr>
            <w:r>
              <w:rPr>
                <w:i/>
                <w:iCs/>
                <w:lang w:eastAsia="sv-SE"/>
              </w:rPr>
              <w:t>L139</w:t>
            </w:r>
          </w:p>
        </w:tc>
        <w:tc>
          <w:tcPr>
            <w:tcW w:w="3579" w:type="pct"/>
            <w:tcBorders>
              <w:top w:val="single" w:sz="4" w:space="0" w:color="auto"/>
              <w:left w:val="single" w:sz="4" w:space="0" w:color="auto"/>
              <w:bottom w:val="single" w:sz="4" w:space="0" w:color="auto"/>
              <w:right w:val="single" w:sz="4" w:space="0" w:color="auto"/>
            </w:tcBorders>
          </w:tcPr>
          <w:p w14:paraId="5CC4C324" w14:textId="77777777" w:rsidR="000C7E69" w:rsidRDefault="000C7E69" w:rsidP="005D487B">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otherwise the field is absent, Need S.</w:t>
            </w:r>
          </w:p>
        </w:tc>
      </w:tr>
      <w:tr w:rsidR="000C7E69" w14:paraId="7F4003B2" w14:textId="77777777" w:rsidTr="005D487B">
        <w:tc>
          <w:tcPr>
            <w:tcW w:w="1421" w:type="pct"/>
            <w:tcBorders>
              <w:top w:val="single" w:sz="4" w:space="0" w:color="auto"/>
              <w:left w:val="single" w:sz="4" w:space="0" w:color="auto"/>
              <w:bottom w:val="single" w:sz="4" w:space="0" w:color="auto"/>
              <w:right w:val="single" w:sz="4" w:space="0" w:color="auto"/>
            </w:tcBorders>
          </w:tcPr>
          <w:p w14:paraId="41277FA0" w14:textId="77777777" w:rsidR="000C7E69" w:rsidRDefault="000C7E69" w:rsidP="005D487B">
            <w:pPr>
              <w:pStyle w:val="TAL"/>
              <w:rPr>
                <w:i/>
                <w:iCs/>
                <w:lang w:eastAsia="sv-SE"/>
              </w:rPr>
            </w:pPr>
            <w:r>
              <w:rPr>
                <w:i/>
                <w:iCs/>
                <w:lang w:eastAsia="sv-SE"/>
              </w:rPr>
              <w:t>TDD</w:t>
            </w:r>
          </w:p>
        </w:tc>
        <w:tc>
          <w:tcPr>
            <w:tcW w:w="3579" w:type="pct"/>
            <w:tcBorders>
              <w:top w:val="single" w:sz="4" w:space="0" w:color="auto"/>
              <w:left w:val="single" w:sz="4" w:space="0" w:color="auto"/>
              <w:bottom w:val="single" w:sz="4" w:space="0" w:color="auto"/>
              <w:right w:val="single" w:sz="4" w:space="0" w:color="auto"/>
            </w:tcBorders>
          </w:tcPr>
          <w:p w14:paraId="2357ED86" w14:textId="77777777" w:rsidR="000C7E69" w:rsidRDefault="000C7E69" w:rsidP="005D487B">
            <w:pPr>
              <w:pStyle w:val="TAL"/>
              <w:rPr>
                <w:rFonts w:eastAsia="Calibri"/>
                <w:lang w:eastAsia="sv-SE"/>
              </w:rPr>
            </w:pPr>
            <w:r>
              <w:rPr>
                <w:rFonts w:eastAsia="Calibri"/>
                <w:lang w:eastAsia="sv-SE"/>
              </w:rPr>
              <w:t>This field is optionally present, Need R, for TDD LTM candidate cells. It is absent otherwise.</w:t>
            </w:r>
          </w:p>
        </w:tc>
      </w:tr>
    </w:tbl>
    <w:p w14:paraId="55DAB195" w14:textId="77777777" w:rsidR="000C7E69" w:rsidRDefault="000C7E69" w:rsidP="000C7E69">
      <w:pPr>
        <w:pStyle w:val="CommentText"/>
        <w:rPr>
          <w:rFonts w:eastAsia="DengXian"/>
        </w:rPr>
      </w:pPr>
    </w:p>
    <w:p w14:paraId="41DB8CF3" w14:textId="77777777" w:rsidR="000C7E69" w:rsidRDefault="000C7E69" w:rsidP="000C7E69">
      <w:pPr>
        <w:pStyle w:val="CommentText"/>
        <w:rPr>
          <w:rFonts w:eastAsia="DengXian"/>
        </w:rPr>
      </w:pPr>
    </w:p>
    <w:p w14:paraId="1EBB2EBB" w14:textId="77777777" w:rsidR="000C7E69" w:rsidRDefault="000C7E69" w:rsidP="000C7E69">
      <w:r>
        <w:rPr>
          <w:b/>
        </w:rPr>
        <w:t>[Comments]</w:t>
      </w:r>
      <w:r>
        <w:t>:</w:t>
      </w:r>
    </w:p>
    <w:p w14:paraId="0DFC775B" w14:textId="77777777" w:rsidR="000C7E69" w:rsidRDefault="000C7E69" w:rsidP="000C7E69">
      <w:pPr>
        <w:rPr>
          <w:rFonts w:eastAsia="DengXian"/>
        </w:rPr>
      </w:pPr>
      <w:r>
        <w:rPr>
          <w:rFonts w:eastAsia="DengXian"/>
        </w:rPr>
        <w:t>[Rapporteur] I guess it would be better to discuss this case online. No tdoc is needed anyway.</w:t>
      </w:r>
    </w:p>
    <w:p w14:paraId="5DDAE26C" w14:textId="5C446A25" w:rsidR="000C7E69" w:rsidRDefault="000C7E69" w:rsidP="000C7E69">
      <w:pPr>
        <w:pStyle w:val="Heading2"/>
        <w:rPr>
          <w:rFonts w:eastAsia="DengXian"/>
        </w:rPr>
      </w:pPr>
      <w:r>
        <w:rPr>
          <w:rFonts w:eastAsia="DengXian"/>
        </w:rPr>
        <w:t>2.14</w:t>
      </w:r>
      <w:r>
        <w:rPr>
          <w:rFonts w:eastAsia="DengXian"/>
        </w:rPr>
        <w:tab/>
        <w:t>E0</w:t>
      </w:r>
      <w:r>
        <w:rPr>
          <w:rFonts w:eastAsia="DengXian" w:hint="eastAsia"/>
        </w:rPr>
        <w:t>5</w:t>
      </w:r>
      <w:r>
        <w:rPr>
          <w:rFonts w:eastAsia="DengXian"/>
        </w:rPr>
        <w:t>4</w:t>
      </w:r>
    </w:p>
    <w:tbl>
      <w:tblPr>
        <w:tblStyle w:val="TableGrid"/>
        <w:tblW w:w="5000" w:type="pct"/>
        <w:tblInd w:w="-3" w:type="dxa"/>
        <w:tblLook w:val="04A0" w:firstRow="1" w:lastRow="0" w:firstColumn="1" w:lastColumn="0" w:noHBand="0" w:noVBand="1"/>
      </w:tblPr>
      <w:tblGrid>
        <w:gridCol w:w="775"/>
        <w:gridCol w:w="759"/>
        <w:gridCol w:w="863"/>
        <w:gridCol w:w="2354"/>
        <w:gridCol w:w="942"/>
        <w:gridCol w:w="1287"/>
        <w:gridCol w:w="799"/>
        <w:gridCol w:w="864"/>
        <w:gridCol w:w="986"/>
      </w:tblGrid>
      <w:tr w:rsidR="000C7E69" w14:paraId="65B97CA7" w14:textId="77777777" w:rsidTr="005D487B">
        <w:tc>
          <w:tcPr>
            <w:tcW w:w="433" w:type="pct"/>
          </w:tcPr>
          <w:p w14:paraId="312D3B0D" w14:textId="77777777" w:rsidR="000C7E69" w:rsidRDefault="000C7E69" w:rsidP="005D487B">
            <w:r>
              <w:t>RIL Id</w:t>
            </w:r>
          </w:p>
        </w:tc>
        <w:tc>
          <w:tcPr>
            <w:tcW w:w="425" w:type="pct"/>
          </w:tcPr>
          <w:p w14:paraId="2F3F3831" w14:textId="77777777" w:rsidR="000C7E69" w:rsidRDefault="000C7E69" w:rsidP="005D487B">
            <w:r>
              <w:t>WI</w:t>
            </w:r>
          </w:p>
        </w:tc>
        <w:tc>
          <w:tcPr>
            <w:tcW w:w="479" w:type="pct"/>
          </w:tcPr>
          <w:p w14:paraId="275B7ACE" w14:textId="77777777" w:rsidR="000C7E69" w:rsidRDefault="000C7E69" w:rsidP="005D487B">
            <w:r>
              <w:t>Class</w:t>
            </w:r>
          </w:p>
        </w:tc>
        <w:tc>
          <w:tcPr>
            <w:tcW w:w="1253" w:type="pct"/>
          </w:tcPr>
          <w:p w14:paraId="7B8303DA" w14:textId="77777777" w:rsidR="000C7E69" w:rsidRDefault="000C7E69" w:rsidP="005D487B">
            <w:r>
              <w:t>Title</w:t>
            </w:r>
          </w:p>
        </w:tc>
        <w:tc>
          <w:tcPr>
            <w:tcW w:w="520" w:type="pct"/>
          </w:tcPr>
          <w:p w14:paraId="6C37CC49" w14:textId="77777777" w:rsidR="000C7E69" w:rsidRDefault="000C7E69" w:rsidP="005D487B">
            <w:r>
              <w:t>Tdoc</w:t>
            </w:r>
          </w:p>
        </w:tc>
        <w:tc>
          <w:tcPr>
            <w:tcW w:w="699" w:type="pct"/>
          </w:tcPr>
          <w:p w14:paraId="33A503BB" w14:textId="77777777" w:rsidR="000C7E69" w:rsidRDefault="000C7E69" w:rsidP="005D487B">
            <w:r>
              <w:t>Delegate</w:t>
            </w:r>
          </w:p>
        </w:tc>
        <w:tc>
          <w:tcPr>
            <w:tcW w:w="445" w:type="pct"/>
          </w:tcPr>
          <w:p w14:paraId="5C8CF679" w14:textId="77777777" w:rsidR="000C7E69" w:rsidRDefault="000C7E69" w:rsidP="005D487B">
            <w:r>
              <w:t>Misc</w:t>
            </w:r>
          </w:p>
        </w:tc>
        <w:tc>
          <w:tcPr>
            <w:tcW w:w="381" w:type="pct"/>
          </w:tcPr>
          <w:p w14:paraId="26D85C1F" w14:textId="77777777" w:rsidR="000C7E69" w:rsidRDefault="000C7E69" w:rsidP="005D487B">
            <w:r>
              <w:t>File version</w:t>
            </w:r>
          </w:p>
        </w:tc>
        <w:tc>
          <w:tcPr>
            <w:tcW w:w="365" w:type="pct"/>
          </w:tcPr>
          <w:p w14:paraId="5552D4C5" w14:textId="77777777" w:rsidR="000C7E69" w:rsidRDefault="000C7E69" w:rsidP="005D487B">
            <w:r>
              <w:t>Status</w:t>
            </w:r>
          </w:p>
        </w:tc>
      </w:tr>
      <w:tr w:rsidR="000C7E69" w14:paraId="05C203EC" w14:textId="77777777" w:rsidTr="005D487B">
        <w:tc>
          <w:tcPr>
            <w:tcW w:w="433" w:type="pct"/>
          </w:tcPr>
          <w:p w14:paraId="17F012DF" w14:textId="77777777" w:rsidR="000C7E69" w:rsidRDefault="000C7E69" w:rsidP="005D487B">
            <w:pPr>
              <w:rPr>
                <w:rFonts w:eastAsia="DengXian"/>
              </w:rPr>
            </w:pPr>
            <w:r>
              <w:rPr>
                <w:rFonts w:eastAsia="DengXian"/>
              </w:rPr>
              <w:t>E0</w:t>
            </w:r>
            <w:r>
              <w:rPr>
                <w:rFonts w:eastAsia="DengXian" w:hint="eastAsia"/>
              </w:rPr>
              <w:t>5</w:t>
            </w:r>
            <w:r>
              <w:rPr>
                <w:rFonts w:eastAsia="DengXian"/>
              </w:rPr>
              <w:t>4</w:t>
            </w:r>
          </w:p>
        </w:tc>
        <w:tc>
          <w:tcPr>
            <w:tcW w:w="425" w:type="pct"/>
          </w:tcPr>
          <w:p w14:paraId="7010C6AE" w14:textId="77777777" w:rsidR="000C7E69" w:rsidRDefault="000C7E69" w:rsidP="005D487B">
            <w:pPr>
              <w:rPr>
                <w:rFonts w:eastAsia="DengXian"/>
              </w:rPr>
            </w:pPr>
            <w:r>
              <w:rPr>
                <w:rFonts w:eastAsia="DengXian"/>
              </w:rPr>
              <w:t>MOB</w:t>
            </w:r>
          </w:p>
        </w:tc>
        <w:tc>
          <w:tcPr>
            <w:tcW w:w="479" w:type="pct"/>
          </w:tcPr>
          <w:p w14:paraId="4EA300F7" w14:textId="77777777" w:rsidR="000C7E69" w:rsidRDefault="000C7E69" w:rsidP="005D487B">
            <w:pPr>
              <w:rPr>
                <w:rFonts w:eastAsia="DengXian"/>
              </w:rPr>
            </w:pPr>
            <w:r>
              <w:rPr>
                <w:rFonts w:eastAsia="DengXian" w:hint="eastAsia"/>
              </w:rPr>
              <w:t>1</w:t>
            </w:r>
          </w:p>
        </w:tc>
        <w:tc>
          <w:tcPr>
            <w:tcW w:w="1253" w:type="pct"/>
          </w:tcPr>
          <w:p w14:paraId="5E68D207" w14:textId="77777777" w:rsidR="000C7E69" w:rsidRDefault="000C7E69" w:rsidP="005D487B">
            <w:pPr>
              <w:rPr>
                <w:rFonts w:eastAsia="DengXian"/>
              </w:rPr>
            </w:pPr>
            <w:r>
              <w:rPr>
                <w:rFonts w:eastAsia="DengXian"/>
              </w:rPr>
              <w:t xml:space="preserve">Need code of </w:t>
            </w:r>
            <w:r>
              <w:rPr>
                <w:i/>
                <w:iCs/>
              </w:rPr>
              <w:t>ltm-ExecutionCondition</w:t>
            </w:r>
            <w:r>
              <w:rPr>
                <w:rFonts w:eastAsia="DengXian"/>
              </w:rPr>
              <w:t xml:space="preserve"> in LTM-Candidate</w:t>
            </w:r>
          </w:p>
        </w:tc>
        <w:tc>
          <w:tcPr>
            <w:tcW w:w="520" w:type="pct"/>
          </w:tcPr>
          <w:p w14:paraId="764E4FA0" w14:textId="77777777" w:rsidR="000C7E69" w:rsidRDefault="000C7E69" w:rsidP="005D487B">
            <w:pPr>
              <w:rPr>
                <w:rFonts w:eastAsia="DengXian"/>
              </w:rPr>
            </w:pPr>
          </w:p>
        </w:tc>
        <w:tc>
          <w:tcPr>
            <w:tcW w:w="699" w:type="pct"/>
          </w:tcPr>
          <w:p w14:paraId="35519B58" w14:textId="77777777" w:rsidR="000C7E69" w:rsidRDefault="000C7E69" w:rsidP="005D487B">
            <w:pPr>
              <w:rPr>
                <w:rFonts w:eastAsia="DengXian"/>
              </w:rPr>
            </w:pPr>
            <w:r>
              <w:rPr>
                <w:rFonts w:eastAsia="DengXian"/>
              </w:rPr>
              <w:t>Tony (Ericsson)</w:t>
            </w:r>
          </w:p>
        </w:tc>
        <w:tc>
          <w:tcPr>
            <w:tcW w:w="445" w:type="pct"/>
          </w:tcPr>
          <w:p w14:paraId="16C1604E" w14:textId="77777777" w:rsidR="000C7E69" w:rsidRDefault="000C7E69" w:rsidP="005D487B"/>
        </w:tc>
        <w:tc>
          <w:tcPr>
            <w:tcW w:w="381" w:type="pct"/>
          </w:tcPr>
          <w:p w14:paraId="139841F1" w14:textId="77777777" w:rsidR="000C7E69" w:rsidRDefault="000C7E69" w:rsidP="005D487B">
            <w:pPr>
              <w:rPr>
                <w:rFonts w:eastAsia="DengXian"/>
              </w:rPr>
            </w:pPr>
            <w:r>
              <w:rPr>
                <w:rFonts w:eastAsia="DengXian" w:hint="eastAsia"/>
              </w:rPr>
              <w:t>V00</w:t>
            </w:r>
            <w:r>
              <w:rPr>
                <w:rFonts w:eastAsia="DengXian"/>
              </w:rPr>
              <w:t>9</w:t>
            </w:r>
          </w:p>
        </w:tc>
        <w:tc>
          <w:tcPr>
            <w:tcW w:w="365" w:type="pct"/>
          </w:tcPr>
          <w:p w14:paraId="53267777" w14:textId="674900FE" w:rsidR="000C7E69" w:rsidRDefault="0047589C" w:rsidP="005D487B">
            <w:r>
              <w:t>Rejected</w:t>
            </w:r>
          </w:p>
        </w:tc>
      </w:tr>
    </w:tbl>
    <w:p w14:paraId="7F1D3997" w14:textId="77777777" w:rsidR="000C7E69" w:rsidRDefault="000C7E69" w:rsidP="000C7E69">
      <w:pPr>
        <w:pStyle w:val="CommentText"/>
        <w:rPr>
          <w:rFonts w:eastAsia="DengXian"/>
        </w:rPr>
      </w:pPr>
      <w:r>
        <w:rPr>
          <w:b/>
        </w:rPr>
        <w:br/>
        <w:t>[Description]</w:t>
      </w:r>
      <w:r>
        <w:t>:</w:t>
      </w:r>
      <w:r>
        <w:rPr>
          <w:rFonts w:eastAsia="DengXian" w:hint="eastAsia"/>
        </w:rPr>
        <w:t xml:space="preserve"> </w:t>
      </w:r>
      <w:r>
        <w:rPr>
          <w:rFonts w:eastAsia="DengXian"/>
        </w:rPr>
        <w:t xml:space="preserve">In RRC CR agreed in the last meeting (R2-2507729) it was agreed to have a new procedure for the handling of the execution condition for LTM. However, one of the </w:t>
      </w:r>
      <w:proofErr w:type="gramStart"/>
      <w:r>
        <w:rPr>
          <w:rFonts w:eastAsia="DengXian"/>
        </w:rPr>
        <w:t>proposal</w:t>
      </w:r>
      <w:proofErr w:type="gramEnd"/>
      <w:r>
        <w:rPr>
          <w:rFonts w:eastAsia="DengXian"/>
        </w:rPr>
        <w:t xml:space="preserve"> to have the setupRelese with need code “N” instead of “M”. However, according to the current procedural text agreed in R2-2507729 the setupRelease is not needed anymore as the UE will simply use the field </w:t>
      </w:r>
      <w:r>
        <w:rPr>
          <w:i/>
          <w:iCs/>
        </w:rPr>
        <w:t>ltm-ExecutionCondition</w:t>
      </w:r>
      <w:r>
        <w:t xml:space="preserve"> simply to maintain a UE variable. For this reason, it would be better to have the field without any SetupRelease (and with need code Need N).</w:t>
      </w:r>
    </w:p>
    <w:p w14:paraId="1F37534A" w14:textId="77777777" w:rsidR="000C7E69" w:rsidRDefault="000C7E69" w:rsidP="000C7E69">
      <w:pPr>
        <w:pStyle w:val="CommentText"/>
      </w:pPr>
      <w:r>
        <w:rPr>
          <w:b/>
        </w:rPr>
        <w:t>[Proposed Change]</w:t>
      </w:r>
      <w:r>
        <w:t xml:space="preserve">: </w:t>
      </w:r>
    </w:p>
    <w:p w14:paraId="2882F3E8" w14:textId="77777777" w:rsidR="000C7E69" w:rsidRDefault="000C7E69" w:rsidP="000C7E69">
      <w:bookmarkStart w:id="114" w:name="_Toc193463286"/>
      <w:bookmarkStart w:id="115" w:name="_Toc193452016"/>
      <w:bookmarkStart w:id="116" w:name="_Toc201295573"/>
      <w:bookmarkStart w:id="117" w:name="_Toc193446211"/>
      <w:bookmarkStart w:id="118" w:name="_Toc210311859"/>
      <w:bookmarkStart w:id="119" w:name="MCCQCTEMPBM_00000295"/>
      <w:r>
        <w:t>–</w:t>
      </w:r>
      <w:r>
        <w:tab/>
      </w:r>
      <w:r>
        <w:rPr>
          <w:i/>
        </w:rPr>
        <w:t>LTM-Candidate</w:t>
      </w:r>
      <w:bookmarkEnd w:id="114"/>
      <w:bookmarkEnd w:id="115"/>
      <w:bookmarkEnd w:id="116"/>
      <w:bookmarkEnd w:id="117"/>
      <w:bookmarkEnd w:id="118"/>
    </w:p>
    <w:bookmarkEnd w:id="119"/>
    <w:p w14:paraId="42D3E3B2" w14:textId="77777777" w:rsidR="000C7E69" w:rsidRDefault="000C7E69" w:rsidP="000C7E69">
      <w:r>
        <w:t xml:space="preserve">The IE </w:t>
      </w:r>
      <w:r>
        <w:rPr>
          <w:i/>
        </w:rPr>
        <w:t>LTM-Candidate</w:t>
      </w:r>
      <w:r>
        <w:t xml:space="preserve"> concerns </w:t>
      </w:r>
      <w:proofErr w:type="gramStart"/>
      <w:r>
        <w:t>a</w:t>
      </w:r>
      <w:proofErr w:type="gramEnd"/>
      <w:r>
        <w:t xml:space="preserve"> LTM candidate configuration to add or modify.</w:t>
      </w:r>
    </w:p>
    <w:p w14:paraId="55D30A64" w14:textId="77777777" w:rsidR="000C7E69" w:rsidRDefault="000C7E69" w:rsidP="000C7E69">
      <w:pPr>
        <w:pStyle w:val="TH"/>
      </w:pPr>
      <w:r>
        <w:rPr>
          <w:i/>
        </w:rPr>
        <w:t>LTM-Candidate</w:t>
      </w:r>
      <w:r>
        <w:t xml:space="preserve"> information element</w:t>
      </w:r>
    </w:p>
    <w:p w14:paraId="1C42794B" w14:textId="77777777" w:rsidR="000C7E69" w:rsidRDefault="000C7E69" w:rsidP="000C7E69">
      <w:pPr>
        <w:pStyle w:val="PL"/>
        <w:rPr>
          <w:color w:val="808080"/>
        </w:rPr>
      </w:pPr>
      <w:r>
        <w:rPr>
          <w:color w:val="808080"/>
        </w:rPr>
        <w:t>-- ASN1START</w:t>
      </w:r>
    </w:p>
    <w:p w14:paraId="3D33F95B" w14:textId="77777777" w:rsidR="000C7E69" w:rsidRDefault="000C7E69" w:rsidP="000C7E69">
      <w:pPr>
        <w:pStyle w:val="PL"/>
        <w:rPr>
          <w:color w:val="808080"/>
        </w:rPr>
      </w:pPr>
      <w:r>
        <w:rPr>
          <w:color w:val="808080"/>
        </w:rPr>
        <w:t>-- TAG-LTM-CANDIDATE-START</w:t>
      </w:r>
    </w:p>
    <w:p w14:paraId="0DF1DA00" w14:textId="77777777" w:rsidR="000C7E69" w:rsidRDefault="000C7E69" w:rsidP="000C7E69">
      <w:pPr>
        <w:pStyle w:val="PL"/>
      </w:pPr>
    </w:p>
    <w:p w14:paraId="1244DF7C" w14:textId="77777777" w:rsidR="000C7E69" w:rsidRDefault="000C7E69" w:rsidP="000C7E69">
      <w:pPr>
        <w:pStyle w:val="PL"/>
      </w:pPr>
      <w:r>
        <w:t xml:space="preserve">LTM-Candidate-r18 ::=     </w:t>
      </w:r>
      <w:r>
        <w:rPr>
          <w:color w:val="993366"/>
        </w:rPr>
        <w:t>SEQUENCE</w:t>
      </w:r>
      <w:r>
        <w:t xml:space="preserve"> {</w:t>
      </w:r>
    </w:p>
    <w:p w14:paraId="773E5556" w14:textId="77777777" w:rsidR="000C7E69" w:rsidRDefault="000C7E69" w:rsidP="000C7E69">
      <w:pPr>
        <w:pStyle w:val="PL"/>
      </w:pPr>
      <w:r>
        <w:t xml:space="preserve">    ltm-CandidateId-r18                            LTM-CandidateId-r18,</w:t>
      </w:r>
    </w:p>
    <w:p w14:paraId="2D5CB469" w14:textId="77777777" w:rsidR="000C7E69" w:rsidRDefault="000C7E69" w:rsidP="000C7E69">
      <w:pPr>
        <w:pStyle w:val="PL"/>
        <w:rPr>
          <w:color w:val="808080"/>
        </w:rPr>
      </w:pPr>
      <w:r>
        <w:t xml:space="preserve">    ltm-CandidatePCI-r18                           PhysCellId                                            </w:t>
      </w:r>
      <w:r>
        <w:rPr>
          <w:color w:val="993366"/>
        </w:rPr>
        <w:t>OPTIONAL</w:t>
      </w:r>
      <w:r>
        <w:t xml:space="preserve">,    </w:t>
      </w:r>
      <w:r>
        <w:rPr>
          <w:color w:val="808080"/>
        </w:rPr>
        <w:t>-- Need M</w:t>
      </w:r>
    </w:p>
    <w:p w14:paraId="5881F6D6" w14:textId="77777777" w:rsidR="000C7E69" w:rsidRDefault="000C7E69" w:rsidP="000C7E69">
      <w:pPr>
        <w:pStyle w:val="PL"/>
        <w:rPr>
          <w:color w:val="808080"/>
        </w:rPr>
      </w:pPr>
      <w:r>
        <w:t xml:space="preserve">    ltm-SSB-Config-r18                             LTM-SSB-Config-r18                                    </w:t>
      </w:r>
      <w:r>
        <w:rPr>
          <w:color w:val="993366"/>
        </w:rPr>
        <w:t>OPTIONAL</w:t>
      </w:r>
      <w:r>
        <w:t xml:space="preserve">,    </w:t>
      </w:r>
      <w:r>
        <w:rPr>
          <w:color w:val="808080"/>
        </w:rPr>
        <w:t>-- Need M</w:t>
      </w:r>
    </w:p>
    <w:p w14:paraId="0CE74FA7" w14:textId="77777777" w:rsidR="000C7E69" w:rsidRDefault="000C7E69" w:rsidP="000C7E69">
      <w:pPr>
        <w:pStyle w:val="PL"/>
        <w:rPr>
          <w:color w:val="808080"/>
        </w:rPr>
      </w:pPr>
      <w:r>
        <w:lastRenderedPageBreak/>
        <w:t xml:space="preserve">    ltm-CandidateConfig-r18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Need M</w:t>
      </w:r>
    </w:p>
    <w:p w14:paraId="20E78054" w14:textId="77777777" w:rsidR="000C7E69" w:rsidRDefault="000C7E69" w:rsidP="000C7E69">
      <w:pPr>
        <w:pStyle w:val="PL"/>
        <w:rPr>
          <w:color w:val="808080"/>
        </w:rPr>
      </w:pPr>
      <w:r>
        <w:t xml:space="preserve">    ltm-ConfigComplete-r18                         </w:t>
      </w:r>
      <w:r>
        <w:rPr>
          <w:color w:val="993366"/>
        </w:rPr>
        <w:t>ENUMERATED</w:t>
      </w:r>
      <w:r>
        <w:t xml:space="preserve"> {true}                                     </w:t>
      </w:r>
      <w:r>
        <w:rPr>
          <w:color w:val="993366"/>
        </w:rPr>
        <w:t>OPTIONAL</w:t>
      </w:r>
      <w:r>
        <w:t xml:space="preserve">,    </w:t>
      </w:r>
      <w:r>
        <w:rPr>
          <w:color w:val="808080"/>
        </w:rPr>
        <w:t>-- Need R</w:t>
      </w:r>
    </w:p>
    <w:p w14:paraId="6C32D501" w14:textId="77777777" w:rsidR="000C7E69" w:rsidRDefault="000C7E69" w:rsidP="000C7E69">
      <w:pPr>
        <w:pStyle w:val="PL"/>
        <w:rPr>
          <w:color w:val="808080"/>
        </w:rPr>
      </w:pPr>
      <w:r>
        <w:t xml:space="preserve">    ltm-EarlyUL-SyncConfig-r18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752273EE" w14:textId="77777777" w:rsidR="000C7E69" w:rsidRDefault="000C7E69" w:rsidP="000C7E69">
      <w:pPr>
        <w:pStyle w:val="PL"/>
        <w:rPr>
          <w:color w:val="808080"/>
        </w:rPr>
      </w:pPr>
      <w:r>
        <w:t xml:space="preserve">    ltm-EarlyUL-SyncConfigSUL-r18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45C6794E" w14:textId="77777777" w:rsidR="000C7E69" w:rsidRDefault="000C7E69" w:rsidP="000C7E69">
      <w:pPr>
        <w:pStyle w:val="PL"/>
        <w:rPr>
          <w:color w:val="808080"/>
        </w:rPr>
      </w:pPr>
      <w:r>
        <w:t xml:space="preserve">    ltm-TCI-Info-r18                               LTM-TCI-Info-r18                                      </w:t>
      </w:r>
      <w:r>
        <w:rPr>
          <w:color w:val="993366"/>
        </w:rPr>
        <w:t>OPTIONAL</w:t>
      </w:r>
      <w:r>
        <w:t xml:space="preserve">,    </w:t>
      </w:r>
      <w:r>
        <w:rPr>
          <w:color w:val="808080"/>
        </w:rPr>
        <w:t>-- Need M</w:t>
      </w:r>
    </w:p>
    <w:p w14:paraId="6A288B50" w14:textId="77777777" w:rsidR="000C7E69" w:rsidRDefault="000C7E69" w:rsidP="000C7E69">
      <w:pPr>
        <w:pStyle w:val="PL"/>
        <w:rPr>
          <w:color w:val="808080"/>
        </w:rPr>
      </w:pPr>
      <w:r>
        <w:t xml:space="preserve">    ltm-NoResetID-r18                              </w:t>
      </w:r>
      <w:r>
        <w:rPr>
          <w:color w:val="993366"/>
        </w:rPr>
        <w:t>INTEGER</w:t>
      </w:r>
      <w:r>
        <w:t xml:space="preserve"> (1..maxNrofLTM-Configs-plus1-r18)             </w:t>
      </w:r>
      <w:r>
        <w:rPr>
          <w:color w:val="993366"/>
        </w:rPr>
        <w:t>OPTIONAL</w:t>
      </w:r>
      <w:r>
        <w:t xml:space="preserve">,    </w:t>
      </w:r>
      <w:r>
        <w:rPr>
          <w:color w:val="808080"/>
        </w:rPr>
        <w:t>-- Need M</w:t>
      </w:r>
    </w:p>
    <w:p w14:paraId="30755E12" w14:textId="77777777" w:rsidR="000C7E69" w:rsidRDefault="000C7E69" w:rsidP="000C7E69">
      <w:pPr>
        <w:pStyle w:val="PL"/>
        <w:rPr>
          <w:color w:val="808080"/>
        </w:rPr>
      </w:pPr>
      <w:r>
        <w:t xml:space="preserve">    ltm-UE-MeasuredTA-ID-r18                       </w:t>
      </w:r>
      <w:r>
        <w:rPr>
          <w:color w:val="993366"/>
        </w:rPr>
        <w:t>INTEGER</w:t>
      </w:r>
      <w:r>
        <w:t xml:space="preserve"> (1..maxNrofLTM-Configs-plus1-r18)             </w:t>
      </w:r>
      <w:r>
        <w:rPr>
          <w:color w:val="993366"/>
        </w:rPr>
        <w:t>OPTIONAL</w:t>
      </w:r>
      <w:r>
        <w:t xml:space="preserve">,    </w:t>
      </w:r>
      <w:r>
        <w:rPr>
          <w:color w:val="808080"/>
        </w:rPr>
        <w:t>-- Need M</w:t>
      </w:r>
    </w:p>
    <w:p w14:paraId="21A6A27F" w14:textId="77777777" w:rsidR="000C7E69" w:rsidRDefault="000C7E69" w:rsidP="000C7E69">
      <w:pPr>
        <w:pStyle w:val="PL"/>
      </w:pPr>
      <w:r>
        <w:t xml:space="preserve">    ...,</w:t>
      </w:r>
    </w:p>
    <w:p w14:paraId="10B4A055" w14:textId="77777777" w:rsidR="000C7E69" w:rsidRDefault="000C7E69" w:rsidP="000C7E69">
      <w:pPr>
        <w:pStyle w:val="PL"/>
      </w:pPr>
      <w:r>
        <w:t xml:space="preserve">    [[</w:t>
      </w:r>
    </w:p>
    <w:p w14:paraId="7C778736" w14:textId="77777777" w:rsidR="000C7E69" w:rsidRDefault="000C7E69" w:rsidP="000C7E69">
      <w:pPr>
        <w:pStyle w:val="PL"/>
        <w:rPr>
          <w:color w:val="808080"/>
        </w:rPr>
      </w:pPr>
      <w:r>
        <w:t xml:space="preserve">    ltm-NoSecurityChangeID-r19                     LTM-NoSecurityChangeId-r19                            </w:t>
      </w:r>
      <w:r>
        <w:rPr>
          <w:color w:val="993366"/>
        </w:rPr>
        <w:t>OPTIONAL</w:t>
      </w:r>
      <w:r>
        <w:t xml:space="preserve">,    </w:t>
      </w:r>
      <w:r>
        <w:rPr>
          <w:color w:val="808080"/>
        </w:rPr>
        <w:t>-- Need M</w:t>
      </w:r>
    </w:p>
    <w:p w14:paraId="108B1483" w14:textId="77777777" w:rsidR="000C7E69" w:rsidRDefault="000C7E69" w:rsidP="000C7E69">
      <w:pPr>
        <w:pStyle w:val="PL"/>
        <w:rPr>
          <w:color w:val="808080"/>
        </w:rPr>
      </w:pPr>
      <w:r>
        <w:t xml:space="preserve">    ltm-ExecutionCondition-r19                     </w:t>
      </w:r>
      <w:del w:id="120" w:author="Ericsson" w:date="2025-10-27T18:43:00Z">
        <w:r>
          <w:delText>SetupRelease {</w:delText>
        </w:r>
      </w:del>
      <w:r>
        <w:t>LTM-ExecutionConditionList-r19</w:t>
      </w:r>
      <w:del w:id="121" w:author="Ericsson" w:date="2025-10-27T18:43:00Z">
        <w:r>
          <w:delText>}</w:delText>
        </w:r>
      </w:del>
      <w:r>
        <w:t xml:space="preserve">         </w:t>
      </w:r>
      <w:r>
        <w:rPr>
          <w:color w:val="993366"/>
        </w:rPr>
        <w:t>OPTIONAL</w:t>
      </w:r>
      <w:r>
        <w:t xml:space="preserve">,    </w:t>
      </w:r>
      <w:r>
        <w:rPr>
          <w:color w:val="808080"/>
        </w:rPr>
        <w:t xml:space="preserve">-- Need </w:t>
      </w:r>
      <w:del w:id="122" w:author="Ericsson" w:date="2025-10-27T18:43:00Z">
        <w:r>
          <w:rPr>
            <w:color w:val="808080"/>
          </w:rPr>
          <w:delText>M</w:delText>
        </w:r>
      </w:del>
      <w:ins w:id="123" w:author="Ericsson" w:date="2025-10-27T18:43:00Z">
        <w:r>
          <w:rPr>
            <w:color w:val="808080"/>
          </w:rPr>
          <w:t>N</w:t>
        </w:r>
      </w:ins>
    </w:p>
    <w:p w14:paraId="429E9CAA" w14:textId="77777777" w:rsidR="000C7E69" w:rsidRDefault="000C7E69" w:rsidP="000C7E69">
      <w:pPr>
        <w:pStyle w:val="PL"/>
      </w:pPr>
      <w:r>
        <w:t xml:space="preserve">    ltm-NZP-CSI-RS-ResourceToAddModList-r19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p>
    <w:p w14:paraId="59ECECA4" w14:textId="77777777" w:rsidR="000C7E69" w:rsidRDefault="000C7E69" w:rsidP="000C7E69">
      <w:pPr>
        <w:pStyle w:val="PL"/>
        <w:rPr>
          <w:color w:val="808080"/>
        </w:rPr>
      </w:pPr>
      <w:r>
        <w:t xml:space="preserve">                                                                                                         </w:t>
      </w:r>
      <w:r>
        <w:rPr>
          <w:color w:val="993366"/>
        </w:rPr>
        <w:t>OPTIONAL</w:t>
      </w:r>
      <w:r>
        <w:t xml:space="preserve">,    </w:t>
      </w:r>
      <w:r>
        <w:rPr>
          <w:color w:val="808080"/>
        </w:rPr>
        <w:t>-- Need N</w:t>
      </w:r>
    </w:p>
    <w:p w14:paraId="713F22F8" w14:textId="77777777" w:rsidR="000C7E69" w:rsidRDefault="000C7E69" w:rsidP="000C7E69">
      <w:pPr>
        <w:pStyle w:val="PL"/>
      </w:pPr>
      <w:r>
        <w:t xml:space="preserve">    ltm-NZP-CSI-RS-ResourceToReleaseList-r19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p>
    <w:p w14:paraId="1E2D8AAB" w14:textId="77777777" w:rsidR="000C7E69" w:rsidRDefault="000C7E69" w:rsidP="000C7E69">
      <w:pPr>
        <w:pStyle w:val="PL"/>
        <w:rPr>
          <w:color w:val="808080"/>
        </w:rPr>
      </w:pPr>
      <w:r>
        <w:t xml:space="preserve">                                                                                                         </w:t>
      </w:r>
      <w:r>
        <w:rPr>
          <w:color w:val="993366"/>
        </w:rPr>
        <w:t>OPTIONAL</w:t>
      </w:r>
      <w:r>
        <w:t xml:space="preserve">,    </w:t>
      </w:r>
      <w:r>
        <w:rPr>
          <w:color w:val="808080"/>
        </w:rPr>
        <w:t>-- Need N</w:t>
      </w:r>
    </w:p>
    <w:p w14:paraId="542D7E4A" w14:textId="77777777" w:rsidR="000C7E69" w:rsidRDefault="000C7E69" w:rsidP="000C7E69">
      <w:pPr>
        <w:pStyle w:val="PL"/>
      </w:pPr>
      <w:r>
        <w:t xml:space="preserve">    ltm-NZP-CSI-RS-ResourceSetToAddModList-r19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7052B140" w14:textId="77777777" w:rsidR="000C7E69" w:rsidRDefault="000C7E69" w:rsidP="000C7E69">
      <w:pPr>
        <w:pStyle w:val="PL"/>
        <w:rPr>
          <w:color w:val="808080"/>
        </w:rPr>
      </w:pPr>
      <w:r>
        <w:t xml:space="preserve">                                                                                                         </w:t>
      </w:r>
      <w:r>
        <w:rPr>
          <w:color w:val="993366"/>
        </w:rPr>
        <w:t>OPTIONAL</w:t>
      </w:r>
      <w:r>
        <w:t xml:space="preserve">,    </w:t>
      </w:r>
      <w:r>
        <w:rPr>
          <w:color w:val="808080"/>
        </w:rPr>
        <w:t>-- Need N</w:t>
      </w:r>
    </w:p>
    <w:p w14:paraId="2F66D252" w14:textId="77777777" w:rsidR="000C7E69" w:rsidRDefault="000C7E69" w:rsidP="000C7E69">
      <w:pPr>
        <w:pStyle w:val="PL"/>
      </w:pPr>
      <w:r>
        <w:t xml:space="preserve">    ltm-NZP-CSI-RS-ResourceSetToReleaseList-r19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169F6730" w14:textId="77777777" w:rsidR="000C7E69" w:rsidRDefault="000C7E69" w:rsidP="000C7E69">
      <w:pPr>
        <w:pStyle w:val="PL"/>
        <w:rPr>
          <w:color w:val="808080"/>
        </w:rPr>
      </w:pPr>
      <w:r>
        <w:t xml:space="preserve">                                                                                                         </w:t>
      </w:r>
      <w:r>
        <w:rPr>
          <w:color w:val="993366"/>
        </w:rPr>
        <w:t>OPTIONAL</w:t>
      </w:r>
      <w:r>
        <w:t xml:space="preserve">,    </w:t>
      </w:r>
      <w:r>
        <w:rPr>
          <w:color w:val="808080"/>
        </w:rPr>
        <w:t>-- Need N</w:t>
      </w:r>
    </w:p>
    <w:p w14:paraId="7C465647" w14:textId="77777777" w:rsidR="000C7E69" w:rsidRDefault="000C7E69" w:rsidP="000C7E69">
      <w:pPr>
        <w:pStyle w:val="PL"/>
        <w:rPr>
          <w:color w:val="808080"/>
        </w:rPr>
      </w:pPr>
      <w:r>
        <w:t xml:space="preserve">    ltm-CSI-ReportConfig-r19                       SetupRelease {LTM-CSI-ReportConfig-r18}               </w:t>
      </w:r>
      <w:r>
        <w:rPr>
          <w:color w:val="993366"/>
        </w:rPr>
        <w:t>OPTIONAL</w:t>
      </w:r>
      <w:r>
        <w:t xml:space="preserve">,    </w:t>
      </w:r>
      <w:r>
        <w:rPr>
          <w:color w:val="808080"/>
        </w:rPr>
        <w:t>-- Need M</w:t>
      </w:r>
    </w:p>
    <w:p w14:paraId="3168EAB0" w14:textId="77777777" w:rsidR="000C7E69" w:rsidRDefault="000C7E69" w:rsidP="000C7E69">
      <w:pPr>
        <w:pStyle w:val="PL"/>
      </w:pPr>
      <w:r>
        <w:t xml:space="preserve">    ltm-CSI-IM-ResourceToAddModList-r19            </w:t>
      </w:r>
      <w:r>
        <w:rPr>
          <w:color w:val="993366"/>
        </w:rPr>
        <w:t>SEQUENCE</w:t>
      </w:r>
      <w:r>
        <w:t xml:space="preserve"> (</w:t>
      </w:r>
      <w:r>
        <w:rPr>
          <w:color w:val="993366"/>
        </w:rPr>
        <w:t>SIZE</w:t>
      </w:r>
      <w:r>
        <w:t xml:space="preserve"> (1..maxNrofCSI-IM-Resources))</w:t>
      </w:r>
      <w:r>
        <w:rPr>
          <w:color w:val="993366"/>
        </w:rPr>
        <w:t xml:space="preserve"> OF</w:t>
      </w:r>
      <w:r>
        <w:t xml:space="preserve"> CSI-IM-Resource</w:t>
      </w:r>
    </w:p>
    <w:p w14:paraId="21003662" w14:textId="77777777" w:rsidR="000C7E69" w:rsidRDefault="000C7E69" w:rsidP="000C7E69">
      <w:pPr>
        <w:pStyle w:val="PL"/>
        <w:rPr>
          <w:color w:val="808080"/>
        </w:rPr>
      </w:pPr>
      <w:r>
        <w:t xml:space="preserve">                                                                                                         </w:t>
      </w:r>
      <w:r>
        <w:rPr>
          <w:color w:val="993366"/>
        </w:rPr>
        <w:t>OPTIONAL</w:t>
      </w:r>
      <w:r>
        <w:t xml:space="preserve">,    </w:t>
      </w:r>
      <w:r>
        <w:rPr>
          <w:color w:val="808080"/>
        </w:rPr>
        <w:t>-- Need N</w:t>
      </w:r>
    </w:p>
    <w:p w14:paraId="20331C47" w14:textId="77777777" w:rsidR="000C7E69" w:rsidRDefault="000C7E69" w:rsidP="000C7E69">
      <w:pPr>
        <w:pStyle w:val="PL"/>
      </w:pPr>
      <w:r>
        <w:t xml:space="preserve">    ltm-CSI-IM-ResourceToReleaseList-r19           </w:t>
      </w:r>
      <w:r>
        <w:rPr>
          <w:color w:val="993366"/>
        </w:rPr>
        <w:t>SEQUENCE</w:t>
      </w:r>
      <w:r>
        <w:t xml:space="preserve"> (</w:t>
      </w:r>
      <w:r>
        <w:rPr>
          <w:color w:val="993366"/>
        </w:rPr>
        <w:t>SIZE</w:t>
      </w:r>
      <w:r>
        <w:t xml:space="preserve"> (1..maxNrofCSI-IM-Resources))</w:t>
      </w:r>
      <w:r>
        <w:rPr>
          <w:color w:val="993366"/>
        </w:rPr>
        <w:t xml:space="preserve"> OF</w:t>
      </w:r>
      <w:r>
        <w:t xml:space="preserve"> CSI-IM-ResourceId</w:t>
      </w:r>
    </w:p>
    <w:p w14:paraId="63D09EFE" w14:textId="77777777" w:rsidR="000C7E69" w:rsidRDefault="000C7E69" w:rsidP="000C7E69">
      <w:pPr>
        <w:pStyle w:val="PL"/>
        <w:rPr>
          <w:color w:val="808080"/>
        </w:rPr>
      </w:pPr>
      <w:r>
        <w:t xml:space="preserve">                                                                                                         </w:t>
      </w:r>
      <w:r>
        <w:rPr>
          <w:color w:val="993366"/>
        </w:rPr>
        <w:t>OPTIONAL</w:t>
      </w:r>
      <w:r>
        <w:t xml:space="preserve">,    </w:t>
      </w:r>
      <w:r>
        <w:rPr>
          <w:color w:val="808080"/>
        </w:rPr>
        <w:t>-- Need N</w:t>
      </w:r>
    </w:p>
    <w:p w14:paraId="55704FE3" w14:textId="77777777" w:rsidR="000C7E69" w:rsidRDefault="000C7E69" w:rsidP="000C7E69">
      <w:pPr>
        <w:pStyle w:val="PL"/>
      </w:pPr>
      <w:r>
        <w:t xml:space="preserve">    ltm-CSI-IM-ResourceSetToAddModList-r19         </w:t>
      </w:r>
      <w:r>
        <w:rPr>
          <w:color w:val="993366"/>
        </w:rPr>
        <w:t>SEQUENCE</w:t>
      </w:r>
      <w:r>
        <w:t xml:space="preserve"> (</w:t>
      </w:r>
      <w:r>
        <w:rPr>
          <w:color w:val="993366"/>
        </w:rPr>
        <w:t>SIZE</w:t>
      </w:r>
      <w:r>
        <w:t xml:space="preserve"> (1..maxNrofCSI-IM-ResourceSets))</w:t>
      </w:r>
      <w:r>
        <w:rPr>
          <w:color w:val="993366"/>
        </w:rPr>
        <w:t xml:space="preserve"> OF</w:t>
      </w:r>
      <w:r>
        <w:t xml:space="preserve"> CSI-IM-ResourceSet</w:t>
      </w:r>
    </w:p>
    <w:p w14:paraId="50B59A98" w14:textId="77777777" w:rsidR="000C7E69" w:rsidRDefault="000C7E69" w:rsidP="000C7E69">
      <w:pPr>
        <w:pStyle w:val="PL"/>
        <w:rPr>
          <w:color w:val="808080"/>
        </w:rPr>
      </w:pPr>
      <w:r>
        <w:t xml:space="preserve">                                                                                                         </w:t>
      </w:r>
      <w:r>
        <w:rPr>
          <w:color w:val="993366"/>
        </w:rPr>
        <w:t>OPTIONAL</w:t>
      </w:r>
      <w:r>
        <w:t xml:space="preserve">,    </w:t>
      </w:r>
      <w:r>
        <w:rPr>
          <w:color w:val="808080"/>
        </w:rPr>
        <w:t>-- Need N</w:t>
      </w:r>
    </w:p>
    <w:p w14:paraId="61F89EF8" w14:textId="77777777" w:rsidR="000C7E69" w:rsidRDefault="000C7E69" w:rsidP="000C7E69">
      <w:pPr>
        <w:pStyle w:val="PL"/>
      </w:pPr>
      <w:r>
        <w:t xml:space="preserve">    ltm-CSI-IM-ResourceSetToReleaseList-r19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w:t>
      </w:r>
    </w:p>
    <w:p w14:paraId="19F78390" w14:textId="77777777" w:rsidR="000C7E69" w:rsidRDefault="000C7E69" w:rsidP="000C7E69">
      <w:pPr>
        <w:pStyle w:val="PL"/>
        <w:rPr>
          <w:color w:val="808080"/>
        </w:rPr>
      </w:pPr>
      <w:r>
        <w:t xml:space="preserve">                                                                                                         </w:t>
      </w:r>
      <w:r>
        <w:rPr>
          <w:color w:val="993366"/>
        </w:rPr>
        <w:t>OPTIONAL</w:t>
      </w:r>
      <w:r>
        <w:t xml:space="preserve">     </w:t>
      </w:r>
      <w:r>
        <w:rPr>
          <w:color w:val="808080"/>
        </w:rPr>
        <w:t>-- Need N</w:t>
      </w:r>
    </w:p>
    <w:p w14:paraId="477EDB44" w14:textId="77777777" w:rsidR="000C7E69" w:rsidRDefault="000C7E69" w:rsidP="000C7E69">
      <w:pPr>
        <w:pStyle w:val="PL"/>
      </w:pPr>
      <w:r>
        <w:t xml:space="preserve">    ]]</w:t>
      </w:r>
    </w:p>
    <w:p w14:paraId="68AEA321" w14:textId="77777777" w:rsidR="000C7E69" w:rsidRDefault="000C7E69" w:rsidP="000C7E69">
      <w:pPr>
        <w:pStyle w:val="PL"/>
      </w:pPr>
      <w:r>
        <w:t>}</w:t>
      </w:r>
    </w:p>
    <w:p w14:paraId="0EB52A9E" w14:textId="77777777" w:rsidR="000C7E69" w:rsidRDefault="000C7E69" w:rsidP="000C7E69">
      <w:pPr>
        <w:pStyle w:val="PL"/>
      </w:pPr>
    </w:p>
    <w:p w14:paraId="5730AC04" w14:textId="77777777" w:rsidR="000C7E69" w:rsidRDefault="000C7E69" w:rsidP="000C7E69">
      <w:pPr>
        <w:pStyle w:val="PL"/>
      </w:pPr>
      <w:r>
        <w:t xml:space="preserve">LTM-SSB-Config-r18 ::= </w:t>
      </w:r>
      <w:r>
        <w:rPr>
          <w:color w:val="993366"/>
        </w:rPr>
        <w:t>SEQUENCE</w:t>
      </w:r>
      <w:r>
        <w:t xml:space="preserve"> {</w:t>
      </w:r>
    </w:p>
    <w:p w14:paraId="0143ED46" w14:textId="77777777" w:rsidR="000C7E69" w:rsidRDefault="000C7E69" w:rsidP="000C7E69">
      <w:pPr>
        <w:pStyle w:val="PL"/>
      </w:pPr>
      <w:r>
        <w:t xml:space="preserve">    ssb-Frequency-r18                              ARFCN-ValueNR,</w:t>
      </w:r>
    </w:p>
    <w:p w14:paraId="25F24569" w14:textId="77777777" w:rsidR="000C7E69" w:rsidRDefault="000C7E69" w:rsidP="000C7E69">
      <w:pPr>
        <w:pStyle w:val="PL"/>
      </w:pPr>
      <w:r>
        <w:t xml:space="preserve">    subcarrierSpacing-r18                          SubcarrierSpacing,</w:t>
      </w:r>
    </w:p>
    <w:p w14:paraId="5A5DA2B6" w14:textId="77777777" w:rsidR="000C7E69" w:rsidRDefault="000C7E69" w:rsidP="000C7E69">
      <w:pPr>
        <w:pStyle w:val="PL"/>
        <w:rPr>
          <w:color w:val="808080"/>
        </w:rPr>
      </w:pPr>
      <w:r>
        <w:t xml:space="preserve">    ssb-Periodicity-r18                            </w:t>
      </w:r>
      <w:r>
        <w:rPr>
          <w:color w:val="993366"/>
        </w:rPr>
        <w:t>ENUMERATED</w:t>
      </w:r>
      <w:r>
        <w:t xml:space="preserve"> {ms5, ms10, ms20, ms40, ms80, ms160, spare2, spare1} </w:t>
      </w:r>
      <w:r>
        <w:rPr>
          <w:color w:val="993366"/>
        </w:rPr>
        <w:t>OPTIONAL</w:t>
      </w:r>
      <w:r>
        <w:t xml:space="preserve">,   </w:t>
      </w:r>
      <w:r>
        <w:rPr>
          <w:color w:val="808080"/>
        </w:rPr>
        <w:t xml:space="preserve">-- Need </w:t>
      </w:r>
      <w:r>
        <w:rPr>
          <w:rFonts w:eastAsiaTheme="minorEastAsia"/>
          <w:color w:val="808080"/>
        </w:rPr>
        <w:t>S</w:t>
      </w:r>
    </w:p>
    <w:p w14:paraId="55381617" w14:textId="77777777" w:rsidR="000C7E69" w:rsidRDefault="000C7E69" w:rsidP="000C7E69">
      <w:pPr>
        <w:pStyle w:val="PL"/>
      </w:pPr>
      <w:r>
        <w:t xml:space="preserve">    ssb-PositionsInBurst-r18                       </w:t>
      </w:r>
      <w:r>
        <w:rPr>
          <w:color w:val="993366"/>
        </w:rPr>
        <w:t>CHOICE</w:t>
      </w:r>
      <w:r>
        <w:t xml:space="preserve"> {</w:t>
      </w:r>
    </w:p>
    <w:p w14:paraId="63B45D26" w14:textId="77777777" w:rsidR="000C7E69" w:rsidRDefault="000C7E69" w:rsidP="000C7E69">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1966711E" w14:textId="77777777" w:rsidR="000C7E69" w:rsidRDefault="000C7E69" w:rsidP="000C7E69">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14:paraId="0A0E5E79" w14:textId="77777777" w:rsidR="000C7E69" w:rsidRDefault="000C7E69" w:rsidP="000C7E69">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14:paraId="644B01E0" w14:textId="77777777" w:rsidR="000C7E69" w:rsidRDefault="000C7E69" w:rsidP="000C7E69">
      <w:pPr>
        <w:pStyle w:val="PL"/>
        <w:rPr>
          <w:color w:val="808080"/>
        </w:rPr>
      </w:pPr>
      <w:r>
        <w:t xml:space="preserve">    }                                                                                                    </w:t>
      </w:r>
      <w:r>
        <w:rPr>
          <w:color w:val="993366"/>
        </w:rPr>
        <w:t>OPTIONAL</w:t>
      </w:r>
      <w:r>
        <w:t xml:space="preserve">,   </w:t>
      </w:r>
      <w:r>
        <w:rPr>
          <w:color w:val="808080"/>
        </w:rPr>
        <w:t>-- Need R</w:t>
      </w:r>
    </w:p>
    <w:p w14:paraId="2C93D7E0" w14:textId="77777777" w:rsidR="000C7E69" w:rsidRDefault="000C7E69" w:rsidP="000C7E69">
      <w:pPr>
        <w:pStyle w:val="PL"/>
        <w:rPr>
          <w:color w:val="808080"/>
        </w:rPr>
      </w:pPr>
      <w:r>
        <w:t xml:space="preserve">    ss-PBCH-BlockPower-r18                         </w:t>
      </w:r>
      <w:r>
        <w:rPr>
          <w:color w:val="993366"/>
        </w:rPr>
        <w:t>INTEGER</w:t>
      </w:r>
      <w:r>
        <w:t xml:space="preserve"> (-60..50)                                     </w:t>
      </w:r>
      <w:r>
        <w:rPr>
          <w:color w:val="993366"/>
        </w:rPr>
        <w:t>OPTIONAL</w:t>
      </w:r>
      <w:r>
        <w:t xml:space="preserve">,   </w:t>
      </w:r>
      <w:r>
        <w:rPr>
          <w:color w:val="808080"/>
        </w:rPr>
        <w:t>-- Need R</w:t>
      </w:r>
    </w:p>
    <w:p w14:paraId="3ECD7CA0" w14:textId="77777777" w:rsidR="000C7E69" w:rsidRDefault="000C7E69" w:rsidP="000C7E69">
      <w:pPr>
        <w:pStyle w:val="PL"/>
      </w:pPr>
      <w:r>
        <w:t xml:space="preserve">    ...</w:t>
      </w:r>
    </w:p>
    <w:p w14:paraId="6C32CE34" w14:textId="77777777" w:rsidR="000C7E69" w:rsidRDefault="000C7E69" w:rsidP="000C7E69">
      <w:pPr>
        <w:pStyle w:val="PL"/>
      </w:pPr>
      <w:r>
        <w:t>}</w:t>
      </w:r>
    </w:p>
    <w:p w14:paraId="741D970D" w14:textId="77777777" w:rsidR="000C7E69" w:rsidRDefault="000C7E69" w:rsidP="000C7E69">
      <w:pPr>
        <w:pStyle w:val="PL"/>
      </w:pPr>
    </w:p>
    <w:p w14:paraId="2E38B8CC" w14:textId="77777777" w:rsidR="000C7E69" w:rsidRDefault="000C7E69" w:rsidP="000C7E69">
      <w:pPr>
        <w:pStyle w:val="PL"/>
      </w:pPr>
      <w:r>
        <w:t xml:space="preserve">LTM-NoSecurityChangeId-r19 ::= </w:t>
      </w:r>
      <w:r>
        <w:rPr>
          <w:color w:val="993366"/>
        </w:rPr>
        <w:t>INTEGER</w:t>
      </w:r>
      <w:r>
        <w:t xml:space="preserve"> (1..maxNrofLTM-Configs-plus1-r18)</w:t>
      </w:r>
    </w:p>
    <w:p w14:paraId="51163350" w14:textId="77777777" w:rsidR="000C7E69" w:rsidRDefault="000C7E69" w:rsidP="000C7E69">
      <w:pPr>
        <w:pStyle w:val="PL"/>
      </w:pPr>
    </w:p>
    <w:p w14:paraId="5BBB6FA8" w14:textId="77777777" w:rsidR="000C7E69" w:rsidRDefault="000C7E69" w:rsidP="000C7E69">
      <w:pPr>
        <w:pStyle w:val="PL"/>
        <w:rPr>
          <w:color w:val="808080"/>
        </w:rPr>
      </w:pPr>
      <w:r>
        <w:rPr>
          <w:color w:val="808080"/>
        </w:rPr>
        <w:t>-- TAG-LTM-CANDIDATE-STOP</w:t>
      </w:r>
    </w:p>
    <w:p w14:paraId="40B779F1" w14:textId="77777777" w:rsidR="000C7E69" w:rsidRDefault="000C7E69" w:rsidP="000C7E69">
      <w:pPr>
        <w:pStyle w:val="PL"/>
        <w:rPr>
          <w:color w:val="808080"/>
        </w:rPr>
      </w:pPr>
      <w:r>
        <w:rPr>
          <w:color w:val="808080"/>
        </w:rPr>
        <w:t>-- ASN1STOP</w:t>
      </w:r>
    </w:p>
    <w:p w14:paraId="59CDDA55" w14:textId="77777777" w:rsidR="000C7E69" w:rsidRDefault="000C7E69" w:rsidP="000C7E69">
      <w:pPr>
        <w:rPr>
          <w:b/>
        </w:rPr>
      </w:pPr>
    </w:p>
    <w:p w14:paraId="493DC92B" w14:textId="77777777" w:rsidR="000C7E69" w:rsidRDefault="000C7E69" w:rsidP="000C7E69">
      <w:r>
        <w:rPr>
          <w:b/>
        </w:rPr>
        <w:lastRenderedPageBreak/>
        <w:t>[Comments]</w:t>
      </w:r>
      <w:r>
        <w:t>:</w:t>
      </w:r>
    </w:p>
    <w:p w14:paraId="625B4BBD" w14:textId="77777777" w:rsidR="000C7E69" w:rsidRDefault="000C7E69" w:rsidP="000C7E69">
      <w:r>
        <w:t>[MediaTek / Pasi]</w:t>
      </w:r>
    </w:p>
    <w:p w14:paraId="637578AF" w14:textId="77777777" w:rsidR="000C7E69" w:rsidRDefault="000C7E69" w:rsidP="000C7E69">
      <w:proofErr w:type="gramStart"/>
      <w:r>
        <w:t>Actually, the</w:t>
      </w:r>
      <w:proofErr w:type="gramEnd"/>
      <w:r>
        <w:t xml:space="preserve"> original discussion based on which this RIL was created was for </w:t>
      </w:r>
      <w:r>
        <w:rPr>
          <w:i/>
          <w:iCs/>
        </w:rPr>
        <w:t>LTM-Config</w:t>
      </w:r>
      <w:r>
        <w:t xml:space="preserve"> -&gt; </w:t>
      </w:r>
      <w:r>
        <w:rPr>
          <w:i/>
          <w:iCs/>
        </w:rPr>
        <w:t>ltm-ServingCellExecutionCondition-r19</w:t>
      </w:r>
      <w:r>
        <w:t xml:space="preserve"> field, not for </w:t>
      </w:r>
      <w:r>
        <w:rPr>
          <w:i/>
          <w:iCs/>
        </w:rPr>
        <w:t>LTM-Candidate</w:t>
      </w:r>
      <w:r>
        <w:t xml:space="preserve"> </w:t>
      </w:r>
      <w:r>
        <w:rPr>
          <w:i/>
          <w:iCs/>
        </w:rPr>
        <w:t>-&gt; ltm-ExecutionCondition-r19</w:t>
      </w:r>
      <w:r>
        <w:t xml:space="preserve"> field.</w:t>
      </w:r>
    </w:p>
    <w:p w14:paraId="2CA3C869" w14:textId="77777777" w:rsidR="000C7E69" w:rsidRDefault="000C7E69" w:rsidP="000C7E69">
      <w:r>
        <w:t xml:space="preserve">The change proposed by Ericsson to </w:t>
      </w:r>
      <w:r>
        <w:rPr>
          <w:i/>
          <w:iCs/>
        </w:rPr>
        <w:t>LTM-Candidate</w:t>
      </w:r>
      <w:r>
        <w:t xml:space="preserve"> </w:t>
      </w:r>
      <w:r>
        <w:rPr>
          <w:i/>
          <w:iCs/>
        </w:rPr>
        <w:t>-&gt; ltm-ExecutionCondition-r19</w:t>
      </w:r>
      <w:r>
        <w:t xml:space="preserve"> field seems incorrect, as the UE updates the UE variable based on this field only when LTM cell switch towards this candidate occurs (i.e., this candidate becomes the SpCell). It should be possible for the network to release the execution condition configured for a candidate, so </w:t>
      </w:r>
      <w:r>
        <w:rPr>
          <w:i/>
          <w:iCs/>
        </w:rPr>
        <w:t>LTM-Candidate</w:t>
      </w:r>
      <w:r>
        <w:t xml:space="preserve"> </w:t>
      </w:r>
      <w:r>
        <w:rPr>
          <w:i/>
          <w:iCs/>
        </w:rPr>
        <w:t>-&gt; ltm-ExecutionCondition-r19</w:t>
      </w:r>
      <w:r>
        <w:t xml:space="preserve"> field should be kept as </w:t>
      </w:r>
      <w:r>
        <w:rPr>
          <w:i/>
          <w:iCs/>
        </w:rPr>
        <w:t>SetupRelease</w:t>
      </w:r>
      <w:r>
        <w:t>.</w:t>
      </w:r>
    </w:p>
    <w:p w14:paraId="224C4122" w14:textId="77777777" w:rsidR="000C7E69" w:rsidRDefault="000C7E69" w:rsidP="000C7E69">
      <w:r>
        <w:t>[ZTE / Mengjie]</w:t>
      </w:r>
    </w:p>
    <w:p w14:paraId="626B78C9" w14:textId="77777777" w:rsidR="000C7E69" w:rsidRDefault="000C7E69" w:rsidP="000C7E69">
      <w:r>
        <w:t>Agree with MediaTek.</w:t>
      </w:r>
    </w:p>
    <w:p w14:paraId="5005A324" w14:textId="77777777" w:rsidR="000C7E69" w:rsidRPr="00631168" w:rsidRDefault="000C7E69" w:rsidP="000C7E69">
      <w:r w:rsidRPr="00631168">
        <w:t>[Xiaomi / Yi Xiong]</w:t>
      </w:r>
    </w:p>
    <w:p w14:paraId="03507A0B" w14:textId="77777777" w:rsidR="000C7E69" w:rsidRDefault="000C7E69" w:rsidP="000C7E69">
      <w:pPr>
        <w:rPr>
          <w:rFonts w:eastAsia="DengXian"/>
          <w:i/>
          <w:iCs/>
        </w:rPr>
      </w:pPr>
      <w:r w:rsidRPr="00631168">
        <w:rPr>
          <w:rFonts w:eastAsia="DengXian"/>
        </w:rPr>
        <w:t>Share the same view with MTK and ZTE</w:t>
      </w:r>
      <w:r w:rsidRPr="00631168">
        <w:rPr>
          <w:rFonts w:eastAsia="DengXian" w:hint="eastAsia"/>
        </w:rPr>
        <w:t xml:space="preserve">. </w:t>
      </w:r>
      <w:r w:rsidRPr="00631168">
        <w:rPr>
          <w:rFonts w:eastAsia="DengXian"/>
        </w:rPr>
        <w:t xml:space="preserve">We also prefer to keep as </w:t>
      </w:r>
      <w:r w:rsidRPr="00631168">
        <w:rPr>
          <w:rFonts w:eastAsia="DengXian"/>
          <w:i/>
          <w:iCs/>
        </w:rPr>
        <w:t>SetupRelease.</w:t>
      </w:r>
    </w:p>
    <w:p w14:paraId="4166A2EE" w14:textId="77777777" w:rsidR="000C7E69" w:rsidRDefault="000C7E69" w:rsidP="000C7E69">
      <w:pPr>
        <w:rPr>
          <w:rFonts w:eastAsia="DengXian"/>
        </w:rPr>
      </w:pPr>
      <w:r>
        <w:rPr>
          <w:rFonts w:eastAsia="DengXian"/>
        </w:rPr>
        <w:t xml:space="preserve">[Rapporteut (Tony – Ericsson)] </w:t>
      </w:r>
    </w:p>
    <w:p w14:paraId="6092AE92" w14:textId="19856161" w:rsidR="000C7E69" w:rsidRDefault="000C7E69" w:rsidP="000C7E69">
      <w:pPr>
        <w:rPr>
          <w:rFonts w:eastAsia="DengXian"/>
        </w:rPr>
      </w:pPr>
      <w:r>
        <w:rPr>
          <w:rFonts w:eastAsia="DengXian"/>
        </w:rPr>
        <w:t>Fine to keep the current signalling</w:t>
      </w:r>
    </w:p>
    <w:p w14:paraId="57768D53" w14:textId="4241E42A" w:rsidR="000C7E69" w:rsidRDefault="000C7E69" w:rsidP="000C7E69">
      <w:pPr>
        <w:pStyle w:val="Heading2"/>
        <w:rPr>
          <w:rFonts w:eastAsia="DengXian"/>
        </w:rPr>
      </w:pPr>
      <w:r>
        <w:rPr>
          <w:rFonts w:eastAsia="DengXian"/>
        </w:rPr>
        <w:t>2.15</w:t>
      </w:r>
      <w:r>
        <w:rPr>
          <w:rFonts w:eastAsia="DengXian"/>
        </w:rPr>
        <w:tab/>
        <w:t>H160</w:t>
      </w:r>
    </w:p>
    <w:tbl>
      <w:tblPr>
        <w:tblStyle w:val="TableGrid"/>
        <w:tblW w:w="5000" w:type="pct"/>
        <w:tblInd w:w="-3" w:type="dxa"/>
        <w:tblLook w:val="04A0" w:firstRow="1" w:lastRow="0" w:firstColumn="1" w:lastColumn="0" w:noHBand="0" w:noVBand="1"/>
      </w:tblPr>
      <w:tblGrid>
        <w:gridCol w:w="790"/>
        <w:gridCol w:w="776"/>
        <w:gridCol w:w="880"/>
        <w:gridCol w:w="2372"/>
        <w:gridCol w:w="961"/>
        <w:gridCol w:w="1306"/>
        <w:gridCol w:w="816"/>
        <w:gridCol w:w="864"/>
        <w:gridCol w:w="864"/>
      </w:tblGrid>
      <w:tr w:rsidR="000C7E69" w14:paraId="310713CE" w14:textId="77777777" w:rsidTr="005D487B">
        <w:tc>
          <w:tcPr>
            <w:tcW w:w="427" w:type="pct"/>
          </w:tcPr>
          <w:p w14:paraId="7A188563" w14:textId="77777777" w:rsidR="000C7E69" w:rsidRDefault="000C7E69" w:rsidP="005D487B">
            <w:r>
              <w:t>RIL Id</w:t>
            </w:r>
          </w:p>
        </w:tc>
        <w:tc>
          <w:tcPr>
            <w:tcW w:w="419" w:type="pct"/>
          </w:tcPr>
          <w:p w14:paraId="19C217CF" w14:textId="77777777" w:rsidR="000C7E69" w:rsidRDefault="000C7E69" w:rsidP="005D487B">
            <w:r>
              <w:t>WI</w:t>
            </w:r>
          </w:p>
        </w:tc>
        <w:tc>
          <w:tcPr>
            <w:tcW w:w="473" w:type="pct"/>
          </w:tcPr>
          <w:p w14:paraId="461828CE" w14:textId="77777777" w:rsidR="000C7E69" w:rsidRDefault="000C7E69" w:rsidP="005D487B">
            <w:r>
              <w:t>Class</w:t>
            </w:r>
          </w:p>
        </w:tc>
        <w:tc>
          <w:tcPr>
            <w:tcW w:w="1248" w:type="pct"/>
          </w:tcPr>
          <w:p w14:paraId="27E2410D" w14:textId="77777777" w:rsidR="000C7E69" w:rsidRDefault="000C7E69" w:rsidP="005D487B">
            <w:r>
              <w:t>Title</w:t>
            </w:r>
          </w:p>
        </w:tc>
        <w:tc>
          <w:tcPr>
            <w:tcW w:w="515" w:type="pct"/>
          </w:tcPr>
          <w:p w14:paraId="2DE65DE0" w14:textId="77777777" w:rsidR="000C7E69" w:rsidRDefault="000C7E69" w:rsidP="005D487B">
            <w:r>
              <w:t>Tdoc</w:t>
            </w:r>
          </w:p>
        </w:tc>
        <w:tc>
          <w:tcPr>
            <w:tcW w:w="694" w:type="pct"/>
          </w:tcPr>
          <w:p w14:paraId="79AC1F28" w14:textId="77777777" w:rsidR="000C7E69" w:rsidRDefault="000C7E69" w:rsidP="005D487B">
            <w:r>
              <w:t>Delegate</w:t>
            </w:r>
          </w:p>
        </w:tc>
        <w:tc>
          <w:tcPr>
            <w:tcW w:w="440" w:type="pct"/>
          </w:tcPr>
          <w:p w14:paraId="5B3437FE" w14:textId="77777777" w:rsidR="000C7E69" w:rsidRDefault="000C7E69" w:rsidP="005D487B">
            <w:r>
              <w:t>Misc</w:t>
            </w:r>
          </w:p>
        </w:tc>
        <w:tc>
          <w:tcPr>
            <w:tcW w:w="418" w:type="pct"/>
          </w:tcPr>
          <w:p w14:paraId="7D54EBDA" w14:textId="77777777" w:rsidR="000C7E69" w:rsidRDefault="000C7E69" w:rsidP="005D487B">
            <w:r>
              <w:t>File version</w:t>
            </w:r>
          </w:p>
        </w:tc>
        <w:tc>
          <w:tcPr>
            <w:tcW w:w="366" w:type="pct"/>
          </w:tcPr>
          <w:p w14:paraId="3DE90F91" w14:textId="77777777" w:rsidR="000C7E69" w:rsidRDefault="000C7E69" w:rsidP="005D487B">
            <w:r>
              <w:t>Status</w:t>
            </w:r>
          </w:p>
        </w:tc>
      </w:tr>
      <w:tr w:rsidR="000C7E69" w14:paraId="5EFC5DE8" w14:textId="77777777" w:rsidTr="005D487B">
        <w:tc>
          <w:tcPr>
            <w:tcW w:w="427" w:type="pct"/>
          </w:tcPr>
          <w:p w14:paraId="778F8F6A" w14:textId="77777777" w:rsidR="000C7E69" w:rsidRDefault="000C7E69" w:rsidP="005D487B">
            <w:pPr>
              <w:rPr>
                <w:rFonts w:eastAsia="DengXian"/>
              </w:rPr>
            </w:pPr>
            <w:r>
              <w:rPr>
                <w:rFonts w:eastAsia="DengXian"/>
              </w:rPr>
              <w:t>H160</w:t>
            </w:r>
          </w:p>
        </w:tc>
        <w:tc>
          <w:tcPr>
            <w:tcW w:w="419" w:type="pct"/>
          </w:tcPr>
          <w:p w14:paraId="597DBD95" w14:textId="77777777" w:rsidR="000C7E69" w:rsidRDefault="000C7E69" w:rsidP="005D487B">
            <w:pPr>
              <w:rPr>
                <w:rFonts w:eastAsia="DengXian"/>
              </w:rPr>
            </w:pPr>
            <w:r>
              <w:rPr>
                <w:rFonts w:eastAsia="DengXian" w:hint="eastAsia"/>
              </w:rPr>
              <w:t>M</w:t>
            </w:r>
            <w:r>
              <w:rPr>
                <w:rFonts w:eastAsia="DengXian"/>
              </w:rPr>
              <w:t>OB</w:t>
            </w:r>
          </w:p>
        </w:tc>
        <w:tc>
          <w:tcPr>
            <w:tcW w:w="473" w:type="pct"/>
          </w:tcPr>
          <w:p w14:paraId="47DEE282" w14:textId="77777777" w:rsidR="000C7E69" w:rsidRDefault="000C7E69" w:rsidP="005D487B">
            <w:pPr>
              <w:rPr>
                <w:rFonts w:eastAsia="DengXian"/>
              </w:rPr>
            </w:pPr>
            <w:r>
              <w:rPr>
                <w:rFonts w:eastAsia="DengXian"/>
              </w:rPr>
              <w:t>2</w:t>
            </w:r>
          </w:p>
        </w:tc>
        <w:tc>
          <w:tcPr>
            <w:tcW w:w="1248" w:type="pct"/>
          </w:tcPr>
          <w:p w14:paraId="4CA465D9" w14:textId="77777777" w:rsidR="000C7E69" w:rsidRDefault="000C7E69" w:rsidP="005D487B">
            <w:pPr>
              <w:rPr>
                <w:rFonts w:eastAsia="DengXian"/>
              </w:rPr>
            </w:pPr>
            <w:r>
              <w:rPr>
                <w:rFonts w:eastAsia="DengXian"/>
              </w:rPr>
              <w:t>It is unclear why there is a list of CSI-IM</w:t>
            </w:r>
          </w:p>
        </w:tc>
        <w:tc>
          <w:tcPr>
            <w:tcW w:w="515" w:type="pct"/>
          </w:tcPr>
          <w:p w14:paraId="59E420C1" w14:textId="77777777" w:rsidR="000C7E69" w:rsidRDefault="000C7E69" w:rsidP="005D487B">
            <w:pPr>
              <w:rPr>
                <w:rFonts w:eastAsia="DengXian"/>
              </w:rPr>
            </w:pPr>
          </w:p>
        </w:tc>
        <w:tc>
          <w:tcPr>
            <w:tcW w:w="694" w:type="pct"/>
          </w:tcPr>
          <w:p w14:paraId="1FC96DAC" w14:textId="77777777" w:rsidR="000C7E69" w:rsidRDefault="000C7E69" w:rsidP="005D487B">
            <w:pPr>
              <w:rPr>
                <w:rFonts w:eastAsia="DengXian"/>
              </w:rPr>
            </w:pPr>
            <w:r>
              <w:rPr>
                <w:rFonts w:eastAsia="DengXian"/>
              </w:rPr>
              <w:t>Huawei (David)</w:t>
            </w:r>
          </w:p>
        </w:tc>
        <w:tc>
          <w:tcPr>
            <w:tcW w:w="440" w:type="pct"/>
          </w:tcPr>
          <w:p w14:paraId="0D8125FF" w14:textId="77777777" w:rsidR="000C7E69" w:rsidRDefault="000C7E69" w:rsidP="005D487B"/>
        </w:tc>
        <w:tc>
          <w:tcPr>
            <w:tcW w:w="418" w:type="pct"/>
          </w:tcPr>
          <w:p w14:paraId="2E9B5831" w14:textId="77777777" w:rsidR="000C7E69" w:rsidRDefault="000C7E69" w:rsidP="005D487B">
            <w:pPr>
              <w:rPr>
                <w:rFonts w:eastAsia="DengXian"/>
              </w:rPr>
            </w:pPr>
            <w:r>
              <w:t>V067</w:t>
            </w:r>
          </w:p>
        </w:tc>
        <w:tc>
          <w:tcPr>
            <w:tcW w:w="366" w:type="pct"/>
          </w:tcPr>
          <w:p w14:paraId="18931E41" w14:textId="3A9956E4" w:rsidR="000C7E69" w:rsidRDefault="0047589C" w:rsidP="005D487B">
            <w:r>
              <w:t>Agreed</w:t>
            </w:r>
          </w:p>
        </w:tc>
      </w:tr>
    </w:tbl>
    <w:p w14:paraId="12AB7343" w14:textId="77777777" w:rsidR="000C7E69" w:rsidRDefault="000C7E69" w:rsidP="000C7E69">
      <w:pPr>
        <w:pStyle w:val="CommentText"/>
      </w:pPr>
      <w:r>
        <w:rPr>
          <w:b/>
        </w:rPr>
        <w:br/>
        <w:t>[Description]</w:t>
      </w:r>
      <w:r>
        <w:t>: From RAN1 parameter list, it looks like CSI-IM-ResourceSets in one LTM-Candidate can only be used for early CSI report, which can only be configured by ltm-CSI-ReportConfig in LTM-Candidate (single report) and can only refer to a CSI-IM-ResourceSet of that LTM-Candidate, and the resources for CSI measurement can only include resource sets of the LTM-Candidate of the target cell. Then, at most one CSI-IM-ResourceSet in one LTM-Candidate can be used, so there is no use to have a list of those there.</w:t>
      </w:r>
    </w:p>
    <w:p w14:paraId="56718CFB" w14:textId="77777777" w:rsidR="000C7E69" w:rsidRDefault="000C7E69" w:rsidP="000C7E69">
      <w:pPr>
        <w:pStyle w:val="CommentText"/>
      </w:pPr>
      <w:r>
        <w:rPr>
          <w:b/>
        </w:rPr>
        <w:t>[Proposed Change]</w:t>
      </w:r>
      <w:r>
        <w:t>: Replace ltm-CSI-IM-ResourceToReleaseList and ltm-CSI-IM-ResourceToAddModList with a single SetupRelease field for one CSI-IM-ResourceSet.</w:t>
      </w:r>
    </w:p>
    <w:p w14:paraId="5D3A6980" w14:textId="77777777" w:rsidR="000C7E69" w:rsidRDefault="000C7E69" w:rsidP="000C7E69">
      <w:r>
        <w:rPr>
          <w:b/>
        </w:rPr>
        <w:t>[Comments]</w:t>
      </w:r>
      <w:r>
        <w:t>:</w:t>
      </w:r>
    </w:p>
    <w:p w14:paraId="24EE380E" w14:textId="77777777" w:rsidR="000C7E69" w:rsidRDefault="000C7E69" w:rsidP="000C7E69">
      <w:pPr>
        <w:rPr>
          <w:rFonts w:eastAsia="DengXian"/>
        </w:rPr>
      </w:pPr>
      <w:r>
        <w:rPr>
          <w:rFonts w:eastAsia="DengXian"/>
        </w:rPr>
        <w:t xml:space="preserve">[Rapporteur (Tony – Ericsson)] In the RAN1 parameter list I see that CSI-IM within LTM-CSI-ResourceConfig is just a single field, but within LTM-Candidate is </w:t>
      </w:r>
      <w:proofErr w:type="gramStart"/>
      <w:r>
        <w:rPr>
          <w:rFonts w:eastAsia="DengXian"/>
        </w:rPr>
        <w:t>actually a</w:t>
      </w:r>
      <w:proofErr w:type="gramEnd"/>
      <w:r>
        <w:rPr>
          <w:rFonts w:eastAsia="DengXian"/>
        </w:rPr>
        <w:t xml:space="preserve"> ToAddModList and ToReleaseList</w:t>
      </w:r>
    </w:p>
    <w:p w14:paraId="0A8589BB" w14:textId="50A7345B" w:rsidR="000C7E69" w:rsidRDefault="000C7E69" w:rsidP="000C7E69">
      <w:pPr>
        <w:pStyle w:val="Heading2"/>
        <w:rPr>
          <w:rFonts w:eastAsia="DengXian"/>
        </w:rPr>
      </w:pPr>
      <w:r>
        <w:rPr>
          <w:rFonts w:eastAsia="DengXian"/>
        </w:rPr>
        <w:t>2.16</w:t>
      </w:r>
      <w:r>
        <w:rPr>
          <w:rFonts w:eastAsia="DengXian"/>
        </w:rPr>
        <w:tab/>
        <w:t>H154</w:t>
      </w:r>
    </w:p>
    <w:tbl>
      <w:tblPr>
        <w:tblStyle w:val="TableGrid"/>
        <w:tblW w:w="5000" w:type="pct"/>
        <w:tblInd w:w="-3" w:type="dxa"/>
        <w:tblLook w:val="04A0" w:firstRow="1" w:lastRow="0" w:firstColumn="1" w:lastColumn="0" w:noHBand="0" w:noVBand="1"/>
      </w:tblPr>
      <w:tblGrid>
        <w:gridCol w:w="792"/>
        <w:gridCol w:w="776"/>
        <w:gridCol w:w="880"/>
        <w:gridCol w:w="2372"/>
        <w:gridCol w:w="960"/>
        <w:gridCol w:w="1305"/>
        <w:gridCol w:w="816"/>
        <w:gridCol w:w="864"/>
        <w:gridCol w:w="864"/>
      </w:tblGrid>
      <w:tr w:rsidR="000C7E69" w14:paraId="7997748E" w14:textId="77777777" w:rsidTr="005D487B">
        <w:tc>
          <w:tcPr>
            <w:tcW w:w="433" w:type="pct"/>
          </w:tcPr>
          <w:p w14:paraId="40017006" w14:textId="77777777" w:rsidR="000C7E69" w:rsidRDefault="000C7E69" w:rsidP="005D487B">
            <w:r>
              <w:t>RIL Id</w:t>
            </w:r>
          </w:p>
        </w:tc>
        <w:tc>
          <w:tcPr>
            <w:tcW w:w="425" w:type="pct"/>
          </w:tcPr>
          <w:p w14:paraId="12336CA6" w14:textId="77777777" w:rsidR="000C7E69" w:rsidRDefault="000C7E69" w:rsidP="005D487B">
            <w:r>
              <w:t>WI</w:t>
            </w:r>
          </w:p>
        </w:tc>
        <w:tc>
          <w:tcPr>
            <w:tcW w:w="479" w:type="pct"/>
          </w:tcPr>
          <w:p w14:paraId="59DBE74F" w14:textId="77777777" w:rsidR="000C7E69" w:rsidRDefault="000C7E69" w:rsidP="005D487B">
            <w:r>
              <w:t>Class</w:t>
            </w:r>
          </w:p>
        </w:tc>
        <w:tc>
          <w:tcPr>
            <w:tcW w:w="1253" w:type="pct"/>
          </w:tcPr>
          <w:p w14:paraId="644594B8" w14:textId="77777777" w:rsidR="000C7E69" w:rsidRDefault="000C7E69" w:rsidP="005D487B">
            <w:r>
              <w:t>Title</w:t>
            </w:r>
          </w:p>
        </w:tc>
        <w:tc>
          <w:tcPr>
            <w:tcW w:w="520" w:type="pct"/>
          </w:tcPr>
          <w:p w14:paraId="5C673A92" w14:textId="77777777" w:rsidR="000C7E69" w:rsidRDefault="000C7E69" w:rsidP="005D487B">
            <w:r>
              <w:t>Tdoc</w:t>
            </w:r>
          </w:p>
        </w:tc>
        <w:tc>
          <w:tcPr>
            <w:tcW w:w="699" w:type="pct"/>
          </w:tcPr>
          <w:p w14:paraId="7F3EEA2C" w14:textId="77777777" w:rsidR="000C7E69" w:rsidRDefault="000C7E69" w:rsidP="005D487B">
            <w:r>
              <w:t>Delegate</w:t>
            </w:r>
          </w:p>
        </w:tc>
        <w:tc>
          <w:tcPr>
            <w:tcW w:w="445" w:type="pct"/>
          </w:tcPr>
          <w:p w14:paraId="2BAA92D8" w14:textId="77777777" w:rsidR="000C7E69" w:rsidRDefault="000C7E69" w:rsidP="005D487B">
            <w:r>
              <w:t>Misc</w:t>
            </w:r>
          </w:p>
        </w:tc>
        <w:tc>
          <w:tcPr>
            <w:tcW w:w="381" w:type="pct"/>
          </w:tcPr>
          <w:p w14:paraId="49D041DC" w14:textId="77777777" w:rsidR="000C7E69" w:rsidRDefault="000C7E69" w:rsidP="005D487B">
            <w:r>
              <w:t>File version</w:t>
            </w:r>
          </w:p>
        </w:tc>
        <w:tc>
          <w:tcPr>
            <w:tcW w:w="365" w:type="pct"/>
          </w:tcPr>
          <w:p w14:paraId="557B6325" w14:textId="77777777" w:rsidR="000C7E69" w:rsidRDefault="000C7E69" w:rsidP="005D487B">
            <w:r>
              <w:t>Status</w:t>
            </w:r>
          </w:p>
        </w:tc>
      </w:tr>
      <w:tr w:rsidR="000C7E69" w14:paraId="480D225C" w14:textId="77777777" w:rsidTr="005D487B">
        <w:tc>
          <w:tcPr>
            <w:tcW w:w="433" w:type="pct"/>
          </w:tcPr>
          <w:p w14:paraId="425F5DED" w14:textId="77777777" w:rsidR="000C7E69" w:rsidRDefault="000C7E69" w:rsidP="005D487B">
            <w:pPr>
              <w:rPr>
                <w:rFonts w:eastAsia="DengXian"/>
              </w:rPr>
            </w:pPr>
            <w:r>
              <w:rPr>
                <w:rFonts w:eastAsia="DengXian"/>
              </w:rPr>
              <w:t>H154</w:t>
            </w:r>
          </w:p>
        </w:tc>
        <w:tc>
          <w:tcPr>
            <w:tcW w:w="425" w:type="pct"/>
          </w:tcPr>
          <w:p w14:paraId="5FA32DFA" w14:textId="77777777" w:rsidR="000C7E69" w:rsidRDefault="000C7E69" w:rsidP="005D487B">
            <w:pPr>
              <w:rPr>
                <w:rFonts w:eastAsia="DengXian"/>
              </w:rPr>
            </w:pPr>
            <w:r>
              <w:rPr>
                <w:rFonts w:eastAsia="DengXian"/>
              </w:rPr>
              <w:t>MOB</w:t>
            </w:r>
          </w:p>
        </w:tc>
        <w:tc>
          <w:tcPr>
            <w:tcW w:w="479" w:type="pct"/>
          </w:tcPr>
          <w:p w14:paraId="1227CAB5" w14:textId="77777777" w:rsidR="000C7E69" w:rsidRDefault="000C7E69" w:rsidP="005D487B">
            <w:pPr>
              <w:rPr>
                <w:rFonts w:eastAsia="DengXian"/>
              </w:rPr>
            </w:pPr>
            <w:r>
              <w:rPr>
                <w:rFonts w:eastAsia="DengXian"/>
              </w:rPr>
              <w:t>2</w:t>
            </w:r>
          </w:p>
        </w:tc>
        <w:tc>
          <w:tcPr>
            <w:tcW w:w="1253" w:type="pct"/>
          </w:tcPr>
          <w:p w14:paraId="1B983109" w14:textId="77777777" w:rsidR="000C7E69" w:rsidRDefault="000C7E69" w:rsidP="005D487B">
            <w:pPr>
              <w:rPr>
                <w:rFonts w:eastAsia="DengXian"/>
              </w:rPr>
            </w:pPr>
            <w:r>
              <w:rPr>
                <w:rFonts w:eastAsia="DengXian"/>
              </w:rPr>
              <w:t xml:space="preserve">It is unclear which fields are applicable to event triggered reports but not to execution conditions. </w:t>
            </w:r>
          </w:p>
        </w:tc>
        <w:tc>
          <w:tcPr>
            <w:tcW w:w="520" w:type="pct"/>
          </w:tcPr>
          <w:p w14:paraId="389DF159" w14:textId="77777777" w:rsidR="000C7E69" w:rsidRDefault="000C7E69" w:rsidP="005D487B">
            <w:pPr>
              <w:rPr>
                <w:rFonts w:eastAsia="DengXian"/>
              </w:rPr>
            </w:pPr>
          </w:p>
        </w:tc>
        <w:tc>
          <w:tcPr>
            <w:tcW w:w="699" w:type="pct"/>
          </w:tcPr>
          <w:p w14:paraId="1E40BD53" w14:textId="77777777" w:rsidR="000C7E69" w:rsidRDefault="000C7E69" w:rsidP="005D487B">
            <w:pPr>
              <w:rPr>
                <w:rFonts w:eastAsia="DengXian"/>
              </w:rPr>
            </w:pPr>
            <w:r>
              <w:rPr>
                <w:rFonts w:eastAsia="DengXian"/>
              </w:rPr>
              <w:t>Huawei (David)</w:t>
            </w:r>
          </w:p>
        </w:tc>
        <w:tc>
          <w:tcPr>
            <w:tcW w:w="445" w:type="pct"/>
          </w:tcPr>
          <w:p w14:paraId="34ABD266" w14:textId="77777777" w:rsidR="000C7E69" w:rsidRDefault="000C7E69" w:rsidP="005D487B"/>
        </w:tc>
        <w:tc>
          <w:tcPr>
            <w:tcW w:w="381" w:type="pct"/>
          </w:tcPr>
          <w:p w14:paraId="3EB36434" w14:textId="77777777" w:rsidR="000C7E69" w:rsidRDefault="000C7E69" w:rsidP="005D487B">
            <w:pPr>
              <w:rPr>
                <w:rFonts w:eastAsia="DengXian"/>
              </w:rPr>
            </w:pPr>
            <w:r>
              <w:rPr>
                <w:rFonts w:eastAsia="DengXian" w:hint="eastAsia"/>
              </w:rPr>
              <w:t>V0</w:t>
            </w:r>
            <w:r>
              <w:rPr>
                <w:rFonts w:eastAsia="DengXian"/>
              </w:rPr>
              <w:t>18</w:t>
            </w:r>
          </w:p>
        </w:tc>
        <w:tc>
          <w:tcPr>
            <w:tcW w:w="365" w:type="pct"/>
          </w:tcPr>
          <w:p w14:paraId="0317EDDE" w14:textId="3645671A" w:rsidR="000C7E69" w:rsidRDefault="0047589C" w:rsidP="005D487B">
            <w:r>
              <w:t>Agreed</w:t>
            </w:r>
          </w:p>
        </w:tc>
      </w:tr>
    </w:tbl>
    <w:p w14:paraId="3AEBEC8E" w14:textId="77777777" w:rsidR="000C7E69" w:rsidRDefault="000C7E69" w:rsidP="000C7E69">
      <w:pPr>
        <w:pStyle w:val="CommentText"/>
      </w:pPr>
      <w:r>
        <w:rPr>
          <w:b/>
        </w:rPr>
        <w:br/>
        <w:t>[Description]</w:t>
      </w:r>
      <w:r>
        <w:t>:</w:t>
      </w:r>
      <w:r>
        <w:rPr>
          <w:rFonts w:eastAsia="DengXian" w:hint="eastAsia"/>
        </w:rPr>
        <w:t xml:space="preserve"> </w:t>
      </w:r>
    </w:p>
    <w:p w14:paraId="07DED8DC" w14:textId="77777777" w:rsidR="000C7E69" w:rsidRDefault="000C7E69" w:rsidP="000C7E69">
      <w:pPr>
        <w:rPr>
          <w:rFonts w:eastAsia="DengXian"/>
        </w:rPr>
      </w:pPr>
      <w:r>
        <w:rPr>
          <w:rFonts w:eastAsia="DengXian"/>
        </w:rPr>
        <w:lastRenderedPageBreak/>
        <w:t>There are multiple fields that are specific to event-triggered reports, as opposed to LTM execution conditions. However, the field description of ltm-EventTriggeredReportContent looks like it is the only field in this case.</w:t>
      </w:r>
    </w:p>
    <w:p w14:paraId="0B321829" w14:textId="77777777" w:rsidR="000C7E69" w:rsidRDefault="000C7E69" w:rsidP="000C7E69">
      <w:pPr>
        <w:rPr>
          <w:rFonts w:eastAsia="DengXian"/>
        </w:rPr>
      </w:pPr>
      <w:r>
        <w:rPr>
          <w:rFonts w:eastAsia="DengXian"/>
        </w:rPr>
        <w:t>Also, the wording is obfuscated.</w:t>
      </w:r>
    </w:p>
    <w:p w14:paraId="1BD5A521" w14:textId="77777777" w:rsidR="000C7E69" w:rsidRDefault="000C7E69" w:rsidP="000C7E69">
      <w:pPr>
        <w:pStyle w:val="CommentText"/>
      </w:pPr>
      <w:r>
        <w:rPr>
          <w:b/>
        </w:rPr>
        <w:t>[Proposed Change]</w:t>
      </w:r>
      <w:r>
        <w:t xml:space="preserve">: </w:t>
      </w:r>
    </w:p>
    <w:p w14:paraId="6E2C9A5C" w14:textId="77777777" w:rsidR="000C7E69" w:rsidRDefault="000C7E69" w:rsidP="000C7E69">
      <w:pPr>
        <w:pStyle w:val="PL"/>
      </w:pPr>
      <w:r>
        <w:t xml:space="preserve">LTM-CSI-ReportConfig-r18 ::=      </w:t>
      </w:r>
      <w:r>
        <w:rPr>
          <w:color w:val="993366"/>
        </w:rPr>
        <w:t>SEQUENCE</w:t>
      </w:r>
      <w:r>
        <w:t xml:space="preserve"> {</w:t>
      </w:r>
    </w:p>
    <w:p w14:paraId="402A9E2D" w14:textId="77777777" w:rsidR="000C7E69" w:rsidRDefault="000C7E69" w:rsidP="000C7E69">
      <w:pPr>
        <w:pStyle w:val="PL"/>
      </w:pPr>
      <w:r>
        <w:t xml:space="preserve">    ltm-CSI-ReportConfigId-r18                     LTM-CSI-ReportConfigId-r18,</w:t>
      </w:r>
    </w:p>
    <w:p w14:paraId="3E030D9F" w14:textId="77777777" w:rsidR="000C7E69" w:rsidRDefault="000C7E69" w:rsidP="000C7E69">
      <w:pPr>
        <w:pStyle w:val="PL"/>
      </w:pPr>
      <w:r>
        <w:t xml:space="preserve">    ltm-ResourcesForChannelMeasurement-r18         LTM-CSI-ResourceConfigId-r18,</w:t>
      </w:r>
    </w:p>
    <w:p w14:paraId="162E6E79" w14:textId="77777777" w:rsidR="000C7E69" w:rsidRDefault="000C7E69" w:rsidP="000C7E69">
      <w:pPr>
        <w:pStyle w:val="PL"/>
      </w:pPr>
      <w:r>
        <w:t xml:space="preserve">    ltm-ReportConfigType-r18                           </w:t>
      </w:r>
      <w:r>
        <w:rPr>
          <w:color w:val="993366"/>
        </w:rPr>
        <w:t>CHOICE</w:t>
      </w:r>
      <w:r>
        <w:t xml:space="preserve"> {</w:t>
      </w:r>
    </w:p>
    <w:p w14:paraId="0E50C60B" w14:textId="77777777" w:rsidR="000C7E69" w:rsidRDefault="000C7E69" w:rsidP="000C7E69">
      <w:pPr>
        <w:pStyle w:val="PL"/>
      </w:pPr>
      <w:r>
        <w:t xml:space="preserve">        periodic-r18                                       </w:t>
      </w:r>
      <w:r>
        <w:rPr>
          <w:color w:val="993366"/>
        </w:rPr>
        <w:t>SEQUENCE</w:t>
      </w:r>
      <w:r>
        <w:t xml:space="preserve"> {</w:t>
      </w:r>
    </w:p>
    <w:p w14:paraId="4BCA3C4F" w14:textId="77777777" w:rsidR="000C7E69" w:rsidRDefault="000C7E69" w:rsidP="000C7E69">
      <w:pPr>
        <w:pStyle w:val="PL"/>
      </w:pPr>
      <w:r>
        <w:t xml:space="preserve">            reportSlotConfig-r18                               CSI-ReportPeriodicityAndOffset,</w:t>
      </w:r>
    </w:p>
    <w:p w14:paraId="287871E6" w14:textId="77777777" w:rsidR="000C7E69" w:rsidRDefault="000C7E69" w:rsidP="000C7E69">
      <w:pPr>
        <w:pStyle w:val="PL"/>
      </w:pPr>
      <w:r>
        <w:t xml:space="preserve">            pucch-CSI-ResourceList-r18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2FB65E2C" w14:textId="77777777" w:rsidR="000C7E69" w:rsidRDefault="000C7E69" w:rsidP="000C7E69">
      <w:pPr>
        <w:pStyle w:val="PL"/>
      </w:pPr>
      <w:r>
        <w:t xml:space="preserve">        },</w:t>
      </w:r>
    </w:p>
    <w:p w14:paraId="02477AC1" w14:textId="77777777" w:rsidR="000C7E69" w:rsidRDefault="000C7E69" w:rsidP="000C7E69">
      <w:pPr>
        <w:pStyle w:val="PL"/>
      </w:pPr>
      <w:r>
        <w:t xml:space="preserve">        semiPersistentOnPUCCH-r18                          </w:t>
      </w:r>
      <w:r>
        <w:rPr>
          <w:color w:val="993366"/>
        </w:rPr>
        <w:t>SEQUENCE</w:t>
      </w:r>
      <w:r>
        <w:t xml:space="preserve"> {</w:t>
      </w:r>
    </w:p>
    <w:p w14:paraId="0B3CFD82" w14:textId="77777777" w:rsidR="000C7E69" w:rsidRDefault="000C7E69" w:rsidP="000C7E69">
      <w:pPr>
        <w:pStyle w:val="PL"/>
      </w:pPr>
      <w:r>
        <w:t xml:space="preserve">            reportSlotConfig-r18                               CSI-ReportPeriodicityAndOffset,</w:t>
      </w:r>
    </w:p>
    <w:p w14:paraId="3DD60AF8" w14:textId="77777777" w:rsidR="000C7E69" w:rsidRDefault="000C7E69" w:rsidP="000C7E69">
      <w:pPr>
        <w:pStyle w:val="PL"/>
      </w:pPr>
      <w:r>
        <w:t xml:space="preserve">            pucch-CSI-ResourceList-r18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576F930A" w14:textId="77777777" w:rsidR="000C7E69" w:rsidRDefault="000C7E69" w:rsidP="000C7E69">
      <w:pPr>
        <w:pStyle w:val="PL"/>
      </w:pPr>
      <w:r>
        <w:t xml:space="preserve">        },</w:t>
      </w:r>
    </w:p>
    <w:p w14:paraId="6E68D812" w14:textId="77777777" w:rsidR="000C7E69" w:rsidRDefault="000C7E69" w:rsidP="000C7E69">
      <w:pPr>
        <w:pStyle w:val="PL"/>
      </w:pPr>
      <w:r>
        <w:t xml:space="preserve">        semiPersistentOnPUSCH-r18                          </w:t>
      </w:r>
      <w:r>
        <w:rPr>
          <w:color w:val="993366"/>
        </w:rPr>
        <w:t>SEQUENCE</w:t>
      </w:r>
      <w:r>
        <w:t xml:space="preserve"> {</w:t>
      </w:r>
    </w:p>
    <w:p w14:paraId="47362AE4" w14:textId="77777777" w:rsidR="000C7E69" w:rsidRDefault="000C7E69" w:rsidP="000C7E69">
      <w:pPr>
        <w:pStyle w:val="PL"/>
      </w:pPr>
      <w:r>
        <w:t xml:space="preserve">            reportSlotConfig-r18                               CSI-ReportPeriodicityAndOffset,</w:t>
      </w:r>
    </w:p>
    <w:p w14:paraId="04184C84" w14:textId="77777777" w:rsidR="000C7E69" w:rsidRDefault="000C7E69" w:rsidP="000C7E69">
      <w:pPr>
        <w:pStyle w:val="PL"/>
      </w:pPr>
      <w:r>
        <w:t xml:space="preserve">            reportSlotOffsetList-r18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333C15B5" w14:textId="77777777" w:rsidR="000C7E69" w:rsidRDefault="000C7E69" w:rsidP="000C7E69">
      <w:pPr>
        <w:pStyle w:val="PL"/>
      </w:pPr>
      <w:r>
        <w:t xml:space="preserve">            reportSlotOffsetListDCI-0-2-r18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23198B9C" w14:textId="77777777" w:rsidR="000C7E69" w:rsidRDefault="000C7E69" w:rsidP="000C7E69">
      <w:pPr>
        <w:pStyle w:val="PL"/>
      </w:pPr>
      <w:r>
        <w:t xml:space="preserve">            reportSlotOffsetListDCI-0-1-r18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260DA4C2" w14:textId="77777777" w:rsidR="000C7E69" w:rsidRDefault="000C7E69" w:rsidP="000C7E69">
      <w:pPr>
        <w:pStyle w:val="PL"/>
      </w:pPr>
      <w:r>
        <w:t xml:space="preserve">            p0alpha-r18                                        P0-PUSCH-AlphaSetId</w:t>
      </w:r>
    </w:p>
    <w:p w14:paraId="74766C15" w14:textId="77777777" w:rsidR="000C7E69" w:rsidRDefault="000C7E69" w:rsidP="000C7E69">
      <w:pPr>
        <w:pStyle w:val="PL"/>
      </w:pPr>
      <w:r>
        <w:t xml:space="preserve">        },</w:t>
      </w:r>
    </w:p>
    <w:p w14:paraId="7E1D5803" w14:textId="77777777" w:rsidR="000C7E69" w:rsidRDefault="000C7E69" w:rsidP="000C7E69">
      <w:pPr>
        <w:pStyle w:val="PL"/>
      </w:pPr>
      <w:r>
        <w:t xml:space="preserve">        aperiodic-r18                                      </w:t>
      </w:r>
      <w:r>
        <w:rPr>
          <w:color w:val="993366"/>
        </w:rPr>
        <w:t>SEQUENCE</w:t>
      </w:r>
      <w:r>
        <w:t xml:space="preserve"> {</w:t>
      </w:r>
    </w:p>
    <w:p w14:paraId="46C66AFE" w14:textId="77777777" w:rsidR="000C7E69" w:rsidRDefault="000C7E69" w:rsidP="000C7E69">
      <w:pPr>
        <w:pStyle w:val="PL"/>
      </w:pPr>
      <w:r>
        <w:t xml:space="preserve">            reportSlotOffsetList-r18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45036E83" w14:textId="77777777" w:rsidR="000C7E69" w:rsidRDefault="000C7E69" w:rsidP="000C7E69">
      <w:pPr>
        <w:pStyle w:val="PL"/>
      </w:pPr>
      <w:r>
        <w:t xml:space="preserve">            reportSlotOffsetListDCI-0-2-r18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2FB36212" w14:textId="77777777" w:rsidR="000C7E69" w:rsidRDefault="000C7E69" w:rsidP="000C7E69">
      <w:pPr>
        <w:pStyle w:val="PL"/>
      </w:pPr>
      <w:r>
        <w:t xml:space="preserve">            reportSlotOffsetListDCI-0-1-r18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0FC61526" w14:textId="77777777" w:rsidR="000C7E69" w:rsidRDefault="000C7E69" w:rsidP="000C7E69">
      <w:pPr>
        <w:pStyle w:val="PL"/>
      </w:pPr>
      <w:r>
        <w:t xml:space="preserve">        },</w:t>
      </w:r>
    </w:p>
    <w:p w14:paraId="3D2606A8" w14:textId="77777777" w:rsidR="000C7E69" w:rsidRDefault="000C7E69" w:rsidP="000C7E69">
      <w:pPr>
        <w:pStyle w:val="PL"/>
      </w:pPr>
      <w:r>
        <w:t xml:space="preserve">        ...,</w:t>
      </w:r>
    </w:p>
    <w:p w14:paraId="76DA292E" w14:textId="77777777" w:rsidR="000C7E69" w:rsidRDefault="000C7E69" w:rsidP="000C7E69">
      <w:pPr>
        <w:pStyle w:val="PL"/>
      </w:pPr>
      <w:r>
        <w:t xml:space="preserve">        eventTriggered-r19                         SEQUENCE {</w:t>
      </w:r>
    </w:p>
    <w:p w14:paraId="2A6AB4DC" w14:textId="77777777" w:rsidR="000C7E69" w:rsidRDefault="000C7E69" w:rsidP="000C7E69">
      <w:pPr>
        <w:pStyle w:val="PL"/>
      </w:pPr>
      <w:r>
        <w:t xml:space="preserve">            eventId-r19                                CHOICE {</w:t>
      </w:r>
    </w:p>
    <w:p w14:paraId="5AA92C05" w14:textId="77777777" w:rsidR="000C7E69" w:rsidRDefault="000C7E69" w:rsidP="000C7E69">
      <w:pPr>
        <w:pStyle w:val="PL"/>
      </w:pPr>
      <w:r>
        <w:t xml:space="preserve">                eventLTM2-r19                              SEQUENCE {</w:t>
      </w:r>
    </w:p>
    <w:p w14:paraId="270A9C53" w14:textId="77777777" w:rsidR="000C7E69" w:rsidRDefault="000C7E69" w:rsidP="000C7E69">
      <w:pPr>
        <w:pStyle w:val="PL"/>
      </w:pPr>
      <w:r>
        <w:t xml:space="preserve">                    ltm2-Threshold-r19                         MeasTriggerQuantity,</w:t>
      </w:r>
    </w:p>
    <w:p w14:paraId="5D1BF431" w14:textId="77777777" w:rsidR="000C7E69" w:rsidRDefault="000C7E69" w:rsidP="000C7E69">
      <w:pPr>
        <w:pStyle w:val="PL"/>
      </w:pPr>
      <w:r>
        <w:t xml:space="preserve">                    hysteresis-r19                             Hysteresis,</w:t>
      </w:r>
    </w:p>
    <w:p w14:paraId="1473E60D" w14:textId="77777777" w:rsidR="000C7E69" w:rsidRDefault="000C7E69" w:rsidP="000C7E69">
      <w:pPr>
        <w:pStyle w:val="PL"/>
      </w:pPr>
      <w:r>
        <w:t xml:space="preserve">                    timeToTrigger-r19                          TimeToTrigger,</w:t>
      </w:r>
    </w:p>
    <w:p w14:paraId="3D4D49EE" w14:textId="77777777" w:rsidR="000C7E69" w:rsidRDefault="000C7E69" w:rsidP="000C7E69">
      <w:pPr>
        <w:pStyle w:val="PL"/>
      </w:pPr>
      <w:r>
        <w:t xml:space="preserve">                    ...</w:t>
      </w:r>
    </w:p>
    <w:p w14:paraId="5919F4B2" w14:textId="77777777" w:rsidR="000C7E69" w:rsidRDefault="000C7E69" w:rsidP="000C7E69">
      <w:pPr>
        <w:pStyle w:val="PL"/>
      </w:pPr>
      <w:r>
        <w:t xml:space="preserve">                },</w:t>
      </w:r>
    </w:p>
    <w:p w14:paraId="53CD2435" w14:textId="77777777" w:rsidR="000C7E69" w:rsidRDefault="000C7E69" w:rsidP="000C7E69">
      <w:pPr>
        <w:pStyle w:val="PL"/>
      </w:pPr>
      <w:r>
        <w:t xml:space="preserve">                eventLTM3-r19                              SEQUENCE {</w:t>
      </w:r>
    </w:p>
    <w:p w14:paraId="7FF2F365" w14:textId="77777777" w:rsidR="000C7E69" w:rsidRDefault="000C7E69" w:rsidP="000C7E69">
      <w:pPr>
        <w:pStyle w:val="PL"/>
      </w:pPr>
      <w:r>
        <w:t xml:space="preserve">                    ltm3-Offset-r19                            MeasTriggerQuantityOffset,</w:t>
      </w:r>
    </w:p>
    <w:p w14:paraId="26706A58" w14:textId="77777777" w:rsidR="000C7E69" w:rsidRDefault="000C7E69" w:rsidP="000C7E69">
      <w:pPr>
        <w:pStyle w:val="PL"/>
      </w:pPr>
      <w:r>
        <w:t xml:space="preserve">                    hysteresis-r19                             Hysteresis,</w:t>
      </w:r>
    </w:p>
    <w:p w14:paraId="41AC872A" w14:textId="77777777" w:rsidR="000C7E69" w:rsidRDefault="000C7E69" w:rsidP="000C7E69">
      <w:pPr>
        <w:pStyle w:val="PL"/>
      </w:pPr>
      <w:r>
        <w:t xml:space="preserve">                    timeToTrigger-r19                          TimeToTrigger,</w:t>
      </w:r>
    </w:p>
    <w:p w14:paraId="12CA1DE4" w14:textId="77777777" w:rsidR="000C7E69" w:rsidRDefault="000C7E69" w:rsidP="000C7E69">
      <w:pPr>
        <w:pStyle w:val="PL"/>
      </w:pPr>
      <w:r>
        <w:t xml:space="preserve">                    ...</w:t>
      </w:r>
    </w:p>
    <w:p w14:paraId="6EE9802D" w14:textId="77777777" w:rsidR="000C7E69" w:rsidRDefault="000C7E69" w:rsidP="000C7E69">
      <w:pPr>
        <w:pStyle w:val="PL"/>
      </w:pPr>
      <w:r>
        <w:t xml:space="preserve">                },</w:t>
      </w:r>
    </w:p>
    <w:p w14:paraId="0EE74213" w14:textId="77777777" w:rsidR="000C7E69" w:rsidRDefault="000C7E69" w:rsidP="000C7E69">
      <w:pPr>
        <w:pStyle w:val="PL"/>
      </w:pPr>
      <w:r>
        <w:t xml:space="preserve">                eventLTM4-r19                              SEQUENCE {</w:t>
      </w:r>
    </w:p>
    <w:p w14:paraId="58DE92D1" w14:textId="77777777" w:rsidR="000C7E69" w:rsidRDefault="000C7E69" w:rsidP="000C7E69">
      <w:pPr>
        <w:pStyle w:val="PL"/>
      </w:pPr>
      <w:r>
        <w:t xml:space="preserve">                    ltm4-Threshold-r19                         MeasTriggerQuantity,</w:t>
      </w:r>
    </w:p>
    <w:p w14:paraId="6DB33371" w14:textId="77777777" w:rsidR="000C7E69" w:rsidRDefault="000C7E69" w:rsidP="000C7E69">
      <w:pPr>
        <w:pStyle w:val="PL"/>
      </w:pPr>
      <w:r>
        <w:t xml:space="preserve">                    hysteresis-r19                             Hysteresis,</w:t>
      </w:r>
    </w:p>
    <w:p w14:paraId="0EC955E3" w14:textId="77777777" w:rsidR="000C7E69" w:rsidRDefault="000C7E69" w:rsidP="000C7E69">
      <w:pPr>
        <w:pStyle w:val="PL"/>
      </w:pPr>
      <w:r>
        <w:t xml:space="preserve">                    timeToTrigger-r19                          TimeToTrigger,</w:t>
      </w:r>
    </w:p>
    <w:p w14:paraId="5CF0A53A" w14:textId="77777777" w:rsidR="000C7E69" w:rsidRDefault="000C7E69" w:rsidP="000C7E69">
      <w:pPr>
        <w:pStyle w:val="PL"/>
      </w:pPr>
      <w:r>
        <w:t xml:space="preserve">                    ...</w:t>
      </w:r>
    </w:p>
    <w:p w14:paraId="16FF9204" w14:textId="77777777" w:rsidR="000C7E69" w:rsidRDefault="000C7E69" w:rsidP="000C7E69">
      <w:pPr>
        <w:pStyle w:val="PL"/>
      </w:pPr>
      <w:r>
        <w:t xml:space="preserve">                },</w:t>
      </w:r>
    </w:p>
    <w:p w14:paraId="6591652A" w14:textId="77777777" w:rsidR="000C7E69" w:rsidRDefault="000C7E69" w:rsidP="000C7E69">
      <w:pPr>
        <w:pStyle w:val="PL"/>
      </w:pPr>
      <w:r>
        <w:t xml:space="preserve">                eventLTM5-r19                              SEQUENCE {</w:t>
      </w:r>
    </w:p>
    <w:p w14:paraId="15E2E190" w14:textId="77777777" w:rsidR="000C7E69" w:rsidRDefault="000C7E69" w:rsidP="000C7E69">
      <w:pPr>
        <w:pStyle w:val="PL"/>
      </w:pPr>
      <w:r>
        <w:t xml:space="preserve">                    ltm5-Threshold1-r19                        MeasTriggerQuantity,</w:t>
      </w:r>
    </w:p>
    <w:p w14:paraId="3BF41AF8" w14:textId="77777777" w:rsidR="000C7E69" w:rsidRDefault="000C7E69" w:rsidP="000C7E69">
      <w:pPr>
        <w:pStyle w:val="PL"/>
      </w:pPr>
      <w:r>
        <w:t xml:space="preserve">                    ltm5-Threshold2-r19                        MeasTriggerQuantity,</w:t>
      </w:r>
    </w:p>
    <w:p w14:paraId="1EBB64C7" w14:textId="77777777" w:rsidR="000C7E69" w:rsidRDefault="000C7E69" w:rsidP="000C7E69">
      <w:pPr>
        <w:pStyle w:val="PL"/>
      </w:pPr>
      <w:r>
        <w:t xml:space="preserve">                    hysteresis-r19                             Hysteresis,</w:t>
      </w:r>
    </w:p>
    <w:p w14:paraId="1615E11D" w14:textId="77777777" w:rsidR="000C7E69" w:rsidRDefault="000C7E69" w:rsidP="000C7E69">
      <w:pPr>
        <w:pStyle w:val="PL"/>
      </w:pPr>
      <w:r>
        <w:t xml:space="preserve">                    timeToTrigger-r19                          TimeToTrigger,</w:t>
      </w:r>
    </w:p>
    <w:p w14:paraId="6069DF90" w14:textId="77777777" w:rsidR="000C7E69" w:rsidRDefault="000C7E69" w:rsidP="000C7E69">
      <w:pPr>
        <w:pStyle w:val="PL"/>
      </w:pPr>
      <w:r>
        <w:t xml:space="preserve">                    ...</w:t>
      </w:r>
    </w:p>
    <w:p w14:paraId="58B282D5" w14:textId="77777777" w:rsidR="000C7E69" w:rsidRDefault="000C7E69" w:rsidP="000C7E69">
      <w:pPr>
        <w:pStyle w:val="PL"/>
      </w:pPr>
      <w:r>
        <w:t xml:space="preserve">                },</w:t>
      </w:r>
    </w:p>
    <w:p w14:paraId="53521851" w14:textId="77777777" w:rsidR="000C7E69" w:rsidRDefault="000C7E69" w:rsidP="000C7E69">
      <w:pPr>
        <w:pStyle w:val="PL"/>
      </w:pPr>
      <w:r>
        <w:t xml:space="preserve">                 ...</w:t>
      </w:r>
    </w:p>
    <w:p w14:paraId="0F7BCDB2" w14:textId="77777777" w:rsidR="000C7E69" w:rsidRDefault="000C7E69" w:rsidP="000C7E69">
      <w:pPr>
        <w:pStyle w:val="PL"/>
      </w:pPr>
      <w:r>
        <w:t xml:space="preserve">            },</w:t>
      </w:r>
    </w:p>
    <w:p w14:paraId="1B8ED938" w14:textId="77777777" w:rsidR="000C7E69" w:rsidRDefault="000C7E69" w:rsidP="000C7E69">
      <w:pPr>
        <w:pStyle w:val="PL"/>
        <w:rPr>
          <w:ins w:id="124" w:author="Huawei (David Lecompte)" w:date="2025-10-31T17:13:00Z"/>
        </w:rPr>
      </w:pPr>
      <w:r>
        <w:t xml:space="preserve">            </w:t>
      </w:r>
      <w:ins w:id="125" w:author="Huawei (David Lecompte)" w:date="2025-10-31T17:18:00Z">
        <w:r>
          <w:t>eventTriggeredR</w:t>
        </w:r>
      </w:ins>
      <w:ins w:id="126" w:author="Huawei (David Lecompte)" w:date="2025-10-31T17:13:00Z">
        <w:r>
          <w:t>eportConfig                 SEQUENCE {</w:t>
        </w:r>
      </w:ins>
    </w:p>
    <w:p w14:paraId="522FEB9F" w14:textId="77777777" w:rsidR="000C7E69" w:rsidRDefault="000C7E69" w:rsidP="000C7E69">
      <w:pPr>
        <w:pStyle w:val="PL"/>
      </w:pPr>
      <w:ins w:id="127" w:author="Huawei (David Lecompte)" w:date="2025-10-31T17:14:00Z">
        <w:r>
          <w:t xml:space="preserve">                </w:t>
        </w:r>
      </w:ins>
      <w:r>
        <w:t xml:space="preserve">ltm-CandidateReportConfigList-r19  </w:t>
      </w:r>
      <w:ins w:id="128" w:author="Huawei (David Lecompte)" w:date="2025-10-31T17:19:00Z">
        <w:r>
          <w:t xml:space="preserve">    </w:t>
        </w:r>
      </w:ins>
      <w:ins w:id="129" w:author="Huawei (David Lecompte)" w:date="2025-10-31T17:20:00Z">
        <w:r>
          <w:t xml:space="preserve">    </w:t>
        </w:r>
      </w:ins>
      <w:r>
        <w:t>SEQUENCE (SIZE (1..maxNrofLTM-Configs-r18)) OF LTM-CandidateReportConfig-r19</w:t>
      </w:r>
    </w:p>
    <w:p w14:paraId="136F0808" w14:textId="77777777" w:rsidR="000C7E69" w:rsidRDefault="000C7E69" w:rsidP="000C7E69">
      <w:pPr>
        <w:pStyle w:val="PL"/>
      </w:pPr>
      <w:r>
        <w:t xml:space="preserve">                                                           </w:t>
      </w:r>
      <w:ins w:id="130" w:author="Huawei (David Lecompte)" w:date="2025-10-31T17:19:00Z">
        <w:r>
          <w:t xml:space="preserve">    </w:t>
        </w:r>
      </w:ins>
      <w:r>
        <w:t xml:space="preserve">                                                   OPTIONAL, -- Need R</w:t>
      </w:r>
    </w:p>
    <w:p w14:paraId="2593E982" w14:textId="77777777" w:rsidR="000C7E69" w:rsidRDefault="000C7E69" w:rsidP="000C7E69">
      <w:pPr>
        <w:pStyle w:val="PL"/>
      </w:pPr>
      <w:r>
        <w:t xml:space="preserve">            </w:t>
      </w:r>
      <w:ins w:id="131" w:author="Huawei (David Lecompte)" w:date="2025-10-31T17:14:00Z">
        <w:r>
          <w:t xml:space="preserve">    </w:t>
        </w:r>
      </w:ins>
      <w:r>
        <w:t xml:space="preserve">ltm-EventTriggeredReportContent-r19        </w:t>
      </w:r>
      <w:del w:id="132" w:author="Huawei (David Lecompte)" w:date="2025-10-31T17:20:00Z">
        <w:r>
          <w:delText xml:space="preserve">        </w:delText>
        </w:r>
      </w:del>
      <w:r>
        <w:t>LTM-EventTriggeredReportContent-r19            OPTIONAL, -- Need R</w:t>
      </w:r>
    </w:p>
    <w:p w14:paraId="3671E875" w14:textId="77777777" w:rsidR="000C7E69" w:rsidRDefault="000C7E69" w:rsidP="000C7E69">
      <w:pPr>
        <w:pStyle w:val="PL"/>
      </w:pPr>
      <w:r>
        <w:lastRenderedPageBreak/>
        <w:t xml:space="preserve">            </w:t>
      </w:r>
      <w:ins w:id="133" w:author="Huawei (David Lecompte)" w:date="2025-10-31T17:14:00Z">
        <w:r>
          <w:t xml:space="preserve">    </w:t>
        </w:r>
      </w:ins>
      <w:r>
        <w:t xml:space="preserve">reportOnLeave-r19                          </w:t>
      </w:r>
      <w:del w:id="134" w:author="Huawei (David Lecompte)" w:date="2025-10-31T17:20:00Z">
        <w:r>
          <w:delText xml:space="preserve">        </w:delText>
        </w:r>
      </w:del>
      <w:r>
        <w:t>ENUMERATED {enabled}                           OPTIONAL, -- Need R</w:t>
      </w:r>
    </w:p>
    <w:p w14:paraId="4AEFAE3D" w14:textId="77777777" w:rsidR="000C7E69" w:rsidRDefault="000C7E69" w:rsidP="000C7E69">
      <w:pPr>
        <w:pStyle w:val="PL"/>
        <w:rPr>
          <w:ins w:id="135" w:author="Huawei (David Lecompte)" w:date="2025-10-31T17:16:00Z"/>
        </w:rPr>
      </w:pPr>
      <w:r>
        <w:t xml:space="preserve">            </w:t>
      </w:r>
      <w:ins w:id="136" w:author="Huawei (David Lecompte)" w:date="2025-10-31T17:14:00Z">
        <w:r>
          <w:t xml:space="preserve">    </w:t>
        </w:r>
      </w:ins>
      <w:r>
        <w:t xml:space="preserve">ltm-EventTriggeredPeriodicReport-r19       </w:t>
      </w:r>
      <w:del w:id="137" w:author="Huawei (David Lecompte)" w:date="2025-10-31T17:20:00Z">
        <w:r>
          <w:delText xml:space="preserve">        </w:delText>
        </w:r>
      </w:del>
      <w:r>
        <w:t>LTM-EventTriggeredPeriodicReport-r19           OPTIONAL, -- Need S</w:t>
      </w:r>
    </w:p>
    <w:p w14:paraId="67FC3CEA" w14:textId="77777777" w:rsidR="000C7E69" w:rsidRDefault="000C7E69" w:rsidP="000C7E69">
      <w:pPr>
        <w:pStyle w:val="PL"/>
        <w:rPr>
          <w:ins w:id="138" w:author="Huawei (David Lecompte)" w:date="2025-10-31T17:15:00Z"/>
        </w:rPr>
      </w:pPr>
      <w:ins w:id="139" w:author="Huawei (David Lecompte)" w:date="2025-10-31T17:16:00Z">
        <w:r>
          <w:t xml:space="preserve">                ...</w:t>
        </w:r>
      </w:ins>
    </w:p>
    <w:p w14:paraId="52B9C648" w14:textId="77777777" w:rsidR="000C7E69" w:rsidRDefault="000C7E69" w:rsidP="000C7E69">
      <w:pPr>
        <w:pStyle w:val="PL"/>
      </w:pPr>
      <w:ins w:id="140" w:author="Huawei (David Lecompte)" w:date="2025-10-31T17:15:00Z">
        <w:r>
          <w:t xml:space="preserve">            }                                                                                                     OPTIONAL, -- Need R</w:t>
        </w:r>
      </w:ins>
    </w:p>
    <w:p w14:paraId="3BF899DD" w14:textId="77777777" w:rsidR="000C7E69" w:rsidRDefault="000C7E69" w:rsidP="000C7E69">
      <w:pPr>
        <w:pStyle w:val="PL"/>
      </w:pPr>
      <w:r>
        <w:t xml:space="preserve">            </w:t>
      </w:r>
      <w:del w:id="141" w:author="Ericsson" w:date="2025-10-02T14:12:00Z">
        <w:r>
          <w:delText>candidateSpecificOffsetS</w:delText>
        </w:r>
      </w:del>
      <w:ins w:id="142" w:author="Ericsson" w:date="2025-10-02T14:12:00Z">
        <w:r>
          <w:t>servingSpecificOffset</w:t>
        </w:r>
      </w:ins>
      <w:r>
        <w:t>-r19                       MeasTriggerQuantityOffset                      OPTIONAL, -- Cond onlyLTM3</w:t>
      </w:r>
    </w:p>
    <w:p w14:paraId="4B3387BB" w14:textId="77777777" w:rsidR="000C7E69" w:rsidRDefault="000C7E69" w:rsidP="000C7E69">
      <w:pPr>
        <w:pStyle w:val="PL"/>
      </w:pPr>
      <w:r>
        <w:t xml:space="preserve">            ...</w:t>
      </w:r>
    </w:p>
    <w:p w14:paraId="12EADF9D" w14:textId="77777777" w:rsidR="000C7E69" w:rsidRDefault="000C7E69" w:rsidP="000C7E69">
      <w:pPr>
        <w:pStyle w:val="PL"/>
      </w:pPr>
      <w:r>
        <w:t xml:space="preserve">        }</w:t>
      </w:r>
    </w:p>
    <w:p w14:paraId="579132DF" w14:textId="77777777" w:rsidR="000C7E69" w:rsidRDefault="000C7E69" w:rsidP="000C7E69">
      <w:pPr>
        <w:pStyle w:val="PL"/>
      </w:pPr>
      <w:r>
        <w:t xml:space="preserve">    },</w:t>
      </w:r>
    </w:p>
    <w:p w14:paraId="78596E9F" w14:textId="77777777" w:rsidR="000C7E69" w:rsidRDefault="000C7E69" w:rsidP="000C7E69">
      <w:pPr>
        <w:pStyle w:val="PL"/>
      </w:pPr>
      <w:r>
        <w:t xml:space="preserve">    ltm-ReportContent-r18                          LTM-ReportContent-r18,</w:t>
      </w:r>
    </w:p>
    <w:p w14:paraId="19F5D342" w14:textId="77777777" w:rsidR="000C7E69" w:rsidRDefault="000C7E69" w:rsidP="000C7E69">
      <w:pPr>
        <w:pStyle w:val="PL"/>
      </w:pPr>
      <w:r>
        <w:t xml:space="preserve">    ...,</w:t>
      </w:r>
    </w:p>
    <w:p w14:paraId="06B64A72" w14:textId="77777777" w:rsidR="000C7E69" w:rsidRDefault="000C7E69" w:rsidP="000C7E69">
      <w:pPr>
        <w:pStyle w:val="PL"/>
      </w:pPr>
      <w:r>
        <w:t xml:space="preserve">    [[</w:t>
      </w:r>
    </w:p>
    <w:p w14:paraId="1A52A51F" w14:textId="77777777" w:rsidR="000C7E69" w:rsidRDefault="000C7E69" w:rsidP="000C7E69">
      <w:pPr>
        <w:pStyle w:val="PL"/>
      </w:pPr>
      <w:r>
        <w:t xml:space="preserve">    ltm-ReportContent-v1900                        LTM-ReportContent-v1900                                    OPTIONAL, -- Need R</w:t>
      </w:r>
    </w:p>
    <w:p w14:paraId="6F956875" w14:textId="77777777" w:rsidR="000C7E69" w:rsidRDefault="000C7E69" w:rsidP="000C7E69">
      <w:pPr>
        <w:pStyle w:val="PL"/>
        <w:rPr>
          <w:ins w:id="143" w:author="Ericsson" w:date="2025-10-02T18:19:00Z"/>
        </w:rPr>
      </w:pPr>
      <w:r>
        <w:t xml:space="preserve">    ltm-ResourceForInterferenceMeasurements-r19    LTM-CSI-ResourceConfigId-r18                               OPTIONAL</w:t>
      </w:r>
      <w:ins w:id="144" w:author="Ericsson" w:date="2025-10-02T18:20:00Z">
        <w:r>
          <w:t>,</w:t>
        </w:r>
      </w:ins>
      <w:r>
        <w:t xml:space="preserve"> </w:t>
      </w:r>
      <w:del w:id="145" w:author="Ericsson" w:date="2025-10-02T18:20:00Z">
        <w:r>
          <w:delText xml:space="preserve"> </w:delText>
        </w:r>
      </w:del>
      <w:r>
        <w:t>-- Need R</w:t>
      </w:r>
    </w:p>
    <w:p w14:paraId="51D5344F" w14:textId="77777777" w:rsidR="000C7E69" w:rsidRDefault="000C7E69" w:rsidP="000C7E69">
      <w:pPr>
        <w:pStyle w:val="PL"/>
        <w:rPr>
          <w:ins w:id="146" w:author="Ericsson" w:date="2025-10-02T18:38:00Z"/>
        </w:rPr>
      </w:pPr>
      <w:ins w:id="147" w:author="Ericsson" w:date="2025-10-02T18:19:00Z">
        <w:r>
          <w:t xml:space="preserve">    ltm-CondebookConfig-r19                        LTM-Co</w:t>
        </w:r>
      </w:ins>
      <w:ins w:id="148" w:author="Ericsson" w:date="2025-10-02T18:20:00Z">
        <w:r>
          <w:t>debookConfig-r19                                     OPTIONAL</w:t>
        </w:r>
      </w:ins>
      <w:ins w:id="149" w:author="Ericsson" w:date="2025-10-02T18:38:00Z">
        <w:r>
          <w:t>,</w:t>
        </w:r>
      </w:ins>
      <w:ins w:id="150" w:author="Ericsson" w:date="2025-10-02T18:20:00Z">
        <w:r>
          <w:t xml:space="preserve"> -- Need R</w:t>
        </w:r>
      </w:ins>
    </w:p>
    <w:p w14:paraId="7B449270" w14:textId="77777777" w:rsidR="000C7E69" w:rsidRDefault="000C7E69" w:rsidP="000C7E69">
      <w:pPr>
        <w:pStyle w:val="PL"/>
      </w:pPr>
      <w:ins w:id="151" w:author="Ericsson" w:date="2025-10-02T18:38:00Z">
        <w:r>
          <w:t xml:space="preserve">    ltm-cqi-Table-r19                              </w:t>
        </w:r>
      </w:ins>
      <w:ins w:id="152" w:author="Ericsson" w:date="2025-10-02T18:42:00Z">
        <w:r>
          <w:rPr>
            <w:color w:val="993366"/>
          </w:rPr>
          <w:t>CQI-Table</w:t>
        </w:r>
      </w:ins>
      <w:ins w:id="153" w:author="Ericsson" w:date="2025-10-02T18:43:00Z">
        <w:r>
          <w:rPr>
            <w:color w:val="993366"/>
          </w:rPr>
          <w:t xml:space="preserve">                                       </w:t>
        </w:r>
      </w:ins>
      <w:ins w:id="154" w:author="Ericsson" w:date="2025-10-02T18:39:00Z">
        <w:r>
          <w:t xml:space="preserve">           </w:t>
        </w:r>
        <w:r>
          <w:rPr>
            <w:color w:val="993366"/>
          </w:rPr>
          <w:t>OPTIONAL</w:t>
        </w:r>
        <w:r>
          <w:t xml:space="preserve">  </w:t>
        </w:r>
        <w:r>
          <w:rPr>
            <w:color w:val="808080"/>
          </w:rPr>
          <w:t>-- Need R</w:t>
        </w:r>
      </w:ins>
    </w:p>
    <w:p w14:paraId="10B2C76E" w14:textId="77777777" w:rsidR="000C7E69" w:rsidRDefault="000C7E69" w:rsidP="000C7E69">
      <w:pPr>
        <w:pStyle w:val="PL"/>
      </w:pPr>
      <w:r>
        <w:t xml:space="preserve">    ]]</w:t>
      </w:r>
    </w:p>
    <w:p w14:paraId="35997A4A" w14:textId="77777777" w:rsidR="000C7E69" w:rsidRDefault="000C7E69" w:rsidP="000C7E69">
      <w:pPr>
        <w:pStyle w:val="PL"/>
      </w:pPr>
      <w:r>
        <w:t>}</w:t>
      </w:r>
    </w:p>
    <w:p w14:paraId="5BF52C9E" w14:textId="77777777" w:rsidR="000C7E69" w:rsidRDefault="000C7E69" w:rsidP="000C7E69">
      <w:pPr>
        <w:pStyle w:val="PL"/>
      </w:pPr>
    </w:p>
    <w:p w14:paraId="67BD8B07" w14:textId="77777777" w:rsidR="000C7E69" w:rsidRDefault="000C7E69" w:rsidP="000C7E6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C7E69" w14:paraId="1BA2A566" w14:textId="77777777" w:rsidTr="00F60436">
        <w:tc>
          <w:tcPr>
            <w:tcW w:w="5000" w:type="pct"/>
            <w:tcBorders>
              <w:top w:val="single" w:sz="4" w:space="0" w:color="auto"/>
              <w:left w:val="single" w:sz="4" w:space="0" w:color="auto"/>
              <w:bottom w:val="single" w:sz="4" w:space="0" w:color="auto"/>
              <w:right w:val="single" w:sz="4" w:space="0" w:color="auto"/>
            </w:tcBorders>
          </w:tcPr>
          <w:p w14:paraId="6D8B7F61" w14:textId="77777777" w:rsidR="000C7E69" w:rsidRDefault="000C7E69" w:rsidP="005D487B">
            <w:pPr>
              <w:pStyle w:val="TAH"/>
              <w:rPr>
                <w:szCs w:val="22"/>
                <w:lang w:eastAsia="sv-SE"/>
              </w:rPr>
            </w:pPr>
            <w:r>
              <w:rPr>
                <w:i/>
                <w:szCs w:val="22"/>
                <w:lang w:eastAsia="sv-SE"/>
              </w:rPr>
              <w:lastRenderedPageBreak/>
              <w:t xml:space="preserve">LTM-CSI-ReportConfig </w:t>
            </w:r>
            <w:r>
              <w:rPr>
                <w:szCs w:val="22"/>
                <w:lang w:eastAsia="sv-SE"/>
              </w:rPr>
              <w:t>field descriptions</w:t>
            </w:r>
          </w:p>
        </w:tc>
      </w:tr>
      <w:tr w:rsidR="000C7E69" w14:paraId="1C76D8A4" w14:textId="77777777" w:rsidTr="00F60436">
        <w:tc>
          <w:tcPr>
            <w:tcW w:w="5000" w:type="pct"/>
            <w:tcBorders>
              <w:top w:val="single" w:sz="4" w:space="0" w:color="auto"/>
              <w:left w:val="single" w:sz="4" w:space="0" w:color="auto"/>
              <w:bottom w:val="single" w:sz="4" w:space="0" w:color="auto"/>
              <w:right w:val="single" w:sz="4" w:space="0" w:color="auto"/>
            </w:tcBorders>
          </w:tcPr>
          <w:p w14:paraId="49B008F4" w14:textId="77777777" w:rsidR="000C7E69" w:rsidRDefault="000C7E69" w:rsidP="005D487B">
            <w:pPr>
              <w:pStyle w:val="TAH"/>
              <w:jc w:val="left"/>
              <w:rPr>
                <w:rFonts w:eastAsia="DengXian"/>
                <w:iCs/>
                <w:szCs w:val="22"/>
              </w:rPr>
            </w:pPr>
            <w:r>
              <w:rPr>
                <w:rFonts w:eastAsia="DengXian" w:hint="eastAsia"/>
                <w:i/>
                <w:szCs w:val="22"/>
              </w:rPr>
              <w:t>e</w:t>
            </w:r>
            <w:r>
              <w:rPr>
                <w:rFonts w:eastAsia="DengXian"/>
                <w:i/>
                <w:szCs w:val="22"/>
              </w:rPr>
              <w:t>ventId</w:t>
            </w:r>
          </w:p>
          <w:p w14:paraId="01545CC0" w14:textId="77777777" w:rsidR="000C7E69" w:rsidRDefault="000C7E69" w:rsidP="005D487B">
            <w:pPr>
              <w:pStyle w:val="TAL"/>
              <w:rPr>
                <w:lang w:eastAsia="sv-SE"/>
              </w:rPr>
            </w:pPr>
            <w:r>
              <w:rPr>
                <w:rFonts w:eastAsia="DengXian" w:hint="eastAsia"/>
                <w:bCs/>
                <w:iCs/>
                <w:szCs w:val="22"/>
              </w:rPr>
              <w:t>T</w:t>
            </w:r>
            <w:r>
              <w:rPr>
                <w:rFonts w:eastAsia="DengXian"/>
                <w:bCs/>
                <w:iCs/>
                <w:szCs w:val="22"/>
              </w:rPr>
              <w:t>ype of LTM event for triggering event-triggered measurement report as specified in TS 38.321 [3].</w:t>
            </w:r>
          </w:p>
        </w:tc>
      </w:tr>
      <w:tr w:rsidR="000C7E69" w14:paraId="46079FD1" w14:textId="77777777" w:rsidTr="00F60436">
        <w:trPr>
          <w:ins w:id="155" w:author="Huawei (David Lecompte)" w:date="2025-10-31T17:20:00Z"/>
        </w:trPr>
        <w:tc>
          <w:tcPr>
            <w:tcW w:w="5000" w:type="pct"/>
            <w:tcBorders>
              <w:top w:val="single" w:sz="4" w:space="0" w:color="auto"/>
              <w:left w:val="single" w:sz="4" w:space="0" w:color="auto"/>
              <w:bottom w:val="single" w:sz="4" w:space="0" w:color="auto"/>
              <w:right w:val="single" w:sz="4" w:space="0" w:color="auto"/>
            </w:tcBorders>
          </w:tcPr>
          <w:p w14:paraId="1661C979" w14:textId="77777777" w:rsidR="000C7E69" w:rsidRDefault="000C7E69" w:rsidP="005D487B">
            <w:pPr>
              <w:pStyle w:val="TAH"/>
              <w:jc w:val="left"/>
              <w:rPr>
                <w:ins w:id="156" w:author="Huawei (David Lecompte)" w:date="2025-10-31T17:20:00Z"/>
                <w:rFonts w:eastAsia="DengXian"/>
                <w:i/>
                <w:szCs w:val="22"/>
              </w:rPr>
            </w:pPr>
            <w:ins w:id="157" w:author="Huawei (David Lecompte)" w:date="2025-10-31T17:20:00Z">
              <w:r>
                <w:rPr>
                  <w:rFonts w:eastAsia="DengXian"/>
                  <w:i/>
                  <w:szCs w:val="22"/>
                </w:rPr>
                <w:t>eventTriggeredReportConfig</w:t>
              </w:r>
            </w:ins>
          </w:p>
          <w:p w14:paraId="407AE749" w14:textId="77777777" w:rsidR="000C7E69" w:rsidRDefault="000C7E69" w:rsidP="005D487B">
            <w:pPr>
              <w:pStyle w:val="TAH"/>
              <w:jc w:val="left"/>
              <w:rPr>
                <w:ins w:id="158" w:author="Huawei (David Lecompte)" w:date="2025-10-31T17:20:00Z"/>
                <w:rFonts w:eastAsia="DengXian"/>
                <w:b w:val="0"/>
                <w:bCs/>
                <w:iCs/>
                <w:szCs w:val="22"/>
              </w:rPr>
            </w:pPr>
            <w:ins w:id="159" w:author="Huawei (David Lecompte)" w:date="2025-10-31T17:21:00Z">
              <w:r>
                <w:rPr>
                  <w:rFonts w:eastAsia="DengXian"/>
                  <w:b w:val="0"/>
                  <w:bCs/>
                  <w:iCs/>
                  <w:szCs w:val="22"/>
                </w:rPr>
                <w:t xml:space="preserve">If this field is included, the </w:t>
              </w:r>
            </w:ins>
            <w:ins w:id="160" w:author="Huawei (David Lecompte)" w:date="2025-10-31T17:22:00Z">
              <w:r>
                <w:rPr>
                  <w:rFonts w:eastAsia="DengXian"/>
                  <w:b w:val="0"/>
                  <w:bCs/>
                  <w:i/>
                  <w:szCs w:val="22"/>
                </w:rPr>
                <w:t>LTM-CSI-ReportConfig</w:t>
              </w:r>
              <w:r>
                <w:rPr>
                  <w:rFonts w:eastAsia="DengXian"/>
                  <w:b w:val="0"/>
                  <w:bCs/>
                  <w:iCs/>
                  <w:szCs w:val="22"/>
                </w:rPr>
                <w:t xml:space="preserve"> is for </w:t>
              </w:r>
            </w:ins>
            <w:ins w:id="161" w:author="Huawei (David Lecompte)" w:date="2025-10-31T17:32:00Z">
              <w:r>
                <w:rPr>
                  <w:rFonts w:eastAsia="DengXian"/>
                  <w:b w:val="0"/>
                  <w:bCs/>
                  <w:iCs/>
                  <w:szCs w:val="22"/>
                </w:rPr>
                <w:t xml:space="preserve">L1 measurement and </w:t>
              </w:r>
            </w:ins>
            <w:ins w:id="162" w:author="Huawei (David Lecompte)" w:date="2025-10-31T17:22:00Z">
              <w:r>
                <w:rPr>
                  <w:rFonts w:eastAsia="DengXian"/>
                  <w:b w:val="0"/>
                  <w:bCs/>
                  <w:iCs/>
                  <w:szCs w:val="22"/>
                </w:rPr>
                <w:t xml:space="preserve">event-triggered </w:t>
              </w:r>
            </w:ins>
            <w:ins w:id="163" w:author="Huawei (David Lecompte)" w:date="2025-10-31T17:32:00Z">
              <w:r>
                <w:rPr>
                  <w:rFonts w:eastAsia="DengXian"/>
                  <w:b w:val="0"/>
                  <w:bCs/>
                  <w:iCs/>
                  <w:szCs w:val="22"/>
                </w:rPr>
                <w:t xml:space="preserve">reporting as specified in TS 38.321 [3] clause 5.35. Otherwise, the </w:t>
              </w:r>
              <w:r>
                <w:rPr>
                  <w:rFonts w:eastAsia="DengXian"/>
                  <w:b w:val="0"/>
                  <w:bCs/>
                  <w:i/>
                  <w:szCs w:val="22"/>
                </w:rPr>
                <w:t>LTM-CSI-ReportConfig</w:t>
              </w:r>
              <w:r>
                <w:rPr>
                  <w:rFonts w:eastAsia="DengXian"/>
                  <w:b w:val="0"/>
                  <w:bCs/>
                  <w:iCs/>
                  <w:szCs w:val="22"/>
                </w:rPr>
                <w:t xml:space="preserve"> is an execution </w:t>
              </w:r>
            </w:ins>
            <w:ins w:id="164" w:author="Huawei (David Lecompte)" w:date="2025-10-31T17:33:00Z">
              <w:r>
                <w:rPr>
                  <w:rFonts w:eastAsia="DengXian"/>
                  <w:b w:val="0"/>
                  <w:bCs/>
                  <w:iCs/>
                  <w:szCs w:val="22"/>
                </w:rPr>
                <w:t>condition for LTM as specified in TS 38.321 [3] clause 5.36.</w:t>
              </w:r>
            </w:ins>
          </w:p>
        </w:tc>
      </w:tr>
      <w:tr w:rsidR="000C7E69" w14:paraId="47C6C90C" w14:textId="77777777" w:rsidTr="00F60436">
        <w:tc>
          <w:tcPr>
            <w:tcW w:w="5000" w:type="pct"/>
            <w:tcBorders>
              <w:top w:val="single" w:sz="4" w:space="0" w:color="auto"/>
              <w:left w:val="single" w:sz="4" w:space="0" w:color="auto"/>
              <w:bottom w:val="single" w:sz="4" w:space="0" w:color="auto"/>
              <w:right w:val="single" w:sz="4" w:space="0" w:color="auto"/>
            </w:tcBorders>
          </w:tcPr>
          <w:p w14:paraId="2D8AF150" w14:textId="77777777" w:rsidR="000C7E69" w:rsidRDefault="000C7E69" w:rsidP="005D487B">
            <w:pPr>
              <w:pStyle w:val="TAL"/>
              <w:rPr>
                <w:rFonts w:eastAsia="DengXian"/>
                <w:b/>
                <w:i/>
                <w:szCs w:val="22"/>
              </w:rPr>
            </w:pPr>
            <w:r>
              <w:rPr>
                <w:rFonts w:eastAsia="DengXian"/>
                <w:b/>
                <w:i/>
                <w:szCs w:val="22"/>
              </w:rPr>
              <w:t>hysteresis</w:t>
            </w:r>
          </w:p>
          <w:p w14:paraId="4658627A" w14:textId="77777777" w:rsidR="000C7E69" w:rsidRDefault="000C7E69" w:rsidP="005D487B">
            <w:pPr>
              <w:pStyle w:val="TAL"/>
              <w:rPr>
                <w:lang w:eastAsia="sv-SE"/>
              </w:rPr>
            </w:pPr>
            <w:r>
              <w:rPr>
                <w:rFonts w:eastAsia="DengXian" w:hint="eastAsia"/>
                <w:bCs/>
                <w:iCs/>
                <w:szCs w:val="22"/>
              </w:rPr>
              <w:t>H</w:t>
            </w:r>
            <w:r>
              <w:rPr>
                <w:rFonts w:eastAsia="DengXian"/>
                <w:bCs/>
                <w:iCs/>
                <w:szCs w:val="22"/>
              </w:rPr>
              <w:t>ysteresis when evaluating the entering/leaving conditions for an LTM event.</w:t>
            </w:r>
          </w:p>
        </w:tc>
      </w:tr>
      <w:tr w:rsidR="000C7E69" w14:paraId="391FD347" w14:textId="77777777" w:rsidTr="00F60436">
        <w:tc>
          <w:tcPr>
            <w:tcW w:w="5000" w:type="pct"/>
            <w:tcBorders>
              <w:top w:val="single" w:sz="4" w:space="0" w:color="auto"/>
              <w:left w:val="single" w:sz="4" w:space="0" w:color="auto"/>
              <w:bottom w:val="single" w:sz="4" w:space="0" w:color="auto"/>
              <w:right w:val="single" w:sz="4" w:space="0" w:color="auto"/>
            </w:tcBorders>
          </w:tcPr>
          <w:p w14:paraId="301BAC53" w14:textId="77777777" w:rsidR="000C7E69" w:rsidRDefault="000C7E69" w:rsidP="005D487B">
            <w:pPr>
              <w:pStyle w:val="TAL"/>
              <w:rPr>
                <w:rFonts w:eastAsia="DengXian"/>
                <w:b/>
                <w:i/>
                <w:szCs w:val="22"/>
              </w:rPr>
            </w:pPr>
            <w:r>
              <w:rPr>
                <w:rFonts w:eastAsia="DengXian"/>
                <w:b/>
                <w:i/>
                <w:szCs w:val="22"/>
              </w:rPr>
              <w:t>ltm-CandidateReportConfigList</w:t>
            </w:r>
          </w:p>
          <w:p w14:paraId="30AEB343" w14:textId="77777777" w:rsidR="000C7E69" w:rsidRDefault="000C7E69" w:rsidP="005D487B">
            <w:pPr>
              <w:pStyle w:val="TAL"/>
              <w:rPr>
                <w:lang w:eastAsia="sv-SE"/>
              </w:rPr>
            </w:pPr>
            <w:r>
              <w:rPr>
                <w:rFonts w:eastAsia="DengXian" w:hint="eastAsia"/>
                <w:bCs/>
                <w:iCs/>
                <w:szCs w:val="22"/>
              </w:rPr>
              <w:t>L</w:t>
            </w:r>
            <w:r>
              <w:rPr>
                <w:rFonts w:eastAsia="DengXian"/>
                <w:bCs/>
                <w:iCs/>
                <w:szCs w:val="22"/>
              </w:rPr>
              <w:t xml:space="preserve">ist of report configurations for LTM candidate IDs. If the field is absent the UE shall measure all the </w:t>
            </w:r>
            <w:r>
              <w:rPr>
                <w:rFonts w:eastAsia="DengXian" w:hint="eastAsia"/>
              </w:rPr>
              <w:t>L</w:t>
            </w:r>
            <w:r>
              <w:rPr>
                <w:rFonts w:eastAsia="DengXian"/>
              </w:rPr>
              <w:t xml:space="preserve">TM candidate cells associated to the field </w:t>
            </w:r>
            <w:r>
              <w:rPr>
                <w:i/>
                <w:iCs/>
              </w:rPr>
              <w:t>ltm-ResourcesForChannelMeasurement.</w:t>
            </w:r>
          </w:p>
        </w:tc>
      </w:tr>
      <w:tr w:rsidR="000C7E69" w14:paraId="465AD2D1" w14:textId="77777777" w:rsidTr="00F60436">
        <w:tc>
          <w:tcPr>
            <w:tcW w:w="5000" w:type="pct"/>
            <w:tcBorders>
              <w:top w:val="single" w:sz="4" w:space="0" w:color="auto"/>
              <w:left w:val="single" w:sz="4" w:space="0" w:color="auto"/>
              <w:bottom w:val="single" w:sz="4" w:space="0" w:color="auto"/>
              <w:right w:val="single" w:sz="4" w:space="0" w:color="auto"/>
            </w:tcBorders>
          </w:tcPr>
          <w:p w14:paraId="14F91EA4" w14:textId="77777777" w:rsidR="000C7E69" w:rsidRDefault="000C7E69" w:rsidP="005D487B">
            <w:pPr>
              <w:pStyle w:val="TAL"/>
              <w:rPr>
                <w:ins w:id="165" w:author="Ericsson" w:date="2025-10-02T18:24:00Z"/>
                <w:rFonts w:eastAsia="DengXian"/>
                <w:b/>
                <w:i/>
                <w:szCs w:val="22"/>
              </w:rPr>
            </w:pPr>
            <w:ins w:id="166" w:author="Ericsson" w:date="2025-10-02T18:24:00Z">
              <w:r>
                <w:rPr>
                  <w:rFonts w:eastAsia="DengXian"/>
                  <w:b/>
                  <w:i/>
                  <w:szCs w:val="22"/>
                </w:rPr>
                <w:t>ltm-CodebookConfig</w:t>
              </w:r>
            </w:ins>
          </w:p>
          <w:p w14:paraId="341936DF" w14:textId="77777777" w:rsidR="000C7E69" w:rsidRDefault="000C7E69" w:rsidP="005D487B">
            <w:pPr>
              <w:pStyle w:val="TAL"/>
              <w:rPr>
                <w:lang w:eastAsia="sv-SE"/>
              </w:rPr>
            </w:pPr>
            <w:ins w:id="167" w:author="Ericsson" w:date="2025-10-02T18:26:00Z">
              <w:r>
                <w:rPr>
                  <w:rFonts w:eastAsia="DengXian"/>
                  <w:bCs/>
                  <w:iCs/>
                  <w:szCs w:val="22"/>
                </w:rPr>
                <w:t xml:space="preserve">Codebook configuration for LTM CSI report. </w:t>
              </w:r>
            </w:ins>
            <w:ins w:id="168" w:author="Ericsson" w:date="2025-10-02T18:24:00Z">
              <w:r>
                <w:rPr>
                  <w:rFonts w:eastAsia="DengXian"/>
                  <w:bCs/>
                  <w:iCs/>
                  <w:szCs w:val="22"/>
                </w:rPr>
                <w:t xml:space="preserve">Network can only </w:t>
              </w:r>
            </w:ins>
            <w:ins w:id="169" w:author="Ericsson" w:date="2025-10-02T18:26:00Z">
              <w:r>
                <w:rPr>
                  <w:rFonts w:eastAsia="DengXian"/>
                  <w:bCs/>
                  <w:iCs/>
                  <w:szCs w:val="22"/>
                </w:rPr>
                <w:t>set</w:t>
              </w:r>
            </w:ins>
            <w:ins w:id="170" w:author="Ericsson" w:date="2025-10-02T18:24:00Z">
              <w:r>
                <w:rPr>
                  <w:rFonts w:eastAsia="DengXian"/>
                  <w:bCs/>
                  <w:iCs/>
                  <w:szCs w:val="22"/>
                </w:rPr>
                <w:t xml:space="preserve"> </w:t>
              </w:r>
            </w:ins>
            <w:ins w:id="171" w:author="Ericsson" w:date="2025-10-02T18:26:00Z">
              <w:r>
                <w:rPr>
                  <w:bCs/>
                  <w:i/>
                  <w:szCs w:val="22"/>
                  <w:lang w:eastAsia="sv-SE"/>
                </w:rPr>
                <w:t>codebookType</w:t>
              </w:r>
              <w:r>
                <w:rPr>
                  <w:bCs/>
                  <w:iCs/>
                  <w:szCs w:val="22"/>
                  <w:lang w:eastAsia="sv-SE"/>
                </w:rPr>
                <w:t xml:space="preserve"> to </w:t>
              </w:r>
              <w:r>
                <w:rPr>
                  <w:bCs/>
                  <w:i/>
                  <w:szCs w:val="22"/>
                  <w:lang w:eastAsia="sv-SE"/>
                </w:rPr>
                <w:t>typeI-SinglePanel</w:t>
              </w:r>
              <w:r>
                <w:rPr>
                  <w:bCs/>
                  <w:iCs/>
                  <w:szCs w:val="22"/>
                  <w:lang w:eastAsia="sv-SE"/>
                </w:rPr>
                <w:t xml:space="preserve"> </w:t>
              </w:r>
            </w:ins>
            <w:ins w:id="172" w:author="Ericsson" w:date="2025-10-24T10:53:00Z">
              <w:r>
                <w:t xml:space="preserve">in </w:t>
              </w:r>
              <w:r>
                <w:rPr>
                  <w:i/>
                  <w:iCs/>
                </w:rPr>
                <w:t>ltm-CSI-ReportConfig</w:t>
              </w:r>
              <w:r>
                <w:t xml:space="preserve"> </w:t>
              </w:r>
            </w:ins>
            <w:ins w:id="173" w:author="Ericsson" w:date="2025-10-24T10:54:00Z">
              <w:r>
                <w:t>within</w:t>
              </w:r>
            </w:ins>
            <w:ins w:id="174" w:author="Ericsson" w:date="2025-10-24T10:53:00Z">
              <w:r>
                <w:t xml:space="preserve"> </w:t>
              </w:r>
            </w:ins>
            <w:ins w:id="175" w:author="Ericsson" w:date="2025-10-24T10:54:00Z">
              <w:r>
                <w:t xml:space="preserve">a </w:t>
              </w:r>
            </w:ins>
            <w:ins w:id="176" w:author="Ericsson" w:date="2025-10-24T10:53:00Z">
              <w:r>
                <w:rPr>
                  <w:i/>
                  <w:iCs/>
                </w:rPr>
                <w:t>LTM-Candidate</w:t>
              </w:r>
            </w:ins>
            <w:ins w:id="177" w:author="Ericsson" w:date="2025-10-24T10:54:00Z">
              <w:r>
                <w:rPr>
                  <w:i/>
                  <w:iCs/>
                </w:rPr>
                <w:t xml:space="preserve"> </w:t>
              </w:r>
              <w:r>
                <w:t>IE</w:t>
              </w:r>
            </w:ins>
            <w:ins w:id="178" w:author="Ericsson" w:date="2025-10-02T18:24:00Z">
              <w:r>
                <w:rPr>
                  <w:rFonts w:eastAsia="DengXian"/>
                  <w:bCs/>
                  <w:iCs/>
                  <w:szCs w:val="22"/>
                </w:rPr>
                <w:t>.</w:t>
              </w:r>
            </w:ins>
          </w:p>
        </w:tc>
      </w:tr>
      <w:tr w:rsidR="000C7E69" w14:paraId="2710EE78" w14:textId="77777777" w:rsidTr="00F60436">
        <w:tc>
          <w:tcPr>
            <w:tcW w:w="5000" w:type="pct"/>
            <w:tcBorders>
              <w:top w:val="single" w:sz="4" w:space="0" w:color="auto"/>
              <w:left w:val="single" w:sz="4" w:space="0" w:color="auto"/>
              <w:bottom w:val="single" w:sz="4" w:space="0" w:color="auto"/>
              <w:right w:val="single" w:sz="4" w:space="0" w:color="auto"/>
            </w:tcBorders>
          </w:tcPr>
          <w:p w14:paraId="2556728B" w14:textId="77777777" w:rsidR="000C7E69" w:rsidRDefault="000C7E69" w:rsidP="005D487B">
            <w:pPr>
              <w:pStyle w:val="TAL"/>
              <w:rPr>
                <w:rFonts w:eastAsia="DengXian"/>
                <w:b/>
                <w:i/>
                <w:szCs w:val="22"/>
              </w:rPr>
            </w:pPr>
            <w:r>
              <w:rPr>
                <w:rFonts w:eastAsia="DengXian"/>
                <w:b/>
                <w:i/>
                <w:szCs w:val="22"/>
              </w:rPr>
              <w:t>ltm-EventTriggeredPeriodicReport</w:t>
            </w:r>
          </w:p>
          <w:p w14:paraId="00751771" w14:textId="77777777" w:rsidR="000C7E69" w:rsidRDefault="000C7E69" w:rsidP="005D487B">
            <w:pPr>
              <w:pStyle w:val="TAL"/>
              <w:rPr>
                <w:lang w:eastAsia="sv-SE"/>
              </w:rPr>
            </w:pPr>
            <w:r>
              <w:rPr>
                <w:rFonts w:eastAsia="DengXian"/>
                <w:bCs/>
                <w:iCs/>
                <w:szCs w:val="22"/>
              </w:rPr>
              <w:t>This field indicates when an LTM event is triggered, whether the event-triggered measurement report is sent periodically. If the field is absent, the event-triggered measurement report is sent once, as specified in TS 38.321 [3].</w:t>
            </w:r>
          </w:p>
        </w:tc>
      </w:tr>
      <w:tr w:rsidR="000C7E69" w14:paraId="14A6EAAB" w14:textId="77777777" w:rsidTr="00F60436">
        <w:tc>
          <w:tcPr>
            <w:tcW w:w="5000" w:type="pct"/>
            <w:tcBorders>
              <w:top w:val="single" w:sz="4" w:space="0" w:color="auto"/>
              <w:left w:val="single" w:sz="4" w:space="0" w:color="auto"/>
              <w:bottom w:val="single" w:sz="4" w:space="0" w:color="auto"/>
              <w:right w:val="single" w:sz="4" w:space="0" w:color="auto"/>
            </w:tcBorders>
          </w:tcPr>
          <w:p w14:paraId="4F992FB6" w14:textId="77777777" w:rsidR="000C7E69" w:rsidRDefault="000C7E69" w:rsidP="005D487B">
            <w:pPr>
              <w:pStyle w:val="TAL"/>
              <w:rPr>
                <w:rFonts w:eastAsia="DengXian"/>
                <w:b/>
                <w:i/>
                <w:szCs w:val="22"/>
              </w:rPr>
            </w:pPr>
            <w:r>
              <w:rPr>
                <w:rFonts w:eastAsia="DengXian"/>
                <w:b/>
                <w:i/>
                <w:szCs w:val="22"/>
              </w:rPr>
              <w:t>ltm-EventTriggeredReportContent</w:t>
            </w:r>
          </w:p>
          <w:p w14:paraId="42C82E59" w14:textId="77777777" w:rsidR="000C7E69" w:rsidRDefault="000C7E69" w:rsidP="005D487B">
            <w:pPr>
              <w:pStyle w:val="TAL"/>
              <w:rPr>
                <w:lang w:eastAsia="sv-SE"/>
              </w:rPr>
            </w:pPr>
            <w:r>
              <w:rPr>
                <w:rFonts w:eastAsia="DengXian"/>
                <w:bCs/>
                <w:iCs/>
                <w:szCs w:val="22"/>
              </w:rPr>
              <w:t xml:space="preserve">This field indicates what to include in a measurement report when an LTM event is triggered. </w:t>
            </w:r>
            <w:del w:id="179" w:author="Huawei (David Lecompte)" w:date="2025-10-31T17:33:00Z">
              <w:r>
                <w:rPr>
                  <w:rFonts w:eastAsia="DengXian" w:hint="eastAsia"/>
                  <w:bCs/>
                  <w:iCs/>
                  <w:szCs w:val="22"/>
                </w:rPr>
                <w:delText>W</w:delText>
              </w:r>
              <w:r>
                <w:rPr>
                  <w:rFonts w:eastAsia="DengXian"/>
                  <w:bCs/>
                  <w:iCs/>
                  <w:szCs w:val="22"/>
                </w:rPr>
                <w:delText xml:space="preserve">hen this field is absent, the field </w:delText>
              </w:r>
              <w:r>
                <w:rPr>
                  <w:rFonts w:eastAsia="DengXian"/>
                  <w:bCs/>
                  <w:i/>
                  <w:szCs w:val="22"/>
                </w:rPr>
                <w:delText>ltm-ReportConfigType</w:delText>
              </w:r>
              <w:r>
                <w:rPr>
                  <w:rFonts w:eastAsia="DengXian"/>
                  <w:bCs/>
                  <w:iCs/>
                  <w:szCs w:val="22"/>
                </w:rPr>
                <w:delText xml:space="preserve"> is set to </w:delText>
              </w:r>
              <w:r>
                <w:rPr>
                  <w:rFonts w:eastAsia="DengXian"/>
                  <w:bCs/>
                  <w:i/>
                  <w:szCs w:val="22"/>
                </w:rPr>
                <w:delText>eventTriggered</w:delText>
              </w:r>
              <w:r>
                <w:rPr>
                  <w:rFonts w:eastAsia="DengXian"/>
                  <w:bCs/>
                  <w:iCs/>
                  <w:szCs w:val="22"/>
                </w:rPr>
                <w:delText xml:space="preserve">, and the corresponding </w:delText>
              </w:r>
              <w:r>
                <w:rPr>
                  <w:rFonts w:eastAsia="DengXian"/>
                  <w:bCs/>
                  <w:i/>
                  <w:szCs w:val="22"/>
                </w:rPr>
                <w:delText xml:space="preserve">LTM-CSI-ReportConfigId </w:delText>
              </w:r>
              <w:r>
                <w:rPr>
                  <w:rFonts w:eastAsia="DengXian"/>
                  <w:bCs/>
                  <w:iCs/>
                  <w:szCs w:val="22"/>
                </w:rPr>
                <w:delText xml:space="preserve">is part of an </w:delText>
              </w:r>
              <w:r>
                <w:rPr>
                  <w:rFonts w:eastAsia="DengXian"/>
                  <w:bCs/>
                  <w:i/>
                  <w:szCs w:val="22"/>
                </w:rPr>
                <w:delText xml:space="preserve">LTM-ExecutionConditionList </w:delText>
              </w:r>
              <w:r>
                <w:rPr>
                  <w:rFonts w:eastAsia="DengXian"/>
                  <w:bCs/>
                  <w:iCs/>
                  <w:szCs w:val="22"/>
                </w:rPr>
                <w:delText>IE, when the associated LTM event is fulfilled, the UE triggers an LTM cell switch procedure instead of an event-triggered measurement report, as specified in TS 38.321 [3].</w:delText>
              </w:r>
              <w:r>
                <w:rPr>
                  <w:rStyle w:val="CommentReference"/>
                </w:rPr>
                <w:delText xml:space="preserve"> </w:delText>
              </w:r>
            </w:del>
          </w:p>
        </w:tc>
      </w:tr>
      <w:tr w:rsidR="000C7E69" w14:paraId="2D68E6A1" w14:textId="77777777" w:rsidTr="00F60436">
        <w:tc>
          <w:tcPr>
            <w:tcW w:w="5000" w:type="pct"/>
            <w:tcBorders>
              <w:top w:val="single" w:sz="4" w:space="0" w:color="auto"/>
              <w:left w:val="single" w:sz="4" w:space="0" w:color="auto"/>
              <w:bottom w:val="single" w:sz="4" w:space="0" w:color="auto"/>
              <w:right w:val="single" w:sz="4" w:space="0" w:color="auto"/>
            </w:tcBorders>
          </w:tcPr>
          <w:p w14:paraId="62856FE5" w14:textId="77777777" w:rsidR="000C7E69" w:rsidRDefault="000C7E69" w:rsidP="005D487B">
            <w:pPr>
              <w:pStyle w:val="TAL"/>
              <w:rPr>
                <w:rFonts w:eastAsia="DengXian"/>
                <w:b/>
                <w:i/>
                <w:szCs w:val="22"/>
              </w:rPr>
            </w:pPr>
            <w:r>
              <w:rPr>
                <w:rFonts w:eastAsia="DengXian"/>
                <w:b/>
                <w:i/>
                <w:szCs w:val="22"/>
              </w:rPr>
              <w:t>ltm-ReportConfigType</w:t>
            </w:r>
          </w:p>
          <w:p w14:paraId="342292DD" w14:textId="77777777" w:rsidR="000C7E69" w:rsidRDefault="000C7E69" w:rsidP="005D487B">
            <w:pPr>
              <w:pStyle w:val="TAL"/>
              <w:rPr>
                <w:lang w:eastAsia="sv-SE"/>
              </w:rPr>
            </w:pPr>
            <w:r>
              <w:rPr>
                <w:rFonts w:eastAsia="DengXian" w:hint="eastAsia"/>
                <w:bCs/>
                <w:iCs/>
                <w:szCs w:val="22"/>
              </w:rPr>
              <w:t>T</w:t>
            </w:r>
            <w:r>
              <w:rPr>
                <w:rFonts w:eastAsia="DengXian"/>
                <w:bCs/>
                <w:iCs/>
                <w:szCs w:val="22"/>
              </w:rPr>
              <w:t xml:space="preserve">his field specifies how the UE shall report the measurement results for LTM either by gNB-scheduled measurement report or by event-triggered measurement report by MAC CE. </w:t>
            </w:r>
            <w:r>
              <w:rPr>
                <w:bCs/>
                <w:iCs/>
              </w:rPr>
              <w:t xml:space="preserve">The UE shall ignore this field if </w:t>
            </w:r>
            <w:r>
              <w:rPr>
                <w:bCs/>
                <w:i/>
              </w:rPr>
              <w:t>LTM-CSI-ReportConfig</w:t>
            </w:r>
            <w:r>
              <w:rPr>
                <w:bCs/>
                <w:iCs/>
              </w:rPr>
              <w:t xml:space="preserve"> is configured in a </w:t>
            </w:r>
            <w:r>
              <w:rPr>
                <w:bCs/>
                <w:i/>
              </w:rPr>
              <w:t>LTM-Candidate</w:t>
            </w:r>
            <w:r>
              <w:rPr>
                <w:bCs/>
                <w:iCs/>
              </w:rPr>
              <w:t xml:space="preserve"> IE.</w:t>
            </w:r>
          </w:p>
        </w:tc>
      </w:tr>
      <w:tr w:rsidR="000C7E69" w14:paraId="48DC4BCF" w14:textId="77777777" w:rsidTr="00F60436">
        <w:tc>
          <w:tcPr>
            <w:tcW w:w="5000" w:type="pct"/>
            <w:tcBorders>
              <w:top w:val="single" w:sz="4" w:space="0" w:color="auto"/>
              <w:left w:val="single" w:sz="4" w:space="0" w:color="auto"/>
              <w:bottom w:val="single" w:sz="4" w:space="0" w:color="auto"/>
              <w:right w:val="single" w:sz="4" w:space="0" w:color="auto"/>
            </w:tcBorders>
          </w:tcPr>
          <w:p w14:paraId="2C6466C3" w14:textId="77777777" w:rsidR="000C7E69" w:rsidRDefault="000C7E69" w:rsidP="005D487B">
            <w:pPr>
              <w:pStyle w:val="TAL"/>
              <w:rPr>
                <w:b/>
                <w:i/>
              </w:rPr>
            </w:pPr>
            <w:r>
              <w:rPr>
                <w:b/>
                <w:i/>
              </w:rPr>
              <w:t>ltm-ReportContent</w:t>
            </w:r>
          </w:p>
          <w:p w14:paraId="22C70A21" w14:textId="77777777" w:rsidR="000C7E69" w:rsidRDefault="000C7E69" w:rsidP="005D487B">
            <w:pPr>
              <w:pStyle w:val="TAL"/>
              <w:rPr>
                <w:bCs/>
                <w:iCs/>
              </w:rPr>
            </w:pPr>
            <w:r>
              <w:rPr>
                <w:bCs/>
                <w:iCs/>
              </w:rPr>
              <w:t xml:space="preserve">This field defines the content of the LTM L1 measurement report. The UE shall ignore this field if the field </w:t>
            </w:r>
            <w:r>
              <w:rPr>
                <w:rFonts w:eastAsia="DengXian"/>
                <w:bCs/>
                <w:i/>
                <w:szCs w:val="22"/>
              </w:rPr>
              <w:t>ltm-ReportConfigType</w:t>
            </w:r>
            <w:r>
              <w:rPr>
                <w:rFonts w:eastAsia="DengXian"/>
                <w:bCs/>
                <w:iCs/>
                <w:szCs w:val="22"/>
              </w:rPr>
              <w:t xml:space="preserve"> is set to </w:t>
            </w:r>
            <w:r>
              <w:rPr>
                <w:rFonts w:eastAsia="DengXian"/>
                <w:bCs/>
                <w:i/>
                <w:szCs w:val="22"/>
              </w:rPr>
              <w:t>eventTriggered</w:t>
            </w:r>
            <w:r>
              <w:rPr>
                <w:rFonts w:eastAsia="DengXian"/>
                <w:bCs/>
                <w:iCs/>
                <w:szCs w:val="22"/>
              </w:rPr>
              <w:t>.</w:t>
            </w:r>
          </w:p>
        </w:tc>
      </w:tr>
      <w:tr w:rsidR="000C7E69" w14:paraId="14AEC4B0" w14:textId="77777777" w:rsidTr="00F60436">
        <w:tc>
          <w:tcPr>
            <w:tcW w:w="5000" w:type="pct"/>
            <w:tcBorders>
              <w:top w:val="single" w:sz="4" w:space="0" w:color="auto"/>
              <w:left w:val="single" w:sz="4" w:space="0" w:color="auto"/>
              <w:bottom w:val="single" w:sz="4" w:space="0" w:color="auto"/>
              <w:right w:val="single" w:sz="4" w:space="0" w:color="auto"/>
            </w:tcBorders>
          </w:tcPr>
          <w:p w14:paraId="46552A67" w14:textId="77777777" w:rsidR="000C7E69" w:rsidRDefault="000C7E69" w:rsidP="005D487B">
            <w:pPr>
              <w:pStyle w:val="TAL"/>
              <w:rPr>
                <w:rFonts w:eastAsia="DengXian"/>
                <w:b/>
                <w:i/>
              </w:rPr>
            </w:pPr>
            <w:r>
              <w:rPr>
                <w:rFonts w:eastAsia="DengXian" w:hint="eastAsia"/>
                <w:b/>
                <w:i/>
              </w:rPr>
              <w:t>l</w:t>
            </w:r>
            <w:r>
              <w:rPr>
                <w:rFonts w:eastAsia="DengXian"/>
                <w:b/>
                <w:i/>
              </w:rPr>
              <w:t>tm-ResourcesForChannelMeasurement, ltm-ResourceForInterferenceMeasurements</w:t>
            </w:r>
          </w:p>
          <w:p w14:paraId="4C4881F7" w14:textId="77777777" w:rsidR="000C7E69" w:rsidRDefault="000C7E69" w:rsidP="005D487B">
            <w:pPr>
              <w:pStyle w:val="TAL"/>
              <w:rPr>
                <w:b/>
                <w:i/>
              </w:rPr>
            </w:pPr>
            <w:r>
              <w:rPr>
                <w:rFonts w:eastAsia="DengXian" w:hint="eastAsia"/>
                <w:bCs/>
                <w:iCs/>
              </w:rPr>
              <w:t>T</w:t>
            </w:r>
            <w:r>
              <w:rPr>
                <w:rFonts w:eastAsia="DengXian"/>
                <w:bCs/>
                <w:iCs/>
              </w:rPr>
              <w:t xml:space="preserve">his field indicates the index of SSB or CSI-RS in the field </w:t>
            </w:r>
            <w:r>
              <w:rPr>
                <w:rFonts w:eastAsia="DengXian"/>
                <w:bCs/>
                <w:i/>
              </w:rPr>
              <w:t>LTM-CSI-ResourceConfig</w:t>
            </w:r>
            <w:r>
              <w:rPr>
                <w:rFonts w:eastAsia="DengXian"/>
                <w:bCs/>
                <w:iCs/>
              </w:rPr>
              <w:t>.</w:t>
            </w:r>
          </w:p>
        </w:tc>
      </w:tr>
      <w:tr w:rsidR="000C7E69" w14:paraId="1AED3BD4" w14:textId="77777777" w:rsidTr="00F60436">
        <w:tc>
          <w:tcPr>
            <w:tcW w:w="5000" w:type="pct"/>
            <w:tcBorders>
              <w:top w:val="single" w:sz="4" w:space="0" w:color="auto"/>
              <w:left w:val="single" w:sz="4" w:space="0" w:color="auto"/>
              <w:bottom w:val="single" w:sz="4" w:space="0" w:color="auto"/>
              <w:right w:val="single" w:sz="4" w:space="0" w:color="auto"/>
            </w:tcBorders>
          </w:tcPr>
          <w:p w14:paraId="0FBC5341" w14:textId="77777777" w:rsidR="000C7E69" w:rsidRDefault="000C7E69" w:rsidP="005D487B">
            <w:pPr>
              <w:pStyle w:val="TAL"/>
              <w:rPr>
                <w:rFonts w:eastAsia="DengXian"/>
                <w:b/>
                <w:i/>
                <w:szCs w:val="22"/>
              </w:rPr>
            </w:pPr>
            <w:r>
              <w:rPr>
                <w:rFonts w:eastAsia="DengXian"/>
                <w:b/>
                <w:i/>
                <w:szCs w:val="22"/>
              </w:rPr>
              <w:t>ltm2-Threshold, ltm4-Threshold, ltm5-Threshold1, ltm5-Threshold2</w:t>
            </w:r>
          </w:p>
          <w:p w14:paraId="46D2AABF" w14:textId="77777777" w:rsidR="000C7E69" w:rsidRDefault="000C7E69" w:rsidP="005D487B">
            <w:pPr>
              <w:pStyle w:val="TAL"/>
              <w:rPr>
                <w:b/>
                <w:i/>
              </w:rPr>
            </w:pPr>
            <w:r>
              <w:rPr>
                <w:rFonts w:eastAsia="DengXian" w:hint="eastAsia"/>
                <w:bCs/>
                <w:iCs/>
                <w:szCs w:val="22"/>
              </w:rPr>
              <w:t>T</w:t>
            </w:r>
            <w:r>
              <w:rPr>
                <w:rFonts w:eastAsia="DengXian"/>
                <w:bCs/>
                <w:iCs/>
                <w:szCs w:val="22"/>
              </w:rPr>
              <w:t>hresholds defined in the entering/leaving conditions for different LTM events.</w:t>
            </w:r>
          </w:p>
        </w:tc>
      </w:tr>
      <w:tr w:rsidR="000C7E69" w14:paraId="5645355B" w14:textId="77777777" w:rsidTr="00F60436">
        <w:tc>
          <w:tcPr>
            <w:tcW w:w="5000" w:type="pct"/>
            <w:tcBorders>
              <w:top w:val="single" w:sz="4" w:space="0" w:color="auto"/>
              <w:left w:val="single" w:sz="4" w:space="0" w:color="auto"/>
              <w:bottom w:val="single" w:sz="4" w:space="0" w:color="auto"/>
              <w:right w:val="single" w:sz="4" w:space="0" w:color="auto"/>
            </w:tcBorders>
          </w:tcPr>
          <w:p w14:paraId="1A1CF0B6" w14:textId="77777777" w:rsidR="000C7E69" w:rsidRDefault="000C7E69" w:rsidP="005D487B">
            <w:pPr>
              <w:pStyle w:val="TAL"/>
              <w:rPr>
                <w:rFonts w:eastAsia="DengXian"/>
                <w:b/>
                <w:i/>
                <w:szCs w:val="22"/>
              </w:rPr>
            </w:pPr>
            <w:r>
              <w:rPr>
                <w:rFonts w:eastAsia="DengXian"/>
                <w:b/>
                <w:i/>
                <w:szCs w:val="22"/>
              </w:rPr>
              <w:t>ltm3-Offset</w:t>
            </w:r>
          </w:p>
          <w:p w14:paraId="634B2E89" w14:textId="77777777" w:rsidR="000C7E69" w:rsidRDefault="000C7E69" w:rsidP="005D487B">
            <w:pPr>
              <w:pStyle w:val="TAL"/>
              <w:rPr>
                <w:b/>
                <w:i/>
              </w:rPr>
            </w:pPr>
            <w:r>
              <w:rPr>
                <w:rFonts w:eastAsia="DengXian" w:hint="eastAsia"/>
                <w:bCs/>
                <w:iCs/>
                <w:szCs w:val="22"/>
              </w:rPr>
              <w:t>O</w:t>
            </w:r>
            <w:r>
              <w:rPr>
                <w:rFonts w:eastAsia="DengXian"/>
                <w:bCs/>
                <w:iCs/>
                <w:szCs w:val="22"/>
              </w:rPr>
              <w:t>ffset for the entering/leaving condition for event LTM3. The</w:t>
            </w:r>
            <w:r>
              <w:rPr>
                <w:rFonts w:cs="Arial"/>
                <w:szCs w:val="22"/>
                <w:lang w:eastAsia="ko-KR"/>
              </w:rPr>
              <w:t xml:space="preserve"> actual value is field value * 0.5 dB.</w:t>
            </w:r>
          </w:p>
        </w:tc>
      </w:tr>
      <w:tr w:rsidR="000C7E69" w14:paraId="62E4F225" w14:textId="77777777" w:rsidTr="00F60436">
        <w:tc>
          <w:tcPr>
            <w:tcW w:w="5000" w:type="pct"/>
            <w:tcBorders>
              <w:top w:val="single" w:sz="4" w:space="0" w:color="auto"/>
              <w:left w:val="single" w:sz="4" w:space="0" w:color="auto"/>
              <w:bottom w:val="single" w:sz="4" w:space="0" w:color="auto"/>
              <w:right w:val="single" w:sz="4" w:space="0" w:color="auto"/>
            </w:tcBorders>
          </w:tcPr>
          <w:p w14:paraId="381CBA01" w14:textId="77777777" w:rsidR="000C7E69" w:rsidRDefault="000C7E69" w:rsidP="005D487B">
            <w:pPr>
              <w:pStyle w:val="TAL"/>
              <w:rPr>
                <w:rFonts w:eastAsia="DengXian"/>
                <w:b/>
                <w:i/>
                <w:szCs w:val="22"/>
              </w:rPr>
            </w:pPr>
            <w:r>
              <w:rPr>
                <w:rFonts w:eastAsia="DengXian" w:hint="eastAsia"/>
                <w:b/>
                <w:i/>
                <w:szCs w:val="22"/>
              </w:rPr>
              <w:t>r</w:t>
            </w:r>
            <w:r>
              <w:rPr>
                <w:rFonts w:eastAsia="DengXian"/>
                <w:b/>
                <w:i/>
                <w:szCs w:val="22"/>
              </w:rPr>
              <w:t>eportOnLeave</w:t>
            </w:r>
          </w:p>
          <w:p w14:paraId="411878F4" w14:textId="77777777" w:rsidR="000C7E69" w:rsidRDefault="000C7E69" w:rsidP="005D487B">
            <w:pPr>
              <w:pStyle w:val="TAL"/>
              <w:rPr>
                <w:b/>
                <w:i/>
              </w:rPr>
            </w:pPr>
            <w:r>
              <w:rPr>
                <w:rFonts w:eastAsia="DengXian" w:hint="eastAsia"/>
                <w:bCs/>
                <w:iCs/>
                <w:szCs w:val="22"/>
              </w:rPr>
              <w:t>I</w:t>
            </w:r>
            <w:r>
              <w:rPr>
                <w:rFonts w:eastAsia="DengXian"/>
                <w:bCs/>
                <w:iCs/>
                <w:szCs w:val="22"/>
              </w:rPr>
              <w:t>ndicates whether the event-triggered measurement report by MAC CE shall be triggered when leaving condition is satisfied, as specified in TS 38.321 [3].</w:t>
            </w:r>
          </w:p>
        </w:tc>
      </w:tr>
      <w:tr w:rsidR="000C7E69" w14:paraId="2EFB13CD" w14:textId="77777777" w:rsidTr="00F60436">
        <w:tc>
          <w:tcPr>
            <w:tcW w:w="5000" w:type="pct"/>
            <w:tcBorders>
              <w:top w:val="single" w:sz="4" w:space="0" w:color="auto"/>
              <w:left w:val="single" w:sz="4" w:space="0" w:color="auto"/>
              <w:bottom w:val="single" w:sz="4" w:space="0" w:color="auto"/>
              <w:right w:val="single" w:sz="4" w:space="0" w:color="auto"/>
            </w:tcBorders>
          </w:tcPr>
          <w:p w14:paraId="042A568D" w14:textId="77777777" w:rsidR="000C7E69" w:rsidRDefault="000C7E69" w:rsidP="005D487B">
            <w:pPr>
              <w:pStyle w:val="TAL"/>
              <w:rPr>
                <w:szCs w:val="22"/>
                <w:lang w:eastAsia="sv-SE"/>
              </w:rPr>
            </w:pPr>
            <w:r>
              <w:rPr>
                <w:b/>
                <w:i/>
                <w:szCs w:val="22"/>
                <w:lang w:eastAsia="sv-SE"/>
              </w:rPr>
              <w:t>reportSlotConfig</w:t>
            </w:r>
          </w:p>
          <w:p w14:paraId="67472248" w14:textId="77777777" w:rsidR="000C7E69" w:rsidRDefault="000C7E69" w:rsidP="005D487B">
            <w:pPr>
              <w:pStyle w:val="TAL"/>
              <w:rPr>
                <w:szCs w:val="22"/>
                <w:lang w:eastAsia="sv-SE"/>
              </w:rPr>
            </w:pPr>
            <w:r>
              <w:rPr>
                <w:szCs w:val="22"/>
                <w:lang w:eastAsia="sv-SE"/>
              </w:rPr>
              <w:t xml:space="preserve">Periodicity and slot offset (see TS 38.214 [19], clause 5.2.1.4). The UE shall ignore the offset provided by this field in case </w:t>
            </w:r>
            <w:r>
              <w:rPr>
                <w:i/>
                <w:iCs/>
                <w:szCs w:val="22"/>
                <w:lang w:eastAsia="sv-SE"/>
              </w:rPr>
              <w:t>semiPersistentOnPUSCH</w:t>
            </w:r>
            <w:r>
              <w:rPr>
                <w:szCs w:val="22"/>
                <w:lang w:eastAsia="sv-SE"/>
              </w:rPr>
              <w:t xml:space="preserve"> is configured.</w:t>
            </w:r>
          </w:p>
        </w:tc>
      </w:tr>
      <w:tr w:rsidR="000C7E69" w14:paraId="646F9495" w14:textId="77777777" w:rsidTr="00F60436">
        <w:tc>
          <w:tcPr>
            <w:tcW w:w="5000" w:type="pct"/>
            <w:tcBorders>
              <w:top w:val="single" w:sz="4" w:space="0" w:color="auto"/>
              <w:left w:val="single" w:sz="4" w:space="0" w:color="auto"/>
              <w:bottom w:val="single" w:sz="4" w:space="0" w:color="auto"/>
              <w:right w:val="single" w:sz="4" w:space="0" w:color="auto"/>
            </w:tcBorders>
          </w:tcPr>
          <w:p w14:paraId="71336BAC" w14:textId="77777777" w:rsidR="000C7E69" w:rsidRDefault="000C7E69" w:rsidP="005D487B">
            <w:pPr>
              <w:pStyle w:val="TAL"/>
              <w:rPr>
                <w:szCs w:val="22"/>
                <w:lang w:eastAsia="sv-SE"/>
              </w:rPr>
            </w:pPr>
            <w:r>
              <w:rPr>
                <w:b/>
                <w:i/>
                <w:szCs w:val="22"/>
                <w:lang w:eastAsia="sv-SE"/>
              </w:rPr>
              <w:t>reportSlotOffsetList, reportSlotOffsetListDCI-0-1</w:t>
            </w:r>
            <w:r>
              <w:rPr>
                <w:szCs w:val="22"/>
              </w:rPr>
              <w:t xml:space="preserve">, </w:t>
            </w:r>
            <w:r>
              <w:rPr>
                <w:b/>
                <w:i/>
                <w:szCs w:val="22"/>
                <w:lang w:eastAsia="sv-SE"/>
              </w:rPr>
              <w:t>reportSlotOffsetListDCI-0-2</w:t>
            </w:r>
          </w:p>
          <w:p w14:paraId="5CB69B45" w14:textId="77777777" w:rsidR="000C7E69" w:rsidRDefault="000C7E69" w:rsidP="005D487B">
            <w:pPr>
              <w:pStyle w:val="TAL"/>
              <w:rPr>
                <w:szCs w:val="22"/>
                <w:lang w:eastAsia="sv-SE"/>
              </w:rPr>
            </w:pPr>
            <w:r>
              <w:rPr>
                <w:szCs w:val="22"/>
                <w:lang w:eastAsia="sv-SE"/>
              </w:rPr>
              <w:t>Timing offset Y for semi persistent reporting using PUSCH and aperiodic reporting.</w:t>
            </w:r>
          </w:p>
        </w:tc>
      </w:tr>
      <w:tr w:rsidR="000C7E69" w14:paraId="42C67318" w14:textId="77777777" w:rsidTr="00F60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tcPr>
          <w:p w14:paraId="27A41543" w14:textId="77777777" w:rsidR="000C7E69" w:rsidRDefault="000C7E69" w:rsidP="005D487B">
            <w:pPr>
              <w:pStyle w:val="TAL"/>
              <w:rPr>
                <w:ins w:id="180" w:author="Ericsson" w:date="2025-10-02T14:11:00Z"/>
                <w:b/>
                <w:i/>
                <w:szCs w:val="22"/>
                <w:lang w:eastAsia="sv-SE"/>
              </w:rPr>
            </w:pPr>
            <w:ins w:id="181" w:author="Ericsson" w:date="2025-10-02T14:11:00Z">
              <w:r>
                <w:rPr>
                  <w:b/>
                  <w:i/>
                  <w:szCs w:val="22"/>
                  <w:lang w:eastAsia="sv-SE"/>
                </w:rPr>
                <w:t>s</w:t>
              </w:r>
            </w:ins>
            <w:ins w:id="182" w:author="Ericsson" w:date="2025-10-02T14:12:00Z">
              <w:r>
                <w:rPr>
                  <w:b/>
                  <w:i/>
                  <w:szCs w:val="22"/>
                  <w:lang w:eastAsia="sv-SE"/>
                </w:rPr>
                <w:t>erving</w:t>
              </w:r>
            </w:ins>
            <w:ins w:id="183" w:author="Ericsson" w:date="2025-10-02T14:11:00Z">
              <w:r>
                <w:rPr>
                  <w:b/>
                  <w:i/>
                  <w:szCs w:val="22"/>
                  <w:lang w:eastAsia="sv-SE"/>
                </w:rPr>
                <w:t>SpecificOffset</w:t>
              </w:r>
            </w:ins>
          </w:p>
          <w:p w14:paraId="5CD06BDA" w14:textId="77777777" w:rsidR="000C7E69" w:rsidRDefault="000C7E69" w:rsidP="005D487B">
            <w:pPr>
              <w:pStyle w:val="TAL"/>
              <w:rPr>
                <w:bCs/>
                <w:iCs/>
                <w:szCs w:val="22"/>
                <w:lang w:eastAsia="sv-SE"/>
              </w:rPr>
            </w:pPr>
            <w:ins w:id="184" w:author="Ericsson" w:date="2025-10-02T14:11:00Z">
              <w:r>
                <w:rPr>
                  <w:rFonts w:hint="eastAsia"/>
                  <w:bCs/>
                  <w:iCs/>
                  <w:szCs w:val="22"/>
                  <w:lang w:eastAsia="sv-SE"/>
                </w:rPr>
                <w:t>O</w:t>
              </w:r>
              <w:r>
                <w:rPr>
                  <w:bCs/>
                  <w:iCs/>
                  <w:szCs w:val="22"/>
                  <w:lang w:eastAsia="sv-SE"/>
                </w:rPr>
                <w:t xml:space="preserve">ffset for event condition that is applicable for all the reference signals belonging to serving cell. If the field is absent, the value '0dB' is applied. </w:t>
              </w:r>
            </w:ins>
          </w:p>
        </w:tc>
      </w:tr>
    </w:tbl>
    <w:p w14:paraId="523A44F2" w14:textId="77777777" w:rsidR="000C7E69" w:rsidRDefault="000C7E69" w:rsidP="000C7E69"/>
    <w:p w14:paraId="2073E0F7" w14:textId="77777777" w:rsidR="000C7E69" w:rsidRDefault="000C7E69" w:rsidP="000C7E69">
      <w:r>
        <w:rPr>
          <w:b/>
        </w:rPr>
        <w:t>[Comments]</w:t>
      </w:r>
      <w:r>
        <w:t>:</w:t>
      </w:r>
    </w:p>
    <w:p w14:paraId="188A3089" w14:textId="64BA3AF1" w:rsidR="000C7E69" w:rsidRDefault="000C7E69" w:rsidP="000C7E69">
      <w:pPr>
        <w:pStyle w:val="Heading2"/>
        <w:rPr>
          <w:rFonts w:eastAsia="DengXian"/>
        </w:rPr>
      </w:pPr>
      <w:r>
        <w:rPr>
          <w:rFonts w:eastAsia="DengXian"/>
        </w:rPr>
        <w:t>2.17</w:t>
      </w:r>
      <w:r>
        <w:rPr>
          <w:rFonts w:eastAsia="DengXian"/>
        </w:rPr>
        <w:tab/>
        <w:t>H153</w:t>
      </w:r>
    </w:p>
    <w:tbl>
      <w:tblPr>
        <w:tblStyle w:val="TableGrid"/>
        <w:tblW w:w="5000" w:type="pct"/>
        <w:tblInd w:w="-3" w:type="dxa"/>
        <w:tblLook w:val="04A0" w:firstRow="1" w:lastRow="0" w:firstColumn="1" w:lastColumn="0" w:noHBand="0" w:noVBand="1"/>
      </w:tblPr>
      <w:tblGrid>
        <w:gridCol w:w="792"/>
        <w:gridCol w:w="776"/>
        <w:gridCol w:w="880"/>
        <w:gridCol w:w="2372"/>
        <w:gridCol w:w="960"/>
        <w:gridCol w:w="1305"/>
        <w:gridCol w:w="816"/>
        <w:gridCol w:w="864"/>
        <w:gridCol w:w="864"/>
      </w:tblGrid>
      <w:tr w:rsidR="000C7E69" w14:paraId="6D91A2A6" w14:textId="77777777" w:rsidTr="005D487B">
        <w:tc>
          <w:tcPr>
            <w:tcW w:w="433" w:type="pct"/>
          </w:tcPr>
          <w:p w14:paraId="0874B238" w14:textId="77777777" w:rsidR="000C7E69" w:rsidRDefault="000C7E69" w:rsidP="005D487B">
            <w:r>
              <w:t>RIL Id</w:t>
            </w:r>
          </w:p>
        </w:tc>
        <w:tc>
          <w:tcPr>
            <w:tcW w:w="425" w:type="pct"/>
          </w:tcPr>
          <w:p w14:paraId="7FE5B587" w14:textId="77777777" w:rsidR="000C7E69" w:rsidRDefault="000C7E69" w:rsidP="005D487B">
            <w:r>
              <w:t>WI</w:t>
            </w:r>
          </w:p>
        </w:tc>
        <w:tc>
          <w:tcPr>
            <w:tcW w:w="479" w:type="pct"/>
          </w:tcPr>
          <w:p w14:paraId="2A71FC2C" w14:textId="77777777" w:rsidR="000C7E69" w:rsidRDefault="000C7E69" w:rsidP="005D487B">
            <w:r>
              <w:t>Class</w:t>
            </w:r>
          </w:p>
        </w:tc>
        <w:tc>
          <w:tcPr>
            <w:tcW w:w="1253" w:type="pct"/>
          </w:tcPr>
          <w:p w14:paraId="71E3EEAF" w14:textId="77777777" w:rsidR="000C7E69" w:rsidRDefault="000C7E69" w:rsidP="005D487B">
            <w:r>
              <w:t>Title</w:t>
            </w:r>
          </w:p>
        </w:tc>
        <w:tc>
          <w:tcPr>
            <w:tcW w:w="520" w:type="pct"/>
          </w:tcPr>
          <w:p w14:paraId="5048B373" w14:textId="77777777" w:rsidR="000C7E69" w:rsidRDefault="000C7E69" w:rsidP="005D487B">
            <w:r>
              <w:t>Tdoc</w:t>
            </w:r>
          </w:p>
        </w:tc>
        <w:tc>
          <w:tcPr>
            <w:tcW w:w="699" w:type="pct"/>
          </w:tcPr>
          <w:p w14:paraId="101910A2" w14:textId="77777777" w:rsidR="000C7E69" w:rsidRDefault="000C7E69" w:rsidP="005D487B">
            <w:r>
              <w:t>Delegate</w:t>
            </w:r>
          </w:p>
        </w:tc>
        <w:tc>
          <w:tcPr>
            <w:tcW w:w="445" w:type="pct"/>
          </w:tcPr>
          <w:p w14:paraId="2C9FBFC4" w14:textId="77777777" w:rsidR="000C7E69" w:rsidRDefault="000C7E69" w:rsidP="005D487B">
            <w:r>
              <w:t>Misc</w:t>
            </w:r>
          </w:p>
        </w:tc>
        <w:tc>
          <w:tcPr>
            <w:tcW w:w="381" w:type="pct"/>
          </w:tcPr>
          <w:p w14:paraId="078C7C6D" w14:textId="77777777" w:rsidR="000C7E69" w:rsidRDefault="000C7E69" w:rsidP="005D487B">
            <w:r>
              <w:t>File version</w:t>
            </w:r>
          </w:p>
        </w:tc>
        <w:tc>
          <w:tcPr>
            <w:tcW w:w="365" w:type="pct"/>
          </w:tcPr>
          <w:p w14:paraId="338E1A3F" w14:textId="77777777" w:rsidR="000C7E69" w:rsidRDefault="000C7E69" w:rsidP="005D487B">
            <w:r>
              <w:t>Status</w:t>
            </w:r>
          </w:p>
        </w:tc>
      </w:tr>
      <w:tr w:rsidR="000C7E69" w14:paraId="5E3422DC" w14:textId="77777777" w:rsidTr="005D487B">
        <w:tc>
          <w:tcPr>
            <w:tcW w:w="433" w:type="pct"/>
          </w:tcPr>
          <w:p w14:paraId="0719AA40" w14:textId="77777777" w:rsidR="000C7E69" w:rsidRDefault="000C7E69" w:rsidP="005D487B">
            <w:pPr>
              <w:rPr>
                <w:rFonts w:eastAsia="DengXian"/>
              </w:rPr>
            </w:pPr>
            <w:r>
              <w:rPr>
                <w:rFonts w:eastAsia="DengXian"/>
              </w:rPr>
              <w:t>H153</w:t>
            </w:r>
          </w:p>
        </w:tc>
        <w:tc>
          <w:tcPr>
            <w:tcW w:w="425" w:type="pct"/>
          </w:tcPr>
          <w:p w14:paraId="7EA51AF5" w14:textId="77777777" w:rsidR="000C7E69" w:rsidRDefault="000C7E69" w:rsidP="005D487B">
            <w:pPr>
              <w:rPr>
                <w:rFonts w:eastAsia="DengXian"/>
              </w:rPr>
            </w:pPr>
            <w:r>
              <w:rPr>
                <w:rFonts w:eastAsia="DengXian"/>
              </w:rPr>
              <w:t>MOB</w:t>
            </w:r>
          </w:p>
        </w:tc>
        <w:tc>
          <w:tcPr>
            <w:tcW w:w="479" w:type="pct"/>
          </w:tcPr>
          <w:p w14:paraId="1F0834AC" w14:textId="77777777" w:rsidR="000C7E69" w:rsidRDefault="000C7E69" w:rsidP="005D487B">
            <w:pPr>
              <w:rPr>
                <w:rFonts w:eastAsia="DengXian"/>
              </w:rPr>
            </w:pPr>
            <w:r>
              <w:rPr>
                <w:rFonts w:eastAsia="DengXian"/>
              </w:rPr>
              <w:t>2</w:t>
            </w:r>
          </w:p>
        </w:tc>
        <w:tc>
          <w:tcPr>
            <w:tcW w:w="1253" w:type="pct"/>
          </w:tcPr>
          <w:p w14:paraId="18D97424" w14:textId="77777777" w:rsidR="000C7E69" w:rsidRDefault="000C7E69" w:rsidP="005D487B">
            <w:pPr>
              <w:rPr>
                <w:rFonts w:eastAsia="DengXian"/>
              </w:rPr>
            </w:pPr>
            <w:r>
              <w:rPr>
                <w:rFonts w:eastAsia="DengXian"/>
              </w:rPr>
              <w:t>A field specific to eventLTM3 should be placed in eventLTM3</w:t>
            </w:r>
          </w:p>
        </w:tc>
        <w:tc>
          <w:tcPr>
            <w:tcW w:w="520" w:type="pct"/>
          </w:tcPr>
          <w:p w14:paraId="694951C2" w14:textId="77777777" w:rsidR="000C7E69" w:rsidRDefault="000C7E69" w:rsidP="005D487B">
            <w:pPr>
              <w:rPr>
                <w:rFonts w:eastAsia="DengXian"/>
              </w:rPr>
            </w:pPr>
          </w:p>
        </w:tc>
        <w:tc>
          <w:tcPr>
            <w:tcW w:w="699" w:type="pct"/>
          </w:tcPr>
          <w:p w14:paraId="3CD260A9" w14:textId="77777777" w:rsidR="000C7E69" w:rsidRDefault="000C7E69" w:rsidP="005D487B">
            <w:pPr>
              <w:rPr>
                <w:rFonts w:eastAsia="DengXian"/>
              </w:rPr>
            </w:pPr>
            <w:r>
              <w:rPr>
                <w:rFonts w:eastAsia="DengXian"/>
              </w:rPr>
              <w:t>Huawei (David)</w:t>
            </w:r>
          </w:p>
        </w:tc>
        <w:tc>
          <w:tcPr>
            <w:tcW w:w="445" w:type="pct"/>
          </w:tcPr>
          <w:p w14:paraId="6DD2FD6C" w14:textId="77777777" w:rsidR="000C7E69" w:rsidRDefault="000C7E69" w:rsidP="005D487B"/>
        </w:tc>
        <w:tc>
          <w:tcPr>
            <w:tcW w:w="381" w:type="pct"/>
          </w:tcPr>
          <w:p w14:paraId="525103C1" w14:textId="77777777" w:rsidR="000C7E69" w:rsidRDefault="000C7E69" w:rsidP="005D487B">
            <w:pPr>
              <w:rPr>
                <w:rFonts w:eastAsia="DengXian"/>
              </w:rPr>
            </w:pPr>
            <w:r>
              <w:rPr>
                <w:rFonts w:eastAsia="DengXian" w:hint="eastAsia"/>
              </w:rPr>
              <w:t>V0</w:t>
            </w:r>
            <w:r>
              <w:rPr>
                <w:rFonts w:eastAsia="DengXian"/>
              </w:rPr>
              <w:t>18</w:t>
            </w:r>
          </w:p>
        </w:tc>
        <w:tc>
          <w:tcPr>
            <w:tcW w:w="365" w:type="pct"/>
          </w:tcPr>
          <w:p w14:paraId="0909F622" w14:textId="35676F86" w:rsidR="000C7E69" w:rsidRDefault="0047589C" w:rsidP="005D487B">
            <w:r>
              <w:t>Agreed</w:t>
            </w:r>
          </w:p>
        </w:tc>
      </w:tr>
    </w:tbl>
    <w:p w14:paraId="112A27B8" w14:textId="77777777" w:rsidR="000C7E69" w:rsidRDefault="000C7E69" w:rsidP="000C7E69">
      <w:pPr>
        <w:pStyle w:val="CommentText"/>
      </w:pPr>
      <w:r>
        <w:rPr>
          <w:b/>
        </w:rPr>
        <w:br/>
        <w:t>[Description]</w:t>
      </w:r>
      <w:r>
        <w:t>:</w:t>
      </w:r>
      <w:r>
        <w:rPr>
          <w:rFonts w:eastAsia="DengXian" w:hint="eastAsia"/>
        </w:rPr>
        <w:t xml:space="preserve"> </w:t>
      </w:r>
    </w:p>
    <w:p w14:paraId="1942707F" w14:textId="77777777" w:rsidR="000C7E69" w:rsidRDefault="000C7E69" w:rsidP="000C7E69">
      <w:pPr>
        <w:pStyle w:val="CommentText"/>
        <w:rPr>
          <w:rFonts w:eastAsia="DengXian"/>
        </w:rPr>
      </w:pPr>
      <w:r>
        <w:rPr>
          <w:rFonts w:eastAsia="DengXian"/>
        </w:rPr>
        <w:t>A field that is specific to eventLTM3 should be defined in eventLTM3.</w:t>
      </w:r>
    </w:p>
    <w:p w14:paraId="24E289E3" w14:textId="77777777" w:rsidR="000C7E69" w:rsidRDefault="000C7E69" w:rsidP="000C7E69">
      <w:pPr>
        <w:pStyle w:val="CommentText"/>
      </w:pPr>
      <w:r>
        <w:rPr>
          <w:b/>
        </w:rPr>
        <w:lastRenderedPageBreak/>
        <w:t>[Proposed Change]</w:t>
      </w:r>
      <w:r>
        <w:t xml:space="preserve">: </w:t>
      </w:r>
    </w:p>
    <w:p w14:paraId="21D08376" w14:textId="77777777" w:rsidR="000C7E69" w:rsidRDefault="000C7E69" w:rsidP="000C7E69">
      <w:pPr>
        <w:pStyle w:val="TH"/>
      </w:pPr>
      <w:r>
        <w:rPr>
          <w:i/>
        </w:rPr>
        <w:t>LTM-CSI-ReportConfig</w:t>
      </w:r>
      <w:r>
        <w:t xml:space="preserve"> information element</w:t>
      </w:r>
    </w:p>
    <w:p w14:paraId="57500FF8" w14:textId="77777777" w:rsidR="000C7E69" w:rsidRDefault="000C7E69" w:rsidP="000C7E69">
      <w:pPr>
        <w:pStyle w:val="PL"/>
        <w:rPr>
          <w:color w:val="808080"/>
        </w:rPr>
      </w:pPr>
      <w:r>
        <w:rPr>
          <w:color w:val="808080"/>
        </w:rPr>
        <w:t>-- ASN1START</w:t>
      </w:r>
    </w:p>
    <w:p w14:paraId="35818F96" w14:textId="77777777" w:rsidR="000C7E69" w:rsidRDefault="000C7E69" w:rsidP="000C7E69">
      <w:pPr>
        <w:pStyle w:val="PL"/>
        <w:rPr>
          <w:color w:val="808080"/>
        </w:rPr>
      </w:pPr>
      <w:r>
        <w:rPr>
          <w:color w:val="808080"/>
        </w:rPr>
        <w:t>-- TAG-LTM-CSI-REPORTCONFIG-START</w:t>
      </w:r>
    </w:p>
    <w:p w14:paraId="466E35F3" w14:textId="77777777" w:rsidR="000C7E69" w:rsidRDefault="000C7E69" w:rsidP="000C7E69">
      <w:pPr>
        <w:pStyle w:val="PL"/>
      </w:pPr>
    </w:p>
    <w:p w14:paraId="0D18778F" w14:textId="77777777" w:rsidR="000C7E69" w:rsidRDefault="000C7E69" w:rsidP="000C7E69">
      <w:pPr>
        <w:pStyle w:val="PL"/>
      </w:pPr>
      <w:r>
        <w:t xml:space="preserve">LTM-CSI-ReportConfig-r18 ::=      </w:t>
      </w:r>
      <w:r>
        <w:rPr>
          <w:color w:val="993366"/>
        </w:rPr>
        <w:t>SEQUENCE</w:t>
      </w:r>
      <w:r>
        <w:t xml:space="preserve"> {</w:t>
      </w:r>
    </w:p>
    <w:p w14:paraId="7EAF58FA" w14:textId="77777777" w:rsidR="000C7E69" w:rsidRDefault="000C7E69" w:rsidP="000C7E69">
      <w:pPr>
        <w:pStyle w:val="PL"/>
      </w:pPr>
      <w:r>
        <w:t xml:space="preserve">    ltm-CSI-ReportConfigId-r18                     LTM-CSI-ReportConfigId-r18,</w:t>
      </w:r>
    </w:p>
    <w:p w14:paraId="27F55938" w14:textId="77777777" w:rsidR="000C7E69" w:rsidRDefault="000C7E69" w:rsidP="000C7E69">
      <w:pPr>
        <w:pStyle w:val="PL"/>
      </w:pPr>
      <w:r>
        <w:t xml:space="preserve">    ltm-ResourcesForChannelMeasurement-r18         LTM-CSI-ResourceConfigId-r18,</w:t>
      </w:r>
    </w:p>
    <w:p w14:paraId="0A6C907D" w14:textId="77777777" w:rsidR="000C7E69" w:rsidRDefault="000C7E69" w:rsidP="000C7E69">
      <w:pPr>
        <w:pStyle w:val="PL"/>
      </w:pPr>
      <w:r>
        <w:t xml:space="preserve">    ltm-ReportConfigType-r18                           </w:t>
      </w:r>
      <w:r>
        <w:rPr>
          <w:color w:val="993366"/>
        </w:rPr>
        <w:t>CHOICE</w:t>
      </w:r>
      <w:r>
        <w:t xml:space="preserve"> {</w:t>
      </w:r>
    </w:p>
    <w:p w14:paraId="01EFC868" w14:textId="77777777" w:rsidR="000C7E69" w:rsidRDefault="000C7E69" w:rsidP="000C7E69">
      <w:pPr>
        <w:pStyle w:val="PL"/>
      </w:pPr>
      <w:r>
        <w:t xml:space="preserve">        periodic-r18                                       </w:t>
      </w:r>
      <w:r>
        <w:rPr>
          <w:color w:val="993366"/>
        </w:rPr>
        <w:t>SEQUENCE</w:t>
      </w:r>
      <w:r>
        <w:t xml:space="preserve"> {</w:t>
      </w:r>
    </w:p>
    <w:p w14:paraId="66E7EBB6" w14:textId="77777777" w:rsidR="000C7E69" w:rsidRDefault="000C7E69" w:rsidP="000C7E69">
      <w:pPr>
        <w:pStyle w:val="PL"/>
      </w:pPr>
      <w:r>
        <w:t xml:space="preserve">            reportSlotConfig-r18                               CSI-ReportPeriodicityAndOffset,</w:t>
      </w:r>
    </w:p>
    <w:p w14:paraId="6A4A8C38" w14:textId="77777777" w:rsidR="000C7E69" w:rsidRDefault="000C7E69" w:rsidP="000C7E69">
      <w:pPr>
        <w:pStyle w:val="PL"/>
      </w:pPr>
      <w:r>
        <w:t xml:space="preserve">            pucch-CSI-ResourceList-r18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48F22ECA" w14:textId="77777777" w:rsidR="000C7E69" w:rsidRDefault="000C7E69" w:rsidP="000C7E69">
      <w:pPr>
        <w:pStyle w:val="PL"/>
      </w:pPr>
      <w:r>
        <w:t xml:space="preserve">        },</w:t>
      </w:r>
    </w:p>
    <w:p w14:paraId="0DF9CB2F" w14:textId="77777777" w:rsidR="000C7E69" w:rsidRDefault="000C7E69" w:rsidP="000C7E69">
      <w:pPr>
        <w:pStyle w:val="PL"/>
      </w:pPr>
      <w:r>
        <w:t xml:space="preserve">        semiPersistentOnPUCCH-r18                          </w:t>
      </w:r>
      <w:r>
        <w:rPr>
          <w:color w:val="993366"/>
        </w:rPr>
        <w:t>SEQUENCE</w:t>
      </w:r>
      <w:r>
        <w:t xml:space="preserve"> {</w:t>
      </w:r>
    </w:p>
    <w:p w14:paraId="42F48EB5" w14:textId="77777777" w:rsidR="000C7E69" w:rsidRDefault="000C7E69" w:rsidP="000C7E69">
      <w:pPr>
        <w:pStyle w:val="PL"/>
      </w:pPr>
      <w:r>
        <w:t xml:space="preserve">            reportSlotConfig-r18                               CSI-ReportPeriodicityAndOffset,</w:t>
      </w:r>
    </w:p>
    <w:p w14:paraId="3B139E48" w14:textId="77777777" w:rsidR="000C7E69" w:rsidRDefault="000C7E69" w:rsidP="000C7E69">
      <w:pPr>
        <w:pStyle w:val="PL"/>
      </w:pPr>
      <w:r>
        <w:t xml:space="preserve">            pucch-CSI-ResourceList-r18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7AABF28A" w14:textId="77777777" w:rsidR="000C7E69" w:rsidRDefault="000C7E69" w:rsidP="000C7E69">
      <w:pPr>
        <w:pStyle w:val="PL"/>
      </w:pPr>
      <w:r>
        <w:t xml:space="preserve">        },</w:t>
      </w:r>
    </w:p>
    <w:p w14:paraId="318495CA" w14:textId="77777777" w:rsidR="000C7E69" w:rsidRDefault="000C7E69" w:rsidP="000C7E69">
      <w:pPr>
        <w:pStyle w:val="PL"/>
      </w:pPr>
      <w:r>
        <w:t xml:space="preserve">        semiPersistentOnPUSCH-r18                          </w:t>
      </w:r>
      <w:r>
        <w:rPr>
          <w:color w:val="993366"/>
        </w:rPr>
        <w:t>SEQUENCE</w:t>
      </w:r>
      <w:r>
        <w:t xml:space="preserve"> {</w:t>
      </w:r>
    </w:p>
    <w:p w14:paraId="46733163" w14:textId="77777777" w:rsidR="000C7E69" w:rsidRDefault="000C7E69" w:rsidP="000C7E69">
      <w:pPr>
        <w:pStyle w:val="PL"/>
      </w:pPr>
      <w:r>
        <w:t xml:space="preserve">            reportSlotConfig-r18                               CSI-ReportPeriodicityAndOffset,</w:t>
      </w:r>
    </w:p>
    <w:p w14:paraId="4C3A75FC" w14:textId="77777777" w:rsidR="000C7E69" w:rsidRDefault="000C7E69" w:rsidP="000C7E69">
      <w:pPr>
        <w:pStyle w:val="PL"/>
      </w:pPr>
      <w:r>
        <w:t xml:space="preserve">            reportSlotOffsetList-r18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79CD2846" w14:textId="77777777" w:rsidR="000C7E69" w:rsidRDefault="000C7E69" w:rsidP="000C7E69">
      <w:pPr>
        <w:pStyle w:val="PL"/>
      </w:pPr>
      <w:r>
        <w:t xml:space="preserve">            reportSlotOffsetListDCI-0-2-r18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4E8EFC91" w14:textId="77777777" w:rsidR="000C7E69" w:rsidRDefault="000C7E69" w:rsidP="000C7E69">
      <w:pPr>
        <w:pStyle w:val="PL"/>
      </w:pPr>
      <w:r>
        <w:t xml:space="preserve">            reportSlotOffsetListDCI-0-1-r18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5E7C192C" w14:textId="77777777" w:rsidR="000C7E69" w:rsidRDefault="000C7E69" w:rsidP="000C7E69">
      <w:pPr>
        <w:pStyle w:val="PL"/>
      </w:pPr>
      <w:r>
        <w:t xml:space="preserve">            p0alpha-r18                                        P0-PUSCH-AlphaSetId</w:t>
      </w:r>
    </w:p>
    <w:p w14:paraId="59DE864C" w14:textId="77777777" w:rsidR="000C7E69" w:rsidRDefault="000C7E69" w:rsidP="000C7E69">
      <w:pPr>
        <w:pStyle w:val="PL"/>
      </w:pPr>
      <w:r>
        <w:t xml:space="preserve">        },</w:t>
      </w:r>
    </w:p>
    <w:p w14:paraId="48D2FF3B" w14:textId="77777777" w:rsidR="000C7E69" w:rsidRDefault="000C7E69" w:rsidP="000C7E69">
      <w:pPr>
        <w:pStyle w:val="PL"/>
      </w:pPr>
      <w:r>
        <w:t xml:space="preserve">        aperiodic-r18                                      </w:t>
      </w:r>
      <w:r>
        <w:rPr>
          <w:color w:val="993366"/>
        </w:rPr>
        <w:t>SEQUENCE</w:t>
      </w:r>
      <w:r>
        <w:t xml:space="preserve"> {</w:t>
      </w:r>
    </w:p>
    <w:p w14:paraId="61964A4E" w14:textId="77777777" w:rsidR="000C7E69" w:rsidRDefault="000C7E69" w:rsidP="000C7E69">
      <w:pPr>
        <w:pStyle w:val="PL"/>
      </w:pPr>
      <w:r>
        <w:t xml:space="preserve">            reportSlotOffsetList-r18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5DAD844D" w14:textId="77777777" w:rsidR="000C7E69" w:rsidRDefault="000C7E69" w:rsidP="000C7E69">
      <w:pPr>
        <w:pStyle w:val="PL"/>
      </w:pPr>
      <w:r>
        <w:t xml:space="preserve">            reportSlotOffsetListDCI-0-2-r18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64B96260" w14:textId="77777777" w:rsidR="000C7E69" w:rsidRDefault="000C7E69" w:rsidP="000C7E69">
      <w:pPr>
        <w:pStyle w:val="PL"/>
      </w:pPr>
      <w:r>
        <w:t xml:space="preserve">            reportSlotOffsetListDCI-0-1-r18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36FFE600" w14:textId="77777777" w:rsidR="000C7E69" w:rsidRDefault="000C7E69" w:rsidP="000C7E69">
      <w:pPr>
        <w:pStyle w:val="PL"/>
      </w:pPr>
      <w:r>
        <w:t xml:space="preserve">        },</w:t>
      </w:r>
    </w:p>
    <w:p w14:paraId="122761C6" w14:textId="77777777" w:rsidR="000C7E69" w:rsidRDefault="000C7E69" w:rsidP="000C7E69">
      <w:pPr>
        <w:pStyle w:val="PL"/>
      </w:pPr>
      <w:r>
        <w:t xml:space="preserve">        ...,</w:t>
      </w:r>
    </w:p>
    <w:p w14:paraId="0BDE9F42" w14:textId="77777777" w:rsidR="000C7E69" w:rsidRDefault="000C7E69" w:rsidP="000C7E69">
      <w:pPr>
        <w:pStyle w:val="PL"/>
      </w:pPr>
      <w:r>
        <w:t xml:space="preserve">        eventTriggered-r19                         </w:t>
      </w:r>
      <w:r>
        <w:rPr>
          <w:color w:val="993366"/>
        </w:rPr>
        <w:t>SEQUENCE</w:t>
      </w:r>
      <w:r>
        <w:t xml:space="preserve"> {</w:t>
      </w:r>
    </w:p>
    <w:p w14:paraId="76904E89" w14:textId="77777777" w:rsidR="000C7E69" w:rsidRDefault="000C7E69" w:rsidP="000C7E69">
      <w:pPr>
        <w:pStyle w:val="PL"/>
      </w:pPr>
      <w:r>
        <w:t xml:space="preserve">            eventId-r19                                </w:t>
      </w:r>
      <w:r>
        <w:rPr>
          <w:color w:val="993366"/>
        </w:rPr>
        <w:t>CHOICE</w:t>
      </w:r>
      <w:r>
        <w:t xml:space="preserve"> {</w:t>
      </w:r>
    </w:p>
    <w:p w14:paraId="1921DA61" w14:textId="77777777" w:rsidR="000C7E69" w:rsidRDefault="000C7E69" w:rsidP="000C7E69">
      <w:pPr>
        <w:pStyle w:val="PL"/>
      </w:pPr>
      <w:r>
        <w:t xml:space="preserve">                eventLTM2-r19                              </w:t>
      </w:r>
      <w:r>
        <w:rPr>
          <w:color w:val="993366"/>
        </w:rPr>
        <w:t>SEQUENCE</w:t>
      </w:r>
      <w:r>
        <w:t xml:space="preserve"> {</w:t>
      </w:r>
    </w:p>
    <w:p w14:paraId="42C37169" w14:textId="77777777" w:rsidR="000C7E69" w:rsidRDefault="000C7E69" w:rsidP="000C7E69">
      <w:pPr>
        <w:pStyle w:val="PL"/>
      </w:pPr>
      <w:r>
        <w:t xml:space="preserve">                    ltm2-Threshold-r19                         MeasTriggerQuantity,</w:t>
      </w:r>
    </w:p>
    <w:p w14:paraId="5EE2AF7F" w14:textId="77777777" w:rsidR="000C7E69" w:rsidRDefault="000C7E69" w:rsidP="000C7E69">
      <w:pPr>
        <w:pStyle w:val="PL"/>
      </w:pPr>
      <w:r>
        <w:t xml:space="preserve">                    hysteresis-r19                             Hysteresis,</w:t>
      </w:r>
    </w:p>
    <w:p w14:paraId="3973799F" w14:textId="77777777" w:rsidR="000C7E69" w:rsidRDefault="000C7E69" w:rsidP="000C7E69">
      <w:pPr>
        <w:pStyle w:val="PL"/>
      </w:pPr>
      <w:r>
        <w:t xml:space="preserve">                    timeToTrigger-r19                          TimeToTrigger,</w:t>
      </w:r>
    </w:p>
    <w:p w14:paraId="1E0DA47A" w14:textId="77777777" w:rsidR="000C7E69" w:rsidRDefault="000C7E69" w:rsidP="000C7E69">
      <w:pPr>
        <w:pStyle w:val="PL"/>
      </w:pPr>
      <w:r>
        <w:t xml:space="preserve">                    ...</w:t>
      </w:r>
    </w:p>
    <w:p w14:paraId="0C6B9C63" w14:textId="77777777" w:rsidR="000C7E69" w:rsidRDefault="000C7E69" w:rsidP="000C7E69">
      <w:pPr>
        <w:pStyle w:val="PL"/>
      </w:pPr>
      <w:r>
        <w:t xml:space="preserve">                },</w:t>
      </w:r>
    </w:p>
    <w:p w14:paraId="175B410F" w14:textId="77777777" w:rsidR="000C7E69" w:rsidRDefault="000C7E69" w:rsidP="000C7E69">
      <w:pPr>
        <w:pStyle w:val="PL"/>
      </w:pPr>
      <w:r>
        <w:t xml:space="preserve">                eventLTM3-r19                              </w:t>
      </w:r>
      <w:r>
        <w:rPr>
          <w:color w:val="993366"/>
        </w:rPr>
        <w:t>SEQUENCE</w:t>
      </w:r>
      <w:r>
        <w:t xml:space="preserve"> {</w:t>
      </w:r>
    </w:p>
    <w:p w14:paraId="22DB8DAE" w14:textId="77777777" w:rsidR="000C7E69" w:rsidRDefault="000C7E69" w:rsidP="000C7E69">
      <w:pPr>
        <w:pStyle w:val="PL"/>
      </w:pPr>
      <w:r>
        <w:t xml:space="preserve">                    ltm3-Offset-r19                            MeasTriggerQuantityOffset,</w:t>
      </w:r>
    </w:p>
    <w:p w14:paraId="5BD70CA6" w14:textId="77777777" w:rsidR="000C7E69" w:rsidRDefault="000C7E69" w:rsidP="000C7E69">
      <w:pPr>
        <w:pStyle w:val="PL"/>
      </w:pPr>
      <w:r>
        <w:t xml:space="preserve">                    hysteresis-r19                             Hysteresis,</w:t>
      </w:r>
    </w:p>
    <w:p w14:paraId="640D1E3C" w14:textId="77777777" w:rsidR="000C7E69" w:rsidRDefault="000C7E69" w:rsidP="000C7E69">
      <w:pPr>
        <w:pStyle w:val="PL"/>
        <w:rPr>
          <w:ins w:id="185" w:author="Huawei (David Lecompte)" w:date="2025-10-30T15:04:00Z"/>
        </w:rPr>
      </w:pPr>
      <w:r>
        <w:t xml:space="preserve">                    timeToTrigger-r19                          TimeToTrigger,</w:t>
      </w:r>
    </w:p>
    <w:p w14:paraId="664DCD25" w14:textId="77777777" w:rsidR="000C7E69" w:rsidRDefault="000C7E69" w:rsidP="000C7E69">
      <w:pPr>
        <w:pStyle w:val="PL"/>
        <w:rPr>
          <w:ins w:id="186" w:author="Huawei (David Lecompte)" w:date="2025-10-30T15:04:00Z"/>
          <w:color w:val="808080"/>
        </w:rPr>
      </w:pPr>
      <w:ins w:id="187" w:author="Huawei (David Lecompte)" w:date="2025-10-30T15:04:00Z">
        <w:r>
          <w:t xml:space="preserve">    </w:t>
        </w:r>
      </w:ins>
      <w:ins w:id="188" w:author="Huawei (David Lecompte)" w:date="2025-10-30T15:05:00Z">
        <w:r>
          <w:t xml:space="preserve">                </w:t>
        </w:r>
      </w:ins>
      <w:ins w:id="189" w:author="Huawei (David Lecompte)" w:date="2025-10-30T15:07:00Z">
        <w:r>
          <w:t>serving</w:t>
        </w:r>
      </w:ins>
      <w:ins w:id="190" w:author="Huawei (David Lecompte)" w:date="2025-10-30T15:04:00Z">
        <w:r>
          <w:t xml:space="preserve">SpecificOffset-r19                </w:t>
        </w:r>
      </w:ins>
      <w:ins w:id="191" w:author="Huawei (David Lecompte)" w:date="2025-10-30T15:07:00Z">
        <w:r>
          <w:t xml:space="preserve">  </w:t>
        </w:r>
      </w:ins>
      <w:ins w:id="192" w:author="Huawei (David Lecompte)" w:date="2025-10-30T15:04:00Z">
        <w:r>
          <w:t xml:space="preserve">MeasTriggerQuantityOffset                    </w:t>
        </w:r>
      </w:ins>
      <w:ins w:id="193" w:author="Huawei (David Lecompte)" w:date="2025-10-30T15:06:00Z">
        <w:r>
          <w:t xml:space="preserve">  </w:t>
        </w:r>
      </w:ins>
      <w:ins w:id="194" w:author="Huawei (David Lecompte)" w:date="2025-10-30T15:04:00Z">
        <w:r>
          <w:rPr>
            <w:color w:val="993366"/>
          </w:rPr>
          <w:t>OPTIONAL</w:t>
        </w:r>
        <w:r>
          <w:t xml:space="preserve">, </w:t>
        </w:r>
        <w:r>
          <w:rPr>
            <w:color w:val="808080"/>
          </w:rPr>
          <w:t xml:space="preserve">-- </w:t>
        </w:r>
      </w:ins>
      <w:ins w:id="195" w:author="Huawei (David Lecompte)" w:date="2025-10-30T15:05:00Z">
        <w:r>
          <w:rPr>
            <w:color w:val="808080"/>
          </w:rPr>
          <w:t>Need S</w:t>
        </w:r>
      </w:ins>
    </w:p>
    <w:p w14:paraId="51C3ED1E" w14:textId="77777777" w:rsidR="000C7E69" w:rsidRDefault="000C7E69" w:rsidP="000C7E69">
      <w:pPr>
        <w:pStyle w:val="PL"/>
      </w:pPr>
    </w:p>
    <w:p w14:paraId="646C6838" w14:textId="77777777" w:rsidR="000C7E69" w:rsidRDefault="000C7E69" w:rsidP="000C7E69">
      <w:pPr>
        <w:pStyle w:val="PL"/>
      </w:pPr>
      <w:r>
        <w:t xml:space="preserve">                    ...</w:t>
      </w:r>
    </w:p>
    <w:p w14:paraId="2DE721C2" w14:textId="77777777" w:rsidR="000C7E69" w:rsidRDefault="000C7E69" w:rsidP="000C7E69">
      <w:pPr>
        <w:pStyle w:val="PL"/>
      </w:pPr>
      <w:r>
        <w:t xml:space="preserve">                },</w:t>
      </w:r>
    </w:p>
    <w:p w14:paraId="1706DB28" w14:textId="77777777" w:rsidR="000C7E69" w:rsidRDefault="000C7E69" w:rsidP="000C7E69">
      <w:pPr>
        <w:pStyle w:val="PL"/>
      </w:pPr>
      <w:r>
        <w:t xml:space="preserve">                eventLTM4-r19                              </w:t>
      </w:r>
      <w:r>
        <w:rPr>
          <w:color w:val="993366"/>
        </w:rPr>
        <w:t>SEQUENCE</w:t>
      </w:r>
      <w:r>
        <w:t xml:space="preserve"> {</w:t>
      </w:r>
    </w:p>
    <w:p w14:paraId="7D125289" w14:textId="77777777" w:rsidR="000C7E69" w:rsidRDefault="000C7E69" w:rsidP="000C7E69">
      <w:pPr>
        <w:pStyle w:val="PL"/>
      </w:pPr>
      <w:r>
        <w:t xml:space="preserve">                    ltm4-Threshold-r19                         MeasTriggerQuantity,</w:t>
      </w:r>
    </w:p>
    <w:p w14:paraId="42F55D23" w14:textId="77777777" w:rsidR="000C7E69" w:rsidRDefault="000C7E69" w:rsidP="000C7E69">
      <w:pPr>
        <w:pStyle w:val="PL"/>
      </w:pPr>
      <w:r>
        <w:t xml:space="preserve">                    hysteresis-r19                             Hysteresis,</w:t>
      </w:r>
    </w:p>
    <w:p w14:paraId="5A02DBDC" w14:textId="77777777" w:rsidR="000C7E69" w:rsidRDefault="000C7E69" w:rsidP="000C7E69">
      <w:pPr>
        <w:pStyle w:val="PL"/>
      </w:pPr>
      <w:r>
        <w:t xml:space="preserve">                    timeToTrigger-r19                          TimeToTrigger,</w:t>
      </w:r>
    </w:p>
    <w:p w14:paraId="3AB96016" w14:textId="77777777" w:rsidR="000C7E69" w:rsidRDefault="000C7E69" w:rsidP="000C7E69">
      <w:pPr>
        <w:pStyle w:val="PL"/>
      </w:pPr>
      <w:r>
        <w:t xml:space="preserve">                    ...</w:t>
      </w:r>
    </w:p>
    <w:p w14:paraId="74A80BAC" w14:textId="77777777" w:rsidR="000C7E69" w:rsidRDefault="000C7E69" w:rsidP="000C7E69">
      <w:pPr>
        <w:pStyle w:val="PL"/>
      </w:pPr>
      <w:r>
        <w:t xml:space="preserve">                },</w:t>
      </w:r>
    </w:p>
    <w:p w14:paraId="6DD4C3F6" w14:textId="77777777" w:rsidR="000C7E69" w:rsidRDefault="000C7E69" w:rsidP="000C7E69">
      <w:pPr>
        <w:pStyle w:val="PL"/>
      </w:pPr>
      <w:r>
        <w:t xml:space="preserve">                eventLTM5-r19                              </w:t>
      </w:r>
      <w:r>
        <w:rPr>
          <w:color w:val="993366"/>
        </w:rPr>
        <w:t>SEQUENCE</w:t>
      </w:r>
      <w:r>
        <w:t xml:space="preserve"> {</w:t>
      </w:r>
    </w:p>
    <w:p w14:paraId="166EA596" w14:textId="77777777" w:rsidR="000C7E69" w:rsidRDefault="000C7E69" w:rsidP="000C7E69">
      <w:pPr>
        <w:pStyle w:val="PL"/>
      </w:pPr>
      <w:r>
        <w:t xml:space="preserve">                    ltm5-Threshold1-r19                        MeasTriggerQuantity,</w:t>
      </w:r>
    </w:p>
    <w:p w14:paraId="2DD330A7" w14:textId="77777777" w:rsidR="000C7E69" w:rsidRDefault="000C7E69" w:rsidP="000C7E69">
      <w:pPr>
        <w:pStyle w:val="PL"/>
      </w:pPr>
      <w:r>
        <w:t xml:space="preserve">                    ltm5-Threshold2-r19                        MeasTriggerQuantity,</w:t>
      </w:r>
    </w:p>
    <w:p w14:paraId="19FE433F" w14:textId="77777777" w:rsidR="000C7E69" w:rsidRDefault="000C7E69" w:rsidP="000C7E69">
      <w:pPr>
        <w:pStyle w:val="PL"/>
      </w:pPr>
      <w:r>
        <w:t xml:space="preserve">                    hysteresis-r19                             Hysteresis,</w:t>
      </w:r>
    </w:p>
    <w:p w14:paraId="4A6693CA" w14:textId="77777777" w:rsidR="000C7E69" w:rsidRDefault="000C7E69" w:rsidP="000C7E69">
      <w:pPr>
        <w:pStyle w:val="PL"/>
      </w:pPr>
      <w:r>
        <w:t xml:space="preserve">                    timeToTrigger-r19                          TimeToTrigger,</w:t>
      </w:r>
    </w:p>
    <w:p w14:paraId="5C40864C" w14:textId="77777777" w:rsidR="000C7E69" w:rsidRDefault="000C7E69" w:rsidP="000C7E69">
      <w:pPr>
        <w:pStyle w:val="PL"/>
      </w:pPr>
      <w:r>
        <w:t xml:space="preserve">                    ...</w:t>
      </w:r>
    </w:p>
    <w:p w14:paraId="326CEA40" w14:textId="77777777" w:rsidR="000C7E69" w:rsidRDefault="000C7E69" w:rsidP="000C7E69">
      <w:pPr>
        <w:pStyle w:val="PL"/>
      </w:pPr>
      <w:r>
        <w:t xml:space="preserve">                },</w:t>
      </w:r>
    </w:p>
    <w:p w14:paraId="17636E85" w14:textId="77777777" w:rsidR="000C7E69" w:rsidRDefault="000C7E69" w:rsidP="000C7E69">
      <w:pPr>
        <w:pStyle w:val="PL"/>
      </w:pPr>
      <w:r>
        <w:t xml:space="preserve">                 ...</w:t>
      </w:r>
    </w:p>
    <w:p w14:paraId="5C93B2EA" w14:textId="77777777" w:rsidR="000C7E69" w:rsidRDefault="000C7E69" w:rsidP="000C7E69">
      <w:pPr>
        <w:pStyle w:val="PL"/>
      </w:pPr>
      <w:r>
        <w:t xml:space="preserve">            },</w:t>
      </w:r>
    </w:p>
    <w:p w14:paraId="2943A99B" w14:textId="77777777" w:rsidR="000C7E69" w:rsidRDefault="000C7E69" w:rsidP="000C7E69">
      <w:pPr>
        <w:pStyle w:val="PL"/>
      </w:pPr>
      <w:r>
        <w:t xml:space="preserve">            ltm-CandidateReportConfigList-r19  </w:t>
      </w:r>
      <w:r>
        <w:rPr>
          <w:color w:val="993366"/>
        </w:rPr>
        <w:t>SEQUENCE</w:t>
      </w:r>
      <w:r>
        <w:t xml:space="preserve"> (</w:t>
      </w:r>
      <w:r>
        <w:rPr>
          <w:color w:val="993366"/>
        </w:rPr>
        <w:t>SIZE</w:t>
      </w:r>
      <w:r>
        <w:t xml:space="preserve"> (1..maxNrofLTM-Configs-r18))</w:t>
      </w:r>
      <w:r>
        <w:rPr>
          <w:color w:val="993366"/>
        </w:rPr>
        <w:t xml:space="preserve"> OF</w:t>
      </w:r>
      <w:r>
        <w:t xml:space="preserve"> LTM-CandidateReportConfig-r19</w:t>
      </w:r>
    </w:p>
    <w:p w14:paraId="23CE56AF" w14:textId="77777777" w:rsidR="000C7E69" w:rsidRDefault="000C7E69" w:rsidP="000C7E69">
      <w:pPr>
        <w:pStyle w:val="PL"/>
        <w:rPr>
          <w:color w:val="808080"/>
        </w:rPr>
      </w:pPr>
      <w:r>
        <w:t xml:space="preserve">                                                                                                              </w:t>
      </w:r>
      <w:r>
        <w:rPr>
          <w:color w:val="993366"/>
        </w:rPr>
        <w:t>OPTIONAL</w:t>
      </w:r>
      <w:r>
        <w:t xml:space="preserve">, </w:t>
      </w:r>
      <w:r>
        <w:rPr>
          <w:color w:val="808080"/>
        </w:rPr>
        <w:t>-- Need R</w:t>
      </w:r>
    </w:p>
    <w:p w14:paraId="3DE033F8" w14:textId="77777777" w:rsidR="000C7E69" w:rsidRDefault="000C7E69" w:rsidP="000C7E69">
      <w:pPr>
        <w:pStyle w:val="PL"/>
        <w:rPr>
          <w:color w:val="808080"/>
        </w:rPr>
      </w:pPr>
      <w:r>
        <w:lastRenderedPageBreak/>
        <w:t xml:space="preserve">            ltm-EventTriggeredReportContent-r19                LTM-EventTriggeredReportContent-r19            </w:t>
      </w:r>
      <w:r>
        <w:rPr>
          <w:color w:val="993366"/>
        </w:rPr>
        <w:t>OPTIONAL</w:t>
      </w:r>
      <w:r>
        <w:t xml:space="preserve">, </w:t>
      </w:r>
      <w:r>
        <w:rPr>
          <w:color w:val="808080"/>
        </w:rPr>
        <w:t>-- Need R</w:t>
      </w:r>
    </w:p>
    <w:p w14:paraId="5D367401" w14:textId="77777777" w:rsidR="000C7E69" w:rsidRDefault="000C7E69" w:rsidP="000C7E69">
      <w:pPr>
        <w:pStyle w:val="PL"/>
        <w:rPr>
          <w:color w:val="808080"/>
        </w:rPr>
      </w:pPr>
      <w:r>
        <w:t xml:space="preserve">            reportOnLeave-r19                                  </w:t>
      </w:r>
      <w:r>
        <w:rPr>
          <w:color w:val="993366"/>
        </w:rPr>
        <w:t>ENUMERATED</w:t>
      </w:r>
      <w:r>
        <w:t xml:space="preserve"> {enabled}                           </w:t>
      </w:r>
      <w:r>
        <w:rPr>
          <w:color w:val="993366"/>
        </w:rPr>
        <w:t>OPTIONAL</w:t>
      </w:r>
      <w:r>
        <w:t xml:space="preserve">, </w:t>
      </w:r>
      <w:r>
        <w:rPr>
          <w:color w:val="808080"/>
        </w:rPr>
        <w:t>-- Need R</w:t>
      </w:r>
    </w:p>
    <w:p w14:paraId="0D0D2C13" w14:textId="77777777" w:rsidR="000C7E69" w:rsidRDefault="000C7E69" w:rsidP="000C7E69">
      <w:pPr>
        <w:pStyle w:val="PL"/>
        <w:rPr>
          <w:color w:val="808080"/>
        </w:rPr>
      </w:pPr>
      <w:r>
        <w:t xml:space="preserve">            ltm-EventTriggeredPeriodicReport-r19               LTM-EventTriggeredPeriodicReport-r19           </w:t>
      </w:r>
      <w:r>
        <w:rPr>
          <w:color w:val="993366"/>
        </w:rPr>
        <w:t>OPTIONAL</w:t>
      </w:r>
      <w:r>
        <w:t xml:space="preserve">, </w:t>
      </w:r>
      <w:r>
        <w:rPr>
          <w:color w:val="808080"/>
        </w:rPr>
        <w:t>-- Need S</w:t>
      </w:r>
    </w:p>
    <w:p w14:paraId="4D6082FC" w14:textId="77777777" w:rsidR="000C7E69" w:rsidRDefault="000C7E69" w:rsidP="000C7E69">
      <w:pPr>
        <w:pStyle w:val="PL"/>
        <w:rPr>
          <w:del w:id="196" w:author="Huawei (David Lecompte)" w:date="2025-10-30T15:07:00Z"/>
          <w:color w:val="808080"/>
        </w:rPr>
      </w:pPr>
      <w:del w:id="197" w:author="Huawei (David Lecompte)" w:date="2025-10-30T15:07:00Z">
        <w:r>
          <w:delText xml:space="preserve">            candidateSpecificOffsetS-r19                       MeasTriggerQuantityOffset                      </w:delText>
        </w:r>
        <w:r>
          <w:rPr>
            <w:color w:val="993366"/>
          </w:rPr>
          <w:delText>OPTIONAL</w:delText>
        </w:r>
        <w:r>
          <w:delText xml:space="preserve">, </w:delText>
        </w:r>
        <w:r>
          <w:rPr>
            <w:color w:val="808080"/>
          </w:rPr>
          <w:delText>-- Cond onlyLTM3</w:delText>
        </w:r>
      </w:del>
    </w:p>
    <w:p w14:paraId="0A8DCC3A" w14:textId="77777777" w:rsidR="000C7E69" w:rsidRDefault="000C7E69" w:rsidP="000C7E69">
      <w:pPr>
        <w:pStyle w:val="PL"/>
      </w:pPr>
      <w:r>
        <w:t xml:space="preserve">            ...</w:t>
      </w:r>
    </w:p>
    <w:p w14:paraId="7CE075E7" w14:textId="77777777" w:rsidR="000C7E69" w:rsidRDefault="000C7E69" w:rsidP="000C7E69">
      <w:pPr>
        <w:pStyle w:val="PL"/>
      </w:pPr>
      <w:r>
        <w:t xml:space="preserve">        }</w:t>
      </w:r>
    </w:p>
    <w:p w14:paraId="4A181EE5" w14:textId="77777777" w:rsidR="000C7E69" w:rsidRDefault="000C7E69" w:rsidP="000C7E69">
      <w:pPr>
        <w:pStyle w:val="PL"/>
      </w:pPr>
      <w:r>
        <w:t xml:space="preserve">    },</w:t>
      </w:r>
    </w:p>
    <w:p w14:paraId="1A661A53" w14:textId="77777777" w:rsidR="000C7E69" w:rsidRDefault="000C7E69" w:rsidP="000C7E69">
      <w:pPr>
        <w:pStyle w:val="PL"/>
      </w:pPr>
      <w:r>
        <w:t xml:space="preserve">    ltm-ReportContent-r18                          LTM-ReportContent-r18,</w:t>
      </w:r>
    </w:p>
    <w:p w14:paraId="5A0CA18A" w14:textId="77777777" w:rsidR="000C7E69" w:rsidRDefault="000C7E69" w:rsidP="000C7E69">
      <w:pPr>
        <w:pStyle w:val="PL"/>
      </w:pPr>
      <w:r>
        <w:t xml:space="preserve">    ...,</w:t>
      </w:r>
    </w:p>
    <w:p w14:paraId="319E1E99" w14:textId="77777777" w:rsidR="000C7E69" w:rsidRDefault="000C7E69" w:rsidP="000C7E69">
      <w:pPr>
        <w:pStyle w:val="PL"/>
      </w:pPr>
      <w:r>
        <w:t xml:space="preserve">    [[</w:t>
      </w:r>
    </w:p>
    <w:p w14:paraId="1A08A9E7" w14:textId="77777777" w:rsidR="000C7E69" w:rsidRDefault="000C7E69" w:rsidP="000C7E69">
      <w:pPr>
        <w:pStyle w:val="PL"/>
        <w:rPr>
          <w:color w:val="808080"/>
        </w:rPr>
      </w:pPr>
      <w:r>
        <w:t xml:space="preserve">    ltm-ReportContent-v1900                        LTM-ReportContent-v1900                                    </w:t>
      </w:r>
      <w:r>
        <w:rPr>
          <w:color w:val="993366"/>
        </w:rPr>
        <w:t>OPTIONAL</w:t>
      </w:r>
      <w:r>
        <w:t xml:space="preserve">, </w:t>
      </w:r>
      <w:r>
        <w:rPr>
          <w:color w:val="808080"/>
        </w:rPr>
        <w:t>-- Need R</w:t>
      </w:r>
    </w:p>
    <w:p w14:paraId="596ABFFC" w14:textId="77777777" w:rsidR="000C7E69" w:rsidRDefault="000C7E69" w:rsidP="000C7E69">
      <w:pPr>
        <w:pStyle w:val="PL"/>
        <w:rPr>
          <w:color w:val="808080"/>
        </w:rPr>
      </w:pPr>
      <w:r>
        <w:t xml:space="preserve">    ltm-ResourceForInterferenceMeasurements-r19    LTM-CSI-ResourceConfigId-r18                               </w:t>
      </w:r>
      <w:r>
        <w:rPr>
          <w:color w:val="993366"/>
        </w:rPr>
        <w:t>OPTIONAL</w:t>
      </w:r>
      <w:r>
        <w:t xml:space="preserve">  </w:t>
      </w:r>
      <w:r>
        <w:rPr>
          <w:color w:val="808080"/>
        </w:rPr>
        <w:t>-- Need R</w:t>
      </w:r>
    </w:p>
    <w:p w14:paraId="6F5401CF" w14:textId="77777777" w:rsidR="000C7E69" w:rsidRDefault="000C7E69" w:rsidP="000C7E69">
      <w:pPr>
        <w:pStyle w:val="PL"/>
      </w:pPr>
      <w:r>
        <w:t xml:space="preserve">    ]]</w:t>
      </w:r>
    </w:p>
    <w:p w14:paraId="04D6452F" w14:textId="77777777" w:rsidR="000C7E69" w:rsidRDefault="000C7E69" w:rsidP="000C7E69">
      <w:pPr>
        <w:pStyle w:val="PL"/>
      </w:pPr>
      <w:r>
        <w:t>}</w:t>
      </w:r>
    </w:p>
    <w:p w14:paraId="2B28CD9A" w14:textId="77777777" w:rsidR="000C7E69" w:rsidRDefault="000C7E69" w:rsidP="000C7E69">
      <w:pPr>
        <w:pStyle w:val="PL"/>
        <w:rPr>
          <w:rFonts w:eastAsia="DengXian"/>
        </w:rPr>
      </w:pPr>
    </w:p>
    <w:p w14:paraId="57646942" w14:textId="77777777" w:rsidR="000C7E69" w:rsidRDefault="000C7E69" w:rsidP="000C7E69">
      <w:pPr>
        <w:pStyle w:val="Comment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2"/>
      </w:tblGrid>
      <w:tr w:rsidR="000C7E69" w14:paraId="0BF19C39" w14:textId="77777777" w:rsidTr="00F60436">
        <w:tc>
          <w:tcPr>
            <w:tcW w:w="1421" w:type="pct"/>
            <w:tcBorders>
              <w:top w:val="single" w:sz="4" w:space="0" w:color="auto"/>
              <w:left w:val="single" w:sz="4" w:space="0" w:color="auto"/>
              <w:bottom w:val="single" w:sz="4" w:space="0" w:color="auto"/>
              <w:right w:val="single" w:sz="4" w:space="0" w:color="auto"/>
            </w:tcBorders>
          </w:tcPr>
          <w:p w14:paraId="4226DA6C" w14:textId="77777777" w:rsidR="000C7E69" w:rsidRDefault="000C7E69" w:rsidP="005D487B">
            <w:pPr>
              <w:pStyle w:val="TAH"/>
              <w:rPr>
                <w:szCs w:val="22"/>
                <w:lang w:eastAsia="sv-SE"/>
              </w:rPr>
            </w:pPr>
            <w:r>
              <w:rPr>
                <w:szCs w:val="22"/>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tcPr>
          <w:p w14:paraId="67964C14" w14:textId="77777777" w:rsidR="000C7E69" w:rsidRDefault="000C7E69" w:rsidP="005D487B">
            <w:pPr>
              <w:pStyle w:val="TAH"/>
              <w:rPr>
                <w:szCs w:val="22"/>
                <w:lang w:eastAsia="sv-SE"/>
              </w:rPr>
            </w:pPr>
            <w:r>
              <w:rPr>
                <w:szCs w:val="22"/>
                <w:lang w:eastAsia="sv-SE"/>
              </w:rPr>
              <w:t>Explanation</w:t>
            </w:r>
          </w:p>
        </w:tc>
      </w:tr>
      <w:tr w:rsidR="000C7E69" w14:paraId="383E26F9" w14:textId="77777777" w:rsidTr="00F60436">
        <w:tc>
          <w:tcPr>
            <w:tcW w:w="1421" w:type="pct"/>
            <w:tcBorders>
              <w:top w:val="single" w:sz="4" w:space="0" w:color="auto"/>
              <w:left w:val="single" w:sz="4" w:space="0" w:color="auto"/>
              <w:bottom w:val="single" w:sz="4" w:space="0" w:color="auto"/>
              <w:right w:val="single" w:sz="4" w:space="0" w:color="auto"/>
            </w:tcBorders>
          </w:tcPr>
          <w:p w14:paraId="4F02DAF9" w14:textId="77777777" w:rsidR="000C7E69" w:rsidRDefault="000C7E69" w:rsidP="005D487B">
            <w:pPr>
              <w:pStyle w:val="TAH"/>
              <w:jc w:val="left"/>
              <w:rPr>
                <w:rFonts w:eastAsia="DengXian"/>
                <w:b w:val="0"/>
                <w:bCs/>
                <w:i/>
                <w:iCs/>
                <w:szCs w:val="22"/>
              </w:rPr>
            </w:pPr>
            <w:r>
              <w:rPr>
                <w:rFonts w:eastAsia="DengXian"/>
                <w:b w:val="0"/>
                <w:bCs/>
                <w:i/>
                <w:iCs/>
                <w:szCs w:val="22"/>
              </w:rPr>
              <w:t>LTM2</w:t>
            </w:r>
          </w:p>
        </w:tc>
        <w:tc>
          <w:tcPr>
            <w:tcW w:w="3579" w:type="pct"/>
            <w:tcBorders>
              <w:top w:val="single" w:sz="4" w:space="0" w:color="auto"/>
              <w:left w:val="single" w:sz="4" w:space="0" w:color="auto"/>
              <w:bottom w:val="single" w:sz="4" w:space="0" w:color="auto"/>
              <w:right w:val="single" w:sz="4" w:space="0" w:color="auto"/>
            </w:tcBorders>
          </w:tcPr>
          <w:p w14:paraId="3B975900" w14:textId="77777777" w:rsidR="000C7E69" w:rsidRDefault="000C7E69" w:rsidP="005D487B">
            <w:pPr>
              <w:pStyle w:val="TAH"/>
              <w:jc w:val="left"/>
              <w:rPr>
                <w:rFonts w:eastAsia="DengXian"/>
                <w:b w:val="0"/>
                <w:bCs/>
                <w:szCs w:val="22"/>
              </w:rPr>
            </w:pPr>
            <w:r>
              <w:rPr>
                <w:rFonts w:eastAsia="DengXian"/>
                <w:b w:val="0"/>
                <w:bCs/>
                <w:szCs w:val="22"/>
              </w:rPr>
              <w:t xml:space="preserve">This field is mandatory in case the </w:t>
            </w:r>
            <w:r>
              <w:rPr>
                <w:rFonts w:eastAsia="DengXian"/>
                <w:b w:val="0"/>
                <w:bCs/>
                <w:i/>
                <w:iCs/>
                <w:szCs w:val="22"/>
              </w:rPr>
              <w:t>eventId</w:t>
            </w:r>
            <w:r>
              <w:rPr>
                <w:rFonts w:eastAsia="DengXian"/>
                <w:b w:val="0"/>
                <w:bCs/>
                <w:szCs w:val="22"/>
              </w:rPr>
              <w:t xml:space="preserve"> is configured as </w:t>
            </w:r>
            <w:r>
              <w:rPr>
                <w:rFonts w:eastAsia="DengXian"/>
                <w:b w:val="0"/>
                <w:bCs/>
                <w:i/>
                <w:iCs/>
                <w:szCs w:val="22"/>
              </w:rPr>
              <w:t xml:space="preserve">eventLTM2. </w:t>
            </w:r>
            <w:r>
              <w:rPr>
                <w:rFonts w:eastAsia="DengXian"/>
                <w:b w:val="0"/>
                <w:bCs/>
                <w:szCs w:val="22"/>
              </w:rPr>
              <w:t>Otherwise, it is optionally present, need R.</w:t>
            </w:r>
          </w:p>
        </w:tc>
      </w:tr>
      <w:tr w:rsidR="000C7E69" w14:paraId="58E43882" w14:textId="77777777" w:rsidTr="00F60436">
        <w:tc>
          <w:tcPr>
            <w:tcW w:w="1421" w:type="pct"/>
            <w:tcBorders>
              <w:top w:val="single" w:sz="4" w:space="0" w:color="auto"/>
              <w:left w:val="single" w:sz="4" w:space="0" w:color="auto"/>
              <w:bottom w:val="single" w:sz="4" w:space="0" w:color="auto"/>
              <w:right w:val="single" w:sz="4" w:space="0" w:color="auto"/>
            </w:tcBorders>
          </w:tcPr>
          <w:p w14:paraId="4369ED5B" w14:textId="77777777" w:rsidR="000C7E69" w:rsidRDefault="000C7E69" w:rsidP="005D487B">
            <w:pPr>
              <w:pStyle w:val="TAH"/>
              <w:jc w:val="left"/>
              <w:rPr>
                <w:rFonts w:eastAsia="DengXian"/>
                <w:b w:val="0"/>
                <w:bCs/>
                <w:i/>
                <w:iCs/>
                <w:szCs w:val="22"/>
              </w:rPr>
            </w:pPr>
            <w:r>
              <w:rPr>
                <w:rFonts w:eastAsia="DengXian" w:hint="eastAsia"/>
                <w:b w:val="0"/>
                <w:bCs/>
                <w:i/>
                <w:iCs/>
                <w:szCs w:val="22"/>
              </w:rPr>
              <w:t>n</w:t>
            </w:r>
            <w:r>
              <w:rPr>
                <w:rFonts w:eastAsia="DengXian"/>
                <w:b w:val="0"/>
                <w:bCs/>
                <w:i/>
                <w:iCs/>
                <w:szCs w:val="22"/>
              </w:rPr>
              <w:t>otEventLTM2</w:t>
            </w:r>
          </w:p>
        </w:tc>
        <w:tc>
          <w:tcPr>
            <w:tcW w:w="3579" w:type="pct"/>
            <w:tcBorders>
              <w:top w:val="single" w:sz="4" w:space="0" w:color="auto"/>
              <w:left w:val="single" w:sz="4" w:space="0" w:color="auto"/>
              <w:bottom w:val="single" w:sz="4" w:space="0" w:color="auto"/>
              <w:right w:val="single" w:sz="4" w:space="0" w:color="auto"/>
            </w:tcBorders>
          </w:tcPr>
          <w:p w14:paraId="51C3A029" w14:textId="77777777" w:rsidR="000C7E69" w:rsidRDefault="000C7E69" w:rsidP="005D487B">
            <w:pPr>
              <w:pStyle w:val="TAH"/>
              <w:jc w:val="left"/>
              <w:rPr>
                <w:rFonts w:eastAsia="DengXian"/>
                <w:b w:val="0"/>
                <w:bCs/>
                <w:szCs w:val="22"/>
              </w:rPr>
            </w:pPr>
            <w:r>
              <w:rPr>
                <w:rFonts w:eastAsia="DengXian" w:hint="eastAsia"/>
                <w:b w:val="0"/>
                <w:bCs/>
                <w:szCs w:val="22"/>
              </w:rPr>
              <w:t>T</w:t>
            </w:r>
            <w:r>
              <w:rPr>
                <w:rFonts w:eastAsia="DengXian"/>
                <w:b w:val="0"/>
                <w:bCs/>
                <w:szCs w:val="22"/>
              </w:rPr>
              <w:t xml:space="preserve">his field is not present when the </w:t>
            </w:r>
            <w:r>
              <w:rPr>
                <w:rFonts w:eastAsia="DengXian"/>
                <w:b w:val="0"/>
                <w:bCs/>
                <w:i/>
                <w:iCs/>
                <w:szCs w:val="22"/>
              </w:rPr>
              <w:t>eventId</w:t>
            </w:r>
            <w:r>
              <w:rPr>
                <w:rFonts w:eastAsia="DengXian"/>
                <w:b w:val="0"/>
                <w:bCs/>
                <w:szCs w:val="22"/>
              </w:rPr>
              <w:t xml:space="preserve"> is configured as </w:t>
            </w:r>
            <w:r>
              <w:rPr>
                <w:rFonts w:eastAsia="DengXian"/>
                <w:b w:val="0"/>
                <w:bCs/>
                <w:i/>
                <w:iCs/>
                <w:szCs w:val="22"/>
              </w:rPr>
              <w:t>eventLTM2</w:t>
            </w:r>
            <w:r>
              <w:rPr>
                <w:rFonts w:eastAsia="DengXian"/>
                <w:b w:val="0"/>
                <w:bCs/>
                <w:szCs w:val="22"/>
              </w:rPr>
              <w:t>. Otherwise, it is optionally present, need S.</w:t>
            </w:r>
          </w:p>
        </w:tc>
      </w:tr>
      <w:tr w:rsidR="000C7E69" w14:paraId="5E247B06" w14:textId="77777777" w:rsidTr="00F60436">
        <w:trPr>
          <w:del w:id="198" w:author="Huawei (David Lecompte)" w:date="2025-10-31T17:02:00Z"/>
        </w:trPr>
        <w:tc>
          <w:tcPr>
            <w:tcW w:w="1421" w:type="pct"/>
            <w:tcBorders>
              <w:top w:val="single" w:sz="4" w:space="0" w:color="auto"/>
              <w:left w:val="single" w:sz="4" w:space="0" w:color="auto"/>
              <w:bottom w:val="single" w:sz="4" w:space="0" w:color="auto"/>
              <w:right w:val="single" w:sz="4" w:space="0" w:color="auto"/>
            </w:tcBorders>
          </w:tcPr>
          <w:p w14:paraId="4658B77B" w14:textId="77777777" w:rsidR="000C7E69" w:rsidRDefault="000C7E69" w:rsidP="005D487B">
            <w:pPr>
              <w:pStyle w:val="TAH"/>
              <w:jc w:val="left"/>
              <w:rPr>
                <w:del w:id="199" w:author="Huawei (David Lecompte)" w:date="2025-10-31T17:02:00Z"/>
                <w:rFonts w:eastAsia="DengXian"/>
                <w:b w:val="0"/>
                <w:bCs/>
                <w:i/>
                <w:iCs/>
                <w:szCs w:val="22"/>
              </w:rPr>
            </w:pPr>
            <w:del w:id="200" w:author="Huawei (David Lecompte)" w:date="2025-10-31T17:02:00Z">
              <w:r>
                <w:rPr>
                  <w:rFonts w:eastAsia="DengXian"/>
                  <w:b w:val="0"/>
                  <w:bCs/>
                  <w:i/>
                  <w:iCs/>
                  <w:szCs w:val="22"/>
                </w:rPr>
                <w:delText>onlyLTM3</w:delText>
              </w:r>
            </w:del>
          </w:p>
        </w:tc>
        <w:tc>
          <w:tcPr>
            <w:tcW w:w="3579" w:type="pct"/>
            <w:tcBorders>
              <w:top w:val="single" w:sz="4" w:space="0" w:color="auto"/>
              <w:left w:val="single" w:sz="4" w:space="0" w:color="auto"/>
              <w:bottom w:val="single" w:sz="4" w:space="0" w:color="auto"/>
              <w:right w:val="single" w:sz="4" w:space="0" w:color="auto"/>
            </w:tcBorders>
          </w:tcPr>
          <w:p w14:paraId="5483C4DF" w14:textId="77777777" w:rsidR="000C7E69" w:rsidRDefault="000C7E69" w:rsidP="005D487B">
            <w:pPr>
              <w:pStyle w:val="TAH"/>
              <w:jc w:val="left"/>
              <w:rPr>
                <w:del w:id="201" w:author="Huawei (David Lecompte)" w:date="2025-10-31T17:02:00Z"/>
                <w:rFonts w:eastAsia="DengXian"/>
                <w:b w:val="0"/>
                <w:bCs/>
                <w:szCs w:val="22"/>
              </w:rPr>
            </w:pPr>
            <w:del w:id="202" w:author="Huawei (David Lecompte)" w:date="2025-10-31T17:02:00Z">
              <w:r>
                <w:rPr>
                  <w:rFonts w:eastAsia="DengXian"/>
                  <w:b w:val="0"/>
                  <w:bCs/>
                  <w:szCs w:val="22"/>
                </w:rPr>
                <w:delText xml:space="preserve">This fiels is optionally present, need S, when </w:delText>
              </w:r>
              <w:r>
                <w:rPr>
                  <w:rFonts w:eastAsia="DengXian"/>
                  <w:b w:val="0"/>
                  <w:bCs/>
                  <w:i/>
                  <w:iCs/>
                  <w:szCs w:val="22"/>
                </w:rPr>
                <w:delText>eventId</w:delText>
              </w:r>
              <w:r>
                <w:rPr>
                  <w:rFonts w:eastAsia="DengXian"/>
                  <w:b w:val="0"/>
                  <w:bCs/>
                  <w:szCs w:val="22"/>
                </w:rPr>
                <w:delText xml:space="preserve"> is configured as </w:delText>
              </w:r>
              <w:r>
                <w:rPr>
                  <w:rFonts w:eastAsia="DengXian"/>
                  <w:b w:val="0"/>
                  <w:bCs/>
                  <w:i/>
                  <w:iCs/>
                  <w:szCs w:val="22"/>
                </w:rPr>
                <w:delText>eventLTM3</w:delText>
              </w:r>
              <w:r>
                <w:rPr>
                  <w:rFonts w:eastAsia="DengXian"/>
                  <w:b w:val="0"/>
                  <w:bCs/>
                  <w:szCs w:val="22"/>
                </w:rPr>
                <w:delText>. Otherwise, it is absent.</w:delText>
              </w:r>
            </w:del>
          </w:p>
        </w:tc>
      </w:tr>
    </w:tbl>
    <w:p w14:paraId="3890711E" w14:textId="77777777" w:rsidR="000C7E69" w:rsidRDefault="000C7E69" w:rsidP="000C7E69"/>
    <w:p w14:paraId="185060DF" w14:textId="77777777" w:rsidR="000C7E69" w:rsidRDefault="000C7E69" w:rsidP="000C7E69">
      <w:r>
        <w:rPr>
          <w:b/>
        </w:rPr>
        <w:t>[Comments]</w:t>
      </w:r>
      <w:r>
        <w:t>:</w:t>
      </w:r>
    </w:p>
    <w:p w14:paraId="5EA0FDBD" w14:textId="77777777" w:rsidR="000C7E69" w:rsidRDefault="000C7E69" w:rsidP="000C7E69">
      <w:r>
        <w:t xml:space="preserve">[Rapporteur (Tony – Ericsson)] It is </w:t>
      </w:r>
      <w:proofErr w:type="gramStart"/>
      <w:r>
        <w:t>fine</w:t>
      </w:r>
      <w:proofErr w:type="gramEnd"/>
      <w:r>
        <w:t xml:space="preserve"> but I guess that the need code should be Need N.</w:t>
      </w:r>
    </w:p>
    <w:p w14:paraId="61331460" w14:textId="5C7B8E8B" w:rsidR="000C7E69" w:rsidRDefault="000C7E69" w:rsidP="000C7E69">
      <w:pPr>
        <w:pStyle w:val="Heading2"/>
        <w:rPr>
          <w:rFonts w:eastAsia="DengXian"/>
        </w:rPr>
      </w:pPr>
      <w:r>
        <w:rPr>
          <w:rFonts w:eastAsia="DengXian"/>
        </w:rPr>
        <w:t>2.18</w:t>
      </w:r>
      <w:r>
        <w:rPr>
          <w:rFonts w:eastAsia="DengXian"/>
        </w:rPr>
        <w:tab/>
        <w:t>H157</w:t>
      </w:r>
    </w:p>
    <w:tbl>
      <w:tblPr>
        <w:tblStyle w:val="TableGrid"/>
        <w:tblW w:w="5000" w:type="pct"/>
        <w:tblInd w:w="-3" w:type="dxa"/>
        <w:tblLook w:val="04A0" w:firstRow="1" w:lastRow="0" w:firstColumn="1" w:lastColumn="0" w:noHBand="0" w:noVBand="1"/>
      </w:tblPr>
      <w:tblGrid>
        <w:gridCol w:w="792"/>
        <w:gridCol w:w="776"/>
        <w:gridCol w:w="880"/>
        <w:gridCol w:w="2372"/>
        <w:gridCol w:w="960"/>
        <w:gridCol w:w="1305"/>
        <w:gridCol w:w="816"/>
        <w:gridCol w:w="864"/>
        <w:gridCol w:w="864"/>
      </w:tblGrid>
      <w:tr w:rsidR="000C7E69" w14:paraId="2B150545" w14:textId="77777777" w:rsidTr="005D487B">
        <w:tc>
          <w:tcPr>
            <w:tcW w:w="433" w:type="pct"/>
          </w:tcPr>
          <w:p w14:paraId="7FA1831C" w14:textId="77777777" w:rsidR="000C7E69" w:rsidRDefault="000C7E69" w:rsidP="005D487B">
            <w:r>
              <w:t>RIL Id</w:t>
            </w:r>
          </w:p>
        </w:tc>
        <w:tc>
          <w:tcPr>
            <w:tcW w:w="425" w:type="pct"/>
          </w:tcPr>
          <w:p w14:paraId="722FBA03" w14:textId="77777777" w:rsidR="000C7E69" w:rsidRDefault="000C7E69" w:rsidP="005D487B">
            <w:r>
              <w:t>WI</w:t>
            </w:r>
          </w:p>
        </w:tc>
        <w:tc>
          <w:tcPr>
            <w:tcW w:w="479" w:type="pct"/>
          </w:tcPr>
          <w:p w14:paraId="2BFFF40F" w14:textId="77777777" w:rsidR="000C7E69" w:rsidRDefault="000C7E69" w:rsidP="005D487B">
            <w:r>
              <w:t>Class</w:t>
            </w:r>
          </w:p>
        </w:tc>
        <w:tc>
          <w:tcPr>
            <w:tcW w:w="1253" w:type="pct"/>
          </w:tcPr>
          <w:p w14:paraId="1542BDBE" w14:textId="77777777" w:rsidR="000C7E69" w:rsidRDefault="000C7E69" w:rsidP="005D487B">
            <w:r>
              <w:t>Title</w:t>
            </w:r>
          </w:p>
        </w:tc>
        <w:tc>
          <w:tcPr>
            <w:tcW w:w="520" w:type="pct"/>
          </w:tcPr>
          <w:p w14:paraId="3C75D0C7" w14:textId="77777777" w:rsidR="000C7E69" w:rsidRDefault="000C7E69" w:rsidP="005D487B">
            <w:r>
              <w:t>Tdoc</w:t>
            </w:r>
          </w:p>
        </w:tc>
        <w:tc>
          <w:tcPr>
            <w:tcW w:w="699" w:type="pct"/>
          </w:tcPr>
          <w:p w14:paraId="0ED74953" w14:textId="77777777" w:rsidR="000C7E69" w:rsidRDefault="000C7E69" w:rsidP="005D487B">
            <w:r>
              <w:t>Delegate</w:t>
            </w:r>
          </w:p>
        </w:tc>
        <w:tc>
          <w:tcPr>
            <w:tcW w:w="445" w:type="pct"/>
          </w:tcPr>
          <w:p w14:paraId="74249F42" w14:textId="77777777" w:rsidR="000C7E69" w:rsidRDefault="000C7E69" w:rsidP="005D487B">
            <w:r>
              <w:t>Misc</w:t>
            </w:r>
          </w:p>
        </w:tc>
        <w:tc>
          <w:tcPr>
            <w:tcW w:w="381" w:type="pct"/>
          </w:tcPr>
          <w:p w14:paraId="3BFEAA54" w14:textId="77777777" w:rsidR="000C7E69" w:rsidRDefault="000C7E69" w:rsidP="005D487B">
            <w:r>
              <w:t>File version</w:t>
            </w:r>
          </w:p>
        </w:tc>
        <w:tc>
          <w:tcPr>
            <w:tcW w:w="365" w:type="pct"/>
          </w:tcPr>
          <w:p w14:paraId="33D91C07" w14:textId="77777777" w:rsidR="000C7E69" w:rsidRDefault="000C7E69" w:rsidP="005D487B">
            <w:r>
              <w:t>Status</w:t>
            </w:r>
          </w:p>
        </w:tc>
      </w:tr>
      <w:tr w:rsidR="000C7E69" w14:paraId="2FE8A30F" w14:textId="77777777" w:rsidTr="005D487B">
        <w:tc>
          <w:tcPr>
            <w:tcW w:w="433" w:type="pct"/>
          </w:tcPr>
          <w:p w14:paraId="607801E7" w14:textId="77777777" w:rsidR="000C7E69" w:rsidRDefault="000C7E69" w:rsidP="005D487B">
            <w:pPr>
              <w:rPr>
                <w:rFonts w:eastAsia="DengXian"/>
              </w:rPr>
            </w:pPr>
            <w:r>
              <w:rPr>
                <w:rFonts w:eastAsia="DengXian"/>
              </w:rPr>
              <w:t>H157</w:t>
            </w:r>
          </w:p>
        </w:tc>
        <w:tc>
          <w:tcPr>
            <w:tcW w:w="425" w:type="pct"/>
          </w:tcPr>
          <w:p w14:paraId="76EDF2F3" w14:textId="77777777" w:rsidR="000C7E69" w:rsidRDefault="000C7E69" w:rsidP="005D487B">
            <w:pPr>
              <w:rPr>
                <w:rFonts w:eastAsia="DengXian"/>
              </w:rPr>
            </w:pPr>
            <w:r>
              <w:rPr>
                <w:rFonts w:eastAsia="DengXian"/>
              </w:rPr>
              <w:t>MOB</w:t>
            </w:r>
          </w:p>
        </w:tc>
        <w:tc>
          <w:tcPr>
            <w:tcW w:w="479" w:type="pct"/>
          </w:tcPr>
          <w:p w14:paraId="218E5408" w14:textId="77777777" w:rsidR="000C7E69" w:rsidRDefault="000C7E69" w:rsidP="005D487B">
            <w:pPr>
              <w:rPr>
                <w:rFonts w:eastAsia="DengXian"/>
              </w:rPr>
            </w:pPr>
            <w:r>
              <w:rPr>
                <w:rFonts w:eastAsia="DengXian"/>
              </w:rPr>
              <w:t>2</w:t>
            </w:r>
          </w:p>
        </w:tc>
        <w:tc>
          <w:tcPr>
            <w:tcW w:w="1253" w:type="pct"/>
          </w:tcPr>
          <w:p w14:paraId="6C3A8534" w14:textId="77777777" w:rsidR="000C7E69" w:rsidRDefault="000C7E69" w:rsidP="005D487B">
            <w:pPr>
              <w:rPr>
                <w:rFonts w:eastAsia="DengXian"/>
                <w:lang w:val="en-US"/>
              </w:rPr>
            </w:pPr>
            <w:r>
              <w:t>The contents of LTM-CodebookConfig-r19 in R2-2507729 (CR endorsed at RAN2 131bis) is not an actual codebook config.</w:t>
            </w:r>
          </w:p>
        </w:tc>
        <w:tc>
          <w:tcPr>
            <w:tcW w:w="520" w:type="pct"/>
          </w:tcPr>
          <w:p w14:paraId="1C1514FA" w14:textId="77777777" w:rsidR="000C7E69" w:rsidRDefault="000C7E69" w:rsidP="005D487B">
            <w:pPr>
              <w:rPr>
                <w:rFonts w:eastAsia="DengXian"/>
              </w:rPr>
            </w:pPr>
          </w:p>
        </w:tc>
        <w:tc>
          <w:tcPr>
            <w:tcW w:w="699" w:type="pct"/>
          </w:tcPr>
          <w:p w14:paraId="6FD282AD" w14:textId="77777777" w:rsidR="000C7E69" w:rsidRDefault="000C7E69" w:rsidP="005D487B">
            <w:pPr>
              <w:rPr>
                <w:rFonts w:eastAsia="DengXian"/>
              </w:rPr>
            </w:pPr>
            <w:r>
              <w:rPr>
                <w:rFonts w:eastAsia="DengXian"/>
              </w:rPr>
              <w:t>Huawei (David)</w:t>
            </w:r>
          </w:p>
        </w:tc>
        <w:tc>
          <w:tcPr>
            <w:tcW w:w="445" w:type="pct"/>
          </w:tcPr>
          <w:p w14:paraId="79EC081A" w14:textId="77777777" w:rsidR="000C7E69" w:rsidRDefault="000C7E69" w:rsidP="005D487B"/>
        </w:tc>
        <w:tc>
          <w:tcPr>
            <w:tcW w:w="381" w:type="pct"/>
          </w:tcPr>
          <w:p w14:paraId="6EFFC4CE" w14:textId="77777777" w:rsidR="000C7E69" w:rsidRDefault="000C7E69" w:rsidP="005D487B">
            <w:pPr>
              <w:rPr>
                <w:rFonts w:eastAsia="DengXian"/>
              </w:rPr>
            </w:pPr>
            <w:r>
              <w:rPr>
                <w:rFonts w:eastAsia="DengXian" w:hint="eastAsia"/>
              </w:rPr>
              <w:t>V0</w:t>
            </w:r>
            <w:r>
              <w:rPr>
                <w:rFonts w:eastAsia="DengXian"/>
              </w:rPr>
              <w:t>21</w:t>
            </w:r>
          </w:p>
        </w:tc>
        <w:tc>
          <w:tcPr>
            <w:tcW w:w="365" w:type="pct"/>
          </w:tcPr>
          <w:p w14:paraId="652DFA4F" w14:textId="57A10AEE" w:rsidR="000C7E69" w:rsidRDefault="0047589C" w:rsidP="005D487B">
            <w:r>
              <w:t>Agreed</w:t>
            </w:r>
          </w:p>
        </w:tc>
      </w:tr>
    </w:tbl>
    <w:p w14:paraId="0AC441AE" w14:textId="77777777" w:rsidR="000C7E69" w:rsidRDefault="000C7E69" w:rsidP="000C7E69">
      <w:pPr>
        <w:pStyle w:val="CommentText"/>
      </w:pPr>
      <w:r>
        <w:rPr>
          <w:b/>
        </w:rPr>
        <w:br/>
        <w:t>[Description]</w:t>
      </w:r>
      <w:r>
        <w:t>:</w:t>
      </w:r>
      <w:r>
        <w:rPr>
          <w:rFonts w:eastAsia="DengXian" w:hint="eastAsia"/>
        </w:rPr>
        <w:t xml:space="preserve"> </w:t>
      </w:r>
    </w:p>
    <w:p w14:paraId="261871C6" w14:textId="77777777" w:rsidR="000C7E69" w:rsidRDefault="000C7E69" w:rsidP="000C7E69">
      <w:pPr>
        <w:rPr>
          <w:rFonts w:eastAsia="DengXian"/>
        </w:rPr>
      </w:pPr>
      <w:r>
        <w:rPr>
          <w:rFonts w:eastAsia="DengXian"/>
        </w:rPr>
        <w:t>The endorsed CR includes:</w:t>
      </w:r>
    </w:p>
    <w:p w14:paraId="12D1904D" w14:textId="77777777" w:rsidR="000C7E69" w:rsidRDefault="000C7E69" w:rsidP="000C7E69">
      <w:pPr>
        <w:pStyle w:val="PL"/>
        <w:rPr>
          <w:ins w:id="203" w:author="Ericsson" w:date="2025-10-02T18:38:00Z"/>
        </w:rPr>
      </w:pPr>
      <w:ins w:id="204" w:author="Ericsson" w:date="2025-10-02T18:19:00Z">
        <w:r>
          <w:t xml:space="preserve">    ltm-CondebookConfig-r19                        LTM-Co</w:t>
        </w:r>
      </w:ins>
      <w:ins w:id="205" w:author="Ericsson" w:date="2025-10-02T18:20:00Z">
        <w:r>
          <w:t>debookConfig-r19                                     OPTIONAL</w:t>
        </w:r>
      </w:ins>
      <w:ins w:id="206" w:author="Ericsson" w:date="2025-10-02T18:38:00Z">
        <w:r>
          <w:t>,</w:t>
        </w:r>
      </w:ins>
      <w:ins w:id="207" w:author="Ericsson" w:date="2025-10-02T18:20:00Z">
        <w:r>
          <w:t xml:space="preserve"> -- Need R</w:t>
        </w:r>
      </w:ins>
    </w:p>
    <w:p w14:paraId="0C998582" w14:textId="77777777" w:rsidR="000C7E69" w:rsidRDefault="000C7E69" w:rsidP="000C7E69">
      <w:pPr>
        <w:rPr>
          <w:rFonts w:eastAsia="DengXian"/>
        </w:rPr>
      </w:pPr>
    </w:p>
    <w:p w14:paraId="78A39428" w14:textId="77777777" w:rsidR="000C7E69" w:rsidRDefault="000C7E69" w:rsidP="000C7E69">
      <w:pPr>
        <w:pStyle w:val="PL"/>
        <w:rPr>
          <w:ins w:id="208" w:author="Ericsson" w:date="2025-10-02T18:20:00Z"/>
        </w:rPr>
      </w:pPr>
      <w:ins w:id="209" w:author="Ericsson" w:date="2025-10-02T18:20:00Z">
        <w:r>
          <w:rPr>
            <w:rFonts w:eastAsia="DengXian" w:hint="eastAsia"/>
          </w:rPr>
          <w:t>L</w:t>
        </w:r>
        <w:r>
          <w:rPr>
            <w:rFonts w:eastAsia="DengXian"/>
          </w:rPr>
          <w:t>TM-Codebook</w:t>
        </w:r>
      </w:ins>
      <w:ins w:id="210" w:author="Ericsson" w:date="2025-10-02T18:21:00Z">
        <w:r>
          <w:rPr>
            <w:rFonts w:eastAsia="DengXian"/>
          </w:rPr>
          <w:t>Config-r19</w:t>
        </w:r>
      </w:ins>
      <w:ins w:id="211" w:author="Ericsson" w:date="2025-10-02T18:20:00Z">
        <w:r>
          <w:rPr>
            <w:rFonts w:eastAsia="DengXian"/>
          </w:rPr>
          <w:t xml:space="preserve">  ::=</w:t>
        </w:r>
        <w:r>
          <w:t xml:space="preserve">                </w:t>
        </w:r>
      </w:ins>
      <w:ins w:id="212" w:author="Ericsson" w:date="2025-10-02T18:21:00Z">
        <w:r>
          <w:rPr>
            <w:color w:val="993366"/>
          </w:rPr>
          <w:t>CHOICE</w:t>
        </w:r>
      </w:ins>
      <w:ins w:id="213" w:author="Ericsson" w:date="2025-10-02T18:20:00Z">
        <w:r>
          <w:t xml:space="preserve"> {</w:t>
        </w:r>
      </w:ins>
    </w:p>
    <w:p w14:paraId="3677AAC2" w14:textId="77777777" w:rsidR="000C7E69" w:rsidRDefault="000C7E69" w:rsidP="000C7E69">
      <w:pPr>
        <w:pStyle w:val="PL"/>
        <w:rPr>
          <w:ins w:id="214" w:author="Ericsson" w:date="2025-10-02T18:21:00Z"/>
        </w:rPr>
      </w:pPr>
      <w:ins w:id="215" w:author="Ericsson" w:date="2025-10-02T18:20:00Z">
        <w:r>
          <w:t xml:space="preserve">    </w:t>
        </w:r>
      </w:ins>
      <w:ins w:id="216" w:author="Ericsson" w:date="2025-10-02T18:21:00Z">
        <w:r>
          <w:t>cri-RSRP</w:t>
        </w:r>
      </w:ins>
      <w:ins w:id="217" w:author="Ericsson" w:date="2025-10-02T18:22:00Z">
        <w:r>
          <w:t xml:space="preserve">                        </w:t>
        </w:r>
        <w:r>
          <w:rPr>
            <w:color w:val="993366"/>
          </w:rPr>
          <w:t>NULL</w:t>
        </w:r>
        <w:r>
          <w:t>,</w:t>
        </w:r>
      </w:ins>
    </w:p>
    <w:p w14:paraId="27DEA16E" w14:textId="77777777" w:rsidR="000C7E69" w:rsidRDefault="000C7E69" w:rsidP="000C7E69">
      <w:pPr>
        <w:pStyle w:val="PL"/>
        <w:rPr>
          <w:ins w:id="218" w:author="Ericsson" w:date="2025-10-02T18:21:00Z"/>
        </w:rPr>
      </w:pPr>
      <w:ins w:id="219" w:author="Ericsson" w:date="2025-10-02T18:21:00Z">
        <w:r>
          <w:t xml:space="preserve">    ssb-Index-RSRP</w:t>
        </w:r>
      </w:ins>
      <w:ins w:id="220" w:author="Ericsson" w:date="2025-10-02T18:22:00Z">
        <w:r>
          <w:t xml:space="preserve">                  </w:t>
        </w:r>
        <w:r>
          <w:rPr>
            <w:color w:val="993366"/>
          </w:rPr>
          <w:t>NULL</w:t>
        </w:r>
        <w:r>
          <w:t>,</w:t>
        </w:r>
      </w:ins>
    </w:p>
    <w:p w14:paraId="22E3C158" w14:textId="77777777" w:rsidR="000C7E69" w:rsidRDefault="000C7E69" w:rsidP="000C7E69">
      <w:pPr>
        <w:pStyle w:val="PL"/>
        <w:rPr>
          <w:ins w:id="221" w:author="Ericsson" w:date="2025-10-02T18:20:00Z"/>
        </w:rPr>
      </w:pPr>
      <w:ins w:id="222" w:author="Ericsson" w:date="2025-10-02T18:21:00Z">
        <w:r>
          <w:t xml:space="preserve">    cri-RI-PMI-CQI</w:t>
        </w:r>
      </w:ins>
      <w:ins w:id="223" w:author="Ericsson" w:date="2025-10-02T18:23:00Z">
        <w:r>
          <w:t xml:space="preserve">                  </w:t>
        </w:r>
        <w:r>
          <w:rPr>
            <w:color w:val="993366"/>
          </w:rPr>
          <w:t>NULL</w:t>
        </w:r>
      </w:ins>
      <w:ins w:id="224" w:author="Ericsson" w:date="2025-10-02T18:20:00Z">
        <w:r>
          <w:t>,</w:t>
        </w:r>
      </w:ins>
    </w:p>
    <w:p w14:paraId="167D1248" w14:textId="77777777" w:rsidR="000C7E69" w:rsidRDefault="000C7E69" w:rsidP="000C7E69">
      <w:pPr>
        <w:pStyle w:val="PL"/>
        <w:rPr>
          <w:ins w:id="225" w:author="Ericsson" w:date="2025-10-02T18:20:00Z"/>
        </w:rPr>
      </w:pPr>
      <w:ins w:id="226" w:author="Ericsson" w:date="2025-10-02T18:20:00Z">
        <w:r>
          <w:t xml:space="preserve">    ...</w:t>
        </w:r>
      </w:ins>
    </w:p>
    <w:p w14:paraId="5733084E" w14:textId="77777777" w:rsidR="000C7E69" w:rsidRDefault="000C7E69" w:rsidP="000C7E69">
      <w:pPr>
        <w:pStyle w:val="PL"/>
        <w:rPr>
          <w:rFonts w:eastAsia="DengXian"/>
        </w:rPr>
      </w:pPr>
      <w:ins w:id="227" w:author="Ericsson" w:date="2025-10-02T18:20:00Z">
        <w:r>
          <w:rPr>
            <w:rFonts w:eastAsia="DengXian" w:hint="eastAsia"/>
          </w:rPr>
          <w:t>}</w:t>
        </w:r>
      </w:ins>
    </w:p>
    <w:p w14:paraId="5BD2825C" w14:textId="77777777" w:rsidR="000C7E69" w:rsidRDefault="000C7E69" w:rsidP="000C7E69">
      <w:pPr>
        <w:rPr>
          <w:rFonts w:eastAsia="DengXian"/>
        </w:rPr>
      </w:pPr>
    </w:p>
    <w:p w14:paraId="35DFDE16" w14:textId="77777777" w:rsidR="000C7E69" w:rsidRDefault="000C7E69" w:rsidP="000C7E69">
      <w:pPr>
        <w:rPr>
          <w:rFonts w:eastAsia="DengXian"/>
        </w:rPr>
      </w:pPr>
      <w:r>
        <w:rPr>
          <w:rFonts w:eastAsia="DengXian"/>
        </w:rPr>
        <w:t xml:space="preserve">This is not at all a codebook </w:t>
      </w:r>
      <w:proofErr w:type="gramStart"/>
      <w:r>
        <w:rPr>
          <w:rFonts w:eastAsia="DengXian"/>
        </w:rPr>
        <w:t>configuration,</w:t>
      </w:r>
      <w:proofErr w:type="gramEnd"/>
      <w:r>
        <w:rPr>
          <w:rFonts w:eastAsia="DengXian"/>
        </w:rPr>
        <w:t xml:space="preserve"> this is a list of reporting quantities.</w:t>
      </w:r>
    </w:p>
    <w:p w14:paraId="6857C396" w14:textId="77777777" w:rsidR="000C7E69" w:rsidRDefault="000C7E69" w:rsidP="000C7E69">
      <w:pPr>
        <w:rPr>
          <w:rFonts w:eastAsia="DengXian"/>
        </w:rPr>
      </w:pPr>
      <w:r>
        <w:rPr>
          <w:rFonts w:eastAsia="DengXian"/>
        </w:rPr>
        <w:t>According to the RAN1 parameter list, it should be:</w:t>
      </w:r>
    </w:p>
    <w:p w14:paraId="09F74A48" w14:textId="77777777" w:rsidR="000C7E69" w:rsidRDefault="000C7E69" w:rsidP="000C7E69">
      <w:pPr>
        <w:rPr>
          <w:rFonts w:eastAsia="DengXian"/>
        </w:rPr>
      </w:pPr>
      <w:r>
        <w:rPr>
          <w:rFonts w:eastAsia="DengXian"/>
        </w:rPr>
        <w:lastRenderedPageBreak/>
        <w:t xml:space="preserve">CHOICE </w:t>
      </w:r>
      <w:proofErr w:type="gramStart"/>
      <w:r>
        <w:rPr>
          <w:rFonts w:eastAsia="DengXian"/>
        </w:rPr>
        <w:t>{ twoToThirtyTwoPorts</w:t>
      </w:r>
      <w:proofErr w:type="gramEnd"/>
      <w:r>
        <w:rPr>
          <w:rFonts w:eastAsia="DengXian"/>
        </w:rPr>
        <w:t xml:space="preserve">                 CodebookConfig, moreThanThirtyTwoPorts          CodebookConfig-r19</w:t>
      </w:r>
    </w:p>
    <w:p w14:paraId="6EE95823" w14:textId="77777777" w:rsidR="000C7E69" w:rsidRDefault="000C7E69" w:rsidP="000C7E69">
      <w:pPr>
        <w:rPr>
          <w:rFonts w:eastAsia="DengXian"/>
        </w:rPr>
      </w:pPr>
      <w:r>
        <w:rPr>
          <w:rFonts w:eastAsia="DengXian"/>
        </w:rPr>
        <w:t xml:space="preserve">    ...</w:t>
      </w:r>
    </w:p>
    <w:p w14:paraId="08E72876" w14:textId="77777777" w:rsidR="000C7E69" w:rsidRDefault="000C7E69" w:rsidP="000C7E69">
      <w:pPr>
        <w:rPr>
          <w:rFonts w:eastAsia="DengXian"/>
        </w:rPr>
      </w:pPr>
      <w:r>
        <w:rPr>
          <w:rFonts w:eastAsia="DengXian"/>
        </w:rPr>
        <w:t>}</w:t>
      </w:r>
    </w:p>
    <w:p w14:paraId="2707E001" w14:textId="77777777" w:rsidR="000C7E69" w:rsidRDefault="000C7E69" w:rsidP="000C7E69">
      <w:pPr>
        <w:pStyle w:val="CommentText"/>
      </w:pPr>
      <w:r>
        <w:rPr>
          <w:b/>
        </w:rPr>
        <w:t>[Proposed Change]</w:t>
      </w:r>
      <w:r>
        <w:t xml:space="preserve">: </w:t>
      </w:r>
    </w:p>
    <w:p w14:paraId="7429557C" w14:textId="77777777" w:rsidR="000C7E69" w:rsidRDefault="000C7E69" w:rsidP="000C7E69">
      <w:pPr>
        <w:pStyle w:val="TH"/>
      </w:pPr>
      <w:r>
        <w:rPr>
          <w:i/>
        </w:rPr>
        <w:t>LTM-CSI-ReportConfig</w:t>
      </w:r>
      <w:r>
        <w:t xml:space="preserve"> information element</w:t>
      </w:r>
    </w:p>
    <w:p w14:paraId="70C16F0E" w14:textId="77777777" w:rsidR="000C7E69" w:rsidRDefault="000C7E69" w:rsidP="000C7E69">
      <w:pPr>
        <w:pStyle w:val="PL"/>
        <w:rPr>
          <w:color w:val="808080"/>
        </w:rPr>
      </w:pPr>
      <w:r>
        <w:rPr>
          <w:color w:val="808080"/>
        </w:rPr>
        <w:t>-- ASN1START</w:t>
      </w:r>
    </w:p>
    <w:p w14:paraId="47CE5369" w14:textId="77777777" w:rsidR="000C7E69" w:rsidRDefault="000C7E69" w:rsidP="000C7E69">
      <w:pPr>
        <w:pStyle w:val="PL"/>
        <w:rPr>
          <w:color w:val="808080"/>
        </w:rPr>
      </w:pPr>
      <w:r>
        <w:rPr>
          <w:color w:val="808080"/>
        </w:rPr>
        <w:t>-- TAG-LTM-CSI-REPORTCONFIG-START</w:t>
      </w:r>
    </w:p>
    <w:p w14:paraId="5162CF91" w14:textId="77777777" w:rsidR="000C7E69" w:rsidRDefault="000C7E69" w:rsidP="000C7E69">
      <w:pPr>
        <w:pStyle w:val="PL"/>
      </w:pPr>
    </w:p>
    <w:p w14:paraId="56C1C125" w14:textId="77777777" w:rsidR="000C7E69" w:rsidRDefault="000C7E69" w:rsidP="000C7E69">
      <w:pPr>
        <w:pStyle w:val="PL"/>
      </w:pPr>
      <w:bookmarkStart w:id="228" w:name="_Hlk212823168"/>
      <w:bookmarkStart w:id="229" w:name="_Hlk212730768"/>
      <w:r>
        <w:t xml:space="preserve">LTM-CSI-ReportConfig-r18 ::=      </w:t>
      </w:r>
      <w:r>
        <w:rPr>
          <w:color w:val="993366"/>
        </w:rPr>
        <w:t>SEQUENCE</w:t>
      </w:r>
      <w:r>
        <w:t xml:space="preserve"> {</w:t>
      </w:r>
    </w:p>
    <w:p w14:paraId="621B8F9E" w14:textId="77777777" w:rsidR="000C7E69" w:rsidRDefault="000C7E69" w:rsidP="000C7E69">
      <w:pPr>
        <w:pStyle w:val="PL"/>
      </w:pPr>
      <w:r>
        <w:t xml:space="preserve">    ltm-CSI-ReportConfigId-r18                     LTM-CSI-ReportConfigId-r18,</w:t>
      </w:r>
    </w:p>
    <w:p w14:paraId="56617ECF" w14:textId="77777777" w:rsidR="000C7E69" w:rsidRDefault="000C7E69" w:rsidP="000C7E69">
      <w:pPr>
        <w:pStyle w:val="PL"/>
      </w:pPr>
      <w:r>
        <w:t xml:space="preserve">    ltm-ResourcesForChannelMeasurement-r18         LTM-CSI-ResourceConfigId-r18,</w:t>
      </w:r>
    </w:p>
    <w:p w14:paraId="754A9FF1" w14:textId="77777777" w:rsidR="000C7E69" w:rsidRDefault="000C7E69" w:rsidP="000C7E69">
      <w:pPr>
        <w:pStyle w:val="PL"/>
      </w:pPr>
      <w:r>
        <w:t xml:space="preserve">    ltm-ReportConfigType-r18                           </w:t>
      </w:r>
      <w:r>
        <w:rPr>
          <w:color w:val="993366"/>
        </w:rPr>
        <w:t>CHOICE</w:t>
      </w:r>
      <w:r>
        <w:t xml:space="preserve"> {</w:t>
      </w:r>
    </w:p>
    <w:p w14:paraId="4AE6CB19" w14:textId="77777777" w:rsidR="000C7E69" w:rsidRDefault="000C7E69" w:rsidP="000C7E69">
      <w:pPr>
        <w:pStyle w:val="PL"/>
      </w:pPr>
      <w:r>
        <w:t xml:space="preserve">        periodic-r18                                       </w:t>
      </w:r>
      <w:r>
        <w:rPr>
          <w:color w:val="993366"/>
        </w:rPr>
        <w:t>SEQUENCE</w:t>
      </w:r>
      <w:r>
        <w:t xml:space="preserve"> {</w:t>
      </w:r>
    </w:p>
    <w:p w14:paraId="130A632A" w14:textId="77777777" w:rsidR="000C7E69" w:rsidRDefault="000C7E69" w:rsidP="000C7E69">
      <w:pPr>
        <w:pStyle w:val="PL"/>
      </w:pPr>
      <w:r>
        <w:t xml:space="preserve">            reportSlotConfig-r18                               CSI-ReportPeriodicityAndOffset,</w:t>
      </w:r>
    </w:p>
    <w:p w14:paraId="108AF703" w14:textId="77777777" w:rsidR="000C7E69" w:rsidRDefault="000C7E69" w:rsidP="000C7E69">
      <w:pPr>
        <w:pStyle w:val="PL"/>
      </w:pPr>
      <w:r>
        <w:t xml:space="preserve">            pucch-CSI-ResourceList-r18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3E32DCC5" w14:textId="77777777" w:rsidR="000C7E69" w:rsidRDefault="000C7E69" w:rsidP="000C7E69">
      <w:pPr>
        <w:pStyle w:val="PL"/>
      </w:pPr>
      <w:r>
        <w:t xml:space="preserve">        },</w:t>
      </w:r>
    </w:p>
    <w:p w14:paraId="404C51A0" w14:textId="77777777" w:rsidR="000C7E69" w:rsidRDefault="000C7E69" w:rsidP="000C7E69">
      <w:pPr>
        <w:pStyle w:val="PL"/>
      </w:pPr>
      <w:r>
        <w:t xml:space="preserve">        semiPersistentOnPUCCH-r18                          </w:t>
      </w:r>
      <w:r>
        <w:rPr>
          <w:color w:val="993366"/>
        </w:rPr>
        <w:t>SEQUENCE</w:t>
      </w:r>
      <w:r>
        <w:t xml:space="preserve"> {</w:t>
      </w:r>
    </w:p>
    <w:p w14:paraId="4AE43BB8" w14:textId="77777777" w:rsidR="000C7E69" w:rsidRDefault="000C7E69" w:rsidP="000C7E69">
      <w:pPr>
        <w:pStyle w:val="PL"/>
      </w:pPr>
      <w:r>
        <w:t xml:space="preserve">            reportSlotConfig-r18                               CSI-ReportPeriodicityAndOffset,</w:t>
      </w:r>
    </w:p>
    <w:p w14:paraId="30D3DE75" w14:textId="77777777" w:rsidR="000C7E69" w:rsidRDefault="000C7E69" w:rsidP="000C7E69">
      <w:pPr>
        <w:pStyle w:val="PL"/>
      </w:pPr>
      <w:r>
        <w:t xml:space="preserve">            pucch-CSI-ResourceList-r18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4B09F576" w14:textId="77777777" w:rsidR="000C7E69" w:rsidRDefault="000C7E69" w:rsidP="000C7E69">
      <w:pPr>
        <w:pStyle w:val="PL"/>
      </w:pPr>
      <w:r>
        <w:t xml:space="preserve">        },</w:t>
      </w:r>
    </w:p>
    <w:p w14:paraId="581A8A3B" w14:textId="77777777" w:rsidR="000C7E69" w:rsidRDefault="000C7E69" w:rsidP="000C7E69">
      <w:pPr>
        <w:pStyle w:val="PL"/>
      </w:pPr>
      <w:r>
        <w:t xml:space="preserve">        semiPersistentOnPUSCH-r18                          </w:t>
      </w:r>
      <w:r>
        <w:rPr>
          <w:color w:val="993366"/>
        </w:rPr>
        <w:t>SEQUENCE</w:t>
      </w:r>
      <w:r>
        <w:t xml:space="preserve"> {</w:t>
      </w:r>
    </w:p>
    <w:p w14:paraId="0D35D586" w14:textId="77777777" w:rsidR="000C7E69" w:rsidRDefault="000C7E69" w:rsidP="000C7E69">
      <w:pPr>
        <w:pStyle w:val="PL"/>
      </w:pPr>
      <w:r>
        <w:t xml:space="preserve">            reportSlotConfig-r18                               CSI-ReportPeriodicityAndOffset,</w:t>
      </w:r>
    </w:p>
    <w:p w14:paraId="654D3238" w14:textId="77777777" w:rsidR="000C7E69" w:rsidRDefault="000C7E69" w:rsidP="000C7E69">
      <w:pPr>
        <w:pStyle w:val="PL"/>
      </w:pPr>
      <w:r>
        <w:t xml:space="preserve">            reportSlotOffsetList-r18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5D8C858E" w14:textId="77777777" w:rsidR="000C7E69" w:rsidRDefault="000C7E69" w:rsidP="000C7E69">
      <w:pPr>
        <w:pStyle w:val="PL"/>
      </w:pPr>
      <w:r>
        <w:t xml:space="preserve">            reportSlotOffsetListDCI-0-2-r18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72EC720C" w14:textId="77777777" w:rsidR="000C7E69" w:rsidRDefault="000C7E69" w:rsidP="000C7E69">
      <w:pPr>
        <w:pStyle w:val="PL"/>
      </w:pPr>
      <w:r>
        <w:t xml:space="preserve">            reportSlotOffsetListDCI-0-1-r18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73E031EA" w14:textId="77777777" w:rsidR="000C7E69" w:rsidRDefault="000C7E69" w:rsidP="000C7E69">
      <w:pPr>
        <w:pStyle w:val="PL"/>
      </w:pPr>
      <w:r>
        <w:t xml:space="preserve">            p0alpha-r18                                        P0-PUSCH-AlphaSetId</w:t>
      </w:r>
    </w:p>
    <w:p w14:paraId="7AE7CC13" w14:textId="77777777" w:rsidR="000C7E69" w:rsidRDefault="000C7E69" w:rsidP="000C7E69">
      <w:pPr>
        <w:pStyle w:val="PL"/>
      </w:pPr>
      <w:r>
        <w:t xml:space="preserve">        },</w:t>
      </w:r>
    </w:p>
    <w:p w14:paraId="298CEEAA" w14:textId="77777777" w:rsidR="000C7E69" w:rsidRDefault="000C7E69" w:rsidP="000C7E69">
      <w:pPr>
        <w:pStyle w:val="PL"/>
      </w:pPr>
      <w:r>
        <w:t xml:space="preserve">        aperiodic-r18                                      </w:t>
      </w:r>
      <w:r>
        <w:rPr>
          <w:color w:val="993366"/>
        </w:rPr>
        <w:t>SEQUENCE</w:t>
      </w:r>
      <w:r>
        <w:t xml:space="preserve"> {</w:t>
      </w:r>
    </w:p>
    <w:p w14:paraId="1EACA9AE" w14:textId="77777777" w:rsidR="000C7E69" w:rsidRDefault="000C7E69" w:rsidP="000C7E69">
      <w:pPr>
        <w:pStyle w:val="PL"/>
      </w:pPr>
      <w:r>
        <w:t xml:space="preserve">            reportSlotOffsetList-r18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60F63B58" w14:textId="77777777" w:rsidR="000C7E69" w:rsidRDefault="000C7E69" w:rsidP="000C7E69">
      <w:pPr>
        <w:pStyle w:val="PL"/>
      </w:pPr>
      <w:r>
        <w:t xml:space="preserve">            reportSlotOffsetListDCI-0-2-r18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614F9594" w14:textId="77777777" w:rsidR="000C7E69" w:rsidRDefault="000C7E69" w:rsidP="000C7E69">
      <w:pPr>
        <w:pStyle w:val="PL"/>
      </w:pPr>
      <w:r>
        <w:t xml:space="preserve">            reportSlotOffsetListDCI-0-1-r18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452A3D36" w14:textId="77777777" w:rsidR="000C7E69" w:rsidRDefault="000C7E69" w:rsidP="000C7E69">
      <w:pPr>
        <w:pStyle w:val="PL"/>
      </w:pPr>
      <w:r>
        <w:t xml:space="preserve">        },</w:t>
      </w:r>
    </w:p>
    <w:p w14:paraId="007B106C" w14:textId="77777777" w:rsidR="000C7E69" w:rsidRDefault="000C7E69" w:rsidP="000C7E69">
      <w:pPr>
        <w:pStyle w:val="PL"/>
      </w:pPr>
      <w:r>
        <w:t xml:space="preserve">        ...,</w:t>
      </w:r>
    </w:p>
    <w:p w14:paraId="0C319D82" w14:textId="77777777" w:rsidR="000C7E69" w:rsidRDefault="000C7E69" w:rsidP="000C7E69">
      <w:pPr>
        <w:pStyle w:val="PL"/>
      </w:pPr>
      <w:r>
        <w:t xml:space="preserve">        eventTriggered-r19                         SEQUENCE {</w:t>
      </w:r>
    </w:p>
    <w:p w14:paraId="66744663" w14:textId="77777777" w:rsidR="000C7E69" w:rsidRDefault="000C7E69" w:rsidP="000C7E69">
      <w:pPr>
        <w:pStyle w:val="PL"/>
      </w:pPr>
      <w:r>
        <w:t xml:space="preserve">            eventId-r19                                CHOICE {</w:t>
      </w:r>
    </w:p>
    <w:p w14:paraId="15BD3838" w14:textId="77777777" w:rsidR="000C7E69" w:rsidRDefault="000C7E69" w:rsidP="000C7E69">
      <w:pPr>
        <w:pStyle w:val="PL"/>
      </w:pPr>
      <w:r>
        <w:t xml:space="preserve">                eventLTM2-r19                              SEQUENCE {</w:t>
      </w:r>
    </w:p>
    <w:p w14:paraId="17227BF6" w14:textId="77777777" w:rsidR="000C7E69" w:rsidRDefault="000C7E69" w:rsidP="000C7E69">
      <w:pPr>
        <w:pStyle w:val="PL"/>
      </w:pPr>
      <w:r>
        <w:t xml:space="preserve">                    ltm2-Threshold-r19                         MeasTriggerQuantity,</w:t>
      </w:r>
    </w:p>
    <w:p w14:paraId="20FA4803" w14:textId="77777777" w:rsidR="000C7E69" w:rsidRDefault="000C7E69" w:rsidP="000C7E69">
      <w:pPr>
        <w:pStyle w:val="PL"/>
      </w:pPr>
      <w:r>
        <w:t xml:space="preserve">                    hysteresis-r19                             Hysteresis,</w:t>
      </w:r>
    </w:p>
    <w:p w14:paraId="3CA9650B" w14:textId="77777777" w:rsidR="000C7E69" w:rsidRDefault="000C7E69" w:rsidP="000C7E69">
      <w:pPr>
        <w:pStyle w:val="PL"/>
      </w:pPr>
      <w:r>
        <w:t xml:space="preserve">                    timeToTrigger-r19                          TimeToTrigger,</w:t>
      </w:r>
    </w:p>
    <w:p w14:paraId="49963B8D" w14:textId="77777777" w:rsidR="000C7E69" w:rsidRDefault="000C7E69" w:rsidP="000C7E69">
      <w:pPr>
        <w:pStyle w:val="PL"/>
      </w:pPr>
      <w:r>
        <w:t xml:space="preserve">                    ...</w:t>
      </w:r>
    </w:p>
    <w:p w14:paraId="237760EC" w14:textId="77777777" w:rsidR="000C7E69" w:rsidRDefault="000C7E69" w:rsidP="000C7E69">
      <w:pPr>
        <w:pStyle w:val="PL"/>
      </w:pPr>
      <w:r>
        <w:t xml:space="preserve">                },</w:t>
      </w:r>
    </w:p>
    <w:p w14:paraId="35CE0943" w14:textId="77777777" w:rsidR="000C7E69" w:rsidRDefault="000C7E69" w:rsidP="000C7E69">
      <w:pPr>
        <w:pStyle w:val="PL"/>
      </w:pPr>
      <w:r>
        <w:t xml:space="preserve">                eventLTM3-r19                              SEQUENCE {</w:t>
      </w:r>
    </w:p>
    <w:p w14:paraId="3C462CC7" w14:textId="77777777" w:rsidR="000C7E69" w:rsidRDefault="000C7E69" w:rsidP="000C7E69">
      <w:pPr>
        <w:pStyle w:val="PL"/>
      </w:pPr>
      <w:r>
        <w:t xml:space="preserve">                    ltm3-Offset-r19                            MeasTriggerQuantityOffset,</w:t>
      </w:r>
    </w:p>
    <w:p w14:paraId="6B30952C" w14:textId="77777777" w:rsidR="000C7E69" w:rsidRDefault="000C7E69" w:rsidP="000C7E69">
      <w:pPr>
        <w:pStyle w:val="PL"/>
      </w:pPr>
      <w:r>
        <w:t xml:space="preserve">                    hysteresis-r19                             Hysteresis,</w:t>
      </w:r>
    </w:p>
    <w:p w14:paraId="41D7B2BE" w14:textId="77777777" w:rsidR="000C7E69" w:rsidRDefault="000C7E69" w:rsidP="000C7E69">
      <w:pPr>
        <w:pStyle w:val="PL"/>
      </w:pPr>
      <w:r>
        <w:t xml:space="preserve">                    timeToTrigger-r19                          TimeToTrigger,</w:t>
      </w:r>
    </w:p>
    <w:p w14:paraId="0AF1034F" w14:textId="77777777" w:rsidR="000C7E69" w:rsidRDefault="000C7E69" w:rsidP="000C7E69">
      <w:pPr>
        <w:pStyle w:val="PL"/>
      </w:pPr>
      <w:r>
        <w:t xml:space="preserve">                    ...</w:t>
      </w:r>
    </w:p>
    <w:p w14:paraId="5B18B0D5" w14:textId="77777777" w:rsidR="000C7E69" w:rsidRDefault="000C7E69" w:rsidP="000C7E69">
      <w:pPr>
        <w:pStyle w:val="PL"/>
      </w:pPr>
      <w:r>
        <w:t xml:space="preserve">                },</w:t>
      </w:r>
    </w:p>
    <w:p w14:paraId="5D44D1FD" w14:textId="77777777" w:rsidR="000C7E69" w:rsidRDefault="000C7E69" w:rsidP="000C7E69">
      <w:pPr>
        <w:pStyle w:val="PL"/>
      </w:pPr>
      <w:r>
        <w:t xml:space="preserve">                eventLTM4-r19                              SEQUENCE {</w:t>
      </w:r>
    </w:p>
    <w:p w14:paraId="3438C55B" w14:textId="77777777" w:rsidR="000C7E69" w:rsidRDefault="000C7E69" w:rsidP="000C7E69">
      <w:pPr>
        <w:pStyle w:val="PL"/>
      </w:pPr>
      <w:r>
        <w:t xml:space="preserve">                    ltm4-Threshold-r19                         MeasTriggerQuantity,</w:t>
      </w:r>
    </w:p>
    <w:p w14:paraId="00F803DD" w14:textId="77777777" w:rsidR="000C7E69" w:rsidRDefault="000C7E69" w:rsidP="000C7E69">
      <w:pPr>
        <w:pStyle w:val="PL"/>
      </w:pPr>
      <w:r>
        <w:t xml:space="preserve">                    hysteresis-r19                             Hysteresis,</w:t>
      </w:r>
    </w:p>
    <w:p w14:paraId="45B8D38E" w14:textId="77777777" w:rsidR="000C7E69" w:rsidRDefault="000C7E69" w:rsidP="000C7E69">
      <w:pPr>
        <w:pStyle w:val="PL"/>
      </w:pPr>
      <w:r>
        <w:t xml:space="preserve">                    timeToTrigger-r19                          TimeToTrigger,</w:t>
      </w:r>
    </w:p>
    <w:p w14:paraId="5E98D71C" w14:textId="77777777" w:rsidR="000C7E69" w:rsidRDefault="000C7E69" w:rsidP="000C7E69">
      <w:pPr>
        <w:pStyle w:val="PL"/>
      </w:pPr>
      <w:r>
        <w:t xml:space="preserve">                    ...</w:t>
      </w:r>
    </w:p>
    <w:p w14:paraId="28814163" w14:textId="77777777" w:rsidR="000C7E69" w:rsidRDefault="000C7E69" w:rsidP="000C7E69">
      <w:pPr>
        <w:pStyle w:val="PL"/>
      </w:pPr>
      <w:r>
        <w:t xml:space="preserve">                },</w:t>
      </w:r>
    </w:p>
    <w:p w14:paraId="01B6423E" w14:textId="77777777" w:rsidR="000C7E69" w:rsidRDefault="000C7E69" w:rsidP="000C7E69">
      <w:pPr>
        <w:pStyle w:val="PL"/>
      </w:pPr>
      <w:r>
        <w:t xml:space="preserve">                eventLTM5-r19                              SEQUENCE {</w:t>
      </w:r>
    </w:p>
    <w:p w14:paraId="4817FEBE" w14:textId="77777777" w:rsidR="000C7E69" w:rsidRDefault="000C7E69" w:rsidP="000C7E69">
      <w:pPr>
        <w:pStyle w:val="PL"/>
      </w:pPr>
      <w:r>
        <w:t xml:space="preserve">                    ltm5-Threshold1-r19                        MeasTriggerQuantity,</w:t>
      </w:r>
    </w:p>
    <w:p w14:paraId="5B949E09" w14:textId="77777777" w:rsidR="000C7E69" w:rsidRDefault="000C7E69" w:rsidP="000C7E69">
      <w:pPr>
        <w:pStyle w:val="PL"/>
      </w:pPr>
      <w:r>
        <w:t xml:space="preserve">                    ltm5-Threshold2-r19                        MeasTriggerQuantity,</w:t>
      </w:r>
    </w:p>
    <w:p w14:paraId="6F7F9609" w14:textId="77777777" w:rsidR="000C7E69" w:rsidRDefault="000C7E69" w:rsidP="000C7E69">
      <w:pPr>
        <w:pStyle w:val="PL"/>
      </w:pPr>
      <w:r>
        <w:t xml:space="preserve">                    hysteresis-r19                             Hysteresis,</w:t>
      </w:r>
    </w:p>
    <w:p w14:paraId="0CABBE26" w14:textId="77777777" w:rsidR="000C7E69" w:rsidRDefault="000C7E69" w:rsidP="000C7E69">
      <w:pPr>
        <w:pStyle w:val="PL"/>
      </w:pPr>
      <w:r>
        <w:t xml:space="preserve">                    timeToTrigger-r19                          TimeToTrigger,</w:t>
      </w:r>
    </w:p>
    <w:p w14:paraId="33AA7A6B" w14:textId="77777777" w:rsidR="000C7E69" w:rsidRDefault="000C7E69" w:rsidP="000C7E69">
      <w:pPr>
        <w:pStyle w:val="PL"/>
      </w:pPr>
      <w:r>
        <w:t xml:space="preserve">                    ...</w:t>
      </w:r>
    </w:p>
    <w:p w14:paraId="2E2720B5" w14:textId="77777777" w:rsidR="000C7E69" w:rsidRDefault="000C7E69" w:rsidP="000C7E69">
      <w:pPr>
        <w:pStyle w:val="PL"/>
      </w:pPr>
      <w:r>
        <w:t xml:space="preserve">                },</w:t>
      </w:r>
    </w:p>
    <w:p w14:paraId="2E1E7E52" w14:textId="77777777" w:rsidR="000C7E69" w:rsidRDefault="000C7E69" w:rsidP="000C7E69">
      <w:pPr>
        <w:pStyle w:val="PL"/>
      </w:pPr>
      <w:r>
        <w:t xml:space="preserve">                 ...</w:t>
      </w:r>
    </w:p>
    <w:p w14:paraId="62E0DCF7" w14:textId="77777777" w:rsidR="000C7E69" w:rsidRDefault="000C7E69" w:rsidP="000C7E69">
      <w:pPr>
        <w:pStyle w:val="PL"/>
      </w:pPr>
      <w:r>
        <w:t xml:space="preserve">            },</w:t>
      </w:r>
    </w:p>
    <w:p w14:paraId="6789CD04" w14:textId="77777777" w:rsidR="000C7E69" w:rsidRDefault="000C7E69" w:rsidP="000C7E69">
      <w:pPr>
        <w:pStyle w:val="PL"/>
      </w:pPr>
      <w:r>
        <w:t xml:space="preserve">            ltm-CandidateReportConfigList-r19  SEQUENCE (SIZE (1..maxNrofLTM-Configs-r18)) OF LTM-CandidateReportConfig-r19</w:t>
      </w:r>
    </w:p>
    <w:p w14:paraId="2C8AF1C3" w14:textId="77777777" w:rsidR="000C7E69" w:rsidRDefault="000C7E69" w:rsidP="000C7E69">
      <w:pPr>
        <w:pStyle w:val="PL"/>
      </w:pPr>
      <w:r>
        <w:lastRenderedPageBreak/>
        <w:t xml:space="preserve">                                                                                                              OPTIONAL, -- Need R</w:t>
      </w:r>
    </w:p>
    <w:p w14:paraId="6969A17A" w14:textId="77777777" w:rsidR="000C7E69" w:rsidRDefault="000C7E69" w:rsidP="000C7E69">
      <w:pPr>
        <w:pStyle w:val="PL"/>
      </w:pPr>
      <w:r>
        <w:t xml:space="preserve">            ltm-EventTriggeredReportContent-r19                LTM-EventTriggeredReportContent-r19            OPTIONAL, -- Need R</w:t>
      </w:r>
    </w:p>
    <w:p w14:paraId="1464A4C8" w14:textId="77777777" w:rsidR="000C7E69" w:rsidRDefault="000C7E69" w:rsidP="000C7E69">
      <w:pPr>
        <w:pStyle w:val="PL"/>
      </w:pPr>
      <w:r>
        <w:t xml:space="preserve">            reportOnLeave-r19                                  ENUMERATED {enabled}                           OPTIONAL, -- Need R</w:t>
      </w:r>
    </w:p>
    <w:p w14:paraId="74124FDD" w14:textId="77777777" w:rsidR="000C7E69" w:rsidRDefault="000C7E69" w:rsidP="000C7E69">
      <w:pPr>
        <w:pStyle w:val="PL"/>
      </w:pPr>
      <w:r>
        <w:t xml:space="preserve">            ltm-EventTriggeredPeriodicReport-r19               LTM-EventTriggeredPeriodicReport-r19           OPTIONAL, -- Need S</w:t>
      </w:r>
    </w:p>
    <w:p w14:paraId="7D8ECEDD" w14:textId="77777777" w:rsidR="000C7E69" w:rsidRDefault="000C7E69" w:rsidP="000C7E69">
      <w:pPr>
        <w:pStyle w:val="PL"/>
      </w:pPr>
      <w:r>
        <w:t xml:space="preserve">            </w:t>
      </w:r>
      <w:del w:id="230" w:author="Ericsson" w:date="2025-10-02T14:12:00Z">
        <w:r>
          <w:delText>candidateSpecificOffsetS</w:delText>
        </w:r>
      </w:del>
      <w:ins w:id="231" w:author="Ericsson" w:date="2025-10-02T14:12:00Z">
        <w:r>
          <w:t>servingSpecificOffset</w:t>
        </w:r>
      </w:ins>
      <w:r>
        <w:t>-r19                       MeasTriggerQuantityOffset                      OPTIONAL, -- Cond onlyLTM3</w:t>
      </w:r>
    </w:p>
    <w:p w14:paraId="6AA2DE9B" w14:textId="77777777" w:rsidR="000C7E69" w:rsidRDefault="000C7E69" w:rsidP="000C7E69">
      <w:pPr>
        <w:pStyle w:val="PL"/>
      </w:pPr>
      <w:r>
        <w:t xml:space="preserve">            ...</w:t>
      </w:r>
    </w:p>
    <w:p w14:paraId="0542D6ED" w14:textId="77777777" w:rsidR="000C7E69" w:rsidRDefault="000C7E69" w:rsidP="000C7E69">
      <w:pPr>
        <w:pStyle w:val="PL"/>
      </w:pPr>
      <w:r>
        <w:t xml:space="preserve">        }</w:t>
      </w:r>
    </w:p>
    <w:p w14:paraId="703BE3D0" w14:textId="77777777" w:rsidR="000C7E69" w:rsidRDefault="000C7E69" w:rsidP="000C7E69">
      <w:pPr>
        <w:pStyle w:val="PL"/>
      </w:pPr>
      <w:r>
        <w:t xml:space="preserve">    },</w:t>
      </w:r>
    </w:p>
    <w:p w14:paraId="449F98B9" w14:textId="77777777" w:rsidR="000C7E69" w:rsidRDefault="000C7E69" w:rsidP="000C7E69">
      <w:pPr>
        <w:pStyle w:val="PL"/>
      </w:pPr>
      <w:r>
        <w:t xml:space="preserve">    ltm-ReportContent-r18                          LTM-ReportContent-r18,</w:t>
      </w:r>
    </w:p>
    <w:p w14:paraId="39B2DC48" w14:textId="77777777" w:rsidR="000C7E69" w:rsidRDefault="000C7E69" w:rsidP="000C7E69">
      <w:pPr>
        <w:pStyle w:val="PL"/>
      </w:pPr>
      <w:r>
        <w:t xml:space="preserve">    ...,</w:t>
      </w:r>
    </w:p>
    <w:p w14:paraId="1DB97F4A" w14:textId="77777777" w:rsidR="000C7E69" w:rsidRDefault="000C7E69" w:rsidP="000C7E69">
      <w:pPr>
        <w:pStyle w:val="PL"/>
      </w:pPr>
      <w:r>
        <w:t xml:space="preserve">    [[</w:t>
      </w:r>
    </w:p>
    <w:p w14:paraId="7054F825" w14:textId="77777777" w:rsidR="000C7E69" w:rsidRDefault="000C7E69" w:rsidP="000C7E69">
      <w:pPr>
        <w:pStyle w:val="PL"/>
      </w:pPr>
      <w:r>
        <w:t xml:space="preserve">    ltm-ReportContent-v1900                        LTM-ReportContent-v1900                                    OPTIONAL, -- Need R</w:t>
      </w:r>
    </w:p>
    <w:p w14:paraId="06C0A179" w14:textId="77777777" w:rsidR="000C7E69" w:rsidRDefault="000C7E69" w:rsidP="000C7E69">
      <w:pPr>
        <w:pStyle w:val="PL"/>
        <w:rPr>
          <w:ins w:id="232" w:author="Ericsson" w:date="2025-10-02T18:19:00Z"/>
        </w:rPr>
      </w:pPr>
      <w:r>
        <w:t xml:space="preserve">    ltm-ResourceForInterferenceMeasurements-r19    LTM-CSI-ResourceConfigId-r18                               OPTIONAL</w:t>
      </w:r>
      <w:ins w:id="233" w:author="Ericsson" w:date="2025-10-02T18:20:00Z">
        <w:r>
          <w:t>,</w:t>
        </w:r>
      </w:ins>
      <w:r>
        <w:t xml:space="preserve"> </w:t>
      </w:r>
      <w:del w:id="234" w:author="Ericsson" w:date="2025-10-02T18:20:00Z">
        <w:r>
          <w:delText xml:space="preserve"> </w:delText>
        </w:r>
      </w:del>
      <w:r>
        <w:t>-- Need R</w:t>
      </w:r>
    </w:p>
    <w:p w14:paraId="26FF665E" w14:textId="77777777" w:rsidR="000C7E69" w:rsidRDefault="000C7E69" w:rsidP="000C7E69">
      <w:pPr>
        <w:pStyle w:val="PL"/>
        <w:rPr>
          <w:ins w:id="235" w:author="Ericsson" w:date="2025-10-02T18:38:00Z"/>
        </w:rPr>
      </w:pPr>
      <w:bookmarkStart w:id="236" w:name="_Hlk212910711"/>
      <w:ins w:id="237" w:author="Ericsson" w:date="2025-10-02T18:19:00Z">
        <w:r>
          <w:t xml:space="preserve">    ltm-CondebookConfig-r19                        LTM-Co</w:t>
        </w:r>
      </w:ins>
      <w:ins w:id="238" w:author="Ericsson" w:date="2025-10-02T18:20:00Z">
        <w:r>
          <w:t>debookConfig-r19                                     OPTIONAL</w:t>
        </w:r>
      </w:ins>
      <w:ins w:id="239" w:author="Ericsson" w:date="2025-10-02T18:38:00Z">
        <w:r>
          <w:t>,</w:t>
        </w:r>
      </w:ins>
      <w:ins w:id="240" w:author="Ericsson" w:date="2025-10-02T18:20:00Z">
        <w:r>
          <w:t xml:space="preserve"> -- Need R</w:t>
        </w:r>
      </w:ins>
    </w:p>
    <w:bookmarkEnd w:id="236"/>
    <w:p w14:paraId="2F06DB99" w14:textId="77777777" w:rsidR="000C7E69" w:rsidRDefault="000C7E69" w:rsidP="000C7E69">
      <w:pPr>
        <w:pStyle w:val="PL"/>
      </w:pPr>
      <w:ins w:id="241" w:author="Ericsson" w:date="2025-10-02T18:38:00Z">
        <w:r>
          <w:t xml:space="preserve">    ltm-cqi-Table-r19                              </w:t>
        </w:r>
      </w:ins>
      <w:ins w:id="242" w:author="Ericsson" w:date="2025-10-02T18:42:00Z">
        <w:r>
          <w:rPr>
            <w:color w:val="993366"/>
          </w:rPr>
          <w:t>CQI-Table</w:t>
        </w:r>
      </w:ins>
      <w:ins w:id="243" w:author="Ericsson" w:date="2025-10-02T18:43:00Z">
        <w:r>
          <w:rPr>
            <w:color w:val="993366"/>
          </w:rPr>
          <w:t xml:space="preserve">                                       </w:t>
        </w:r>
      </w:ins>
      <w:ins w:id="244" w:author="Ericsson" w:date="2025-10-02T18:39:00Z">
        <w:r>
          <w:t xml:space="preserve">           </w:t>
        </w:r>
        <w:r>
          <w:rPr>
            <w:color w:val="993366"/>
          </w:rPr>
          <w:t>OPTIONAL</w:t>
        </w:r>
        <w:r>
          <w:t xml:space="preserve">  </w:t>
        </w:r>
        <w:r>
          <w:rPr>
            <w:color w:val="808080"/>
          </w:rPr>
          <w:t>-- Need R</w:t>
        </w:r>
      </w:ins>
    </w:p>
    <w:p w14:paraId="35233FF2" w14:textId="77777777" w:rsidR="000C7E69" w:rsidRDefault="000C7E69" w:rsidP="000C7E69">
      <w:pPr>
        <w:pStyle w:val="PL"/>
      </w:pPr>
      <w:r>
        <w:t xml:space="preserve">    ]]</w:t>
      </w:r>
    </w:p>
    <w:p w14:paraId="2458E5B5" w14:textId="77777777" w:rsidR="000C7E69" w:rsidRDefault="000C7E69" w:rsidP="000C7E69">
      <w:pPr>
        <w:pStyle w:val="PL"/>
      </w:pPr>
      <w:r>
        <w:t>}</w:t>
      </w:r>
    </w:p>
    <w:p w14:paraId="01710C7A" w14:textId="77777777" w:rsidR="000C7E69" w:rsidRDefault="000C7E69" w:rsidP="000C7E69">
      <w:pPr>
        <w:pStyle w:val="PL"/>
      </w:pPr>
    </w:p>
    <w:bookmarkEnd w:id="228"/>
    <w:p w14:paraId="68F84EE1" w14:textId="77777777" w:rsidR="000C7E69" w:rsidRDefault="000C7E69" w:rsidP="000C7E69">
      <w:pPr>
        <w:pStyle w:val="PL"/>
      </w:pPr>
      <w:r>
        <w:t xml:space="preserve">LTM-ReportContent-r18 ::=     </w:t>
      </w:r>
      <w:r>
        <w:rPr>
          <w:color w:val="993366"/>
        </w:rPr>
        <w:t>SEQUENCE</w:t>
      </w:r>
      <w:r>
        <w:t xml:space="preserve"> {</w:t>
      </w:r>
    </w:p>
    <w:p w14:paraId="18F6EE2D" w14:textId="77777777" w:rsidR="000C7E69" w:rsidRDefault="000C7E69" w:rsidP="000C7E69">
      <w:pPr>
        <w:pStyle w:val="PL"/>
      </w:pPr>
      <w:r>
        <w:t xml:space="preserve">    nrOfReportedCells-r18                          </w:t>
      </w:r>
      <w:r>
        <w:rPr>
          <w:color w:val="993366"/>
        </w:rPr>
        <w:t>ENUMERATED</w:t>
      </w:r>
      <w:r>
        <w:t xml:space="preserve"> {n1,n2,n3,n4},</w:t>
      </w:r>
    </w:p>
    <w:p w14:paraId="541BEA85" w14:textId="77777777" w:rsidR="000C7E69" w:rsidRDefault="000C7E69" w:rsidP="000C7E69">
      <w:pPr>
        <w:pStyle w:val="PL"/>
      </w:pPr>
      <w:r>
        <w:t xml:space="preserve">    nrOfReportedRS-PerCell-r18                     </w:t>
      </w:r>
      <w:r>
        <w:rPr>
          <w:color w:val="993366"/>
        </w:rPr>
        <w:t>ENUMERATED</w:t>
      </w:r>
      <w:r>
        <w:t xml:space="preserve"> {n1,n2,n3,n4},</w:t>
      </w:r>
    </w:p>
    <w:p w14:paraId="4E00D6AB" w14:textId="77777777" w:rsidR="000C7E69" w:rsidRDefault="000C7E69" w:rsidP="000C7E69">
      <w:pPr>
        <w:pStyle w:val="PL"/>
        <w:rPr>
          <w:color w:val="808080"/>
        </w:rPr>
      </w:pPr>
      <w:r>
        <w:t xml:space="preserve">    spCellInclusion-r18                            </w:t>
      </w:r>
      <w:r>
        <w:rPr>
          <w:color w:val="993366"/>
        </w:rPr>
        <w:t>ENUMERATED</w:t>
      </w:r>
      <w:r>
        <w:t xml:space="preserve"> {true}                                          </w:t>
      </w:r>
      <w:r>
        <w:rPr>
          <w:color w:val="993366"/>
        </w:rPr>
        <w:t>OPTIONAL</w:t>
      </w:r>
      <w:r>
        <w:t xml:space="preserve"> </w:t>
      </w:r>
      <w:r>
        <w:rPr>
          <w:color w:val="808080"/>
        </w:rPr>
        <w:t>-- Need R</w:t>
      </w:r>
    </w:p>
    <w:p w14:paraId="11383C9C" w14:textId="77777777" w:rsidR="000C7E69" w:rsidRDefault="000C7E69" w:rsidP="000C7E69">
      <w:pPr>
        <w:pStyle w:val="PL"/>
      </w:pPr>
      <w:r>
        <w:t>}</w:t>
      </w:r>
    </w:p>
    <w:p w14:paraId="3579E206" w14:textId="77777777" w:rsidR="000C7E69" w:rsidRDefault="000C7E69" w:rsidP="000C7E69">
      <w:pPr>
        <w:pStyle w:val="PL"/>
      </w:pPr>
    </w:p>
    <w:p w14:paraId="1FE0C03F" w14:textId="77777777" w:rsidR="000C7E69" w:rsidRDefault="000C7E69" w:rsidP="000C7E69">
      <w:pPr>
        <w:pStyle w:val="PL"/>
        <w:rPr>
          <w:rFonts w:eastAsia="DengXian"/>
        </w:rPr>
      </w:pPr>
      <w:r>
        <w:rPr>
          <w:rFonts w:eastAsia="DengXian" w:hint="eastAsia"/>
        </w:rPr>
        <w:t>L</w:t>
      </w:r>
      <w:r>
        <w:rPr>
          <w:rFonts w:eastAsia="DengXian"/>
        </w:rPr>
        <w:t xml:space="preserve">TM-EventTriggeredPeriodicReport-r19 ::= </w:t>
      </w:r>
      <w:r>
        <w:rPr>
          <w:color w:val="993366"/>
        </w:rPr>
        <w:t>SEQUENCE</w:t>
      </w:r>
      <w:r>
        <w:rPr>
          <w:rFonts w:eastAsia="DengXian"/>
        </w:rPr>
        <w:t xml:space="preserve"> {</w:t>
      </w:r>
    </w:p>
    <w:p w14:paraId="0C3BEFFB" w14:textId="77777777" w:rsidR="000C7E69" w:rsidRDefault="000C7E69" w:rsidP="000C7E69">
      <w:pPr>
        <w:pStyle w:val="PL"/>
        <w:rPr>
          <w:rFonts w:eastAsia="DengXian"/>
        </w:rPr>
      </w:pPr>
      <w:r>
        <w:t xml:space="preserve">    </w:t>
      </w:r>
      <w:r>
        <w:rPr>
          <w:rFonts w:eastAsia="DengXian"/>
        </w:rPr>
        <w:t>reportInterval-r19</w:t>
      </w:r>
      <w:r>
        <w:t xml:space="preserve">                             </w:t>
      </w:r>
      <w:r>
        <w:rPr>
          <w:rFonts w:eastAsia="DengXian"/>
        </w:rPr>
        <w:t>ReportInterval</w:t>
      </w:r>
      <w:ins w:id="245" w:author="Ericsson" w:date="2025-10-24T10:49:00Z">
        <w:r>
          <w:rPr>
            <w:rFonts w:eastAsia="DengXian"/>
          </w:rPr>
          <w:t>-r19</w:t>
        </w:r>
      </w:ins>
      <w:del w:id="246" w:author="Ericsson" w:date="2025-10-02T14:15:00Z">
        <w:r>
          <w:rPr>
            <w:rFonts w:eastAsia="DengXian"/>
          </w:rPr>
          <w:delText>-v1900</w:delText>
        </w:r>
      </w:del>
      <w:r>
        <w:rPr>
          <w:rFonts w:eastAsia="DengXian"/>
        </w:rPr>
        <w:t>,</w:t>
      </w:r>
    </w:p>
    <w:p w14:paraId="72722169" w14:textId="77777777" w:rsidR="000C7E69" w:rsidRDefault="000C7E69" w:rsidP="000C7E69">
      <w:pPr>
        <w:pStyle w:val="PL"/>
        <w:rPr>
          <w:rFonts w:eastAsia="DengXian"/>
        </w:rPr>
      </w:pPr>
      <w:r>
        <w:t xml:space="preserve">    </w:t>
      </w:r>
      <w:r>
        <w:rPr>
          <w:rFonts w:eastAsia="DengXian"/>
        </w:rPr>
        <w:t>reportAmount-r19</w:t>
      </w:r>
      <w:r>
        <w:t xml:space="preserve">                               </w:t>
      </w:r>
      <w:r>
        <w:rPr>
          <w:color w:val="993366"/>
        </w:rPr>
        <w:t>ENUMERATED</w:t>
      </w:r>
      <w:r>
        <w:rPr>
          <w:rFonts w:eastAsia="DengXian"/>
        </w:rPr>
        <w:t xml:space="preserve"> {r2, r4, r8, r16, r32, r64, infinity, spare1},</w:t>
      </w:r>
    </w:p>
    <w:p w14:paraId="1F789FF3" w14:textId="77777777" w:rsidR="000C7E69" w:rsidRDefault="000C7E69" w:rsidP="000C7E69">
      <w:pPr>
        <w:pStyle w:val="PL"/>
        <w:rPr>
          <w:rFonts w:eastAsia="DengXian"/>
        </w:rPr>
      </w:pPr>
      <w:r>
        <w:t xml:space="preserve">    .</w:t>
      </w:r>
      <w:r>
        <w:rPr>
          <w:rFonts w:eastAsia="DengXian"/>
        </w:rPr>
        <w:t>..</w:t>
      </w:r>
    </w:p>
    <w:p w14:paraId="719CE8D8" w14:textId="77777777" w:rsidR="000C7E69" w:rsidRDefault="000C7E69" w:rsidP="000C7E69">
      <w:pPr>
        <w:pStyle w:val="PL"/>
        <w:rPr>
          <w:rFonts w:eastAsia="DengXian"/>
        </w:rPr>
      </w:pPr>
      <w:r>
        <w:rPr>
          <w:rFonts w:eastAsia="DengXian"/>
        </w:rPr>
        <w:t>}</w:t>
      </w:r>
    </w:p>
    <w:p w14:paraId="2B9D8FD2" w14:textId="77777777" w:rsidR="000C7E69" w:rsidRDefault="000C7E69" w:rsidP="000C7E69">
      <w:pPr>
        <w:pStyle w:val="PL"/>
        <w:rPr>
          <w:rFonts w:eastAsia="DengXian"/>
        </w:rPr>
      </w:pPr>
    </w:p>
    <w:p w14:paraId="56A32D99" w14:textId="77777777" w:rsidR="000C7E69" w:rsidRDefault="000C7E69" w:rsidP="000C7E69">
      <w:pPr>
        <w:pStyle w:val="PL"/>
      </w:pPr>
      <w:r>
        <w:t xml:space="preserve">LTM-EventTriggeredReportContent-r19 ::=     </w:t>
      </w:r>
      <w:r>
        <w:rPr>
          <w:color w:val="993366"/>
        </w:rPr>
        <w:t>SEQUENCE</w:t>
      </w:r>
      <w:r>
        <w:t xml:space="preserve"> {</w:t>
      </w:r>
    </w:p>
    <w:p w14:paraId="4D193D45" w14:textId="77777777" w:rsidR="000C7E69" w:rsidRDefault="000C7E69" w:rsidP="000C7E69">
      <w:pPr>
        <w:pStyle w:val="PL"/>
      </w:pPr>
      <w:r>
        <w:t xml:space="preserve">    maxNumberOfReportedBeams-r19                   </w:t>
      </w:r>
      <w:r>
        <w:rPr>
          <w:color w:val="993366"/>
        </w:rPr>
        <w:t>INTEGER</w:t>
      </w:r>
      <w:r>
        <w:t xml:space="preserve"> (1..16),</w:t>
      </w:r>
    </w:p>
    <w:p w14:paraId="5C504F1D" w14:textId="77777777" w:rsidR="000C7E69" w:rsidRDefault="000C7E69" w:rsidP="000C7E69">
      <w:pPr>
        <w:pStyle w:val="PL"/>
      </w:pPr>
      <w:r>
        <w:t xml:space="preserve">    allowReportAnyBeam-r19                         </w:t>
      </w:r>
      <w:r>
        <w:rPr>
          <w:color w:val="993366"/>
        </w:rPr>
        <w:t>ENUMERATED</w:t>
      </w:r>
      <w:r>
        <w:t xml:space="preserve"> {enabled}                                       </w:t>
      </w:r>
      <w:r>
        <w:rPr>
          <w:color w:val="993366"/>
        </w:rPr>
        <w:t>OPTIONAL</w:t>
      </w:r>
      <w:r>
        <w:t xml:space="preserve">, </w:t>
      </w:r>
      <w:r>
        <w:rPr>
          <w:color w:val="808080"/>
        </w:rPr>
        <w:t>-- Need R</w:t>
      </w:r>
    </w:p>
    <w:p w14:paraId="0FF7FD94" w14:textId="77777777" w:rsidR="000C7E69" w:rsidRDefault="000C7E69" w:rsidP="000C7E69">
      <w:pPr>
        <w:pStyle w:val="PL"/>
      </w:pPr>
      <w:r>
        <w:t xml:space="preserve">    reportCurrentBeam-r19                          </w:t>
      </w:r>
      <w:r>
        <w:rPr>
          <w:color w:val="993366"/>
        </w:rPr>
        <w:t>ENUMERATED</w:t>
      </w:r>
      <w:r>
        <w:t xml:space="preserve"> {enabled}                                       </w:t>
      </w:r>
      <w:r>
        <w:rPr>
          <w:color w:val="993366"/>
        </w:rPr>
        <w:t>OPTIONAL</w:t>
      </w:r>
      <w:r>
        <w:t xml:space="preserve">, </w:t>
      </w:r>
      <w:r>
        <w:rPr>
          <w:color w:val="808080"/>
        </w:rPr>
        <w:t>-- Cond LTM2</w:t>
      </w:r>
    </w:p>
    <w:p w14:paraId="37C7DBC7" w14:textId="77777777" w:rsidR="000C7E69" w:rsidRDefault="000C7E69" w:rsidP="000C7E69">
      <w:pPr>
        <w:pStyle w:val="PL"/>
      </w:pPr>
      <w:r>
        <w:t xml:space="preserve">    ...</w:t>
      </w:r>
    </w:p>
    <w:p w14:paraId="09471FF0" w14:textId="77777777" w:rsidR="000C7E69" w:rsidRDefault="000C7E69" w:rsidP="000C7E69">
      <w:pPr>
        <w:pStyle w:val="PL"/>
      </w:pPr>
      <w:r>
        <w:t>}</w:t>
      </w:r>
    </w:p>
    <w:p w14:paraId="08A0E7F9" w14:textId="77777777" w:rsidR="000C7E69" w:rsidRDefault="000C7E69" w:rsidP="000C7E69">
      <w:pPr>
        <w:pStyle w:val="PL"/>
      </w:pPr>
    </w:p>
    <w:p w14:paraId="1FEFEE43" w14:textId="77777777" w:rsidR="000C7E69" w:rsidRDefault="000C7E69" w:rsidP="000C7E69">
      <w:pPr>
        <w:pStyle w:val="PL"/>
      </w:pPr>
      <w:bookmarkStart w:id="247" w:name="_Hlk212729795"/>
      <w:r>
        <w:rPr>
          <w:rFonts w:eastAsia="DengXian"/>
        </w:rPr>
        <w:t>LTM-CandidateReportConfig-r19 ::=</w:t>
      </w:r>
      <w:r>
        <w:t xml:space="preserve">            </w:t>
      </w:r>
      <w:r>
        <w:rPr>
          <w:color w:val="993366"/>
        </w:rPr>
        <w:t>SEQUENCE</w:t>
      </w:r>
      <w:r>
        <w:t xml:space="preserve"> {</w:t>
      </w:r>
    </w:p>
    <w:p w14:paraId="529439A9" w14:textId="77777777" w:rsidR="000C7E69" w:rsidRDefault="000C7E69" w:rsidP="000C7E69">
      <w:pPr>
        <w:pStyle w:val="PL"/>
      </w:pPr>
      <w:r>
        <w:t xml:space="preserve">    ltm-CandidateReportConfigId-r19                LTM-CandidateId-r18,</w:t>
      </w:r>
    </w:p>
    <w:p w14:paraId="1B74E083" w14:textId="77777777" w:rsidR="000C7E69" w:rsidRDefault="000C7E69" w:rsidP="000C7E69">
      <w:pPr>
        <w:pStyle w:val="PL"/>
      </w:pPr>
      <w:r>
        <w:t xml:space="preserve">    candidateSpecificOffset-r19                    MeasTriggerQuantityOffset                              </w:t>
      </w:r>
      <w:r>
        <w:rPr>
          <w:color w:val="993366"/>
        </w:rPr>
        <w:t>OPTIONAL</w:t>
      </w:r>
      <w:r>
        <w:t xml:space="preserve">, </w:t>
      </w:r>
      <w:r>
        <w:rPr>
          <w:color w:val="808080"/>
        </w:rPr>
        <w:t>-- Cond notEventLTM2</w:t>
      </w:r>
    </w:p>
    <w:p w14:paraId="6DD5CC71" w14:textId="77777777" w:rsidR="000C7E69" w:rsidRDefault="000C7E69" w:rsidP="000C7E69">
      <w:pPr>
        <w:pStyle w:val="PL"/>
      </w:pPr>
      <w:r>
        <w:t xml:space="preserve">    ...</w:t>
      </w:r>
    </w:p>
    <w:p w14:paraId="3E10F680" w14:textId="77777777" w:rsidR="000C7E69" w:rsidRDefault="000C7E69" w:rsidP="000C7E69">
      <w:pPr>
        <w:pStyle w:val="PL"/>
        <w:rPr>
          <w:rFonts w:eastAsia="DengXian"/>
        </w:rPr>
      </w:pPr>
      <w:r>
        <w:rPr>
          <w:rFonts w:eastAsia="DengXian" w:hint="eastAsia"/>
        </w:rPr>
        <w:t>}</w:t>
      </w:r>
    </w:p>
    <w:bookmarkEnd w:id="247"/>
    <w:p w14:paraId="2BCD521C" w14:textId="77777777" w:rsidR="000C7E69" w:rsidRDefault="000C7E69" w:rsidP="000C7E69">
      <w:pPr>
        <w:pStyle w:val="PL"/>
        <w:rPr>
          <w:rFonts w:eastAsia="DengXian"/>
        </w:rPr>
      </w:pPr>
    </w:p>
    <w:p w14:paraId="7ED3CC31" w14:textId="77777777" w:rsidR="000C7E69" w:rsidRDefault="000C7E69" w:rsidP="000C7E69">
      <w:pPr>
        <w:pStyle w:val="PL"/>
      </w:pPr>
      <w:r>
        <w:rPr>
          <w:rFonts w:eastAsia="DengXian" w:hint="eastAsia"/>
        </w:rPr>
        <w:t>L</w:t>
      </w:r>
      <w:r>
        <w:rPr>
          <w:rFonts w:eastAsia="DengXian"/>
        </w:rPr>
        <w:t>TM-ReportContent-v1900  ::=</w:t>
      </w:r>
      <w:r>
        <w:t xml:space="preserve">                </w:t>
      </w:r>
      <w:r>
        <w:rPr>
          <w:color w:val="993366"/>
        </w:rPr>
        <w:t>SEQUENCE</w:t>
      </w:r>
      <w:r>
        <w:t xml:space="preserve"> {</w:t>
      </w:r>
    </w:p>
    <w:p w14:paraId="1E4D73B5" w14:textId="77777777" w:rsidR="000C7E69" w:rsidRDefault="000C7E69" w:rsidP="000C7E69">
      <w:pPr>
        <w:pStyle w:val="PL"/>
      </w:pPr>
      <w:r>
        <w:t xml:space="preserve">    reportQuantity-r19                             </w:t>
      </w:r>
      <w:r>
        <w:rPr>
          <w:color w:val="993366"/>
        </w:rPr>
        <w:t>ENUMERATED</w:t>
      </w:r>
      <w:r>
        <w:t xml:space="preserve"> {cri-RSRP, ssb-index-RSRP, cri-RI-PMI-CQI, value1},</w:t>
      </w:r>
    </w:p>
    <w:p w14:paraId="1C5C9CA1" w14:textId="77777777" w:rsidR="000C7E69" w:rsidRDefault="000C7E69" w:rsidP="000C7E69">
      <w:pPr>
        <w:pStyle w:val="PL"/>
      </w:pPr>
      <w:r>
        <w:t xml:space="preserve">    ...</w:t>
      </w:r>
    </w:p>
    <w:p w14:paraId="27F196F8" w14:textId="77777777" w:rsidR="000C7E69" w:rsidRDefault="000C7E69" w:rsidP="000C7E69">
      <w:pPr>
        <w:pStyle w:val="PL"/>
        <w:rPr>
          <w:ins w:id="248" w:author="Ericsson" w:date="2025-10-02T18:20:00Z"/>
          <w:rFonts w:eastAsia="DengXian"/>
        </w:rPr>
      </w:pPr>
      <w:r>
        <w:rPr>
          <w:rFonts w:eastAsia="DengXian" w:hint="eastAsia"/>
        </w:rPr>
        <w:t>}</w:t>
      </w:r>
    </w:p>
    <w:p w14:paraId="7A3970B2" w14:textId="77777777" w:rsidR="000C7E69" w:rsidRDefault="000C7E69" w:rsidP="000C7E69">
      <w:pPr>
        <w:pStyle w:val="PL"/>
        <w:rPr>
          <w:ins w:id="249" w:author="Ericsson" w:date="2025-10-02T18:20:00Z"/>
          <w:rFonts w:eastAsia="DengXian"/>
        </w:rPr>
      </w:pPr>
    </w:p>
    <w:p w14:paraId="08A55D3F" w14:textId="77777777" w:rsidR="000C7E69" w:rsidRDefault="000C7E69" w:rsidP="000C7E69">
      <w:pPr>
        <w:pStyle w:val="PL"/>
        <w:rPr>
          <w:ins w:id="250" w:author="Ericsson" w:date="2025-10-02T18:20:00Z"/>
        </w:rPr>
      </w:pPr>
      <w:bookmarkStart w:id="251" w:name="_Hlk212910724"/>
      <w:ins w:id="252" w:author="Ericsson" w:date="2025-10-02T18:20:00Z">
        <w:r>
          <w:rPr>
            <w:rFonts w:eastAsia="DengXian" w:hint="eastAsia"/>
          </w:rPr>
          <w:t>L</w:t>
        </w:r>
        <w:r>
          <w:rPr>
            <w:rFonts w:eastAsia="DengXian"/>
          </w:rPr>
          <w:t>TM-Codebook</w:t>
        </w:r>
      </w:ins>
      <w:ins w:id="253" w:author="Ericsson" w:date="2025-10-02T18:21:00Z">
        <w:r>
          <w:rPr>
            <w:rFonts w:eastAsia="DengXian"/>
          </w:rPr>
          <w:t>Config-r19</w:t>
        </w:r>
      </w:ins>
      <w:ins w:id="254" w:author="Ericsson" w:date="2025-10-02T18:20:00Z">
        <w:r>
          <w:rPr>
            <w:rFonts w:eastAsia="DengXian"/>
          </w:rPr>
          <w:t xml:space="preserve">  ::=</w:t>
        </w:r>
        <w:r>
          <w:t xml:space="preserve">                </w:t>
        </w:r>
      </w:ins>
      <w:ins w:id="255" w:author="Ericsson" w:date="2025-10-02T18:21:00Z">
        <w:r>
          <w:rPr>
            <w:color w:val="993366"/>
          </w:rPr>
          <w:t>CHOICE</w:t>
        </w:r>
      </w:ins>
      <w:ins w:id="256" w:author="Ericsson" w:date="2025-10-02T18:20:00Z">
        <w:r>
          <w:t xml:space="preserve"> {</w:t>
        </w:r>
      </w:ins>
    </w:p>
    <w:p w14:paraId="4AF6E1AC" w14:textId="77777777" w:rsidR="000C7E69" w:rsidRDefault="000C7E69" w:rsidP="000C7E69">
      <w:pPr>
        <w:pStyle w:val="PL"/>
        <w:rPr>
          <w:ins w:id="257" w:author="Ericsson" w:date="2025-10-02T18:21:00Z"/>
        </w:rPr>
      </w:pPr>
      <w:ins w:id="258" w:author="Ericsson" w:date="2025-10-02T18:20:00Z">
        <w:r>
          <w:t xml:space="preserve">    </w:t>
        </w:r>
      </w:ins>
      <w:ins w:id="259" w:author="Huawei (David Lecompte)" w:date="2025-11-01T18:17:00Z">
        <w:r w:rsidRPr="00F60436">
          <w:rPr>
            <w:rFonts w:eastAsia="Times New Roman"/>
          </w:rPr>
          <w:t>twoToThirtyTwoPorts             CodebookConfig</w:t>
        </w:r>
      </w:ins>
      <w:ins w:id="260" w:author="Ericsson" w:date="2025-10-02T18:21:00Z">
        <w:del w:id="261" w:author="Huawei (David Lecompte)" w:date="2025-11-01T18:17:00Z">
          <w:r>
            <w:delText>cri-RSRP</w:delText>
          </w:r>
        </w:del>
      </w:ins>
      <w:ins w:id="262" w:author="Ericsson" w:date="2025-10-02T18:22:00Z">
        <w:del w:id="263" w:author="Huawei (David Lecompte)" w:date="2025-11-01T18:17:00Z">
          <w:r>
            <w:delText xml:space="preserve">                        </w:delText>
          </w:r>
          <w:r>
            <w:rPr>
              <w:rPrChange w:id="264" w:author="Huawei (David Lecompte)" w:date="2025-11-01T18:21:00Z">
                <w:rPr>
                  <w:color w:val="993366"/>
                </w:rPr>
              </w:rPrChange>
            </w:rPr>
            <w:delText>NULL</w:delText>
          </w:r>
        </w:del>
        <w:r>
          <w:t>,</w:t>
        </w:r>
      </w:ins>
    </w:p>
    <w:p w14:paraId="7C3C6EA1" w14:textId="77777777" w:rsidR="000C7E69" w:rsidRDefault="000C7E69" w:rsidP="000C7E69">
      <w:pPr>
        <w:pStyle w:val="PL"/>
        <w:rPr>
          <w:ins w:id="265" w:author="Ericsson" w:date="2025-10-02T18:21:00Z"/>
        </w:rPr>
      </w:pPr>
      <w:ins w:id="266" w:author="Ericsson" w:date="2025-10-02T18:21:00Z">
        <w:r>
          <w:t xml:space="preserve">    </w:t>
        </w:r>
      </w:ins>
      <w:ins w:id="267" w:author="Huawei (David Lecompte)" w:date="2025-11-01T18:20:00Z">
        <w:r w:rsidRPr="00F60436">
          <w:rPr>
            <w:rFonts w:eastAsia="Times New Roman"/>
          </w:rPr>
          <w:t>moreThanThirtyTwoPorts          CodebookConfig-r19</w:t>
        </w:r>
      </w:ins>
      <w:ins w:id="268" w:author="Ericsson" w:date="2025-10-02T18:21:00Z">
        <w:del w:id="269" w:author="Huawei (David Lecompte)" w:date="2025-11-01T18:20:00Z">
          <w:r>
            <w:delText>ssb-Index-RSRP</w:delText>
          </w:r>
        </w:del>
      </w:ins>
      <w:ins w:id="270" w:author="Ericsson" w:date="2025-10-02T18:22:00Z">
        <w:del w:id="271" w:author="Huawei (David Lecompte)" w:date="2025-11-01T18:20:00Z">
          <w:r>
            <w:delText xml:space="preserve">                  </w:delText>
          </w:r>
          <w:r>
            <w:rPr>
              <w:rPrChange w:id="272" w:author="Huawei (David Lecompte)" w:date="2025-11-01T18:21:00Z">
                <w:rPr>
                  <w:color w:val="993366"/>
                </w:rPr>
              </w:rPrChange>
            </w:rPr>
            <w:delText>NULL</w:delText>
          </w:r>
        </w:del>
        <w:r>
          <w:t>,</w:t>
        </w:r>
      </w:ins>
    </w:p>
    <w:p w14:paraId="356D0CF3" w14:textId="77777777" w:rsidR="000C7E69" w:rsidRDefault="000C7E69" w:rsidP="000C7E69">
      <w:pPr>
        <w:pStyle w:val="PL"/>
        <w:rPr>
          <w:ins w:id="273" w:author="Ericsson" w:date="2025-10-02T18:20:00Z"/>
          <w:del w:id="274" w:author="Huawei (David Lecompte)" w:date="2025-11-01T18:21:00Z"/>
        </w:rPr>
      </w:pPr>
      <w:ins w:id="275" w:author="Ericsson" w:date="2025-10-02T18:21:00Z">
        <w:del w:id="276" w:author="Huawei (David Lecompte)" w:date="2025-11-01T18:21:00Z">
          <w:r>
            <w:delText xml:space="preserve">    cri-RI-PMI-CQI</w:delText>
          </w:r>
        </w:del>
      </w:ins>
      <w:ins w:id="277" w:author="Ericsson" w:date="2025-10-02T18:23:00Z">
        <w:del w:id="278" w:author="Huawei (David Lecompte)" w:date="2025-11-01T18:21:00Z">
          <w:r>
            <w:delText xml:space="preserve">                  </w:delText>
          </w:r>
          <w:r>
            <w:rPr>
              <w:lang w:eastAsia="en-GB"/>
              <w:rPrChange w:id="279" w:author="Huawei (David Lecompte)" w:date="2025-11-01T18:21:00Z">
                <w:rPr>
                  <w:color w:val="993366"/>
                  <w:lang w:eastAsia="en-GB"/>
                </w:rPr>
              </w:rPrChange>
            </w:rPr>
            <w:delText>NULL</w:delText>
          </w:r>
        </w:del>
      </w:ins>
      <w:ins w:id="280" w:author="Ericsson" w:date="2025-10-02T18:20:00Z">
        <w:del w:id="281" w:author="Huawei (David Lecompte)" w:date="2025-11-01T18:21:00Z">
          <w:r>
            <w:delText>,</w:delText>
          </w:r>
        </w:del>
      </w:ins>
    </w:p>
    <w:p w14:paraId="3396A6DC" w14:textId="77777777" w:rsidR="000C7E69" w:rsidRDefault="000C7E69" w:rsidP="000C7E69">
      <w:pPr>
        <w:pStyle w:val="PL"/>
        <w:rPr>
          <w:ins w:id="282" w:author="Ericsson" w:date="2025-10-02T18:20:00Z"/>
        </w:rPr>
      </w:pPr>
      <w:ins w:id="283" w:author="Ericsson" w:date="2025-10-02T18:20:00Z">
        <w:r>
          <w:t xml:space="preserve">    ...</w:t>
        </w:r>
      </w:ins>
    </w:p>
    <w:p w14:paraId="358C24EF" w14:textId="77777777" w:rsidR="000C7E69" w:rsidRDefault="000C7E69" w:rsidP="000C7E69">
      <w:pPr>
        <w:pStyle w:val="PL"/>
        <w:rPr>
          <w:rFonts w:eastAsia="DengXian"/>
        </w:rPr>
      </w:pPr>
      <w:ins w:id="284" w:author="Ericsson" w:date="2025-10-02T18:20:00Z">
        <w:r>
          <w:rPr>
            <w:rFonts w:eastAsia="DengXian" w:hint="eastAsia"/>
          </w:rPr>
          <w:t>}</w:t>
        </w:r>
      </w:ins>
    </w:p>
    <w:bookmarkEnd w:id="229"/>
    <w:bookmarkEnd w:id="251"/>
    <w:p w14:paraId="5C71A496" w14:textId="77777777" w:rsidR="000C7E69" w:rsidRDefault="000C7E69" w:rsidP="000C7E69">
      <w:pPr>
        <w:pStyle w:val="PL"/>
      </w:pPr>
    </w:p>
    <w:p w14:paraId="0EC3FE70" w14:textId="77777777" w:rsidR="000C7E69" w:rsidRDefault="000C7E69" w:rsidP="000C7E69">
      <w:pPr>
        <w:pStyle w:val="PL"/>
        <w:rPr>
          <w:color w:val="808080"/>
        </w:rPr>
      </w:pPr>
      <w:r>
        <w:rPr>
          <w:color w:val="808080"/>
        </w:rPr>
        <w:t>-- TAG-LTM-CSI-REPORTCONFIG-STOP</w:t>
      </w:r>
    </w:p>
    <w:p w14:paraId="1004D067" w14:textId="77777777" w:rsidR="000C7E69" w:rsidRDefault="000C7E69" w:rsidP="000C7E69">
      <w:pPr>
        <w:pStyle w:val="PL"/>
        <w:rPr>
          <w:color w:val="808080"/>
        </w:rPr>
      </w:pPr>
      <w:r>
        <w:rPr>
          <w:color w:val="808080"/>
        </w:rPr>
        <w:t>-- ASN1STOP</w:t>
      </w:r>
    </w:p>
    <w:p w14:paraId="23BBBE5C" w14:textId="77777777" w:rsidR="000C7E69" w:rsidRDefault="000C7E69" w:rsidP="000C7E69"/>
    <w:p w14:paraId="74829913" w14:textId="77777777" w:rsidR="000C7E69" w:rsidRDefault="000C7E69" w:rsidP="000C7E69">
      <w:r>
        <w:rPr>
          <w:b/>
        </w:rPr>
        <w:t>[Comments]</w:t>
      </w:r>
      <w:r>
        <w:t>:</w:t>
      </w:r>
    </w:p>
    <w:p w14:paraId="51375CF2" w14:textId="162AFFD0" w:rsidR="000C7E69" w:rsidRDefault="000C7E69" w:rsidP="000C7E69">
      <w:pPr>
        <w:pStyle w:val="Heading2"/>
        <w:rPr>
          <w:rFonts w:eastAsia="DengXian"/>
        </w:rPr>
      </w:pPr>
      <w:r>
        <w:rPr>
          <w:rFonts w:eastAsia="DengXian"/>
        </w:rPr>
        <w:lastRenderedPageBreak/>
        <w:t>2.19</w:t>
      </w:r>
      <w:r>
        <w:rPr>
          <w:rFonts w:eastAsia="DengXian"/>
        </w:rPr>
        <w:tab/>
        <w:t>H158</w:t>
      </w:r>
    </w:p>
    <w:tbl>
      <w:tblPr>
        <w:tblStyle w:val="TableGrid"/>
        <w:tblW w:w="5000" w:type="pct"/>
        <w:tblInd w:w="-3" w:type="dxa"/>
        <w:tblLook w:val="04A0" w:firstRow="1" w:lastRow="0" w:firstColumn="1" w:lastColumn="0" w:noHBand="0" w:noVBand="1"/>
      </w:tblPr>
      <w:tblGrid>
        <w:gridCol w:w="792"/>
        <w:gridCol w:w="776"/>
        <w:gridCol w:w="880"/>
        <w:gridCol w:w="2372"/>
        <w:gridCol w:w="960"/>
        <w:gridCol w:w="1305"/>
        <w:gridCol w:w="816"/>
        <w:gridCol w:w="864"/>
        <w:gridCol w:w="864"/>
      </w:tblGrid>
      <w:tr w:rsidR="000C7E69" w14:paraId="65FC7681" w14:textId="77777777" w:rsidTr="005D487B">
        <w:tc>
          <w:tcPr>
            <w:tcW w:w="433" w:type="pct"/>
          </w:tcPr>
          <w:p w14:paraId="53F59118" w14:textId="77777777" w:rsidR="000C7E69" w:rsidRDefault="000C7E69" w:rsidP="005D487B">
            <w:r>
              <w:t>RIL Id</w:t>
            </w:r>
          </w:p>
        </w:tc>
        <w:tc>
          <w:tcPr>
            <w:tcW w:w="425" w:type="pct"/>
          </w:tcPr>
          <w:p w14:paraId="0ECC361D" w14:textId="77777777" w:rsidR="000C7E69" w:rsidRDefault="000C7E69" w:rsidP="005D487B">
            <w:r>
              <w:t>WI</w:t>
            </w:r>
          </w:p>
        </w:tc>
        <w:tc>
          <w:tcPr>
            <w:tcW w:w="479" w:type="pct"/>
          </w:tcPr>
          <w:p w14:paraId="4B44BBB2" w14:textId="77777777" w:rsidR="000C7E69" w:rsidRDefault="000C7E69" w:rsidP="005D487B">
            <w:r>
              <w:t>Class</w:t>
            </w:r>
          </w:p>
        </w:tc>
        <w:tc>
          <w:tcPr>
            <w:tcW w:w="1253" w:type="pct"/>
          </w:tcPr>
          <w:p w14:paraId="26E1683E" w14:textId="77777777" w:rsidR="000C7E69" w:rsidRDefault="000C7E69" w:rsidP="005D487B">
            <w:r>
              <w:t>Title</w:t>
            </w:r>
          </w:p>
        </w:tc>
        <w:tc>
          <w:tcPr>
            <w:tcW w:w="520" w:type="pct"/>
          </w:tcPr>
          <w:p w14:paraId="3068DE6D" w14:textId="77777777" w:rsidR="000C7E69" w:rsidRDefault="000C7E69" w:rsidP="005D487B">
            <w:r>
              <w:t>Tdoc</w:t>
            </w:r>
          </w:p>
        </w:tc>
        <w:tc>
          <w:tcPr>
            <w:tcW w:w="699" w:type="pct"/>
          </w:tcPr>
          <w:p w14:paraId="4229D583" w14:textId="77777777" w:rsidR="000C7E69" w:rsidRDefault="000C7E69" w:rsidP="005D487B">
            <w:r>
              <w:t>Delegate</w:t>
            </w:r>
          </w:p>
        </w:tc>
        <w:tc>
          <w:tcPr>
            <w:tcW w:w="445" w:type="pct"/>
          </w:tcPr>
          <w:p w14:paraId="59F0DB3B" w14:textId="77777777" w:rsidR="000C7E69" w:rsidRDefault="000C7E69" w:rsidP="005D487B">
            <w:r>
              <w:t>Misc</w:t>
            </w:r>
          </w:p>
        </w:tc>
        <w:tc>
          <w:tcPr>
            <w:tcW w:w="381" w:type="pct"/>
          </w:tcPr>
          <w:p w14:paraId="08173BB5" w14:textId="77777777" w:rsidR="000C7E69" w:rsidRDefault="000C7E69" w:rsidP="005D487B">
            <w:r>
              <w:t>File version</w:t>
            </w:r>
          </w:p>
        </w:tc>
        <w:tc>
          <w:tcPr>
            <w:tcW w:w="365" w:type="pct"/>
          </w:tcPr>
          <w:p w14:paraId="7E5A36FD" w14:textId="77777777" w:rsidR="000C7E69" w:rsidRDefault="000C7E69" w:rsidP="005D487B">
            <w:r>
              <w:t>Status</w:t>
            </w:r>
          </w:p>
        </w:tc>
      </w:tr>
      <w:tr w:rsidR="000C7E69" w14:paraId="767FF149" w14:textId="77777777" w:rsidTr="005D487B">
        <w:tc>
          <w:tcPr>
            <w:tcW w:w="433" w:type="pct"/>
          </w:tcPr>
          <w:p w14:paraId="215B109A" w14:textId="77777777" w:rsidR="000C7E69" w:rsidRDefault="000C7E69" w:rsidP="005D487B">
            <w:pPr>
              <w:rPr>
                <w:rFonts w:eastAsia="DengXian"/>
              </w:rPr>
            </w:pPr>
            <w:r>
              <w:rPr>
                <w:rFonts w:eastAsia="DengXian"/>
              </w:rPr>
              <w:t>H158</w:t>
            </w:r>
          </w:p>
        </w:tc>
        <w:tc>
          <w:tcPr>
            <w:tcW w:w="425" w:type="pct"/>
          </w:tcPr>
          <w:p w14:paraId="3D98A057" w14:textId="77777777" w:rsidR="000C7E69" w:rsidRDefault="000C7E69" w:rsidP="005D487B">
            <w:pPr>
              <w:rPr>
                <w:rFonts w:eastAsia="DengXian"/>
              </w:rPr>
            </w:pPr>
            <w:r>
              <w:rPr>
                <w:rFonts w:eastAsia="DengXian"/>
              </w:rPr>
              <w:t>MOB</w:t>
            </w:r>
          </w:p>
        </w:tc>
        <w:tc>
          <w:tcPr>
            <w:tcW w:w="479" w:type="pct"/>
          </w:tcPr>
          <w:p w14:paraId="234BEC85" w14:textId="77777777" w:rsidR="000C7E69" w:rsidRDefault="000C7E69" w:rsidP="005D487B">
            <w:pPr>
              <w:rPr>
                <w:rFonts w:eastAsia="DengXian"/>
              </w:rPr>
            </w:pPr>
            <w:r>
              <w:rPr>
                <w:rFonts w:eastAsia="DengXian"/>
              </w:rPr>
              <w:t>2</w:t>
            </w:r>
          </w:p>
        </w:tc>
        <w:tc>
          <w:tcPr>
            <w:tcW w:w="1253" w:type="pct"/>
          </w:tcPr>
          <w:p w14:paraId="32BD65A9" w14:textId="77777777" w:rsidR="000C7E69" w:rsidRDefault="000C7E69" w:rsidP="005D487B">
            <w:pPr>
              <w:rPr>
                <w:rFonts w:eastAsia="DengXian"/>
                <w:lang w:val="en-US"/>
              </w:rPr>
            </w:pPr>
            <w:r>
              <w:t>Sentence is difficult to read</w:t>
            </w:r>
          </w:p>
        </w:tc>
        <w:tc>
          <w:tcPr>
            <w:tcW w:w="520" w:type="pct"/>
          </w:tcPr>
          <w:p w14:paraId="26F1D8D7" w14:textId="77777777" w:rsidR="000C7E69" w:rsidRDefault="000C7E69" w:rsidP="005D487B">
            <w:pPr>
              <w:rPr>
                <w:rFonts w:eastAsia="DengXian"/>
              </w:rPr>
            </w:pPr>
          </w:p>
        </w:tc>
        <w:tc>
          <w:tcPr>
            <w:tcW w:w="699" w:type="pct"/>
          </w:tcPr>
          <w:p w14:paraId="27187EC8" w14:textId="77777777" w:rsidR="000C7E69" w:rsidRDefault="000C7E69" w:rsidP="005D487B">
            <w:pPr>
              <w:rPr>
                <w:rFonts w:eastAsia="DengXian"/>
              </w:rPr>
            </w:pPr>
            <w:r>
              <w:rPr>
                <w:rFonts w:eastAsia="DengXian"/>
              </w:rPr>
              <w:t>Huawei (David)</w:t>
            </w:r>
          </w:p>
        </w:tc>
        <w:tc>
          <w:tcPr>
            <w:tcW w:w="445" w:type="pct"/>
          </w:tcPr>
          <w:p w14:paraId="71C48DDA" w14:textId="77777777" w:rsidR="000C7E69" w:rsidRDefault="000C7E69" w:rsidP="005D487B"/>
        </w:tc>
        <w:tc>
          <w:tcPr>
            <w:tcW w:w="381" w:type="pct"/>
          </w:tcPr>
          <w:p w14:paraId="1C82E42D" w14:textId="77777777" w:rsidR="000C7E69" w:rsidRDefault="000C7E69" w:rsidP="005D487B">
            <w:pPr>
              <w:rPr>
                <w:rFonts w:eastAsia="DengXian"/>
              </w:rPr>
            </w:pPr>
            <w:r>
              <w:rPr>
                <w:rFonts w:eastAsia="DengXian" w:hint="eastAsia"/>
              </w:rPr>
              <w:t>V0</w:t>
            </w:r>
            <w:r>
              <w:rPr>
                <w:rFonts w:eastAsia="DengXian"/>
              </w:rPr>
              <w:t>21</w:t>
            </w:r>
          </w:p>
        </w:tc>
        <w:tc>
          <w:tcPr>
            <w:tcW w:w="365" w:type="pct"/>
          </w:tcPr>
          <w:p w14:paraId="64784F1D" w14:textId="5541AF48" w:rsidR="000C7E69" w:rsidRDefault="00942B9D" w:rsidP="005D487B">
            <w:r>
              <w:t>Agreed</w:t>
            </w:r>
          </w:p>
        </w:tc>
      </w:tr>
    </w:tbl>
    <w:p w14:paraId="255870FC" w14:textId="77777777" w:rsidR="000C7E69" w:rsidRDefault="000C7E69" w:rsidP="000C7E69">
      <w:pPr>
        <w:pStyle w:val="CommentText"/>
      </w:pPr>
      <w:r>
        <w:rPr>
          <w:b/>
        </w:rPr>
        <w:br/>
        <w:t>[Description]</w:t>
      </w:r>
      <w:r>
        <w:t>:</w:t>
      </w:r>
      <w:r>
        <w:rPr>
          <w:rFonts w:eastAsia="DengXian" w:hint="eastAsia"/>
        </w:rPr>
        <w:t xml:space="preserve"> </w:t>
      </w:r>
    </w:p>
    <w:p w14:paraId="4CF349F0" w14:textId="77777777" w:rsidR="000C7E69" w:rsidRDefault="000C7E69" w:rsidP="000C7E69">
      <w:pPr>
        <w:rPr>
          <w:rFonts w:eastAsia="DengXian"/>
        </w:rPr>
      </w:pPr>
      <w:r>
        <w:rPr>
          <w:rFonts w:eastAsia="DengXian"/>
        </w:rPr>
        <w:t>The endorsed CR includes: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C7E69" w14:paraId="3C345FA2" w14:textId="77777777" w:rsidTr="00F60436">
        <w:tc>
          <w:tcPr>
            <w:tcW w:w="5000" w:type="pct"/>
            <w:tcBorders>
              <w:top w:val="single" w:sz="4" w:space="0" w:color="auto"/>
              <w:left w:val="single" w:sz="4" w:space="0" w:color="auto"/>
              <w:bottom w:val="single" w:sz="4" w:space="0" w:color="auto"/>
              <w:right w:val="single" w:sz="4" w:space="0" w:color="auto"/>
            </w:tcBorders>
          </w:tcPr>
          <w:p w14:paraId="2C686696" w14:textId="77777777" w:rsidR="000C7E69" w:rsidRDefault="000C7E69" w:rsidP="005D487B">
            <w:pPr>
              <w:pStyle w:val="TAH"/>
              <w:rPr>
                <w:szCs w:val="22"/>
                <w:lang w:eastAsia="sv-SE"/>
              </w:rPr>
            </w:pPr>
            <w:r>
              <w:rPr>
                <w:i/>
                <w:szCs w:val="22"/>
                <w:lang w:eastAsia="sv-SE"/>
              </w:rPr>
              <w:t xml:space="preserve">LTM-CSI-ReportConfig </w:t>
            </w:r>
            <w:r>
              <w:rPr>
                <w:szCs w:val="22"/>
                <w:lang w:eastAsia="sv-SE"/>
              </w:rPr>
              <w:t>field descriptions</w:t>
            </w:r>
          </w:p>
        </w:tc>
      </w:tr>
      <w:tr w:rsidR="000C7E69" w14:paraId="015947F7" w14:textId="77777777" w:rsidTr="00F60436">
        <w:tc>
          <w:tcPr>
            <w:tcW w:w="5000" w:type="pct"/>
            <w:tcBorders>
              <w:top w:val="single" w:sz="4" w:space="0" w:color="auto"/>
              <w:left w:val="single" w:sz="4" w:space="0" w:color="auto"/>
              <w:bottom w:val="single" w:sz="4" w:space="0" w:color="auto"/>
              <w:right w:val="single" w:sz="4" w:space="0" w:color="auto"/>
            </w:tcBorders>
          </w:tcPr>
          <w:p w14:paraId="4045AD35" w14:textId="77777777" w:rsidR="000C7E69" w:rsidRDefault="000C7E69" w:rsidP="005D487B">
            <w:pPr>
              <w:pStyle w:val="TAH"/>
              <w:jc w:val="left"/>
              <w:rPr>
                <w:rFonts w:eastAsia="DengXian"/>
                <w:iCs/>
                <w:szCs w:val="22"/>
              </w:rPr>
            </w:pPr>
            <w:r>
              <w:rPr>
                <w:rFonts w:eastAsia="DengXian" w:hint="eastAsia"/>
                <w:i/>
                <w:szCs w:val="22"/>
              </w:rPr>
              <w:t>e</w:t>
            </w:r>
            <w:r>
              <w:rPr>
                <w:rFonts w:eastAsia="DengXian"/>
                <w:i/>
                <w:szCs w:val="22"/>
              </w:rPr>
              <w:t>ventId</w:t>
            </w:r>
          </w:p>
          <w:p w14:paraId="4C129E8C" w14:textId="77777777" w:rsidR="000C7E69" w:rsidRDefault="000C7E69" w:rsidP="005D487B">
            <w:pPr>
              <w:pStyle w:val="TAL"/>
              <w:rPr>
                <w:lang w:eastAsia="sv-SE"/>
              </w:rPr>
            </w:pPr>
            <w:r>
              <w:rPr>
                <w:rFonts w:eastAsia="DengXian" w:hint="eastAsia"/>
                <w:bCs/>
                <w:iCs/>
                <w:szCs w:val="22"/>
              </w:rPr>
              <w:t>T</w:t>
            </w:r>
            <w:r>
              <w:rPr>
                <w:rFonts w:eastAsia="DengXian"/>
                <w:bCs/>
                <w:iCs/>
                <w:szCs w:val="22"/>
              </w:rPr>
              <w:t>ype of LTM event for triggering event-triggered measurement report as specified in TS 38.321 [3].</w:t>
            </w:r>
          </w:p>
        </w:tc>
      </w:tr>
      <w:tr w:rsidR="000C7E69" w14:paraId="2013B874" w14:textId="77777777" w:rsidTr="00F60436">
        <w:tc>
          <w:tcPr>
            <w:tcW w:w="5000" w:type="pct"/>
            <w:tcBorders>
              <w:top w:val="single" w:sz="4" w:space="0" w:color="auto"/>
              <w:left w:val="single" w:sz="4" w:space="0" w:color="auto"/>
              <w:bottom w:val="single" w:sz="4" w:space="0" w:color="auto"/>
              <w:right w:val="single" w:sz="4" w:space="0" w:color="auto"/>
            </w:tcBorders>
          </w:tcPr>
          <w:p w14:paraId="592A7FCF" w14:textId="77777777" w:rsidR="000C7E69" w:rsidRDefault="000C7E69" w:rsidP="005D487B">
            <w:pPr>
              <w:pStyle w:val="TAL"/>
              <w:rPr>
                <w:rFonts w:eastAsia="DengXian"/>
                <w:b/>
                <w:i/>
                <w:szCs w:val="22"/>
              </w:rPr>
            </w:pPr>
            <w:r>
              <w:rPr>
                <w:rFonts w:eastAsia="DengXian"/>
                <w:b/>
                <w:i/>
                <w:szCs w:val="22"/>
              </w:rPr>
              <w:t>hysteresis</w:t>
            </w:r>
          </w:p>
          <w:p w14:paraId="4E760111" w14:textId="77777777" w:rsidR="000C7E69" w:rsidRDefault="000C7E69" w:rsidP="005D487B">
            <w:pPr>
              <w:pStyle w:val="TAL"/>
              <w:rPr>
                <w:lang w:eastAsia="sv-SE"/>
              </w:rPr>
            </w:pPr>
            <w:r>
              <w:rPr>
                <w:rFonts w:eastAsia="DengXian" w:hint="eastAsia"/>
                <w:bCs/>
                <w:iCs/>
                <w:szCs w:val="22"/>
              </w:rPr>
              <w:t>H</w:t>
            </w:r>
            <w:r>
              <w:rPr>
                <w:rFonts w:eastAsia="DengXian"/>
                <w:bCs/>
                <w:iCs/>
                <w:szCs w:val="22"/>
              </w:rPr>
              <w:t>ysteresis when evaluating the entering/leaving conditions for an LTM event.</w:t>
            </w:r>
          </w:p>
        </w:tc>
      </w:tr>
      <w:tr w:rsidR="000C7E69" w14:paraId="022EFE18" w14:textId="77777777" w:rsidTr="00F60436">
        <w:tc>
          <w:tcPr>
            <w:tcW w:w="5000" w:type="pct"/>
            <w:tcBorders>
              <w:top w:val="single" w:sz="4" w:space="0" w:color="auto"/>
              <w:left w:val="single" w:sz="4" w:space="0" w:color="auto"/>
              <w:bottom w:val="single" w:sz="4" w:space="0" w:color="auto"/>
              <w:right w:val="single" w:sz="4" w:space="0" w:color="auto"/>
            </w:tcBorders>
          </w:tcPr>
          <w:p w14:paraId="2F97F45C" w14:textId="77777777" w:rsidR="000C7E69" w:rsidRDefault="000C7E69" w:rsidP="005D487B">
            <w:pPr>
              <w:pStyle w:val="TAL"/>
              <w:rPr>
                <w:rFonts w:eastAsia="DengXian"/>
                <w:b/>
                <w:i/>
                <w:szCs w:val="22"/>
              </w:rPr>
            </w:pPr>
            <w:r>
              <w:rPr>
                <w:rFonts w:eastAsia="DengXian"/>
                <w:b/>
                <w:i/>
                <w:szCs w:val="22"/>
              </w:rPr>
              <w:t>ltm-CandidateReportConfigList</w:t>
            </w:r>
          </w:p>
          <w:p w14:paraId="73864C6E" w14:textId="77777777" w:rsidR="000C7E69" w:rsidRDefault="000C7E69" w:rsidP="005D487B">
            <w:pPr>
              <w:pStyle w:val="TAL"/>
              <w:rPr>
                <w:lang w:eastAsia="sv-SE"/>
              </w:rPr>
            </w:pPr>
            <w:r>
              <w:rPr>
                <w:rFonts w:eastAsia="DengXian" w:hint="eastAsia"/>
                <w:bCs/>
                <w:iCs/>
                <w:szCs w:val="22"/>
              </w:rPr>
              <w:t>L</w:t>
            </w:r>
            <w:r>
              <w:rPr>
                <w:rFonts w:eastAsia="DengXian"/>
                <w:bCs/>
                <w:iCs/>
                <w:szCs w:val="22"/>
              </w:rPr>
              <w:t xml:space="preserve">ist of report configurations for LTM candidate IDs. If the field is absent the UE shall measure all the </w:t>
            </w:r>
            <w:r>
              <w:rPr>
                <w:rFonts w:eastAsia="DengXian" w:hint="eastAsia"/>
              </w:rPr>
              <w:t>L</w:t>
            </w:r>
            <w:r>
              <w:rPr>
                <w:rFonts w:eastAsia="DengXian"/>
              </w:rPr>
              <w:t xml:space="preserve">TM candidate cells associated to the field </w:t>
            </w:r>
            <w:r>
              <w:rPr>
                <w:i/>
                <w:iCs/>
              </w:rPr>
              <w:t>ltm-ResourcesForChannelMeasurement.</w:t>
            </w:r>
          </w:p>
        </w:tc>
      </w:tr>
      <w:tr w:rsidR="000C7E69" w14:paraId="0120FEC1" w14:textId="77777777" w:rsidTr="00F60436">
        <w:tc>
          <w:tcPr>
            <w:tcW w:w="5000" w:type="pct"/>
            <w:tcBorders>
              <w:top w:val="single" w:sz="4" w:space="0" w:color="auto"/>
              <w:left w:val="single" w:sz="4" w:space="0" w:color="auto"/>
              <w:bottom w:val="single" w:sz="4" w:space="0" w:color="auto"/>
              <w:right w:val="single" w:sz="4" w:space="0" w:color="auto"/>
            </w:tcBorders>
          </w:tcPr>
          <w:p w14:paraId="5FD68202" w14:textId="77777777" w:rsidR="000C7E69" w:rsidRDefault="000C7E69" w:rsidP="005D487B">
            <w:pPr>
              <w:pStyle w:val="TAL"/>
              <w:rPr>
                <w:ins w:id="285" w:author="Ericsson" w:date="2025-10-02T18:24:00Z"/>
                <w:rFonts w:eastAsia="DengXian"/>
                <w:b/>
                <w:i/>
                <w:szCs w:val="22"/>
              </w:rPr>
            </w:pPr>
            <w:ins w:id="286" w:author="Ericsson" w:date="2025-10-02T18:24:00Z">
              <w:r>
                <w:rPr>
                  <w:rFonts w:eastAsia="DengXian"/>
                  <w:b/>
                  <w:i/>
                  <w:szCs w:val="22"/>
                </w:rPr>
                <w:t>ltm-CodebookConfig</w:t>
              </w:r>
            </w:ins>
          </w:p>
          <w:p w14:paraId="434675C6" w14:textId="77777777" w:rsidR="000C7E69" w:rsidRDefault="000C7E69" w:rsidP="005D487B">
            <w:pPr>
              <w:pStyle w:val="TAL"/>
              <w:rPr>
                <w:lang w:eastAsia="sv-SE"/>
              </w:rPr>
            </w:pPr>
            <w:ins w:id="287" w:author="Ericsson" w:date="2025-10-02T18:26:00Z">
              <w:r>
                <w:rPr>
                  <w:rFonts w:eastAsia="DengXian"/>
                  <w:bCs/>
                  <w:iCs/>
                  <w:szCs w:val="22"/>
                </w:rPr>
                <w:t xml:space="preserve">Codebook configuration for LTM CSI report. </w:t>
              </w:r>
            </w:ins>
            <w:ins w:id="288" w:author="Ericsson" w:date="2025-10-02T18:24:00Z">
              <w:r>
                <w:rPr>
                  <w:rFonts w:eastAsia="DengXian"/>
                  <w:bCs/>
                  <w:iCs/>
                  <w:szCs w:val="22"/>
                  <w:highlight w:val="yellow"/>
                </w:rPr>
                <w:t xml:space="preserve">Network can only </w:t>
              </w:r>
            </w:ins>
            <w:ins w:id="289" w:author="Ericsson" w:date="2025-10-02T18:26:00Z">
              <w:r>
                <w:rPr>
                  <w:rFonts w:eastAsia="DengXian"/>
                  <w:bCs/>
                  <w:iCs/>
                  <w:szCs w:val="22"/>
                  <w:highlight w:val="yellow"/>
                </w:rPr>
                <w:t>set</w:t>
              </w:r>
            </w:ins>
            <w:ins w:id="290" w:author="Ericsson" w:date="2025-10-02T18:24:00Z">
              <w:r>
                <w:rPr>
                  <w:rFonts w:eastAsia="DengXian"/>
                  <w:bCs/>
                  <w:iCs/>
                  <w:szCs w:val="22"/>
                  <w:highlight w:val="yellow"/>
                </w:rPr>
                <w:t xml:space="preserve"> </w:t>
              </w:r>
            </w:ins>
            <w:ins w:id="291" w:author="Ericsson" w:date="2025-10-02T18:26:00Z">
              <w:r>
                <w:rPr>
                  <w:bCs/>
                  <w:i/>
                  <w:szCs w:val="22"/>
                  <w:highlight w:val="yellow"/>
                  <w:lang w:eastAsia="sv-SE"/>
                </w:rPr>
                <w:t>codebookType</w:t>
              </w:r>
              <w:r>
                <w:rPr>
                  <w:bCs/>
                  <w:iCs/>
                  <w:szCs w:val="22"/>
                  <w:highlight w:val="yellow"/>
                  <w:lang w:eastAsia="sv-SE"/>
                </w:rPr>
                <w:t xml:space="preserve"> to </w:t>
              </w:r>
              <w:r>
                <w:rPr>
                  <w:bCs/>
                  <w:i/>
                  <w:szCs w:val="22"/>
                  <w:highlight w:val="yellow"/>
                  <w:lang w:eastAsia="sv-SE"/>
                </w:rPr>
                <w:t>typeI-SinglePanel</w:t>
              </w:r>
              <w:r>
                <w:rPr>
                  <w:bCs/>
                  <w:iCs/>
                  <w:szCs w:val="22"/>
                  <w:highlight w:val="yellow"/>
                  <w:lang w:eastAsia="sv-SE"/>
                </w:rPr>
                <w:t xml:space="preserve"> </w:t>
              </w:r>
            </w:ins>
            <w:ins w:id="292" w:author="Ericsson" w:date="2025-10-24T10:53:00Z">
              <w:r>
                <w:rPr>
                  <w:highlight w:val="yellow"/>
                </w:rPr>
                <w:t xml:space="preserve">in </w:t>
              </w:r>
              <w:r>
                <w:rPr>
                  <w:i/>
                  <w:iCs/>
                  <w:highlight w:val="yellow"/>
                </w:rPr>
                <w:t>ltm-CSI-ReportConfig</w:t>
              </w:r>
              <w:r>
                <w:rPr>
                  <w:highlight w:val="yellow"/>
                </w:rPr>
                <w:t xml:space="preserve"> </w:t>
              </w:r>
            </w:ins>
            <w:ins w:id="293" w:author="Ericsson" w:date="2025-10-24T10:54:00Z">
              <w:r>
                <w:rPr>
                  <w:highlight w:val="yellow"/>
                </w:rPr>
                <w:t>within</w:t>
              </w:r>
            </w:ins>
            <w:ins w:id="294" w:author="Ericsson" w:date="2025-10-24T10:53:00Z">
              <w:r>
                <w:rPr>
                  <w:highlight w:val="yellow"/>
                </w:rPr>
                <w:t xml:space="preserve"> </w:t>
              </w:r>
            </w:ins>
            <w:ins w:id="295" w:author="Ericsson" w:date="2025-10-24T10:54:00Z">
              <w:r>
                <w:rPr>
                  <w:highlight w:val="yellow"/>
                </w:rPr>
                <w:t xml:space="preserve">a </w:t>
              </w:r>
            </w:ins>
            <w:ins w:id="296" w:author="Ericsson" w:date="2025-10-24T10:53:00Z">
              <w:r>
                <w:rPr>
                  <w:i/>
                  <w:iCs/>
                  <w:highlight w:val="yellow"/>
                </w:rPr>
                <w:t>LTM-Candidate</w:t>
              </w:r>
            </w:ins>
            <w:ins w:id="297" w:author="Ericsson" w:date="2025-10-24T10:54:00Z">
              <w:r>
                <w:rPr>
                  <w:i/>
                  <w:iCs/>
                  <w:highlight w:val="yellow"/>
                </w:rPr>
                <w:t xml:space="preserve"> </w:t>
              </w:r>
              <w:r>
                <w:rPr>
                  <w:highlight w:val="yellow"/>
                </w:rPr>
                <w:t>IE</w:t>
              </w:r>
            </w:ins>
            <w:ins w:id="298" w:author="Ericsson" w:date="2025-10-02T18:24:00Z">
              <w:r>
                <w:rPr>
                  <w:rFonts w:eastAsia="DengXian"/>
                  <w:bCs/>
                  <w:iCs/>
                  <w:szCs w:val="22"/>
                </w:rPr>
                <w:t>.</w:t>
              </w:r>
            </w:ins>
          </w:p>
        </w:tc>
      </w:tr>
    </w:tbl>
    <w:p w14:paraId="69D9F313" w14:textId="77777777" w:rsidR="000C7E69" w:rsidRDefault="000C7E69" w:rsidP="000C7E69">
      <w:pPr>
        <w:rPr>
          <w:rFonts w:eastAsia="DengXian"/>
        </w:rPr>
      </w:pPr>
    </w:p>
    <w:p w14:paraId="694F0C3F" w14:textId="77777777" w:rsidR="000C7E69" w:rsidRDefault="000C7E69" w:rsidP="000C7E69">
      <w:pPr>
        <w:pStyle w:val="CommentText"/>
        <w:rPr>
          <w:bCs/>
        </w:rPr>
      </w:pPr>
      <w:r>
        <w:rPr>
          <w:bCs/>
        </w:rPr>
        <w:t xml:space="preserve">The sentence is difficult to read (not clear that it refers to a field of CodebookConfig, could also be understood that the field can only be included in </w:t>
      </w:r>
      <w:r>
        <w:rPr>
          <w:bCs/>
          <w:i/>
          <w:iCs/>
        </w:rPr>
        <w:t>ltm-CSI-ReportConfig</w:t>
      </w:r>
      <w:r>
        <w:rPr>
          <w:bCs/>
        </w:rPr>
        <w:t>) and the restrictions is already captured in 38.214 clause 5.2.4a:</w:t>
      </w:r>
    </w:p>
    <w:p w14:paraId="1895CB38" w14:textId="77777777" w:rsidR="000C7E69" w:rsidRDefault="000C7E69" w:rsidP="000C7E69">
      <w:pPr>
        <w:pStyle w:val="CommentText"/>
        <w:rPr>
          <w:bCs/>
        </w:rPr>
      </w:pPr>
      <w:r>
        <w:rPr>
          <w:bCs/>
        </w:rPr>
        <w:t>--- begin quote ---</w:t>
      </w:r>
    </w:p>
    <w:p w14:paraId="45A1E043" w14:textId="77777777" w:rsidR="000C7E69" w:rsidRDefault="000C7E69" w:rsidP="000C7E69">
      <w:pPr>
        <w:rPr>
          <w:lang w:val="en-US"/>
        </w:rPr>
      </w:pPr>
      <w:r>
        <w:rPr>
          <w:lang w:val="en-US"/>
        </w:rPr>
        <w:t xml:space="preserve">The UE shall expect the following configuration provided by </w:t>
      </w:r>
      <w:r>
        <w:rPr>
          <w:i/>
          <w:iCs/>
          <w:color w:val="000000" w:themeColor="text1"/>
        </w:rPr>
        <w:t>ltm-CSI-ReportConfig</w:t>
      </w:r>
      <w:r>
        <w:rPr>
          <w:lang w:val="en-US"/>
        </w:rPr>
        <w:t>:</w:t>
      </w:r>
    </w:p>
    <w:p w14:paraId="6E2537AA" w14:textId="77777777" w:rsidR="000C7E69" w:rsidRDefault="000C7E69" w:rsidP="000C7E69">
      <w:pPr>
        <w:pStyle w:val="B1"/>
      </w:pPr>
      <w:r>
        <w:t>-</w:t>
      </w:r>
      <w:r>
        <w:tab/>
        <w:t>For the frequency granularity of the CSI report, the CQI format indicator is Wideband CQI.</w:t>
      </w:r>
    </w:p>
    <w:p w14:paraId="24D55FFB" w14:textId="77777777" w:rsidR="000C7E69" w:rsidRDefault="000C7E69" w:rsidP="000C7E69">
      <w:pPr>
        <w:pStyle w:val="B1"/>
      </w:pPr>
      <w:r>
        <w:t>-</w:t>
      </w:r>
      <w:r>
        <w:tab/>
        <w:t>For the frequency granularity of the CSI report, the PMI format indicator is Wideband PMI.</w:t>
      </w:r>
    </w:p>
    <w:p w14:paraId="28CFF754" w14:textId="77777777" w:rsidR="000C7E69" w:rsidRDefault="000C7E69" w:rsidP="000C7E69">
      <w:pPr>
        <w:pStyle w:val="B1"/>
      </w:pPr>
      <w:r>
        <w:rPr>
          <w:highlight w:val="yellow"/>
        </w:rPr>
        <w:t>-</w:t>
      </w:r>
      <w:r>
        <w:rPr>
          <w:highlight w:val="yellow"/>
        </w:rPr>
        <w:tab/>
        <w:t xml:space="preserve">The codebook type is </w:t>
      </w:r>
      <w:r>
        <w:rPr>
          <w:i/>
          <w:iCs/>
          <w:highlight w:val="yellow"/>
        </w:rPr>
        <w:t>typeI-SinglePanel.</w:t>
      </w:r>
      <w:r>
        <w:rPr>
          <w:i/>
          <w:iCs/>
        </w:rPr>
        <w:t xml:space="preserve"> </w:t>
      </w:r>
    </w:p>
    <w:p w14:paraId="4D500E82" w14:textId="77777777" w:rsidR="000C7E69" w:rsidRDefault="000C7E69" w:rsidP="000C7E69">
      <w:pPr>
        <w:pStyle w:val="B1"/>
      </w:pPr>
      <w:r>
        <w:t>-</w:t>
      </w:r>
      <w:r>
        <w:tab/>
        <w:t xml:space="preserve">The </w:t>
      </w:r>
      <w:r>
        <w:rPr>
          <w:i/>
          <w:iCs/>
        </w:rPr>
        <w:t>reportQuantity</w:t>
      </w:r>
      <w:r>
        <w:t xml:space="preserve"> is set to ‘cri-RI-PMI-CQI’.</w:t>
      </w:r>
    </w:p>
    <w:p w14:paraId="13496586" w14:textId="77777777" w:rsidR="000C7E69" w:rsidRDefault="000C7E69" w:rsidP="000C7E69">
      <w:pPr>
        <w:pStyle w:val="CommentText"/>
        <w:rPr>
          <w:bCs/>
        </w:rPr>
      </w:pPr>
      <w:r>
        <w:rPr>
          <w:bCs/>
        </w:rPr>
        <w:t>--- end quote ---</w:t>
      </w:r>
    </w:p>
    <w:p w14:paraId="01C8866C" w14:textId="77777777" w:rsidR="000C7E69" w:rsidRDefault="000C7E69" w:rsidP="000C7E69">
      <w:pPr>
        <w:pStyle w:val="CommentText"/>
        <w:rPr>
          <w:bCs/>
        </w:rPr>
      </w:pPr>
      <w:r>
        <w:rPr>
          <w:bCs/>
        </w:rPr>
        <w:t>Besides, if we want to capture such a restriction in 38.331, for consistency, the other restrictions should be captured too.</w:t>
      </w:r>
    </w:p>
    <w:p w14:paraId="04D98E51" w14:textId="77777777" w:rsidR="000C7E69" w:rsidRDefault="000C7E69" w:rsidP="000C7E69">
      <w:pPr>
        <w:pStyle w:val="CommentText"/>
      </w:pPr>
      <w:r>
        <w:rPr>
          <w:b/>
        </w:rPr>
        <w:t>[Proposed Change]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C7E69" w14:paraId="017A6446" w14:textId="77777777" w:rsidTr="00F60436">
        <w:tc>
          <w:tcPr>
            <w:tcW w:w="5000" w:type="pct"/>
            <w:tcBorders>
              <w:top w:val="single" w:sz="4" w:space="0" w:color="auto"/>
              <w:left w:val="single" w:sz="4" w:space="0" w:color="auto"/>
              <w:bottom w:val="single" w:sz="4" w:space="0" w:color="auto"/>
              <w:right w:val="single" w:sz="4" w:space="0" w:color="auto"/>
            </w:tcBorders>
          </w:tcPr>
          <w:p w14:paraId="29356BEE" w14:textId="77777777" w:rsidR="000C7E69" w:rsidRDefault="000C7E69" w:rsidP="005D487B">
            <w:pPr>
              <w:pStyle w:val="TAH"/>
              <w:rPr>
                <w:szCs w:val="22"/>
                <w:lang w:eastAsia="sv-SE"/>
              </w:rPr>
            </w:pPr>
            <w:r>
              <w:rPr>
                <w:i/>
                <w:szCs w:val="22"/>
                <w:lang w:eastAsia="sv-SE"/>
              </w:rPr>
              <w:t xml:space="preserve">LTM-CSI-ReportConfig </w:t>
            </w:r>
            <w:r>
              <w:rPr>
                <w:szCs w:val="22"/>
                <w:lang w:eastAsia="sv-SE"/>
              </w:rPr>
              <w:t>field descriptions</w:t>
            </w:r>
          </w:p>
        </w:tc>
      </w:tr>
      <w:tr w:rsidR="000C7E69" w14:paraId="1D9A7957" w14:textId="77777777" w:rsidTr="00F60436">
        <w:tc>
          <w:tcPr>
            <w:tcW w:w="5000" w:type="pct"/>
            <w:tcBorders>
              <w:top w:val="single" w:sz="4" w:space="0" w:color="auto"/>
              <w:left w:val="single" w:sz="4" w:space="0" w:color="auto"/>
              <w:bottom w:val="single" w:sz="4" w:space="0" w:color="auto"/>
              <w:right w:val="single" w:sz="4" w:space="0" w:color="auto"/>
            </w:tcBorders>
          </w:tcPr>
          <w:p w14:paraId="4F6582F5" w14:textId="77777777" w:rsidR="000C7E69" w:rsidRDefault="000C7E69" w:rsidP="005D487B">
            <w:pPr>
              <w:pStyle w:val="TAH"/>
              <w:jc w:val="left"/>
              <w:rPr>
                <w:rFonts w:eastAsia="DengXian"/>
                <w:iCs/>
                <w:szCs w:val="22"/>
              </w:rPr>
            </w:pPr>
            <w:r>
              <w:rPr>
                <w:rFonts w:eastAsia="DengXian" w:hint="eastAsia"/>
                <w:i/>
                <w:szCs w:val="22"/>
              </w:rPr>
              <w:t>e</w:t>
            </w:r>
            <w:r>
              <w:rPr>
                <w:rFonts w:eastAsia="DengXian"/>
                <w:i/>
                <w:szCs w:val="22"/>
              </w:rPr>
              <w:t>ventId</w:t>
            </w:r>
          </w:p>
          <w:p w14:paraId="045DCD52" w14:textId="77777777" w:rsidR="000C7E69" w:rsidRDefault="000C7E69" w:rsidP="005D487B">
            <w:pPr>
              <w:pStyle w:val="TAL"/>
              <w:rPr>
                <w:lang w:eastAsia="sv-SE"/>
              </w:rPr>
            </w:pPr>
            <w:r>
              <w:rPr>
                <w:rFonts w:eastAsia="DengXian" w:hint="eastAsia"/>
                <w:bCs/>
                <w:iCs/>
                <w:szCs w:val="22"/>
              </w:rPr>
              <w:t>T</w:t>
            </w:r>
            <w:r>
              <w:rPr>
                <w:rFonts w:eastAsia="DengXian"/>
                <w:bCs/>
                <w:iCs/>
                <w:szCs w:val="22"/>
              </w:rPr>
              <w:t>ype of LTM event for triggering event-triggered measurement report as specified in TS 38.321 [3].</w:t>
            </w:r>
          </w:p>
        </w:tc>
      </w:tr>
      <w:tr w:rsidR="000C7E69" w14:paraId="47DB833E" w14:textId="77777777" w:rsidTr="00F60436">
        <w:tc>
          <w:tcPr>
            <w:tcW w:w="5000" w:type="pct"/>
            <w:tcBorders>
              <w:top w:val="single" w:sz="4" w:space="0" w:color="auto"/>
              <w:left w:val="single" w:sz="4" w:space="0" w:color="auto"/>
              <w:bottom w:val="single" w:sz="4" w:space="0" w:color="auto"/>
              <w:right w:val="single" w:sz="4" w:space="0" w:color="auto"/>
            </w:tcBorders>
          </w:tcPr>
          <w:p w14:paraId="4A2DBB13" w14:textId="77777777" w:rsidR="000C7E69" w:rsidRDefault="000C7E69" w:rsidP="005D487B">
            <w:pPr>
              <w:pStyle w:val="TAL"/>
              <w:rPr>
                <w:rFonts w:eastAsia="DengXian"/>
                <w:b/>
                <w:i/>
                <w:szCs w:val="22"/>
              </w:rPr>
            </w:pPr>
            <w:r>
              <w:rPr>
                <w:rFonts w:eastAsia="DengXian"/>
                <w:b/>
                <w:i/>
                <w:szCs w:val="22"/>
              </w:rPr>
              <w:t>hysteresis</w:t>
            </w:r>
          </w:p>
          <w:p w14:paraId="576E91C8" w14:textId="77777777" w:rsidR="000C7E69" w:rsidRDefault="000C7E69" w:rsidP="005D487B">
            <w:pPr>
              <w:pStyle w:val="TAL"/>
              <w:rPr>
                <w:lang w:eastAsia="sv-SE"/>
              </w:rPr>
            </w:pPr>
            <w:r>
              <w:rPr>
                <w:rFonts w:eastAsia="DengXian" w:hint="eastAsia"/>
                <w:bCs/>
                <w:iCs/>
                <w:szCs w:val="22"/>
              </w:rPr>
              <w:t>H</w:t>
            </w:r>
            <w:r>
              <w:rPr>
                <w:rFonts w:eastAsia="DengXian"/>
                <w:bCs/>
                <w:iCs/>
                <w:szCs w:val="22"/>
              </w:rPr>
              <w:t>ysteresis when evaluating the entering/leaving conditions for an LTM event.</w:t>
            </w:r>
          </w:p>
        </w:tc>
      </w:tr>
      <w:tr w:rsidR="000C7E69" w14:paraId="67A69B38" w14:textId="77777777" w:rsidTr="00F60436">
        <w:tc>
          <w:tcPr>
            <w:tcW w:w="5000" w:type="pct"/>
            <w:tcBorders>
              <w:top w:val="single" w:sz="4" w:space="0" w:color="auto"/>
              <w:left w:val="single" w:sz="4" w:space="0" w:color="auto"/>
              <w:bottom w:val="single" w:sz="4" w:space="0" w:color="auto"/>
              <w:right w:val="single" w:sz="4" w:space="0" w:color="auto"/>
            </w:tcBorders>
          </w:tcPr>
          <w:p w14:paraId="4B46B658" w14:textId="77777777" w:rsidR="000C7E69" w:rsidRDefault="000C7E69" w:rsidP="005D487B">
            <w:pPr>
              <w:pStyle w:val="TAL"/>
              <w:rPr>
                <w:rFonts w:eastAsia="DengXian"/>
                <w:b/>
                <w:i/>
                <w:szCs w:val="22"/>
              </w:rPr>
            </w:pPr>
            <w:r>
              <w:rPr>
                <w:rFonts w:eastAsia="DengXian"/>
                <w:b/>
                <w:i/>
                <w:szCs w:val="22"/>
              </w:rPr>
              <w:t>ltm-CandidateReportConfigList</w:t>
            </w:r>
          </w:p>
          <w:p w14:paraId="72CE191E" w14:textId="77777777" w:rsidR="000C7E69" w:rsidRDefault="000C7E69" w:rsidP="005D487B">
            <w:pPr>
              <w:pStyle w:val="TAL"/>
              <w:rPr>
                <w:lang w:eastAsia="sv-SE"/>
              </w:rPr>
            </w:pPr>
            <w:r>
              <w:rPr>
                <w:rFonts w:eastAsia="DengXian" w:hint="eastAsia"/>
                <w:bCs/>
                <w:iCs/>
                <w:szCs w:val="22"/>
              </w:rPr>
              <w:t>L</w:t>
            </w:r>
            <w:r>
              <w:rPr>
                <w:rFonts w:eastAsia="DengXian"/>
                <w:bCs/>
                <w:iCs/>
                <w:szCs w:val="22"/>
              </w:rPr>
              <w:t xml:space="preserve">ist of report configurations for LTM candidate IDs. If the field is absent the UE shall measure all the </w:t>
            </w:r>
            <w:r>
              <w:rPr>
                <w:rFonts w:eastAsia="DengXian" w:hint="eastAsia"/>
              </w:rPr>
              <w:t>L</w:t>
            </w:r>
            <w:r>
              <w:rPr>
                <w:rFonts w:eastAsia="DengXian"/>
              </w:rPr>
              <w:t xml:space="preserve">TM candidate cells associated to the field </w:t>
            </w:r>
            <w:r>
              <w:rPr>
                <w:i/>
                <w:iCs/>
              </w:rPr>
              <w:t>ltm-ResourcesForChannelMeasurement.</w:t>
            </w:r>
          </w:p>
        </w:tc>
      </w:tr>
      <w:tr w:rsidR="000C7E69" w14:paraId="02E23360" w14:textId="77777777" w:rsidTr="00F60436">
        <w:tc>
          <w:tcPr>
            <w:tcW w:w="5000" w:type="pct"/>
            <w:tcBorders>
              <w:top w:val="single" w:sz="4" w:space="0" w:color="auto"/>
              <w:left w:val="single" w:sz="4" w:space="0" w:color="auto"/>
              <w:bottom w:val="single" w:sz="4" w:space="0" w:color="auto"/>
              <w:right w:val="single" w:sz="4" w:space="0" w:color="auto"/>
            </w:tcBorders>
          </w:tcPr>
          <w:p w14:paraId="7D9D8ED4" w14:textId="77777777" w:rsidR="000C7E69" w:rsidRDefault="000C7E69" w:rsidP="005D487B">
            <w:pPr>
              <w:pStyle w:val="TAL"/>
              <w:rPr>
                <w:ins w:id="299" w:author="Ericsson" w:date="2025-10-02T18:24:00Z"/>
                <w:rFonts w:eastAsia="DengXian"/>
                <w:b/>
                <w:i/>
                <w:szCs w:val="22"/>
              </w:rPr>
            </w:pPr>
            <w:ins w:id="300" w:author="Ericsson" w:date="2025-10-02T18:24:00Z">
              <w:r>
                <w:rPr>
                  <w:rFonts w:eastAsia="DengXian"/>
                  <w:b/>
                  <w:i/>
                  <w:szCs w:val="22"/>
                </w:rPr>
                <w:t>ltm-CodebookConfig</w:t>
              </w:r>
            </w:ins>
          </w:p>
          <w:p w14:paraId="207D52E7" w14:textId="77777777" w:rsidR="000C7E69" w:rsidRDefault="000C7E69" w:rsidP="005D487B">
            <w:pPr>
              <w:pStyle w:val="TAL"/>
              <w:rPr>
                <w:lang w:eastAsia="sv-SE"/>
              </w:rPr>
            </w:pPr>
            <w:ins w:id="301" w:author="Ericsson" w:date="2025-10-02T18:26:00Z">
              <w:r>
                <w:rPr>
                  <w:rFonts w:eastAsia="DengXian"/>
                  <w:bCs/>
                  <w:iCs/>
                  <w:szCs w:val="22"/>
                </w:rPr>
                <w:t xml:space="preserve">Codebook configuration for LTM CSI report. </w:t>
              </w:r>
            </w:ins>
            <w:ins w:id="302" w:author="Ericsson" w:date="2025-10-02T18:24:00Z">
              <w:del w:id="303" w:author="Huawei (David Lecompte)" w:date="2025-11-01T18:49:00Z">
                <w:r>
                  <w:rPr>
                    <w:rFonts w:eastAsia="DengXian"/>
                    <w:bCs/>
                    <w:iCs/>
                    <w:szCs w:val="22"/>
                  </w:rPr>
                  <w:delText xml:space="preserve">Network can only </w:delText>
                </w:r>
              </w:del>
            </w:ins>
            <w:ins w:id="304" w:author="Ericsson" w:date="2025-10-02T18:26:00Z">
              <w:del w:id="305" w:author="Huawei (David Lecompte)" w:date="2025-11-01T18:49:00Z">
                <w:r>
                  <w:rPr>
                    <w:rFonts w:eastAsia="DengXian"/>
                    <w:bCs/>
                    <w:iCs/>
                    <w:szCs w:val="22"/>
                  </w:rPr>
                  <w:delText>set</w:delText>
                </w:r>
              </w:del>
            </w:ins>
            <w:ins w:id="306" w:author="Ericsson" w:date="2025-10-02T18:24:00Z">
              <w:del w:id="307" w:author="Huawei (David Lecompte)" w:date="2025-11-01T18:49:00Z">
                <w:r>
                  <w:rPr>
                    <w:rFonts w:eastAsia="DengXian"/>
                    <w:bCs/>
                    <w:iCs/>
                    <w:szCs w:val="22"/>
                  </w:rPr>
                  <w:delText xml:space="preserve"> </w:delText>
                </w:r>
              </w:del>
            </w:ins>
            <w:ins w:id="308" w:author="Ericsson" w:date="2025-10-02T18:26:00Z">
              <w:del w:id="309" w:author="Huawei (David Lecompte)" w:date="2025-11-01T18:49:00Z">
                <w:r>
                  <w:rPr>
                    <w:bCs/>
                    <w:i/>
                    <w:szCs w:val="22"/>
                    <w:lang w:eastAsia="sv-SE"/>
                  </w:rPr>
                  <w:delText>codebookType</w:delText>
                </w:r>
                <w:r>
                  <w:rPr>
                    <w:bCs/>
                    <w:iCs/>
                    <w:szCs w:val="22"/>
                    <w:lang w:eastAsia="sv-SE"/>
                  </w:rPr>
                  <w:delText xml:space="preserve"> to </w:delText>
                </w:r>
                <w:r>
                  <w:rPr>
                    <w:bCs/>
                    <w:i/>
                    <w:szCs w:val="22"/>
                    <w:lang w:eastAsia="sv-SE"/>
                  </w:rPr>
                  <w:delText>typeI-SinglePanel</w:delText>
                </w:r>
                <w:r>
                  <w:rPr>
                    <w:bCs/>
                    <w:iCs/>
                    <w:szCs w:val="22"/>
                    <w:lang w:eastAsia="sv-SE"/>
                  </w:rPr>
                  <w:delText xml:space="preserve"> </w:delText>
                </w:r>
              </w:del>
            </w:ins>
            <w:ins w:id="310" w:author="Ericsson" w:date="2025-10-24T10:53:00Z">
              <w:del w:id="311" w:author="Huawei (David Lecompte)" w:date="2025-11-01T18:49:00Z">
                <w:r>
                  <w:delText xml:space="preserve">in </w:delText>
                </w:r>
                <w:r>
                  <w:rPr>
                    <w:i/>
                    <w:iCs/>
                  </w:rPr>
                  <w:delText>ltm-CSI-ReportConfig</w:delText>
                </w:r>
                <w:r>
                  <w:delText xml:space="preserve"> </w:delText>
                </w:r>
              </w:del>
            </w:ins>
            <w:ins w:id="312" w:author="Ericsson" w:date="2025-10-24T10:54:00Z">
              <w:del w:id="313" w:author="Huawei (David Lecompte)" w:date="2025-11-01T18:49:00Z">
                <w:r>
                  <w:delText>within</w:delText>
                </w:r>
              </w:del>
            </w:ins>
            <w:ins w:id="314" w:author="Ericsson" w:date="2025-10-24T10:53:00Z">
              <w:del w:id="315" w:author="Huawei (David Lecompte)" w:date="2025-11-01T18:49:00Z">
                <w:r>
                  <w:delText xml:space="preserve"> </w:delText>
                </w:r>
              </w:del>
            </w:ins>
            <w:ins w:id="316" w:author="Ericsson" w:date="2025-10-24T10:54:00Z">
              <w:del w:id="317" w:author="Huawei (David Lecompte)" w:date="2025-11-01T18:49:00Z">
                <w:r>
                  <w:delText xml:space="preserve">a </w:delText>
                </w:r>
              </w:del>
            </w:ins>
            <w:ins w:id="318" w:author="Ericsson" w:date="2025-10-24T10:53:00Z">
              <w:del w:id="319" w:author="Huawei (David Lecompte)" w:date="2025-11-01T18:49:00Z">
                <w:r>
                  <w:rPr>
                    <w:i/>
                    <w:iCs/>
                  </w:rPr>
                  <w:delText>LTM-Candidate</w:delText>
                </w:r>
              </w:del>
            </w:ins>
            <w:ins w:id="320" w:author="Ericsson" w:date="2025-10-24T10:54:00Z">
              <w:del w:id="321" w:author="Huawei (David Lecompte)" w:date="2025-11-01T18:49:00Z">
                <w:r>
                  <w:rPr>
                    <w:i/>
                    <w:iCs/>
                  </w:rPr>
                  <w:delText xml:space="preserve"> </w:delText>
                </w:r>
                <w:r>
                  <w:delText>IE</w:delText>
                </w:r>
              </w:del>
            </w:ins>
            <w:ins w:id="322" w:author="Ericsson" w:date="2025-10-02T18:24:00Z">
              <w:del w:id="323" w:author="Huawei (David Lecompte)" w:date="2025-11-01T18:49:00Z">
                <w:r>
                  <w:rPr>
                    <w:rFonts w:eastAsia="DengXian"/>
                    <w:bCs/>
                    <w:iCs/>
                    <w:szCs w:val="22"/>
                  </w:rPr>
                  <w:delText>.</w:delText>
                </w:r>
              </w:del>
            </w:ins>
          </w:p>
        </w:tc>
      </w:tr>
    </w:tbl>
    <w:p w14:paraId="3AD999FB" w14:textId="77777777" w:rsidR="000C7E69" w:rsidRDefault="000C7E69" w:rsidP="000C7E69">
      <w:pPr>
        <w:pStyle w:val="CommentText"/>
      </w:pPr>
    </w:p>
    <w:p w14:paraId="48F4FD30" w14:textId="77777777" w:rsidR="000C7E69" w:rsidRDefault="000C7E69" w:rsidP="000C7E69">
      <w:r>
        <w:rPr>
          <w:b/>
        </w:rPr>
        <w:t>[Comments]</w:t>
      </w:r>
      <w:r>
        <w:t>:</w:t>
      </w:r>
    </w:p>
    <w:p w14:paraId="79A20475" w14:textId="12E975E1" w:rsidR="000C7E69" w:rsidRDefault="000C7E69" w:rsidP="000C7E69">
      <w:pPr>
        <w:pStyle w:val="Heading2"/>
        <w:rPr>
          <w:rFonts w:eastAsia="DengXian"/>
        </w:rPr>
      </w:pPr>
      <w:r>
        <w:rPr>
          <w:rFonts w:eastAsia="DengXian"/>
        </w:rPr>
        <w:lastRenderedPageBreak/>
        <w:t>2.20</w:t>
      </w:r>
      <w:r>
        <w:rPr>
          <w:rFonts w:eastAsia="DengXian"/>
        </w:rPr>
        <w:tab/>
        <w:t>H159</w:t>
      </w:r>
    </w:p>
    <w:tbl>
      <w:tblPr>
        <w:tblStyle w:val="TableGrid"/>
        <w:tblW w:w="5000" w:type="pct"/>
        <w:tblInd w:w="-3" w:type="dxa"/>
        <w:tblLook w:val="04A0" w:firstRow="1" w:lastRow="0" w:firstColumn="1" w:lastColumn="0" w:noHBand="0" w:noVBand="1"/>
      </w:tblPr>
      <w:tblGrid>
        <w:gridCol w:w="792"/>
        <w:gridCol w:w="776"/>
        <w:gridCol w:w="880"/>
        <w:gridCol w:w="2372"/>
        <w:gridCol w:w="960"/>
        <w:gridCol w:w="1305"/>
        <w:gridCol w:w="816"/>
        <w:gridCol w:w="864"/>
        <w:gridCol w:w="864"/>
      </w:tblGrid>
      <w:tr w:rsidR="000C7E69" w14:paraId="4271A0B1" w14:textId="77777777" w:rsidTr="005D487B">
        <w:tc>
          <w:tcPr>
            <w:tcW w:w="433" w:type="pct"/>
          </w:tcPr>
          <w:p w14:paraId="5791FD88" w14:textId="77777777" w:rsidR="000C7E69" w:rsidRDefault="000C7E69" w:rsidP="005D487B">
            <w:r>
              <w:t>RIL Id</w:t>
            </w:r>
          </w:p>
        </w:tc>
        <w:tc>
          <w:tcPr>
            <w:tcW w:w="425" w:type="pct"/>
          </w:tcPr>
          <w:p w14:paraId="16B81C02" w14:textId="77777777" w:rsidR="000C7E69" w:rsidRDefault="000C7E69" w:rsidP="005D487B">
            <w:r>
              <w:t>WI</w:t>
            </w:r>
          </w:p>
        </w:tc>
        <w:tc>
          <w:tcPr>
            <w:tcW w:w="479" w:type="pct"/>
          </w:tcPr>
          <w:p w14:paraId="301724C9" w14:textId="77777777" w:rsidR="000C7E69" w:rsidRDefault="000C7E69" w:rsidP="005D487B">
            <w:r>
              <w:t>Class</w:t>
            </w:r>
          </w:p>
        </w:tc>
        <w:tc>
          <w:tcPr>
            <w:tcW w:w="1253" w:type="pct"/>
          </w:tcPr>
          <w:p w14:paraId="02EB055F" w14:textId="77777777" w:rsidR="000C7E69" w:rsidRDefault="000C7E69" w:rsidP="005D487B">
            <w:r>
              <w:t>Title</w:t>
            </w:r>
          </w:p>
        </w:tc>
        <w:tc>
          <w:tcPr>
            <w:tcW w:w="520" w:type="pct"/>
          </w:tcPr>
          <w:p w14:paraId="0D39B288" w14:textId="77777777" w:rsidR="000C7E69" w:rsidRDefault="000C7E69" w:rsidP="005D487B">
            <w:r>
              <w:t>Tdoc</w:t>
            </w:r>
          </w:p>
        </w:tc>
        <w:tc>
          <w:tcPr>
            <w:tcW w:w="699" w:type="pct"/>
          </w:tcPr>
          <w:p w14:paraId="7982B48B" w14:textId="77777777" w:rsidR="000C7E69" w:rsidRDefault="000C7E69" w:rsidP="005D487B">
            <w:r>
              <w:t>Delegate</w:t>
            </w:r>
          </w:p>
        </w:tc>
        <w:tc>
          <w:tcPr>
            <w:tcW w:w="445" w:type="pct"/>
          </w:tcPr>
          <w:p w14:paraId="26551E9E" w14:textId="77777777" w:rsidR="000C7E69" w:rsidRDefault="000C7E69" w:rsidP="005D487B">
            <w:r>
              <w:t>Misc</w:t>
            </w:r>
          </w:p>
        </w:tc>
        <w:tc>
          <w:tcPr>
            <w:tcW w:w="381" w:type="pct"/>
          </w:tcPr>
          <w:p w14:paraId="2A844DC5" w14:textId="77777777" w:rsidR="000C7E69" w:rsidRDefault="000C7E69" w:rsidP="005D487B">
            <w:r>
              <w:t>File version</w:t>
            </w:r>
          </w:p>
        </w:tc>
        <w:tc>
          <w:tcPr>
            <w:tcW w:w="365" w:type="pct"/>
          </w:tcPr>
          <w:p w14:paraId="30A84526" w14:textId="77777777" w:rsidR="000C7E69" w:rsidRDefault="000C7E69" w:rsidP="005D487B">
            <w:r>
              <w:t>Status</w:t>
            </w:r>
          </w:p>
        </w:tc>
      </w:tr>
      <w:tr w:rsidR="000C7E69" w14:paraId="772032BF" w14:textId="77777777" w:rsidTr="005D487B">
        <w:tc>
          <w:tcPr>
            <w:tcW w:w="433" w:type="pct"/>
          </w:tcPr>
          <w:p w14:paraId="1C2E70A2" w14:textId="77777777" w:rsidR="000C7E69" w:rsidRDefault="000C7E69" w:rsidP="005D487B">
            <w:pPr>
              <w:rPr>
                <w:rFonts w:eastAsia="DengXian"/>
              </w:rPr>
            </w:pPr>
            <w:r>
              <w:rPr>
                <w:rFonts w:eastAsia="DengXian"/>
              </w:rPr>
              <w:t>H159</w:t>
            </w:r>
          </w:p>
        </w:tc>
        <w:tc>
          <w:tcPr>
            <w:tcW w:w="425" w:type="pct"/>
          </w:tcPr>
          <w:p w14:paraId="3CA3B185" w14:textId="4D5D1F33" w:rsidR="000C7E69" w:rsidRDefault="000C7E69" w:rsidP="005D487B">
            <w:pPr>
              <w:rPr>
                <w:rFonts w:eastAsia="DengXian"/>
              </w:rPr>
            </w:pPr>
            <w:r>
              <w:rPr>
                <w:rFonts w:eastAsia="DengXian"/>
              </w:rPr>
              <w:t>MOB</w:t>
            </w:r>
          </w:p>
        </w:tc>
        <w:tc>
          <w:tcPr>
            <w:tcW w:w="479" w:type="pct"/>
          </w:tcPr>
          <w:p w14:paraId="6EDE1DC5" w14:textId="77777777" w:rsidR="000C7E69" w:rsidRDefault="000C7E69" w:rsidP="005D487B">
            <w:pPr>
              <w:rPr>
                <w:rFonts w:eastAsia="DengXian"/>
              </w:rPr>
            </w:pPr>
            <w:r>
              <w:rPr>
                <w:rFonts w:eastAsia="DengXian"/>
              </w:rPr>
              <w:t>2</w:t>
            </w:r>
          </w:p>
        </w:tc>
        <w:tc>
          <w:tcPr>
            <w:tcW w:w="1253" w:type="pct"/>
          </w:tcPr>
          <w:p w14:paraId="5A290254" w14:textId="77777777" w:rsidR="000C7E69" w:rsidRDefault="000C7E69" w:rsidP="005D487B">
            <w:pPr>
              <w:rPr>
                <w:rFonts w:eastAsia="DengXian"/>
                <w:lang w:val="en-US"/>
              </w:rPr>
            </w:pPr>
            <w:r>
              <w:t>Separating early CSI report config</w:t>
            </w:r>
          </w:p>
        </w:tc>
        <w:tc>
          <w:tcPr>
            <w:tcW w:w="520" w:type="pct"/>
          </w:tcPr>
          <w:p w14:paraId="724B42C7" w14:textId="77777777" w:rsidR="000C7E69" w:rsidRDefault="000C7E69" w:rsidP="005D487B">
            <w:pPr>
              <w:rPr>
                <w:rFonts w:eastAsia="DengXian"/>
              </w:rPr>
            </w:pPr>
          </w:p>
        </w:tc>
        <w:tc>
          <w:tcPr>
            <w:tcW w:w="699" w:type="pct"/>
          </w:tcPr>
          <w:p w14:paraId="4C4DCC92" w14:textId="77777777" w:rsidR="000C7E69" w:rsidRDefault="000C7E69" w:rsidP="005D487B">
            <w:pPr>
              <w:rPr>
                <w:rFonts w:eastAsia="DengXian"/>
              </w:rPr>
            </w:pPr>
            <w:r>
              <w:rPr>
                <w:rFonts w:eastAsia="DengXian"/>
              </w:rPr>
              <w:t>Huawei (David)</w:t>
            </w:r>
          </w:p>
        </w:tc>
        <w:tc>
          <w:tcPr>
            <w:tcW w:w="445" w:type="pct"/>
          </w:tcPr>
          <w:p w14:paraId="5FADD5AD" w14:textId="77777777" w:rsidR="000C7E69" w:rsidRDefault="000C7E69" w:rsidP="005D487B"/>
        </w:tc>
        <w:tc>
          <w:tcPr>
            <w:tcW w:w="381" w:type="pct"/>
          </w:tcPr>
          <w:p w14:paraId="2AEB497B" w14:textId="77777777" w:rsidR="000C7E69" w:rsidRDefault="000C7E69" w:rsidP="005D487B">
            <w:pPr>
              <w:rPr>
                <w:rFonts w:eastAsia="DengXian"/>
              </w:rPr>
            </w:pPr>
            <w:r>
              <w:rPr>
                <w:rFonts w:eastAsia="DengXian" w:hint="eastAsia"/>
              </w:rPr>
              <w:t>V0</w:t>
            </w:r>
            <w:r>
              <w:rPr>
                <w:rFonts w:eastAsia="DengXian"/>
              </w:rPr>
              <w:t>67</w:t>
            </w:r>
          </w:p>
        </w:tc>
        <w:tc>
          <w:tcPr>
            <w:tcW w:w="365" w:type="pct"/>
          </w:tcPr>
          <w:p w14:paraId="1F6EC249" w14:textId="7E4EE208" w:rsidR="000C7E69" w:rsidRDefault="00D2581A" w:rsidP="005D487B">
            <w:r>
              <w:t>Agreed</w:t>
            </w:r>
          </w:p>
        </w:tc>
      </w:tr>
    </w:tbl>
    <w:p w14:paraId="2947CD7D" w14:textId="77777777" w:rsidR="000C7E69" w:rsidRDefault="000C7E69" w:rsidP="000C7E69">
      <w:pPr>
        <w:pStyle w:val="CommentText"/>
      </w:pPr>
      <w:r>
        <w:rPr>
          <w:b/>
        </w:rPr>
        <w:br/>
        <w:t>[Description]</w:t>
      </w:r>
      <w:r>
        <w:t>:</w:t>
      </w:r>
      <w:r>
        <w:rPr>
          <w:rFonts w:eastAsia="DengXian" w:hint="eastAsia"/>
        </w:rPr>
        <w:t xml:space="preserve"> </w:t>
      </w:r>
    </w:p>
    <w:p w14:paraId="42A2F0E1" w14:textId="77777777" w:rsidR="000C7E69" w:rsidRDefault="000C7E69" w:rsidP="000C7E69">
      <w:pPr>
        <w:rPr>
          <w:rFonts w:eastAsia="DengXian"/>
        </w:rPr>
      </w:pPr>
      <w:r>
        <w:t>ltm-ResourceForInterferenceMeasurements</w:t>
      </w:r>
      <w:r>
        <w:rPr>
          <w:rFonts w:eastAsia="DengXian"/>
        </w:rPr>
        <w:t xml:space="preserve">, cqi-table, codebookConfig and the reportQuantity value </w:t>
      </w:r>
      <w:r>
        <w:t>cri-RI-PMI-CQI</w:t>
      </w:r>
      <w:r>
        <w:rPr>
          <w:rFonts w:eastAsia="DengXian"/>
        </w:rPr>
        <w:t xml:space="preserve"> are only for early CSI report, they are not applicable to any other LTM-CI-ReportConfig than ltm-CSI-ReportConfig in LTM-Candidate.</w:t>
      </w:r>
    </w:p>
    <w:p w14:paraId="7FFFB19D" w14:textId="77777777" w:rsidR="000C7E69" w:rsidRDefault="000C7E69" w:rsidP="000C7E69">
      <w:pPr>
        <w:rPr>
          <w:rFonts w:eastAsia="DengXian"/>
        </w:rPr>
      </w:pPr>
      <w:r>
        <w:rPr>
          <w:rFonts w:eastAsia="DengXian"/>
        </w:rPr>
        <w:t>Then, apart from ltm-ResourceForChannelMeasurement, none of the other fields in LTM-CSI-ReportConfig are applicable to early CSI report.</w:t>
      </w:r>
    </w:p>
    <w:p w14:paraId="0F4DD7FD" w14:textId="77777777" w:rsidR="000C7E69" w:rsidRDefault="000C7E69" w:rsidP="000C7E69">
      <w:pPr>
        <w:rPr>
          <w:rFonts w:eastAsia="DengXian"/>
        </w:rPr>
      </w:pPr>
      <w:r>
        <w:rPr>
          <w:rFonts w:eastAsia="DengXian"/>
        </w:rPr>
        <w:t>Last thing: the early CSI report is going to be applicable for L3 HO, the parameters that are needed are exactly the same like for LTM, with the only differences that for L3 HO, the resource IDs refer to resources in CSI-MeasConfig, while for LTM they refers to resources in LTM-Candidate, and for LTM, the UE could in theory start the measurement before the handover is triggered, but apart from that, the L1 procedures are exactly identical.</w:t>
      </w:r>
    </w:p>
    <w:p w14:paraId="3863B371" w14:textId="77777777" w:rsidR="000C7E69" w:rsidRDefault="000C7E69" w:rsidP="000C7E69">
      <w:pPr>
        <w:rPr>
          <w:rFonts w:eastAsia="DengXian"/>
        </w:rPr>
      </w:pPr>
      <w:r>
        <w:rPr>
          <w:rFonts w:eastAsia="DengXian"/>
        </w:rPr>
        <w:t>Therefore, defining an IE for early CSI report, that would be used in LTM and in L3 HO, would make the specification much more readable.</w:t>
      </w:r>
    </w:p>
    <w:p w14:paraId="63E7C82C" w14:textId="77777777" w:rsidR="000C7E69" w:rsidRDefault="000C7E69" w:rsidP="000C7E69">
      <w:pPr>
        <w:pStyle w:val="CommentText"/>
      </w:pPr>
      <w:r>
        <w:rPr>
          <w:b/>
        </w:rPr>
        <w:t>[Proposed Change]</w:t>
      </w:r>
      <w:r>
        <w:t>: Create an IE EarlyCSI-ReportConfig, use it in LTM candidate for ltm-CSI-ReportConfig (could change the name), and in L3 HO, remove from LTM-CSI-ReportConfig everything that is specified to early CSI report. Sorry, no TP ready yet.</w:t>
      </w:r>
    </w:p>
    <w:p w14:paraId="4DF71CD2" w14:textId="77777777" w:rsidR="000C7E69" w:rsidRPr="00C53E9B" w:rsidRDefault="000C7E69" w:rsidP="000C7E69">
      <w:pPr>
        <w:pStyle w:val="CommentText"/>
        <w:rPr>
          <w:b/>
          <w:bCs/>
        </w:rPr>
      </w:pPr>
      <w:r w:rsidRPr="00C53E9B">
        <w:rPr>
          <w:b/>
          <w:bCs/>
        </w:rPr>
        <w:t>[Comment]</w:t>
      </w:r>
    </w:p>
    <w:p w14:paraId="1C198027" w14:textId="77777777" w:rsidR="000C7E69" w:rsidRDefault="000C7E69" w:rsidP="000C7E69">
      <w:r>
        <w:t>[Rapporteur (Tony – Ericsson)] I think it makes sense, but this RIL is also linked to the TEI which is still under discussion for the early CSI report for L3 handover. Therefore, I add the “TEI” tag in the WI tab of this RIL and I think we can discuss in main session how to unify. But good if there is a TP, considering also the CRs for the early CSI report for L3 HO.</w:t>
      </w:r>
    </w:p>
    <w:p w14:paraId="1956262C" w14:textId="7C5BAB96" w:rsidR="000C7E69" w:rsidRDefault="000C7E69" w:rsidP="000C7E69">
      <w:pPr>
        <w:pStyle w:val="Heading2"/>
        <w:rPr>
          <w:rFonts w:eastAsia="DengXian"/>
        </w:rPr>
      </w:pPr>
      <w:r>
        <w:rPr>
          <w:rFonts w:eastAsia="DengXian"/>
        </w:rPr>
        <w:t>2.21</w:t>
      </w:r>
      <w:r>
        <w:rPr>
          <w:rFonts w:eastAsia="DengXian"/>
        </w:rPr>
        <w:tab/>
        <w:t>H156</w:t>
      </w:r>
    </w:p>
    <w:tbl>
      <w:tblPr>
        <w:tblStyle w:val="TableGrid"/>
        <w:tblW w:w="5000" w:type="pct"/>
        <w:tblInd w:w="-3" w:type="dxa"/>
        <w:tblLook w:val="04A0" w:firstRow="1" w:lastRow="0" w:firstColumn="1" w:lastColumn="0" w:noHBand="0" w:noVBand="1"/>
      </w:tblPr>
      <w:tblGrid>
        <w:gridCol w:w="792"/>
        <w:gridCol w:w="776"/>
        <w:gridCol w:w="880"/>
        <w:gridCol w:w="2372"/>
        <w:gridCol w:w="960"/>
        <w:gridCol w:w="1305"/>
        <w:gridCol w:w="816"/>
        <w:gridCol w:w="864"/>
        <w:gridCol w:w="864"/>
      </w:tblGrid>
      <w:tr w:rsidR="000C7E69" w14:paraId="485B0798" w14:textId="77777777" w:rsidTr="005D487B">
        <w:tc>
          <w:tcPr>
            <w:tcW w:w="433" w:type="pct"/>
          </w:tcPr>
          <w:p w14:paraId="19031CD6" w14:textId="77777777" w:rsidR="000C7E69" w:rsidRDefault="000C7E69" w:rsidP="005D487B">
            <w:r>
              <w:t>RIL Id</w:t>
            </w:r>
          </w:p>
        </w:tc>
        <w:tc>
          <w:tcPr>
            <w:tcW w:w="425" w:type="pct"/>
          </w:tcPr>
          <w:p w14:paraId="2775EFB9" w14:textId="77777777" w:rsidR="000C7E69" w:rsidRDefault="000C7E69" w:rsidP="005D487B">
            <w:r>
              <w:t>WI</w:t>
            </w:r>
          </w:p>
        </w:tc>
        <w:tc>
          <w:tcPr>
            <w:tcW w:w="479" w:type="pct"/>
          </w:tcPr>
          <w:p w14:paraId="727A4599" w14:textId="77777777" w:rsidR="000C7E69" w:rsidRDefault="000C7E69" w:rsidP="005D487B">
            <w:r>
              <w:t>Class</w:t>
            </w:r>
          </w:p>
        </w:tc>
        <w:tc>
          <w:tcPr>
            <w:tcW w:w="1253" w:type="pct"/>
          </w:tcPr>
          <w:p w14:paraId="57CD0407" w14:textId="77777777" w:rsidR="000C7E69" w:rsidRDefault="000C7E69" w:rsidP="005D487B">
            <w:r>
              <w:t>Title</w:t>
            </w:r>
          </w:p>
        </w:tc>
        <w:tc>
          <w:tcPr>
            <w:tcW w:w="520" w:type="pct"/>
          </w:tcPr>
          <w:p w14:paraId="6F206DB6" w14:textId="77777777" w:rsidR="000C7E69" w:rsidRDefault="000C7E69" w:rsidP="005D487B">
            <w:r>
              <w:t>Tdoc</w:t>
            </w:r>
          </w:p>
        </w:tc>
        <w:tc>
          <w:tcPr>
            <w:tcW w:w="699" w:type="pct"/>
          </w:tcPr>
          <w:p w14:paraId="4A1DD1E8" w14:textId="77777777" w:rsidR="000C7E69" w:rsidRDefault="000C7E69" w:rsidP="005D487B">
            <w:r>
              <w:t>Delegate</w:t>
            </w:r>
          </w:p>
        </w:tc>
        <w:tc>
          <w:tcPr>
            <w:tcW w:w="445" w:type="pct"/>
          </w:tcPr>
          <w:p w14:paraId="750A959B" w14:textId="77777777" w:rsidR="000C7E69" w:rsidRDefault="000C7E69" w:rsidP="005D487B">
            <w:r>
              <w:t>Misc</w:t>
            </w:r>
          </w:p>
        </w:tc>
        <w:tc>
          <w:tcPr>
            <w:tcW w:w="381" w:type="pct"/>
          </w:tcPr>
          <w:p w14:paraId="321A63D4" w14:textId="77777777" w:rsidR="000C7E69" w:rsidRDefault="000C7E69" w:rsidP="005D487B">
            <w:r>
              <w:t>File version</w:t>
            </w:r>
          </w:p>
        </w:tc>
        <w:tc>
          <w:tcPr>
            <w:tcW w:w="365" w:type="pct"/>
          </w:tcPr>
          <w:p w14:paraId="397493E8" w14:textId="77777777" w:rsidR="000C7E69" w:rsidRDefault="000C7E69" w:rsidP="005D487B">
            <w:r>
              <w:t>Status</w:t>
            </w:r>
          </w:p>
        </w:tc>
      </w:tr>
      <w:tr w:rsidR="000C7E69" w14:paraId="74564DE3" w14:textId="77777777" w:rsidTr="005D487B">
        <w:tc>
          <w:tcPr>
            <w:tcW w:w="433" w:type="pct"/>
          </w:tcPr>
          <w:p w14:paraId="673F23AA" w14:textId="77777777" w:rsidR="000C7E69" w:rsidRDefault="000C7E69" w:rsidP="005D487B">
            <w:pPr>
              <w:rPr>
                <w:rFonts w:eastAsia="DengXian"/>
              </w:rPr>
            </w:pPr>
            <w:r>
              <w:rPr>
                <w:rFonts w:eastAsia="DengXian"/>
              </w:rPr>
              <w:t>H156</w:t>
            </w:r>
          </w:p>
        </w:tc>
        <w:tc>
          <w:tcPr>
            <w:tcW w:w="425" w:type="pct"/>
          </w:tcPr>
          <w:p w14:paraId="7C481B9A" w14:textId="77777777" w:rsidR="000C7E69" w:rsidRDefault="000C7E69" w:rsidP="005D487B">
            <w:pPr>
              <w:rPr>
                <w:rFonts w:eastAsia="DengXian"/>
              </w:rPr>
            </w:pPr>
            <w:r>
              <w:rPr>
                <w:rFonts w:eastAsia="DengXian"/>
              </w:rPr>
              <w:t>MOB</w:t>
            </w:r>
          </w:p>
        </w:tc>
        <w:tc>
          <w:tcPr>
            <w:tcW w:w="479" w:type="pct"/>
          </w:tcPr>
          <w:p w14:paraId="7557E3E5" w14:textId="77777777" w:rsidR="000C7E69" w:rsidRDefault="000C7E69" w:rsidP="005D487B">
            <w:pPr>
              <w:rPr>
                <w:rFonts w:eastAsia="DengXian"/>
              </w:rPr>
            </w:pPr>
            <w:r>
              <w:rPr>
                <w:rFonts w:eastAsia="DengXian"/>
              </w:rPr>
              <w:t>2</w:t>
            </w:r>
          </w:p>
        </w:tc>
        <w:tc>
          <w:tcPr>
            <w:tcW w:w="1253" w:type="pct"/>
          </w:tcPr>
          <w:p w14:paraId="47CEB942" w14:textId="77777777" w:rsidR="000C7E69" w:rsidRDefault="000C7E69" w:rsidP="005D487B">
            <w:pPr>
              <w:rPr>
                <w:rFonts w:eastAsia="DengXian"/>
              </w:rPr>
            </w:pPr>
            <w:r>
              <w:rPr>
                <w:rFonts w:eastAsia="DengXian"/>
              </w:rPr>
              <w:t>ReportInterval-r1900 is not a new version of ReportInterval: it does not replace it anywhere and it does not match with the description of the ReportInterval IE.</w:t>
            </w:r>
          </w:p>
        </w:tc>
        <w:tc>
          <w:tcPr>
            <w:tcW w:w="520" w:type="pct"/>
          </w:tcPr>
          <w:p w14:paraId="60A5F68F" w14:textId="77777777" w:rsidR="000C7E69" w:rsidRDefault="000C7E69" w:rsidP="005D487B">
            <w:pPr>
              <w:rPr>
                <w:rFonts w:eastAsia="DengXian"/>
              </w:rPr>
            </w:pPr>
          </w:p>
        </w:tc>
        <w:tc>
          <w:tcPr>
            <w:tcW w:w="699" w:type="pct"/>
          </w:tcPr>
          <w:p w14:paraId="59F0C721" w14:textId="77777777" w:rsidR="000C7E69" w:rsidRDefault="000C7E69" w:rsidP="005D487B">
            <w:pPr>
              <w:rPr>
                <w:rFonts w:eastAsia="DengXian"/>
              </w:rPr>
            </w:pPr>
            <w:r>
              <w:rPr>
                <w:rFonts w:eastAsia="DengXian"/>
              </w:rPr>
              <w:t>Huawei (David)</w:t>
            </w:r>
          </w:p>
        </w:tc>
        <w:tc>
          <w:tcPr>
            <w:tcW w:w="445" w:type="pct"/>
          </w:tcPr>
          <w:p w14:paraId="05142E82" w14:textId="77777777" w:rsidR="000C7E69" w:rsidRDefault="000C7E69" w:rsidP="005D487B"/>
        </w:tc>
        <w:tc>
          <w:tcPr>
            <w:tcW w:w="381" w:type="pct"/>
          </w:tcPr>
          <w:p w14:paraId="7248EBD1" w14:textId="77777777" w:rsidR="000C7E69" w:rsidRDefault="000C7E69" w:rsidP="005D487B">
            <w:pPr>
              <w:rPr>
                <w:rFonts w:eastAsia="DengXian"/>
              </w:rPr>
            </w:pPr>
            <w:r>
              <w:rPr>
                <w:rFonts w:eastAsia="DengXian" w:hint="eastAsia"/>
              </w:rPr>
              <w:t>V0</w:t>
            </w:r>
            <w:r>
              <w:rPr>
                <w:rFonts w:eastAsia="DengXian"/>
              </w:rPr>
              <w:t>21</w:t>
            </w:r>
          </w:p>
        </w:tc>
        <w:tc>
          <w:tcPr>
            <w:tcW w:w="365" w:type="pct"/>
          </w:tcPr>
          <w:p w14:paraId="728BB2C6" w14:textId="16F4995D" w:rsidR="000C7E69" w:rsidRDefault="003D4F97" w:rsidP="005D487B">
            <w:r>
              <w:t>Agreed</w:t>
            </w:r>
          </w:p>
        </w:tc>
      </w:tr>
    </w:tbl>
    <w:p w14:paraId="2DF6F653" w14:textId="77777777" w:rsidR="000C7E69" w:rsidRDefault="000C7E69" w:rsidP="000C7E69">
      <w:pPr>
        <w:pStyle w:val="CommentText"/>
      </w:pPr>
      <w:r>
        <w:rPr>
          <w:b/>
        </w:rPr>
        <w:br/>
        <w:t>[Description]</w:t>
      </w:r>
      <w:r>
        <w:t>:</w:t>
      </w:r>
      <w:r>
        <w:rPr>
          <w:rFonts w:eastAsia="DengXian" w:hint="eastAsia"/>
        </w:rPr>
        <w:t xml:space="preserve"> </w:t>
      </w:r>
    </w:p>
    <w:p w14:paraId="7654A78A" w14:textId="77777777" w:rsidR="000C7E69" w:rsidRDefault="000C7E69" w:rsidP="000C7E69">
      <w:pPr>
        <w:rPr>
          <w:rFonts w:eastAsia="DengXian"/>
        </w:rPr>
      </w:pPr>
      <w:r>
        <w:rPr>
          <w:rFonts w:eastAsia="DengXian"/>
        </w:rPr>
        <w:t>ReportInterval is used in 4 IEs: ReportConfigInterRAT, ReportConfigNR, ReportConfigNR-SL and SL-ReportConfigList, but ReportInterval-r19 is used only in LTM-CSI-ReportConfig, and there is no place where ReportInterval-r19 replaces ReportInterval, as should be the case if this name is used according to A.3.1.2:</w:t>
      </w:r>
    </w:p>
    <w:p w14:paraId="28AC4DB9" w14:textId="77777777" w:rsidR="000C7E69" w:rsidRDefault="000C7E69" w:rsidP="000C7E69">
      <w:pPr>
        <w:rPr>
          <w:rFonts w:eastAsia="DengXian"/>
        </w:rPr>
      </w:pPr>
      <w:r>
        <w:t xml:space="preserve">When an extension is </w:t>
      </w:r>
      <w:proofErr w:type="gramStart"/>
      <w:r>
        <w:t>introduced</w:t>
      </w:r>
      <w:proofErr w:type="gramEnd"/>
      <w:r>
        <w:t xml:space="preserve"> a suffix is added to the identifier of the concerned ASN.1 field and/or type. A suffix of the form "</w:t>
      </w:r>
      <w:r>
        <w:noBreakHyphen/>
        <w:t xml:space="preserve">rX" is used, with X indicating the release, for ASN.1 fields or types introduced in a later release (i.e. a release later than the original/first release of the protocol) as well as </w:t>
      </w:r>
      <w:r>
        <w:rPr>
          <w:highlight w:val="yellow"/>
        </w:rPr>
        <w:t>for ASN.1 fields or types for which a revision is introduced in a later release replacing a previous version</w:t>
      </w:r>
      <w:r>
        <w:t xml:space="preserve">, </w:t>
      </w:r>
      <w:r>
        <w:rPr>
          <w:i/>
        </w:rPr>
        <w:t>e.g.</w:t>
      </w:r>
      <w:r>
        <w:t xml:space="preserve">, </w:t>
      </w:r>
      <w:r>
        <w:rPr>
          <w:i/>
        </w:rPr>
        <w:t>Foo-r9</w:t>
      </w:r>
      <w:r>
        <w:t xml:space="preserve"> for the Rel-9 version of the ASN.1 type </w:t>
      </w:r>
      <w:r>
        <w:rPr>
          <w:i/>
        </w:rPr>
        <w:t>Foo</w:t>
      </w:r>
      <w:r>
        <w:t>.</w:t>
      </w:r>
    </w:p>
    <w:p w14:paraId="752E7DF5" w14:textId="77777777" w:rsidR="000C7E69" w:rsidRDefault="000C7E69" w:rsidP="000C7E69">
      <w:pPr>
        <w:rPr>
          <w:rFonts w:eastAsia="DengXian"/>
        </w:rPr>
      </w:pPr>
      <w:r>
        <w:rPr>
          <w:rFonts w:eastAsia="DengXian"/>
        </w:rPr>
        <w:lastRenderedPageBreak/>
        <w:t>Therefore, this definition should not be added in the ReportInterval IE, the enumerated values should be directly included in LTM-CSI-ReportConfig.</w:t>
      </w:r>
    </w:p>
    <w:p w14:paraId="13A31259" w14:textId="77777777" w:rsidR="000C7E69" w:rsidRDefault="000C7E69" w:rsidP="000C7E69">
      <w:pPr>
        <w:pStyle w:val="CommentText"/>
      </w:pPr>
      <w:r>
        <w:rPr>
          <w:b/>
        </w:rPr>
        <w:t>[Proposed Change]</w:t>
      </w:r>
      <w:r>
        <w:t xml:space="preserve">: </w:t>
      </w:r>
    </w:p>
    <w:p w14:paraId="72039AD9" w14:textId="77777777" w:rsidR="000C7E69" w:rsidRDefault="000C7E69" w:rsidP="000C7E69">
      <w:pPr>
        <w:pStyle w:val="TH"/>
      </w:pPr>
      <w:r>
        <w:rPr>
          <w:i/>
        </w:rPr>
        <w:t>LTM-CSI-ReportConfig</w:t>
      </w:r>
      <w:r>
        <w:t xml:space="preserve"> information element</w:t>
      </w:r>
    </w:p>
    <w:p w14:paraId="0F5871B8" w14:textId="77777777" w:rsidR="000C7E69" w:rsidRDefault="000C7E69" w:rsidP="000C7E69">
      <w:pPr>
        <w:pStyle w:val="PL"/>
        <w:rPr>
          <w:color w:val="808080"/>
        </w:rPr>
      </w:pPr>
      <w:r>
        <w:rPr>
          <w:color w:val="808080"/>
        </w:rPr>
        <w:t>-- ASN1START</w:t>
      </w:r>
    </w:p>
    <w:p w14:paraId="4F0F4F1F" w14:textId="77777777" w:rsidR="000C7E69" w:rsidRDefault="000C7E69" w:rsidP="000C7E69">
      <w:pPr>
        <w:pStyle w:val="PL"/>
        <w:rPr>
          <w:color w:val="808080"/>
        </w:rPr>
      </w:pPr>
      <w:r>
        <w:rPr>
          <w:color w:val="808080"/>
        </w:rPr>
        <w:t>-- TAG-LTM-CSI-REPORTCONFIG-START</w:t>
      </w:r>
    </w:p>
    <w:p w14:paraId="195B49B5" w14:textId="77777777" w:rsidR="000C7E69" w:rsidRDefault="000C7E69" w:rsidP="000C7E69">
      <w:pPr>
        <w:pStyle w:val="PL"/>
      </w:pPr>
    </w:p>
    <w:p w14:paraId="5E275861" w14:textId="77777777" w:rsidR="000C7E69" w:rsidRDefault="000C7E69" w:rsidP="000C7E69">
      <w:pPr>
        <w:pStyle w:val="PL"/>
      </w:pPr>
      <w:r>
        <w:t xml:space="preserve">LTM-CSI-ReportConfig-r18 ::=      </w:t>
      </w:r>
      <w:r>
        <w:rPr>
          <w:color w:val="993366"/>
        </w:rPr>
        <w:t>SEQUENCE</w:t>
      </w:r>
      <w:r>
        <w:t xml:space="preserve"> {</w:t>
      </w:r>
    </w:p>
    <w:p w14:paraId="267660D9" w14:textId="77777777" w:rsidR="000C7E69" w:rsidRDefault="000C7E69" w:rsidP="000C7E69">
      <w:pPr>
        <w:pStyle w:val="PL"/>
      </w:pPr>
      <w:r>
        <w:t xml:space="preserve">    ltm-CSI-ReportConfigId-r18                     LTM-CSI-ReportConfigId-r18,</w:t>
      </w:r>
    </w:p>
    <w:p w14:paraId="266E35FB" w14:textId="77777777" w:rsidR="000C7E69" w:rsidRDefault="000C7E69" w:rsidP="000C7E69">
      <w:pPr>
        <w:pStyle w:val="PL"/>
      </w:pPr>
      <w:r>
        <w:t xml:space="preserve">    ltm-ResourcesForChannelMeasurement-r18         LTM-CSI-ResourceConfigId-r18,</w:t>
      </w:r>
    </w:p>
    <w:p w14:paraId="6D19AD28" w14:textId="77777777" w:rsidR="000C7E69" w:rsidRDefault="000C7E69" w:rsidP="000C7E69">
      <w:pPr>
        <w:pStyle w:val="PL"/>
      </w:pPr>
      <w:r>
        <w:t xml:space="preserve">    ltm-ReportConfigType-r18                           </w:t>
      </w:r>
      <w:r>
        <w:rPr>
          <w:color w:val="993366"/>
        </w:rPr>
        <w:t>CHOICE</w:t>
      </w:r>
      <w:r>
        <w:t xml:space="preserve"> {</w:t>
      </w:r>
    </w:p>
    <w:p w14:paraId="0D14C29B" w14:textId="77777777" w:rsidR="000C7E69" w:rsidRDefault="000C7E69" w:rsidP="000C7E69">
      <w:pPr>
        <w:pStyle w:val="PL"/>
      </w:pPr>
      <w:r>
        <w:t xml:space="preserve">        periodic-r18                                       </w:t>
      </w:r>
      <w:r>
        <w:rPr>
          <w:color w:val="993366"/>
        </w:rPr>
        <w:t>SEQUENCE</w:t>
      </w:r>
      <w:r>
        <w:t xml:space="preserve"> {</w:t>
      </w:r>
    </w:p>
    <w:p w14:paraId="707A7D83" w14:textId="77777777" w:rsidR="000C7E69" w:rsidRDefault="000C7E69" w:rsidP="000C7E69">
      <w:pPr>
        <w:pStyle w:val="PL"/>
      </w:pPr>
      <w:r>
        <w:t xml:space="preserve">            reportSlotConfig-r18                               CSI-ReportPeriodicityAndOffset,</w:t>
      </w:r>
    </w:p>
    <w:p w14:paraId="262DF630" w14:textId="77777777" w:rsidR="000C7E69" w:rsidRDefault="000C7E69" w:rsidP="000C7E69">
      <w:pPr>
        <w:pStyle w:val="PL"/>
      </w:pPr>
      <w:r>
        <w:t xml:space="preserve">            pucch-CSI-ResourceList-r18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4C4A62FB" w14:textId="77777777" w:rsidR="000C7E69" w:rsidRDefault="000C7E69" w:rsidP="000C7E69">
      <w:pPr>
        <w:pStyle w:val="PL"/>
      </w:pPr>
      <w:r>
        <w:t xml:space="preserve">        },</w:t>
      </w:r>
    </w:p>
    <w:p w14:paraId="5CC42554" w14:textId="77777777" w:rsidR="000C7E69" w:rsidRDefault="000C7E69" w:rsidP="000C7E69">
      <w:pPr>
        <w:pStyle w:val="PL"/>
      </w:pPr>
      <w:r>
        <w:t xml:space="preserve">        semiPersistentOnPUCCH-r18                          </w:t>
      </w:r>
      <w:r>
        <w:rPr>
          <w:color w:val="993366"/>
        </w:rPr>
        <w:t>SEQUENCE</w:t>
      </w:r>
      <w:r>
        <w:t xml:space="preserve"> {</w:t>
      </w:r>
    </w:p>
    <w:p w14:paraId="6BD8E1CD" w14:textId="77777777" w:rsidR="000C7E69" w:rsidRDefault="000C7E69" w:rsidP="000C7E69">
      <w:pPr>
        <w:pStyle w:val="PL"/>
      </w:pPr>
      <w:r>
        <w:t xml:space="preserve">            reportSlotConfig-r18                               CSI-ReportPeriodicityAndOffset,</w:t>
      </w:r>
    </w:p>
    <w:p w14:paraId="7A5B70F4" w14:textId="77777777" w:rsidR="000C7E69" w:rsidRDefault="000C7E69" w:rsidP="000C7E69">
      <w:pPr>
        <w:pStyle w:val="PL"/>
      </w:pPr>
      <w:r>
        <w:t xml:space="preserve">            pucch-CSI-ResourceList-r18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210927AB" w14:textId="77777777" w:rsidR="000C7E69" w:rsidRDefault="000C7E69" w:rsidP="000C7E69">
      <w:pPr>
        <w:pStyle w:val="PL"/>
      </w:pPr>
      <w:r>
        <w:t xml:space="preserve">        },</w:t>
      </w:r>
    </w:p>
    <w:p w14:paraId="77439BAA" w14:textId="77777777" w:rsidR="000C7E69" w:rsidRDefault="000C7E69" w:rsidP="000C7E69">
      <w:pPr>
        <w:pStyle w:val="PL"/>
      </w:pPr>
      <w:r>
        <w:t xml:space="preserve">        semiPersistentOnPUSCH-r18                          </w:t>
      </w:r>
      <w:r>
        <w:rPr>
          <w:color w:val="993366"/>
        </w:rPr>
        <w:t>SEQUENCE</w:t>
      </w:r>
      <w:r>
        <w:t xml:space="preserve"> {</w:t>
      </w:r>
    </w:p>
    <w:p w14:paraId="77B7D313" w14:textId="77777777" w:rsidR="000C7E69" w:rsidRDefault="000C7E69" w:rsidP="000C7E69">
      <w:pPr>
        <w:pStyle w:val="PL"/>
      </w:pPr>
      <w:r>
        <w:t xml:space="preserve">            reportSlotConfig-r18                               CSI-ReportPeriodicityAndOffset,</w:t>
      </w:r>
    </w:p>
    <w:p w14:paraId="62296594" w14:textId="77777777" w:rsidR="000C7E69" w:rsidRDefault="000C7E69" w:rsidP="000C7E69">
      <w:pPr>
        <w:pStyle w:val="PL"/>
      </w:pPr>
      <w:r>
        <w:t xml:space="preserve">            reportSlotOffsetList-r18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692ACB56" w14:textId="77777777" w:rsidR="000C7E69" w:rsidRDefault="000C7E69" w:rsidP="000C7E69">
      <w:pPr>
        <w:pStyle w:val="PL"/>
      </w:pPr>
      <w:r>
        <w:t xml:space="preserve">            reportSlotOffsetListDCI-0-2-r18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29C783A7" w14:textId="77777777" w:rsidR="000C7E69" w:rsidRDefault="000C7E69" w:rsidP="000C7E69">
      <w:pPr>
        <w:pStyle w:val="PL"/>
      </w:pPr>
      <w:r>
        <w:t xml:space="preserve">            reportSlotOffsetListDCI-0-1-r18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6612563D" w14:textId="77777777" w:rsidR="000C7E69" w:rsidRDefault="000C7E69" w:rsidP="000C7E69">
      <w:pPr>
        <w:pStyle w:val="PL"/>
      </w:pPr>
      <w:r>
        <w:t xml:space="preserve">            p0alpha-r18                                        P0-PUSCH-AlphaSetId</w:t>
      </w:r>
    </w:p>
    <w:p w14:paraId="68834151" w14:textId="77777777" w:rsidR="000C7E69" w:rsidRDefault="000C7E69" w:rsidP="000C7E69">
      <w:pPr>
        <w:pStyle w:val="PL"/>
      </w:pPr>
      <w:r>
        <w:t xml:space="preserve">        },</w:t>
      </w:r>
    </w:p>
    <w:p w14:paraId="0E6DB47E" w14:textId="77777777" w:rsidR="000C7E69" w:rsidRDefault="000C7E69" w:rsidP="000C7E69">
      <w:pPr>
        <w:pStyle w:val="PL"/>
      </w:pPr>
      <w:r>
        <w:t xml:space="preserve">        aperiodic-r18                                      </w:t>
      </w:r>
      <w:r>
        <w:rPr>
          <w:color w:val="993366"/>
        </w:rPr>
        <w:t>SEQUENCE</w:t>
      </w:r>
      <w:r>
        <w:t xml:space="preserve"> {</w:t>
      </w:r>
    </w:p>
    <w:p w14:paraId="21B2071D" w14:textId="77777777" w:rsidR="000C7E69" w:rsidRDefault="000C7E69" w:rsidP="000C7E69">
      <w:pPr>
        <w:pStyle w:val="PL"/>
      </w:pPr>
      <w:r>
        <w:t xml:space="preserve">            reportSlotOffsetList-r18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45C7A5FF" w14:textId="77777777" w:rsidR="000C7E69" w:rsidRDefault="000C7E69" w:rsidP="000C7E69">
      <w:pPr>
        <w:pStyle w:val="PL"/>
      </w:pPr>
      <w:r>
        <w:t xml:space="preserve">            reportSlotOffsetListDCI-0-2-r18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173805E6" w14:textId="77777777" w:rsidR="000C7E69" w:rsidRDefault="000C7E69" w:rsidP="000C7E69">
      <w:pPr>
        <w:pStyle w:val="PL"/>
      </w:pPr>
      <w:r>
        <w:t xml:space="preserve">            reportSlotOffsetListDCI-0-1-r18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5B470F5C" w14:textId="77777777" w:rsidR="000C7E69" w:rsidRDefault="000C7E69" w:rsidP="000C7E69">
      <w:pPr>
        <w:pStyle w:val="PL"/>
      </w:pPr>
      <w:r>
        <w:t xml:space="preserve">        },</w:t>
      </w:r>
    </w:p>
    <w:p w14:paraId="50252F36" w14:textId="77777777" w:rsidR="000C7E69" w:rsidRDefault="000C7E69" w:rsidP="000C7E69">
      <w:pPr>
        <w:pStyle w:val="PL"/>
      </w:pPr>
      <w:r>
        <w:t xml:space="preserve">        ...,</w:t>
      </w:r>
    </w:p>
    <w:p w14:paraId="3D910EF2" w14:textId="77777777" w:rsidR="000C7E69" w:rsidRDefault="000C7E69" w:rsidP="000C7E69">
      <w:pPr>
        <w:pStyle w:val="PL"/>
      </w:pPr>
      <w:r>
        <w:t xml:space="preserve">        eventTriggered-r19                         </w:t>
      </w:r>
      <w:r>
        <w:rPr>
          <w:color w:val="993366"/>
        </w:rPr>
        <w:t>SEQUENCE</w:t>
      </w:r>
      <w:r>
        <w:t xml:space="preserve"> {</w:t>
      </w:r>
    </w:p>
    <w:p w14:paraId="00F73C13" w14:textId="77777777" w:rsidR="000C7E69" w:rsidRDefault="000C7E69" w:rsidP="000C7E69">
      <w:pPr>
        <w:pStyle w:val="PL"/>
      </w:pPr>
      <w:r>
        <w:t xml:space="preserve">            eventId-r19                                </w:t>
      </w:r>
      <w:r>
        <w:rPr>
          <w:color w:val="993366"/>
        </w:rPr>
        <w:t>CHOICE</w:t>
      </w:r>
      <w:r>
        <w:t xml:space="preserve"> {</w:t>
      </w:r>
    </w:p>
    <w:p w14:paraId="27C8566F" w14:textId="77777777" w:rsidR="000C7E69" w:rsidRDefault="000C7E69" w:rsidP="000C7E69">
      <w:pPr>
        <w:pStyle w:val="PL"/>
      </w:pPr>
      <w:r>
        <w:t xml:space="preserve">                eventLTM2-r19                              </w:t>
      </w:r>
      <w:r>
        <w:rPr>
          <w:color w:val="993366"/>
        </w:rPr>
        <w:t>SEQUENCE</w:t>
      </w:r>
      <w:r>
        <w:t xml:space="preserve"> {</w:t>
      </w:r>
    </w:p>
    <w:p w14:paraId="4BA89646" w14:textId="77777777" w:rsidR="000C7E69" w:rsidRDefault="000C7E69" w:rsidP="000C7E69">
      <w:pPr>
        <w:pStyle w:val="PL"/>
      </w:pPr>
      <w:r>
        <w:t xml:space="preserve">                    ltm2-Threshold-r19                         MeasTriggerQuantity,</w:t>
      </w:r>
    </w:p>
    <w:p w14:paraId="1D99D861" w14:textId="77777777" w:rsidR="000C7E69" w:rsidRDefault="000C7E69" w:rsidP="000C7E69">
      <w:pPr>
        <w:pStyle w:val="PL"/>
      </w:pPr>
      <w:r>
        <w:t xml:space="preserve">                    hysteresis-r19                             Hysteresis,</w:t>
      </w:r>
    </w:p>
    <w:p w14:paraId="320ED469" w14:textId="77777777" w:rsidR="000C7E69" w:rsidRDefault="000C7E69" w:rsidP="000C7E69">
      <w:pPr>
        <w:pStyle w:val="PL"/>
      </w:pPr>
      <w:r>
        <w:t xml:space="preserve">                    timeToTrigger-r19                          TimeToTrigger,</w:t>
      </w:r>
    </w:p>
    <w:p w14:paraId="7DF78B72" w14:textId="77777777" w:rsidR="000C7E69" w:rsidRDefault="000C7E69" w:rsidP="000C7E69">
      <w:pPr>
        <w:pStyle w:val="PL"/>
      </w:pPr>
      <w:r>
        <w:t xml:space="preserve">                    ...</w:t>
      </w:r>
    </w:p>
    <w:p w14:paraId="1CAD834F" w14:textId="77777777" w:rsidR="000C7E69" w:rsidRDefault="000C7E69" w:rsidP="000C7E69">
      <w:pPr>
        <w:pStyle w:val="PL"/>
      </w:pPr>
      <w:r>
        <w:t xml:space="preserve">                },</w:t>
      </w:r>
    </w:p>
    <w:p w14:paraId="479340F2" w14:textId="77777777" w:rsidR="000C7E69" w:rsidRDefault="000C7E69" w:rsidP="000C7E69">
      <w:pPr>
        <w:pStyle w:val="PL"/>
      </w:pPr>
      <w:r>
        <w:t xml:space="preserve">                eventLTM3-r19                              </w:t>
      </w:r>
      <w:r>
        <w:rPr>
          <w:color w:val="993366"/>
        </w:rPr>
        <w:t>SEQUENCE</w:t>
      </w:r>
      <w:r>
        <w:t xml:space="preserve"> {</w:t>
      </w:r>
    </w:p>
    <w:p w14:paraId="772F562F" w14:textId="77777777" w:rsidR="000C7E69" w:rsidRDefault="000C7E69" w:rsidP="000C7E69">
      <w:pPr>
        <w:pStyle w:val="PL"/>
      </w:pPr>
      <w:r>
        <w:t xml:space="preserve">                    ltm3-Offset-r19                            MeasTriggerQuantityOffset,</w:t>
      </w:r>
    </w:p>
    <w:p w14:paraId="6E0A33D8" w14:textId="77777777" w:rsidR="000C7E69" w:rsidRDefault="000C7E69" w:rsidP="000C7E69">
      <w:pPr>
        <w:pStyle w:val="PL"/>
      </w:pPr>
      <w:r>
        <w:t xml:space="preserve">                    hysteresis-r19                             Hysteresis,</w:t>
      </w:r>
    </w:p>
    <w:p w14:paraId="1873DF88" w14:textId="77777777" w:rsidR="000C7E69" w:rsidRDefault="000C7E69" w:rsidP="000C7E69">
      <w:pPr>
        <w:pStyle w:val="PL"/>
      </w:pPr>
      <w:r>
        <w:t xml:space="preserve">                    timeToTrigger-r19                          TimeToTrigger,</w:t>
      </w:r>
    </w:p>
    <w:p w14:paraId="305313D6" w14:textId="77777777" w:rsidR="000C7E69" w:rsidRDefault="000C7E69" w:rsidP="000C7E69">
      <w:pPr>
        <w:pStyle w:val="PL"/>
      </w:pPr>
      <w:r>
        <w:t xml:space="preserve">                    ...</w:t>
      </w:r>
    </w:p>
    <w:p w14:paraId="7E2CD1C1" w14:textId="77777777" w:rsidR="000C7E69" w:rsidRDefault="000C7E69" w:rsidP="000C7E69">
      <w:pPr>
        <w:pStyle w:val="PL"/>
      </w:pPr>
      <w:r>
        <w:t xml:space="preserve">                },</w:t>
      </w:r>
    </w:p>
    <w:p w14:paraId="1877D13A" w14:textId="77777777" w:rsidR="000C7E69" w:rsidRDefault="000C7E69" w:rsidP="000C7E69">
      <w:pPr>
        <w:pStyle w:val="PL"/>
      </w:pPr>
      <w:r>
        <w:t xml:space="preserve">                eventLTM4-r19                              </w:t>
      </w:r>
      <w:r>
        <w:rPr>
          <w:color w:val="993366"/>
        </w:rPr>
        <w:t>SEQUENCE</w:t>
      </w:r>
      <w:r>
        <w:t xml:space="preserve"> {</w:t>
      </w:r>
    </w:p>
    <w:p w14:paraId="47A25824" w14:textId="77777777" w:rsidR="000C7E69" w:rsidRDefault="000C7E69" w:rsidP="000C7E69">
      <w:pPr>
        <w:pStyle w:val="PL"/>
      </w:pPr>
      <w:r>
        <w:t xml:space="preserve">                    ltm4-Threshold-r19                         MeasTriggerQuantity,</w:t>
      </w:r>
    </w:p>
    <w:p w14:paraId="3A1C2E27" w14:textId="77777777" w:rsidR="000C7E69" w:rsidRDefault="000C7E69" w:rsidP="000C7E69">
      <w:pPr>
        <w:pStyle w:val="PL"/>
      </w:pPr>
      <w:r>
        <w:t xml:space="preserve">                    hysteresis-r19                             Hysteresis,</w:t>
      </w:r>
    </w:p>
    <w:p w14:paraId="6623562C" w14:textId="77777777" w:rsidR="000C7E69" w:rsidRDefault="000C7E69" w:rsidP="000C7E69">
      <w:pPr>
        <w:pStyle w:val="PL"/>
      </w:pPr>
      <w:r>
        <w:t xml:space="preserve">                    timeToTrigger-r19                          TimeToTrigger,</w:t>
      </w:r>
    </w:p>
    <w:p w14:paraId="74ADC52D" w14:textId="77777777" w:rsidR="000C7E69" w:rsidRDefault="000C7E69" w:rsidP="000C7E69">
      <w:pPr>
        <w:pStyle w:val="PL"/>
      </w:pPr>
      <w:r>
        <w:t xml:space="preserve">                    ...</w:t>
      </w:r>
    </w:p>
    <w:p w14:paraId="49723E77" w14:textId="77777777" w:rsidR="000C7E69" w:rsidRDefault="000C7E69" w:rsidP="000C7E69">
      <w:pPr>
        <w:pStyle w:val="PL"/>
      </w:pPr>
      <w:r>
        <w:t xml:space="preserve">                },</w:t>
      </w:r>
    </w:p>
    <w:p w14:paraId="3ED34375" w14:textId="77777777" w:rsidR="000C7E69" w:rsidRDefault="000C7E69" w:rsidP="000C7E69">
      <w:pPr>
        <w:pStyle w:val="PL"/>
      </w:pPr>
      <w:r>
        <w:t xml:space="preserve">                eventLTM5-r19                              </w:t>
      </w:r>
      <w:r>
        <w:rPr>
          <w:color w:val="993366"/>
        </w:rPr>
        <w:t>SEQUENCE</w:t>
      </w:r>
      <w:r>
        <w:t xml:space="preserve"> {</w:t>
      </w:r>
    </w:p>
    <w:p w14:paraId="49CFAC61" w14:textId="77777777" w:rsidR="000C7E69" w:rsidRDefault="000C7E69" w:rsidP="000C7E69">
      <w:pPr>
        <w:pStyle w:val="PL"/>
      </w:pPr>
      <w:r>
        <w:t xml:space="preserve">                    ltm5-Threshold1-r19                        MeasTriggerQuantity,</w:t>
      </w:r>
    </w:p>
    <w:p w14:paraId="3F14ED04" w14:textId="77777777" w:rsidR="000C7E69" w:rsidRDefault="000C7E69" w:rsidP="000C7E69">
      <w:pPr>
        <w:pStyle w:val="PL"/>
      </w:pPr>
      <w:r>
        <w:t xml:space="preserve">                    ltm5-Threshold2-r19                        MeasTriggerQuantity,</w:t>
      </w:r>
    </w:p>
    <w:p w14:paraId="20D57BE3" w14:textId="77777777" w:rsidR="000C7E69" w:rsidRDefault="000C7E69" w:rsidP="000C7E69">
      <w:pPr>
        <w:pStyle w:val="PL"/>
      </w:pPr>
      <w:r>
        <w:t xml:space="preserve">                    hysteresis-r19                             Hysteresis,</w:t>
      </w:r>
    </w:p>
    <w:p w14:paraId="38FE673E" w14:textId="77777777" w:rsidR="000C7E69" w:rsidRDefault="000C7E69" w:rsidP="000C7E69">
      <w:pPr>
        <w:pStyle w:val="PL"/>
      </w:pPr>
      <w:r>
        <w:t xml:space="preserve">                    timeToTrigger-r19                          TimeToTrigger,</w:t>
      </w:r>
    </w:p>
    <w:p w14:paraId="12CB7CB5" w14:textId="77777777" w:rsidR="000C7E69" w:rsidRDefault="000C7E69" w:rsidP="000C7E69">
      <w:pPr>
        <w:pStyle w:val="PL"/>
      </w:pPr>
      <w:r>
        <w:t xml:space="preserve">                    ...</w:t>
      </w:r>
    </w:p>
    <w:p w14:paraId="237BF4A9" w14:textId="77777777" w:rsidR="000C7E69" w:rsidRDefault="000C7E69" w:rsidP="000C7E69">
      <w:pPr>
        <w:pStyle w:val="PL"/>
      </w:pPr>
      <w:r>
        <w:t xml:space="preserve">                },</w:t>
      </w:r>
    </w:p>
    <w:p w14:paraId="6565C71E" w14:textId="77777777" w:rsidR="000C7E69" w:rsidRDefault="000C7E69" w:rsidP="000C7E69">
      <w:pPr>
        <w:pStyle w:val="PL"/>
      </w:pPr>
      <w:r>
        <w:t xml:space="preserve">                 ...</w:t>
      </w:r>
    </w:p>
    <w:p w14:paraId="0C94ADEE" w14:textId="77777777" w:rsidR="000C7E69" w:rsidRDefault="000C7E69" w:rsidP="000C7E69">
      <w:pPr>
        <w:pStyle w:val="PL"/>
      </w:pPr>
      <w:r>
        <w:t xml:space="preserve">            },</w:t>
      </w:r>
    </w:p>
    <w:p w14:paraId="3EE149BE" w14:textId="77777777" w:rsidR="000C7E69" w:rsidRDefault="000C7E69" w:rsidP="000C7E69">
      <w:pPr>
        <w:pStyle w:val="PL"/>
      </w:pPr>
      <w:r>
        <w:t xml:space="preserve">            ltm-CandidateReportConfigList-r19  </w:t>
      </w:r>
      <w:r>
        <w:rPr>
          <w:color w:val="993366"/>
        </w:rPr>
        <w:t>SEQUENCE</w:t>
      </w:r>
      <w:r>
        <w:t xml:space="preserve"> (</w:t>
      </w:r>
      <w:r>
        <w:rPr>
          <w:color w:val="993366"/>
        </w:rPr>
        <w:t>SIZE</w:t>
      </w:r>
      <w:r>
        <w:t xml:space="preserve"> (1..maxNrofLTM-Configs-r18))</w:t>
      </w:r>
      <w:r>
        <w:rPr>
          <w:color w:val="993366"/>
        </w:rPr>
        <w:t xml:space="preserve"> OF</w:t>
      </w:r>
      <w:r>
        <w:t xml:space="preserve"> LTM-CandidateReportConfig-r19</w:t>
      </w:r>
    </w:p>
    <w:p w14:paraId="63D6E666" w14:textId="77777777" w:rsidR="000C7E69" w:rsidRDefault="000C7E69" w:rsidP="000C7E69">
      <w:pPr>
        <w:pStyle w:val="PL"/>
        <w:rPr>
          <w:color w:val="808080"/>
        </w:rPr>
      </w:pPr>
      <w:r>
        <w:t xml:space="preserve">                                                                                                              </w:t>
      </w:r>
      <w:r>
        <w:rPr>
          <w:color w:val="993366"/>
        </w:rPr>
        <w:t>OPTIONAL</w:t>
      </w:r>
      <w:r>
        <w:t xml:space="preserve">, </w:t>
      </w:r>
      <w:r>
        <w:rPr>
          <w:color w:val="808080"/>
        </w:rPr>
        <w:t>-- Need R</w:t>
      </w:r>
    </w:p>
    <w:p w14:paraId="4651B1DE" w14:textId="77777777" w:rsidR="000C7E69" w:rsidRDefault="000C7E69" w:rsidP="000C7E69">
      <w:pPr>
        <w:pStyle w:val="PL"/>
        <w:rPr>
          <w:color w:val="808080"/>
        </w:rPr>
      </w:pPr>
      <w:r>
        <w:lastRenderedPageBreak/>
        <w:t xml:space="preserve">            ltm-EventTriggeredReportContent-r19                LTM-EventTriggeredReportContent-r19            </w:t>
      </w:r>
      <w:r>
        <w:rPr>
          <w:color w:val="993366"/>
        </w:rPr>
        <w:t>OPTIONAL</w:t>
      </w:r>
      <w:r>
        <w:t xml:space="preserve">, </w:t>
      </w:r>
      <w:r>
        <w:rPr>
          <w:color w:val="808080"/>
        </w:rPr>
        <w:t>-- Need R</w:t>
      </w:r>
    </w:p>
    <w:p w14:paraId="4721712F" w14:textId="77777777" w:rsidR="000C7E69" w:rsidRDefault="000C7E69" w:rsidP="000C7E69">
      <w:pPr>
        <w:pStyle w:val="PL"/>
        <w:rPr>
          <w:color w:val="808080"/>
        </w:rPr>
      </w:pPr>
      <w:r>
        <w:t xml:space="preserve">            reportOnLeave-r19                                  </w:t>
      </w:r>
      <w:r>
        <w:rPr>
          <w:color w:val="993366"/>
        </w:rPr>
        <w:t>ENUMERATED</w:t>
      </w:r>
      <w:r>
        <w:t xml:space="preserve"> {enabled}                           </w:t>
      </w:r>
      <w:r>
        <w:rPr>
          <w:color w:val="993366"/>
        </w:rPr>
        <w:t>OPTIONAL</w:t>
      </w:r>
      <w:r>
        <w:t xml:space="preserve">, </w:t>
      </w:r>
      <w:r>
        <w:rPr>
          <w:color w:val="808080"/>
        </w:rPr>
        <w:t>-- Need R</w:t>
      </w:r>
    </w:p>
    <w:p w14:paraId="68FFE240" w14:textId="77777777" w:rsidR="000C7E69" w:rsidRDefault="000C7E69" w:rsidP="000C7E69">
      <w:pPr>
        <w:pStyle w:val="PL"/>
        <w:rPr>
          <w:color w:val="808080"/>
        </w:rPr>
      </w:pPr>
      <w:r>
        <w:t xml:space="preserve">            ltm-EventTriggeredPeriodicReport-r19               LTM-EventTriggeredPeriodicReport-r19           </w:t>
      </w:r>
      <w:r>
        <w:rPr>
          <w:color w:val="993366"/>
        </w:rPr>
        <w:t>OPTIONAL</w:t>
      </w:r>
      <w:r>
        <w:t xml:space="preserve">, </w:t>
      </w:r>
      <w:r>
        <w:rPr>
          <w:color w:val="808080"/>
        </w:rPr>
        <w:t>-- Need S</w:t>
      </w:r>
    </w:p>
    <w:p w14:paraId="3B97AAB6" w14:textId="77777777" w:rsidR="000C7E69" w:rsidRDefault="000C7E69" w:rsidP="000C7E69">
      <w:pPr>
        <w:pStyle w:val="PL"/>
        <w:rPr>
          <w:color w:val="808080"/>
        </w:rPr>
      </w:pPr>
      <w:r>
        <w:t xml:space="preserve">            candidateSpecificOffsetS-r19                       MeasTriggerQuantityOffset                      </w:t>
      </w:r>
      <w:r>
        <w:rPr>
          <w:color w:val="993366"/>
        </w:rPr>
        <w:t>OPTIONAL</w:t>
      </w:r>
      <w:r>
        <w:t xml:space="preserve">, </w:t>
      </w:r>
      <w:r>
        <w:rPr>
          <w:color w:val="808080"/>
        </w:rPr>
        <w:t>-- Cond onlyLTM3</w:t>
      </w:r>
    </w:p>
    <w:p w14:paraId="447CCC74" w14:textId="77777777" w:rsidR="000C7E69" w:rsidRDefault="000C7E69" w:rsidP="000C7E69">
      <w:pPr>
        <w:pStyle w:val="PL"/>
      </w:pPr>
      <w:r>
        <w:t xml:space="preserve">            ...</w:t>
      </w:r>
    </w:p>
    <w:p w14:paraId="02BC4ACC" w14:textId="77777777" w:rsidR="000C7E69" w:rsidRDefault="000C7E69" w:rsidP="000C7E69">
      <w:pPr>
        <w:pStyle w:val="PL"/>
      </w:pPr>
      <w:r>
        <w:t xml:space="preserve">        }</w:t>
      </w:r>
    </w:p>
    <w:p w14:paraId="0C8E209F" w14:textId="77777777" w:rsidR="000C7E69" w:rsidRDefault="000C7E69" w:rsidP="000C7E69">
      <w:pPr>
        <w:pStyle w:val="PL"/>
      </w:pPr>
      <w:r>
        <w:t xml:space="preserve">    },</w:t>
      </w:r>
    </w:p>
    <w:p w14:paraId="43862332" w14:textId="77777777" w:rsidR="000C7E69" w:rsidRDefault="000C7E69" w:rsidP="000C7E69">
      <w:pPr>
        <w:pStyle w:val="PL"/>
      </w:pPr>
      <w:r>
        <w:t xml:space="preserve">    ltm-ReportContent-r18                          LTM-ReportContent-r18,</w:t>
      </w:r>
    </w:p>
    <w:p w14:paraId="0C00FED0" w14:textId="77777777" w:rsidR="000C7E69" w:rsidRDefault="000C7E69" w:rsidP="000C7E69">
      <w:pPr>
        <w:pStyle w:val="PL"/>
      </w:pPr>
      <w:r>
        <w:t xml:space="preserve">    ...,</w:t>
      </w:r>
    </w:p>
    <w:p w14:paraId="1D3C2AF6" w14:textId="77777777" w:rsidR="000C7E69" w:rsidRDefault="000C7E69" w:rsidP="000C7E69">
      <w:pPr>
        <w:pStyle w:val="PL"/>
      </w:pPr>
      <w:r>
        <w:t xml:space="preserve">    [[</w:t>
      </w:r>
    </w:p>
    <w:p w14:paraId="2848D817" w14:textId="77777777" w:rsidR="000C7E69" w:rsidRDefault="000C7E69" w:rsidP="000C7E69">
      <w:pPr>
        <w:pStyle w:val="PL"/>
        <w:rPr>
          <w:color w:val="808080"/>
        </w:rPr>
      </w:pPr>
      <w:r>
        <w:t xml:space="preserve">    ltm-ReportContent-v1900                        LTM-ReportContent-v1900                                    </w:t>
      </w:r>
      <w:r>
        <w:rPr>
          <w:color w:val="993366"/>
        </w:rPr>
        <w:t>OPTIONAL</w:t>
      </w:r>
      <w:r>
        <w:t xml:space="preserve">, </w:t>
      </w:r>
      <w:r>
        <w:rPr>
          <w:color w:val="808080"/>
        </w:rPr>
        <w:t>-- Need R</w:t>
      </w:r>
    </w:p>
    <w:p w14:paraId="0D96B117" w14:textId="77777777" w:rsidR="000C7E69" w:rsidRDefault="000C7E69" w:rsidP="000C7E69">
      <w:pPr>
        <w:pStyle w:val="PL"/>
        <w:rPr>
          <w:color w:val="808080"/>
        </w:rPr>
      </w:pPr>
      <w:r>
        <w:t xml:space="preserve">    ltm-ResourceForInterferenceMeasurements-r19    LTM-CSI-ResourceConfigId-r18                               </w:t>
      </w:r>
      <w:r>
        <w:rPr>
          <w:color w:val="993366"/>
        </w:rPr>
        <w:t>OPTIONAL</w:t>
      </w:r>
      <w:r>
        <w:t xml:space="preserve">  </w:t>
      </w:r>
      <w:r>
        <w:rPr>
          <w:color w:val="808080"/>
        </w:rPr>
        <w:t>-- Need R</w:t>
      </w:r>
    </w:p>
    <w:p w14:paraId="691484D0" w14:textId="77777777" w:rsidR="000C7E69" w:rsidRDefault="000C7E69" w:rsidP="000C7E69">
      <w:pPr>
        <w:pStyle w:val="PL"/>
      </w:pPr>
      <w:r>
        <w:t xml:space="preserve">    ]]</w:t>
      </w:r>
    </w:p>
    <w:p w14:paraId="53380803" w14:textId="77777777" w:rsidR="000C7E69" w:rsidRDefault="000C7E69" w:rsidP="000C7E69">
      <w:pPr>
        <w:pStyle w:val="PL"/>
      </w:pPr>
      <w:r>
        <w:t>}</w:t>
      </w:r>
    </w:p>
    <w:p w14:paraId="27983CE0" w14:textId="77777777" w:rsidR="000C7E69" w:rsidRDefault="000C7E69" w:rsidP="000C7E69">
      <w:pPr>
        <w:pStyle w:val="PL"/>
      </w:pPr>
    </w:p>
    <w:p w14:paraId="1664126D" w14:textId="77777777" w:rsidR="000C7E69" w:rsidRDefault="000C7E69" w:rsidP="000C7E69">
      <w:pPr>
        <w:pStyle w:val="PL"/>
      </w:pPr>
      <w:r>
        <w:t xml:space="preserve">LTM-ReportContent-r18 ::=     </w:t>
      </w:r>
      <w:r>
        <w:rPr>
          <w:color w:val="993366"/>
        </w:rPr>
        <w:t>SEQUENCE</w:t>
      </w:r>
      <w:r>
        <w:t xml:space="preserve"> {</w:t>
      </w:r>
    </w:p>
    <w:p w14:paraId="1823AA27" w14:textId="77777777" w:rsidR="000C7E69" w:rsidRDefault="000C7E69" w:rsidP="000C7E69">
      <w:pPr>
        <w:pStyle w:val="PL"/>
      </w:pPr>
      <w:r>
        <w:t xml:space="preserve">    nrOfReportedCells-r18                          </w:t>
      </w:r>
      <w:r>
        <w:rPr>
          <w:color w:val="993366"/>
        </w:rPr>
        <w:t>ENUMERATED</w:t>
      </w:r>
      <w:r>
        <w:t xml:space="preserve"> {n1,n2,n3,n4},</w:t>
      </w:r>
    </w:p>
    <w:p w14:paraId="2B4369BE" w14:textId="77777777" w:rsidR="000C7E69" w:rsidRDefault="000C7E69" w:rsidP="000C7E69">
      <w:pPr>
        <w:pStyle w:val="PL"/>
      </w:pPr>
      <w:r>
        <w:t xml:space="preserve">    nrOfReportedRS-PerCell-r18                     </w:t>
      </w:r>
      <w:r>
        <w:rPr>
          <w:color w:val="993366"/>
        </w:rPr>
        <w:t>ENUMERATED</w:t>
      </w:r>
      <w:r>
        <w:t xml:space="preserve"> {n1,n2,n3,n4},</w:t>
      </w:r>
    </w:p>
    <w:p w14:paraId="543C741D" w14:textId="77777777" w:rsidR="000C7E69" w:rsidRDefault="000C7E69" w:rsidP="000C7E69">
      <w:pPr>
        <w:pStyle w:val="PL"/>
        <w:rPr>
          <w:color w:val="808080"/>
        </w:rPr>
      </w:pPr>
      <w:r>
        <w:t xml:space="preserve">    spCellInclusion-r18                            </w:t>
      </w:r>
      <w:r>
        <w:rPr>
          <w:color w:val="993366"/>
        </w:rPr>
        <w:t>ENUMERATED</w:t>
      </w:r>
      <w:r>
        <w:t xml:space="preserve"> {true}                                          </w:t>
      </w:r>
      <w:r>
        <w:rPr>
          <w:color w:val="993366"/>
        </w:rPr>
        <w:t>OPTIONAL</w:t>
      </w:r>
      <w:r>
        <w:t xml:space="preserve"> </w:t>
      </w:r>
      <w:r>
        <w:rPr>
          <w:color w:val="808080"/>
        </w:rPr>
        <w:t>-- Need R</w:t>
      </w:r>
    </w:p>
    <w:p w14:paraId="2E3F716D" w14:textId="77777777" w:rsidR="000C7E69" w:rsidRDefault="000C7E69" w:rsidP="000C7E69">
      <w:pPr>
        <w:pStyle w:val="PL"/>
      </w:pPr>
      <w:r>
        <w:t>}</w:t>
      </w:r>
    </w:p>
    <w:p w14:paraId="52EF23DC" w14:textId="77777777" w:rsidR="000C7E69" w:rsidRDefault="000C7E69" w:rsidP="000C7E69">
      <w:pPr>
        <w:pStyle w:val="PL"/>
      </w:pPr>
    </w:p>
    <w:p w14:paraId="3B3F90C7" w14:textId="77777777" w:rsidR="000C7E69" w:rsidRDefault="000C7E69" w:rsidP="000C7E69">
      <w:pPr>
        <w:pStyle w:val="PL"/>
        <w:rPr>
          <w:rFonts w:eastAsia="DengXian"/>
        </w:rPr>
      </w:pPr>
      <w:r>
        <w:rPr>
          <w:rFonts w:eastAsia="DengXian" w:hint="eastAsia"/>
        </w:rPr>
        <w:t>L</w:t>
      </w:r>
      <w:r>
        <w:rPr>
          <w:rFonts w:eastAsia="DengXian"/>
        </w:rPr>
        <w:t xml:space="preserve">TM-EventTriggeredPeriodicReport-r19 ::= </w:t>
      </w:r>
      <w:r>
        <w:rPr>
          <w:color w:val="993366"/>
        </w:rPr>
        <w:t>SEQUENCE</w:t>
      </w:r>
      <w:r>
        <w:rPr>
          <w:rFonts w:eastAsia="DengXian"/>
        </w:rPr>
        <w:t xml:space="preserve"> {</w:t>
      </w:r>
    </w:p>
    <w:p w14:paraId="10A204AD" w14:textId="77777777" w:rsidR="000C7E69" w:rsidRDefault="000C7E69" w:rsidP="000C7E69">
      <w:pPr>
        <w:pStyle w:val="PL"/>
      </w:pPr>
      <w:r>
        <w:t xml:space="preserve">    </w:t>
      </w:r>
      <w:r>
        <w:rPr>
          <w:rFonts w:eastAsia="DengXian"/>
        </w:rPr>
        <w:t>reportInterval-r19</w:t>
      </w:r>
      <w:r>
        <w:t xml:space="preserve">                             </w:t>
      </w:r>
      <w:r>
        <w:rPr>
          <w:rFonts w:eastAsia="DengXian"/>
        </w:rPr>
        <w:t xml:space="preserve">ENUMERATED </w:t>
      </w:r>
      <w:r>
        <w:t>{ms20, ms60, ms120, ms240, ms480, ms640, ms1024, ms2048, ms5120, ms10240,</w:t>
      </w:r>
    </w:p>
    <w:p w14:paraId="329A2748" w14:textId="77777777" w:rsidR="000C7E69" w:rsidRDefault="000C7E69" w:rsidP="000C7E69">
      <w:pPr>
        <w:pStyle w:val="PL"/>
        <w:rPr>
          <w:lang w:val="fi-FI"/>
        </w:rPr>
      </w:pPr>
      <w:r>
        <w:t xml:space="preserve">                                                   </w:t>
      </w:r>
      <w:r>
        <w:rPr>
          <w:lang w:val="fi-FI"/>
        </w:rPr>
        <w:t>ms20480, ms40960, min1, min6, min12, min30}</w:t>
      </w:r>
      <w:r w:rsidRPr="00513D62">
        <w:rPr>
          <w:rFonts w:eastAsia="DengXian"/>
          <w:lang w:val="fi-FI"/>
        </w:rPr>
        <w:t>,</w:t>
      </w:r>
    </w:p>
    <w:p w14:paraId="5EE1C51A" w14:textId="77777777" w:rsidR="000C7E69" w:rsidRDefault="000C7E69" w:rsidP="000C7E69">
      <w:pPr>
        <w:pStyle w:val="PL"/>
        <w:rPr>
          <w:rFonts w:eastAsia="DengXian"/>
        </w:rPr>
      </w:pPr>
      <w:r w:rsidRPr="00513D62">
        <w:rPr>
          <w:lang w:val="fi-FI"/>
        </w:rPr>
        <w:t xml:space="preserve">    </w:t>
      </w:r>
      <w:r>
        <w:rPr>
          <w:rFonts w:eastAsia="DengXian"/>
        </w:rPr>
        <w:t>reportAmount-r19</w:t>
      </w:r>
      <w:r>
        <w:t xml:space="preserve">                               </w:t>
      </w:r>
      <w:r>
        <w:rPr>
          <w:color w:val="993366"/>
        </w:rPr>
        <w:t>ENUMERATED</w:t>
      </w:r>
      <w:r>
        <w:rPr>
          <w:rFonts w:eastAsia="DengXian"/>
        </w:rPr>
        <w:t xml:space="preserve"> {r2, r4, r8, r16, r32, r64, infinity, spare1},</w:t>
      </w:r>
    </w:p>
    <w:p w14:paraId="16536F62" w14:textId="77777777" w:rsidR="000C7E69" w:rsidRDefault="000C7E69" w:rsidP="000C7E69">
      <w:pPr>
        <w:pStyle w:val="PL"/>
        <w:rPr>
          <w:rFonts w:eastAsia="DengXian"/>
        </w:rPr>
      </w:pPr>
      <w:r>
        <w:t xml:space="preserve">    .</w:t>
      </w:r>
      <w:r>
        <w:rPr>
          <w:rFonts w:eastAsia="DengXian"/>
        </w:rPr>
        <w:t>..</w:t>
      </w:r>
    </w:p>
    <w:p w14:paraId="19E4BC86" w14:textId="77777777" w:rsidR="000C7E69" w:rsidRDefault="000C7E69" w:rsidP="000C7E69">
      <w:pPr>
        <w:pStyle w:val="PL"/>
        <w:rPr>
          <w:rFonts w:eastAsia="DengXian"/>
        </w:rPr>
      </w:pPr>
      <w:r>
        <w:rPr>
          <w:rFonts w:eastAsia="DengXian"/>
        </w:rPr>
        <w:t>}</w:t>
      </w:r>
    </w:p>
    <w:p w14:paraId="772123D0" w14:textId="77777777" w:rsidR="000C7E69" w:rsidRDefault="000C7E69" w:rsidP="000C7E69">
      <w:pPr>
        <w:pStyle w:val="PL"/>
        <w:rPr>
          <w:rFonts w:eastAsia="DengXian"/>
        </w:rPr>
      </w:pPr>
    </w:p>
    <w:p w14:paraId="4D67D92C" w14:textId="77777777" w:rsidR="000C7E69" w:rsidRDefault="000C7E69" w:rsidP="000C7E69">
      <w:pPr>
        <w:pStyle w:val="PL"/>
      </w:pPr>
      <w:r>
        <w:t xml:space="preserve">LTM-EventTriggeredReportContent-r19 ::=     </w:t>
      </w:r>
      <w:r>
        <w:rPr>
          <w:color w:val="993366"/>
        </w:rPr>
        <w:t>SEQUENCE</w:t>
      </w:r>
      <w:r>
        <w:t xml:space="preserve"> {</w:t>
      </w:r>
    </w:p>
    <w:p w14:paraId="24035B81" w14:textId="77777777" w:rsidR="000C7E69" w:rsidRDefault="000C7E69" w:rsidP="000C7E69">
      <w:pPr>
        <w:pStyle w:val="PL"/>
      </w:pPr>
      <w:r>
        <w:t xml:space="preserve">    maxNumberOfReportedBeams-r19                   </w:t>
      </w:r>
      <w:r>
        <w:rPr>
          <w:color w:val="993366"/>
        </w:rPr>
        <w:t>INTEGER</w:t>
      </w:r>
      <w:r>
        <w:t xml:space="preserve"> (1..16),</w:t>
      </w:r>
    </w:p>
    <w:p w14:paraId="2FDA3AA2" w14:textId="77777777" w:rsidR="000C7E69" w:rsidRDefault="000C7E69" w:rsidP="000C7E69">
      <w:pPr>
        <w:pStyle w:val="PL"/>
        <w:rPr>
          <w:color w:val="808080"/>
        </w:rPr>
      </w:pPr>
      <w:r>
        <w:t xml:space="preserve">    allowReportAnyBeam-r19                         </w:t>
      </w:r>
      <w:r>
        <w:rPr>
          <w:color w:val="993366"/>
        </w:rPr>
        <w:t>ENUMERATED</w:t>
      </w:r>
      <w:r>
        <w:t xml:space="preserve"> {enabled}                                       </w:t>
      </w:r>
      <w:r>
        <w:rPr>
          <w:color w:val="993366"/>
        </w:rPr>
        <w:t>OPTIONAL</w:t>
      </w:r>
      <w:r>
        <w:t xml:space="preserve">, </w:t>
      </w:r>
      <w:r>
        <w:rPr>
          <w:color w:val="808080"/>
        </w:rPr>
        <w:t>-- Need R</w:t>
      </w:r>
    </w:p>
    <w:p w14:paraId="6208195D" w14:textId="77777777" w:rsidR="000C7E69" w:rsidRDefault="000C7E69" w:rsidP="000C7E69">
      <w:pPr>
        <w:pStyle w:val="PL"/>
        <w:rPr>
          <w:color w:val="808080"/>
        </w:rPr>
      </w:pPr>
      <w:r>
        <w:t xml:space="preserve">    reportCurrentBeam-r19                          </w:t>
      </w:r>
      <w:r>
        <w:rPr>
          <w:color w:val="993366"/>
        </w:rPr>
        <w:t>ENUMERATED</w:t>
      </w:r>
      <w:r>
        <w:t xml:space="preserve"> {enabled}                                       </w:t>
      </w:r>
      <w:r>
        <w:rPr>
          <w:color w:val="993366"/>
        </w:rPr>
        <w:t>OPTIONAL</w:t>
      </w:r>
      <w:r>
        <w:t xml:space="preserve">, </w:t>
      </w:r>
      <w:r>
        <w:rPr>
          <w:color w:val="808080"/>
        </w:rPr>
        <w:t>-- Cond LTM2</w:t>
      </w:r>
    </w:p>
    <w:p w14:paraId="6BC1EDAF" w14:textId="77777777" w:rsidR="000C7E69" w:rsidRDefault="000C7E69" w:rsidP="000C7E69">
      <w:pPr>
        <w:pStyle w:val="PL"/>
      </w:pPr>
      <w:r>
        <w:t xml:space="preserve">    ...</w:t>
      </w:r>
    </w:p>
    <w:p w14:paraId="09C837CE" w14:textId="77777777" w:rsidR="000C7E69" w:rsidRDefault="000C7E69" w:rsidP="000C7E69">
      <w:pPr>
        <w:pStyle w:val="PL"/>
      </w:pPr>
      <w:r>
        <w:t>}</w:t>
      </w:r>
    </w:p>
    <w:p w14:paraId="61119C98" w14:textId="77777777" w:rsidR="000C7E69" w:rsidRDefault="000C7E69" w:rsidP="000C7E69">
      <w:pPr>
        <w:pStyle w:val="PL"/>
      </w:pPr>
    </w:p>
    <w:p w14:paraId="7BB16D59" w14:textId="77777777" w:rsidR="000C7E69" w:rsidRDefault="000C7E69" w:rsidP="000C7E69">
      <w:pPr>
        <w:pStyle w:val="PL"/>
      </w:pPr>
      <w:r>
        <w:rPr>
          <w:rFonts w:eastAsia="DengXian"/>
        </w:rPr>
        <w:t>LTM-CandidateReportConfig-r19 ::=</w:t>
      </w:r>
      <w:r>
        <w:t xml:space="preserve">            </w:t>
      </w:r>
      <w:r>
        <w:rPr>
          <w:color w:val="993366"/>
        </w:rPr>
        <w:t>SEQUENCE</w:t>
      </w:r>
      <w:r>
        <w:t xml:space="preserve"> {</w:t>
      </w:r>
    </w:p>
    <w:p w14:paraId="60BCF261" w14:textId="77777777" w:rsidR="000C7E69" w:rsidRDefault="000C7E69" w:rsidP="000C7E69">
      <w:pPr>
        <w:pStyle w:val="PL"/>
      </w:pPr>
      <w:r>
        <w:t xml:space="preserve">    ltm-CandidateReportConfigId-r19                LTM-CandidateId-r18,</w:t>
      </w:r>
    </w:p>
    <w:p w14:paraId="4BAB679A" w14:textId="77777777" w:rsidR="000C7E69" w:rsidRDefault="000C7E69" w:rsidP="000C7E69">
      <w:pPr>
        <w:pStyle w:val="PL"/>
        <w:rPr>
          <w:color w:val="808080"/>
        </w:rPr>
      </w:pPr>
      <w:r>
        <w:t xml:space="preserve">    candidateSpecificOffset-r19                    MeasTriggerQuantityOffset                              </w:t>
      </w:r>
      <w:r>
        <w:rPr>
          <w:color w:val="993366"/>
        </w:rPr>
        <w:t>OPTIONAL</w:t>
      </w:r>
      <w:r>
        <w:t xml:space="preserve">, </w:t>
      </w:r>
      <w:r>
        <w:rPr>
          <w:color w:val="808080"/>
        </w:rPr>
        <w:t>-- Cond notEventLTM2</w:t>
      </w:r>
    </w:p>
    <w:p w14:paraId="09B25C29" w14:textId="77777777" w:rsidR="000C7E69" w:rsidRDefault="000C7E69" w:rsidP="000C7E69">
      <w:pPr>
        <w:pStyle w:val="PL"/>
      </w:pPr>
      <w:r>
        <w:t xml:space="preserve">    ...</w:t>
      </w:r>
    </w:p>
    <w:p w14:paraId="1A8642E0" w14:textId="77777777" w:rsidR="000C7E69" w:rsidRDefault="000C7E69" w:rsidP="000C7E69">
      <w:pPr>
        <w:pStyle w:val="PL"/>
        <w:rPr>
          <w:rFonts w:eastAsia="DengXian"/>
        </w:rPr>
      </w:pPr>
      <w:r>
        <w:rPr>
          <w:rFonts w:eastAsia="DengXian" w:hint="eastAsia"/>
        </w:rPr>
        <w:t>}</w:t>
      </w:r>
    </w:p>
    <w:p w14:paraId="2BC044C6" w14:textId="77777777" w:rsidR="000C7E69" w:rsidRDefault="000C7E69" w:rsidP="000C7E69">
      <w:pPr>
        <w:pStyle w:val="PL"/>
        <w:rPr>
          <w:rFonts w:eastAsia="DengXian"/>
        </w:rPr>
      </w:pPr>
    </w:p>
    <w:p w14:paraId="0A1B18A7" w14:textId="77777777" w:rsidR="000C7E69" w:rsidRDefault="000C7E69" w:rsidP="000C7E69">
      <w:pPr>
        <w:pStyle w:val="PL"/>
      </w:pPr>
      <w:r>
        <w:rPr>
          <w:rFonts w:eastAsia="DengXian" w:hint="eastAsia"/>
        </w:rPr>
        <w:t>L</w:t>
      </w:r>
      <w:r>
        <w:rPr>
          <w:rFonts w:eastAsia="DengXian"/>
        </w:rPr>
        <w:t>TM-ReportContent-v1900  ::=</w:t>
      </w:r>
      <w:r>
        <w:t xml:space="preserve">                </w:t>
      </w:r>
      <w:r>
        <w:rPr>
          <w:color w:val="993366"/>
        </w:rPr>
        <w:t>SEQUENCE</w:t>
      </w:r>
      <w:r>
        <w:t xml:space="preserve"> {</w:t>
      </w:r>
    </w:p>
    <w:p w14:paraId="4C8D8566" w14:textId="77777777" w:rsidR="000C7E69" w:rsidRDefault="000C7E69" w:rsidP="000C7E69">
      <w:pPr>
        <w:pStyle w:val="PL"/>
      </w:pPr>
      <w:r>
        <w:t xml:space="preserve">    reportQuantity-r19                             </w:t>
      </w:r>
      <w:r>
        <w:rPr>
          <w:color w:val="993366"/>
        </w:rPr>
        <w:t>ENUMERATED</w:t>
      </w:r>
      <w:r>
        <w:t xml:space="preserve"> {cri-RSRP, cri-RI-PMI-CQI }           </w:t>
      </w:r>
      <w:r>
        <w:rPr>
          <w:color w:val="993366"/>
        </w:rPr>
        <w:t>OPTIONAL</w:t>
      </w:r>
      <w:r>
        <w:t xml:space="preserve">, </w:t>
      </w:r>
      <w:r>
        <w:rPr>
          <w:color w:val="808080"/>
        </w:rPr>
        <w:t>-- Need S</w:t>
      </w:r>
      <w:r>
        <w:t>,</w:t>
      </w:r>
    </w:p>
    <w:p w14:paraId="6C4385E0" w14:textId="77777777" w:rsidR="000C7E69" w:rsidRDefault="000C7E69" w:rsidP="000C7E69">
      <w:pPr>
        <w:pStyle w:val="PL"/>
      </w:pPr>
      <w:r>
        <w:t xml:space="preserve">    ...</w:t>
      </w:r>
    </w:p>
    <w:p w14:paraId="7573CAD2" w14:textId="77777777" w:rsidR="000C7E69" w:rsidRDefault="000C7E69" w:rsidP="000C7E69">
      <w:pPr>
        <w:pStyle w:val="PL"/>
        <w:rPr>
          <w:rFonts w:eastAsia="DengXian"/>
        </w:rPr>
      </w:pPr>
      <w:r>
        <w:rPr>
          <w:rFonts w:eastAsia="DengXian" w:hint="eastAsia"/>
        </w:rPr>
        <w:t>}</w:t>
      </w:r>
    </w:p>
    <w:p w14:paraId="7638E26E" w14:textId="77777777" w:rsidR="000C7E69" w:rsidRDefault="000C7E69" w:rsidP="000C7E69">
      <w:pPr>
        <w:pStyle w:val="PL"/>
      </w:pPr>
    </w:p>
    <w:p w14:paraId="7F5397CF" w14:textId="77777777" w:rsidR="000C7E69" w:rsidRDefault="000C7E69" w:rsidP="000C7E69">
      <w:pPr>
        <w:pStyle w:val="PL"/>
        <w:rPr>
          <w:color w:val="808080"/>
        </w:rPr>
      </w:pPr>
      <w:r>
        <w:rPr>
          <w:color w:val="808080"/>
        </w:rPr>
        <w:t>-- TAG-LTM-CSI-REPORTCONFIG-STOP</w:t>
      </w:r>
    </w:p>
    <w:p w14:paraId="44F3D829" w14:textId="77777777" w:rsidR="000C7E69" w:rsidRDefault="000C7E69" w:rsidP="000C7E69">
      <w:pPr>
        <w:pStyle w:val="PL"/>
        <w:rPr>
          <w:color w:val="808080"/>
        </w:rPr>
      </w:pPr>
      <w:r>
        <w:rPr>
          <w:color w:val="808080"/>
        </w:rPr>
        <w:t>-- ASN1STOP</w:t>
      </w:r>
    </w:p>
    <w:p w14:paraId="59B86F64" w14:textId="77777777" w:rsidR="000C7E69" w:rsidRDefault="000C7E69" w:rsidP="000C7E69"/>
    <w:tbl>
      <w:tblPr>
        <w:tblStyle w:val="TableGrid"/>
        <w:tblW w:w="5000" w:type="pct"/>
        <w:tblLook w:val="04A0" w:firstRow="1" w:lastRow="0" w:firstColumn="1" w:lastColumn="0" w:noHBand="0" w:noVBand="1"/>
      </w:tblPr>
      <w:tblGrid>
        <w:gridCol w:w="9629"/>
      </w:tblGrid>
      <w:tr w:rsidR="000C7E69" w14:paraId="02A20934" w14:textId="77777777" w:rsidTr="00F60436">
        <w:tc>
          <w:tcPr>
            <w:tcW w:w="5000" w:type="pct"/>
          </w:tcPr>
          <w:p w14:paraId="139628A5" w14:textId="77777777" w:rsidR="000C7E69" w:rsidRDefault="000C7E69" w:rsidP="005D487B">
            <w:pPr>
              <w:pStyle w:val="TAH"/>
            </w:pPr>
            <w:r>
              <w:rPr>
                <w:i/>
              </w:rPr>
              <w:lastRenderedPageBreak/>
              <w:t xml:space="preserve">LTM-EventTriggeredReportContent </w:t>
            </w:r>
            <w:r>
              <w:rPr>
                <w:iCs/>
              </w:rPr>
              <w:t>field descriptions</w:t>
            </w:r>
          </w:p>
        </w:tc>
      </w:tr>
      <w:tr w:rsidR="000C7E69" w14:paraId="1CF66B3A" w14:textId="77777777" w:rsidTr="00F60436">
        <w:tc>
          <w:tcPr>
            <w:tcW w:w="5000" w:type="pct"/>
          </w:tcPr>
          <w:p w14:paraId="1D47B967" w14:textId="77777777" w:rsidR="000C7E69" w:rsidRDefault="000C7E69" w:rsidP="005D487B">
            <w:pPr>
              <w:pStyle w:val="TAL"/>
              <w:rPr>
                <w:rFonts w:eastAsia="DengXian"/>
                <w:b/>
                <w:i/>
              </w:rPr>
            </w:pPr>
            <w:r>
              <w:rPr>
                <w:rFonts w:eastAsia="DengXian"/>
                <w:b/>
                <w:i/>
              </w:rPr>
              <w:t>allowReportAnyBeam</w:t>
            </w:r>
          </w:p>
          <w:p w14:paraId="63A07005" w14:textId="77777777" w:rsidR="000C7E69" w:rsidRDefault="000C7E69" w:rsidP="005D487B">
            <w:pPr>
              <w:pStyle w:val="TAL"/>
              <w:rPr>
                <w:rFonts w:eastAsia="DengXian"/>
                <w:bCs/>
                <w:iCs/>
              </w:rPr>
            </w:pPr>
            <w:r>
              <w:rPr>
                <w:rFonts w:eastAsia="DengXian"/>
                <w:bCs/>
                <w:iCs/>
              </w:rPr>
              <w:t xml:space="preserve">Indicates whether the UE can report the measurement results for the beams not satisfying the conditions of the events at least for the time duration configured by </w:t>
            </w:r>
            <w:r>
              <w:rPr>
                <w:rFonts w:eastAsia="DengXian"/>
                <w:bCs/>
                <w:i/>
              </w:rPr>
              <w:t>timeToTrigger</w:t>
            </w:r>
            <w:r>
              <w:rPr>
                <w:rFonts w:eastAsia="DengXian"/>
                <w:bCs/>
                <w:iCs/>
              </w:rPr>
              <w:t xml:space="preserve"> as specified in TS 38.321 [3].</w:t>
            </w:r>
          </w:p>
        </w:tc>
      </w:tr>
      <w:tr w:rsidR="000C7E69" w14:paraId="2B8C46B9" w14:textId="77777777" w:rsidTr="00F60436">
        <w:tc>
          <w:tcPr>
            <w:tcW w:w="5000" w:type="pct"/>
          </w:tcPr>
          <w:p w14:paraId="347C49C4" w14:textId="77777777" w:rsidR="000C7E69" w:rsidRDefault="000C7E69" w:rsidP="005D487B">
            <w:pPr>
              <w:pStyle w:val="TAL"/>
              <w:rPr>
                <w:rFonts w:eastAsia="DengXian"/>
                <w:b/>
                <w:i/>
              </w:rPr>
            </w:pPr>
            <w:r>
              <w:rPr>
                <w:rFonts w:eastAsia="DengXian"/>
                <w:b/>
                <w:i/>
              </w:rPr>
              <w:t>maxNumberOfReportedBeams</w:t>
            </w:r>
          </w:p>
          <w:p w14:paraId="1F26B8CD" w14:textId="77777777" w:rsidR="000C7E69" w:rsidRDefault="000C7E69" w:rsidP="005D487B">
            <w:pPr>
              <w:pStyle w:val="TAL"/>
            </w:pPr>
            <w:r>
              <w:t xml:space="preserve">This field defines maximum number of beams whose measurements results can be reported in the event-triggered measurement report by MAC CE as specified in TS 38.321 [3]. </w:t>
            </w:r>
          </w:p>
        </w:tc>
      </w:tr>
      <w:tr w:rsidR="000C7E69" w14:paraId="2450FEDA" w14:textId="77777777" w:rsidTr="00F60436">
        <w:tc>
          <w:tcPr>
            <w:tcW w:w="5000" w:type="pct"/>
          </w:tcPr>
          <w:p w14:paraId="3F81EE2A" w14:textId="77777777" w:rsidR="000C7E69" w:rsidRDefault="000C7E69" w:rsidP="005D487B">
            <w:pPr>
              <w:pStyle w:val="TAH"/>
              <w:jc w:val="left"/>
              <w:rPr>
                <w:rFonts w:eastAsia="DengXian"/>
                <w:i/>
              </w:rPr>
            </w:pPr>
            <w:r>
              <w:rPr>
                <w:rFonts w:eastAsia="DengXian" w:hint="eastAsia"/>
                <w:i/>
              </w:rPr>
              <w:t>r</w:t>
            </w:r>
            <w:r>
              <w:rPr>
                <w:rFonts w:eastAsia="DengXian"/>
                <w:i/>
              </w:rPr>
              <w:t>eportCurrentBeam</w:t>
            </w:r>
          </w:p>
          <w:p w14:paraId="769A9B9E" w14:textId="77777777" w:rsidR="000C7E69" w:rsidRDefault="000C7E69" w:rsidP="005D487B">
            <w:pPr>
              <w:pStyle w:val="TAL"/>
              <w:rPr>
                <w:rFonts w:eastAsia="DengXian"/>
                <w:bCs/>
                <w:iCs/>
              </w:rPr>
            </w:pPr>
            <w:r>
              <w:rPr>
                <w:rFonts w:eastAsia="DengXian" w:hint="eastAsia"/>
                <w:bCs/>
                <w:iCs/>
              </w:rPr>
              <w:t>I</w:t>
            </w:r>
            <w:r>
              <w:rPr>
                <w:rFonts w:eastAsia="DengXian"/>
                <w:bCs/>
                <w:iCs/>
              </w:rPr>
              <w:t>ndicates whether the UE is required to report the measurement result of the current beam as specified in TS 38.321 [3].</w:t>
            </w:r>
          </w:p>
        </w:tc>
      </w:tr>
      <w:tr w:rsidR="000C7E69" w14:paraId="0D404A96" w14:textId="77777777" w:rsidTr="00F60436">
        <w:tc>
          <w:tcPr>
            <w:tcW w:w="5000" w:type="pct"/>
          </w:tcPr>
          <w:p w14:paraId="524DADD0" w14:textId="77777777" w:rsidR="000C7E69" w:rsidRDefault="000C7E69" w:rsidP="005D487B">
            <w:pPr>
              <w:pStyle w:val="TAH"/>
              <w:jc w:val="left"/>
              <w:rPr>
                <w:rFonts w:eastAsia="DengXian"/>
                <w:i/>
              </w:rPr>
            </w:pPr>
            <w:r>
              <w:rPr>
                <w:rFonts w:eastAsia="DengXian"/>
                <w:i/>
              </w:rPr>
              <w:t>reportInterval</w:t>
            </w:r>
          </w:p>
          <w:p w14:paraId="0911DC62" w14:textId="77777777" w:rsidR="000C7E69" w:rsidRDefault="000C7E69" w:rsidP="005D487B">
            <w:pPr>
              <w:pStyle w:val="TAH"/>
              <w:jc w:val="left"/>
              <w:rPr>
                <w:rFonts w:eastAsia="DengXian"/>
                <w:b w:val="0"/>
                <w:bCs/>
                <w:iCs/>
              </w:rPr>
            </w:pPr>
            <w:r>
              <w:rPr>
                <w:b w:val="0"/>
                <w:bCs/>
              </w:rPr>
              <w:t xml:space="preserve">Value </w:t>
            </w:r>
            <w:r>
              <w:rPr>
                <w:b w:val="0"/>
                <w:bCs/>
                <w:i/>
              </w:rPr>
              <w:t>ms20</w:t>
            </w:r>
            <w:r>
              <w:rPr>
                <w:b w:val="0"/>
                <w:bCs/>
              </w:rPr>
              <w:t xml:space="preserve"> corresponds to 20 ms, value </w:t>
            </w:r>
            <w:r>
              <w:rPr>
                <w:b w:val="0"/>
                <w:bCs/>
                <w:i/>
              </w:rPr>
              <w:t>ms60</w:t>
            </w:r>
            <w:r>
              <w:rPr>
                <w:b w:val="0"/>
                <w:bCs/>
              </w:rPr>
              <w:t xml:space="preserve"> corresponds to 60 ms and so on, while value </w:t>
            </w:r>
            <w:r>
              <w:rPr>
                <w:b w:val="0"/>
                <w:bCs/>
                <w:i/>
              </w:rPr>
              <w:t>min1</w:t>
            </w:r>
            <w:r>
              <w:rPr>
                <w:b w:val="0"/>
                <w:bCs/>
              </w:rPr>
              <w:t xml:space="preserve"> corresponds to 1 min, </w:t>
            </w:r>
            <w:r>
              <w:rPr>
                <w:b w:val="0"/>
                <w:bCs/>
                <w:i/>
              </w:rPr>
              <w:t>min6</w:t>
            </w:r>
            <w:r>
              <w:rPr>
                <w:b w:val="0"/>
                <w:bCs/>
              </w:rPr>
              <w:t xml:space="preserve"> corresponds to 6 min and so on.</w:t>
            </w:r>
          </w:p>
        </w:tc>
      </w:tr>
    </w:tbl>
    <w:p w14:paraId="767A0BB2" w14:textId="77777777" w:rsidR="000C7E69" w:rsidRDefault="000C7E69" w:rsidP="000C7E69"/>
    <w:p w14:paraId="431F9623" w14:textId="77777777" w:rsidR="000C7E69" w:rsidRDefault="000C7E69" w:rsidP="000C7E69">
      <w:pPr>
        <w:rPr>
          <w:rFonts w:eastAsia="MS Mincho"/>
        </w:rPr>
      </w:pPr>
      <w:r>
        <w:rPr>
          <w:rFonts w:eastAsia="MS Mincho"/>
        </w:rPr>
        <w:t>–</w:t>
      </w:r>
      <w:r>
        <w:rPr>
          <w:rFonts w:eastAsia="MS Mincho"/>
        </w:rPr>
        <w:tab/>
      </w:r>
      <w:r>
        <w:rPr>
          <w:rFonts w:eastAsia="MS Mincho"/>
          <w:i/>
        </w:rPr>
        <w:t>ReportInterval</w:t>
      </w:r>
    </w:p>
    <w:p w14:paraId="2DCF9AE7" w14:textId="77777777" w:rsidR="000C7E69" w:rsidRDefault="000C7E69" w:rsidP="000C7E69">
      <w:pPr>
        <w:rPr>
          <w:rFonts w:eastAsia="MS Mincho"/>
        </w:rPr>
      </w:pPr>
      <w:r>
        <w:t xml:space="preserve">The IE </w:t>
      </w:r>
      <w:r>
        <w:rPr>
          <w:i/>
        </w:rPr>
        <w:t xml:space="preserve">ReportInterval </w:t>
      </w:r>
      <w:r>
        <w:rPr>
          <w:iCs/>
        </w:rPr>
        <w:t xml:space="preserve">indicates the interval between periodical reports. </w:t>
      </w:r>
      <w:r>
        <w:t xml:space="preserve">The </w:t>
      </w:r>
      <w:r>
        <w:rPr>
          <w:i/>
        </w:rPr>
        <w:t>ReportInterval</w:t>
      </w:r>
      <w:r>
        <w:t xml:space="preserve"> is </w:t>
      </w:r>
      <w:r>
        <w:rPr>
          <w:iCs/>
        </w:rPr>
        <w:t xml:space="preserve">applicable if the UE performs periodical reporting (i.e. when </w:t>
      </w:r>
      <w:r>
        <w:rPr>
          <w:i/>
          <w:iCs/>
        </w:rPr>
        <w:t>reportAmount</w:t>
      </w:r>
      <w:r>
        <w:rPr>
          <w:iCs/>
        </w:rPr>
        <w:t xml:space="preserve"> exceeds 1) whe</w:t>
      </w:r>
      <w:r>
        <w:rPr>
          <w:iCs/>
          <w:lang w:eastAsia="ko-KR"/>
        </w:rPr>
        <w:t>n</w:t>
      </w:r>
      <w:r>
        <w:rPr>
          <w:i/>
          <w:iCs/>
          <w:lang w:eastAsia="ko-KR"/>
        </w:rPr>
        <w:t xml:space="preserve"> reportType </w:t>
      </w:r>
      <w:r>
        <w:rPr>
          <w:iCs/>
          <w:lang w:eastAsia="ko-KR"/>
        </w:rPr>
        <w:t xml:space="preserve">is set to either </w:t>
      </w:r>
      <w:r>
        <w:rPr>
          <w:i/>
          <w:iCs/>
          <w:lang w:eastAsia="ko-KR"/>
        </w:rPr>
        <w:t>eventTriggered</w:t>
      </w:r>
      <w:r>
        <w:rPr>
          <w:iCs/>
          <w:lang w:eastAsia="ko-KR"/>
        </w:rPr>
        <w:t xml:space="preserve">, </w:t>
      </w:r>
      <w:r>
        <w:rPr>
          <w:i/>
          <w:iCs/>
          <w:lang w:eastAsia="ko-KR"/>
        </w:rPr>
        <w:t>periodical</w:t>
      </w:r>
      <w:r>
        <w:rPr>
          <w:iCs/>
          <w:lang w:eastAsia="ko-KR"/>
        </w:rPr>
        <w:t xml:space="preserve">, </w:t>
      </w:r>
      <w:r>
        <w:rPr>
          <w:i/>
          <w:iCs/>
          <w:lang w:eastAsia="ko-KR"/>
        </w:rPr>
        <w:t>cli-EventTriggered</w:t>
      </w:r>
      <w:r>
        <w:rPr>
          <w:iCs/>
          <w:lang w:eastAsia="ko-KR"/>
        </w:rPr>
        <w:t xml:space="preserve"> or </w:t>
      </w:r>
      <w:r>
        <w:rPr>
          <w:i/>
          <w:iCs/>
          <w:lang w:eastAsia="ko-KR"/>
        </w:rPr>
        <w:t>cli-Periodical</w:t>
      </w:r>
      <w:r>
        <w:t xml:space="preserve">. Value </w:t>
      </w:r>
      <w:r>
        <w:rPr>
          <w:i/>
        </w:rPr>
        <w:t>ms120</w:t>
      </w:r>
      <w:r>
        <w:t xml:space="preserve"> corresponds to 120 ms, value </w:t>
      </w:r>
      <w:r>
        <w:rPr>
          <w:i/>
        </w:rPr>
        <w:t>ms240</w:t>
      </w:r>
      <w:r>
        <w:t xml:space="preserve"> corresponds to 240 ms and so on, while value </w:t>
      </w:r>
      <w:r>
        <w:rPr>
          <w:i/>
        </w:rPr>
        <w:t>min1</w:t>
      </w:r>
      <w:r>
        <w:t xml:space="preserve"> corresponds to 1 min, </w:t>
      </w:r>
      <w:r>
        <w:rPr>
          <w:i/>
        </w:rPr>
        <w:t>min6</w:t>
      </w:r>
      <w:r>
        <w:t xml:space="preserve"> corresponds to 6 min and so on.</w:t>
      </w:r>
    </w:p>
    <w:p w14:paraId="10764FC3" w14:textId="77777777" w:rsidR="000C7E69" w:rsidRPr="0090057B" w:rsidRDefault="000C7E69" w:rsidP="000C7E69">
      <w:pPr>
        <w:pStyle w:val="TH"/>
        <w:rPr>
          <w:lang w:val="sv-SE"/>
        </w:rPr>
      </w:pPr>
      <w:r w:rsidRPr="0090057B">
        <w:rPr>
          <w:bCs/>
          <w:i/>
          <w:iCs/>
          <w:lang w:val="sv-SE"/>
        </w:rPr>
        <w:t xml:space="preserve">ReportInterval </w:t>
      </w:r>
      <w:r w:rsidRPr="0090057B">
        <w:rPr>
          <w:lang w:val="sv-SE"/>
        </w:rPr>
        <w:t>information element</w:t>
      </w:r>
    </w:p>
    <w:p w14:paraId="25DE9607" w14:textId="77777777" w:rsidR="000C7E69" w:rsidRPr="0090057B" w:rsidRDefault="000C7E69" w:rsidP="000C7E69">
      <w:pPr>
        <w:pStyle w:val="PL"/>
        <w:rPr>
          <w:color w:val="808080"/>
          <w:lang w:val="sv-SE"/>
        </w:rPr>
      </w:pPr>
      <w:r w:rsidRPr="0090057B">
        <w:rPr>
          <w:color w:val="808080"/>
          <w:lang w:val="sv-SE"/>
        </w:rPr>
        <w:t>-- ASN1START</w:t>
      </w:r>
    </w:p>
    <w:p w14:paraId="672E4822" w14:textId="77777777" w:rsidR="000C7E69" w:rsidRPr="0090057B" w:rsidRDefault="000C7E69" w:rsidP="000C7E69">
      <w:pPr>
        <w:pStyle w:val="PL"/>
        <w:rPr>
          <w:color w:val="808080"/>
          <w:lang w:val="sv-SE"/>
        </w:rPr>
      </w:pPr>
      <w:r w:rsidRPr="0090057B">
        <w:rPr>
          <w:color w:val="808080"/>
          <w:lang w:val="sv-SE"/>
        </w:rPr>
        <w:t>-- TAG-REPORTINTERVAL-START</w:t>
      </w:r>
    </w:p>
    <w:p w14:paraId="75922607" w14:textId="77777777" w:rsidR="000C7E69" w:rsidRPr="0090057B" w:rsidRDefault="000C7E69" w:rsidP="000C7E69">
      <w:pPr>
        <w:pStyle w:val="PL"/>
        <w:rPr>
          <w:lang w:val="sv-SE"/>
        </w:rPr>
      </w:pPr>
    </w:p>
    <w:p w14:paraId="02C9C70B" w14:textId="77777777" w:rsidR="000C7E69" w:rsidRPr="0090057B" w:rsidRDefault="000C7E69" w:rsidP="000C7E69">
      <w:pPr>
        <w:pStyle w:val="PL"/>
        <w:rPr>
          <w:lang w:val="sv-SE"/>
        </w:rPr>
      </w:pPr>
      <w:r w:rsidRPr="0090057B">
        <w:rPr>
          <w:lang w:val="sv-SE"/>
        </w:rPr>
        <w:t xml:space="preserve">ReportInterval ::=                  </w:t>
      </w:r>
      <w:r w:rsidRPr="0090057B">
        <w:rPr>
          <w:color w:val="993366"/>
          <w:lang w:val="sv-SE"/>
        </w:rPr>
        <w:t>ENUMERATED</w:t>
      </w:r>
      <w:r w:rsidRPr="0090057B">
        <w:rPr>
          <w:lang w:val="sv-SE"/>
        </w:rPr>
        <w:t xml:space="preserve"> {ms120, ms240, ms480, ms640, ms1024, ms2048, ms5120, ms10240, ms20480, ms40960,</w:t>
      </w:r>
    </w:p>
    <w:p w14:paraId="11E5A513" w14:textId="77777777" w:rsidR="000C7E69" w:rsidRPr="0090057B" w:rsidRDefault="000C7E69" w:rsidP="000C7E69">
      <w:pPr>
        <w:pStyle w:val="PL"/>
        <w:rPr>
          <w:lang w:val="sv-SE"/>
        </w:rPr>
      </w:pPr>
      <w:r w:rsidRPr="0090057B">
        <w:rPr>
          <w:lang w:val="sv-SE"/>
        </w:rPr>
        <w:t xml:space="preserve">                                                    min1,min6, min12, min30 }</w:t>
      </w:r>
    </w:p>
    <w:p w14:paraId="31FA8699" w14:textId="77777777" w:rsidR="000C7E69" w:rsidRDefault="000C7E69" w:rsidP="000C7E69">
      <w:pPr>
        <w:pStyle w:val="PL"/>
        <w:rPr>
          <w:color w:val="808080"/>
        </w:rPr>
      </w:pPr>
      <w:r>
        <w:rPr>
          <w:color w:val="808080"/>
        </w:rPr>
        <w:t>-- TAG-REPORTINTERVAL-STOP</w:t>
      </w:r>
    </w:p>
    <w:p w14:paraId="730A6B01" w14:textId="77777777" w:rsidR="000C7E69" w:rsidRDefault="000C7E69" w:rsidP="000C7E69">
      <w:pPr>
        <w:pStyle w:val="PL"/>
        <w:rPr>
          <w:color w:val="808080"/>
        </w:rPr>
      </w:pPr>
      <w:r>
        <w:rPr>
          <w:color w:val="808080"/>
        </w:rPr>
        <w:t>-- ASN1STOP</w:t>
      </w:r>
    </w:p>
    <w:p w14:paraId="71B7F3E1" w14:textId="77777777" w:rsidR="000C7E69" w:rsidRDefault="000C7E69" w:rsidP="000C7E69"/>
    <w:p w14:paraId="3913FBF2" w14:textId="77777777" w:rsidR="000C7E69" w:rsidRDefault="000C7E69" w:rsidP="000C7E69">
      <w:r>
        <w:rPr>
          <w:b/>
        </w:rPr>
        <w:t>[Comments]</w:t>
      </w:r>
      <w:r>
        <w:t>:</w:t>
      </w:r>
    </w:p>
    <w:p w14:paraId="4EB53A78" w14:textId="77777777" w:rsidR="000C7E69" w:rsidRDefault="000C7E69" w:rsidP="000C7E69"/>
    <w:p w14:paraId="1990F958" w14:textId="773997C9" w:rsidR="000C7E69" w:rsidRDefault="000C7E69" w:rsidP="000C7E69">
      <w:pPr>
        <w:pStyle w:val="Heading2"/>
        <w:rPr>
          <w:rFonts w:eastAsia="DengXian"/>
        </w:rPr>
      </w:pPr>
      <w:r>
        <w:rPr>
          <w:rFonts w:eastAsia="DengXian"/>
        </w:rPr>
        <w:t>2.22</w:t>
      </w:r>
      <w:r>
        <w:rPr>
          <w:rFonts w:eastAsia="DengXian"/>
        </w:rPr>
        <w:tab/>
        <w:t>H155</w:t>
      </w:r>
    </w:p>
    <w:tbl>
      <w:tblPr>
        <w:tblStyle w:val="TableGrid"/>
        <w:tblW w:w="5000" w:type="pct"/>
        <w:tblInd w:w="-3" w:type="dxa"/>
        <w:tblLook w:val="04A0" w:firstRow="1" w:lastRow="0" w:firstColumn="1" w:lastColumn="0" w:noHBand="0" w:noVBand="1"/>
      </w:tblPr>
      <w:tblGrid>
        <w:gridCol w:w="792"/>
        <w:gridCol w:w="776"/>
        <w:gridCol w:w="880"/>
        <w:gridCol w:w="2372"/>
        <w:gridCol w:w="960"/>
        <w:gridCol w:w="1305"/>
        <w:gridCol w:w="816"/>
        <w:gridCol w:w="864"/>
        <w:gridCol w:w="864"/>
      </w:tblGrid>
      <w:tr w:rsidR="000C7E69" w14:paraId="42A3D54B" w14:textId="77777777" w:rsidTr="005D487B">
        <w:tc>
          <w:tcPr>
            <w:tcW w:w="433" w:type="pct"/>
          </w:tcPr>
          <w:p w14:paraId="69BA6016" w14:textId="77777777" w:rsidR="000C7E69" w:rsidRDefault="000C7E69" w:rsidP="005D487B">
            <w:r>
              <w:t>RIL Id</w:t>
            </w:r>
          </w:p>
        </w:tc>
        <w:tc>
          <w:tcPr>
            <w:tcW w:w="425" w:type="pct"/>
          </w:tcPr>
          <w:p w14:paraId="2E0511E5" w14:textId="77777777" w:rsidR="000C7E69" w:rsidRDefault="000C7E69" w:rsidP="005D487B">
            <w:r>
              <w:t>WI</w:t>
            </w:r>
          </w:p>
        </w:tc>
        <w:tc>
          <w:tcPr>
            <w:tcW w:w="479" w:type="pct"/>
          </w:tcPr>
          <w:p w14:paraId="138C593B" w14:textId="77777777" w:rsidR="000C7E69" w:rsidRDefault="000C7E69" w:rsidP="005D487B">
            <w:r>
              <w:t>Class</w:t>
            </w:r>
          </w:p>
        </w:tc>
        <w:tc>
          <w:tcPr>
            <w:tcW w:w="1253" w:type="pct"/>
          </w:tcPr>
          <w:p w14:paraId="0A47FA83" w14:textId="77777777" w:rsidR="000C7E69" w:rsidRDefault="000C7E69" w:rsidP="005D487B">
            <w:r>
              <w:t>Title</w:t>
            </w:r>
          </w:p>
        </w:tc>
        <w:tc>
          <w:tcPr>
            <w:tcW w:w="520" w:type="pct"/>
          </w:tcPr>
          <w:p w14:paraId="06623169" w14:textId="77777777" w:rsidR="000C7E69" w:rsidRDefault="000C7E69" w:rsidP="005D487B">
            <w:r>
              <w:t>Tdoc</w:t>
            </w:r>
          </w:p>
        </w:tc>
        <w:tc>
          <w:tcPr>
            <w:tcW w:w="699" w:type="pct"/>
          </w:tcPr>
          <w:p w14:paraId="000E3701" w14:textId="77777777" w:rsidR="000C7E69" w:rsidRDefault="000C7E69" w:rsidP="005D487B">
            <w:r>
              <w:t>Delegate</w:t>
            </w:r>
          </w:p>
        </w:tc>
        <w:tc>
          <w:tcPr>
            <w:tcW w:w="445" w:type="pct"/>
          </w:tcPr>
          <w:p w14:paraId="3C60DB22" w14:textId="77777777" w:rsidR="000C7E69" w:rsidRDefault="000C7E69" w:rsidP="005D487B">
            <w:r>
              <w:t>Misc</w:t>
            </w:r>
          </w:p>
        </w:tc>
        <w:tc>
          <w:tcPr>
            <w:tcW w:w="381" w:type="pct"/>
          </w:tcPr>
          <w:p w14:paraId="6AC382EA" w14:textId="77777777" w:rsidR="000C7E69" w:rsidRDefault="000C7E69" w:rsidP="005D487B">
            <w:r>
              <w:t>File version</w:t>
            </w:r>
          </w:p>
        </w:tc>
        <w:tc>
          <w:tcPr>
            <w:tcW w:w="365" w:type="pct"/>
          </w:tcPr>
          <w:p w14:paraId="69823122" w14:textId="77777777" w:rsidR="000C7E69" w:rsidRDefault="000C7E69" w:rsidP="005D487B">
            <w:r>
              <w:t>Status</w:t>
            </w:r>
          </w:p>
        </w:tc>
      </w:tr>
      <w:tr w:rsidR="000C7E69" w14:paraId="46D233A3" w14:textId="77777777" w:rsidTr="005D487B">
        <w:tc>
          <w:tcPr>
            <w:tcW w:w="433" w:type="pct"/>
          </w:tcPr>
          <w:p w14:paraId="223A8653" w14:textId="77777777" w:rsidR="000C7E69" w:rsidRDefault="000C7E69" w:rsidP="005D487B">
            <w:pPr>
              <w:rPr>
                <w:rFonts w:eastAsia="DengXian"/>
              </w:rPr>
            </w:pPr>
            <w:r>
              <w:rPr>
                <w:rFonts w:eastAsia="DengXian"/>
              </w:rPr>
              <w:t>H155</w:t>
            </w:r>
          </w:p>
        </w:tc>
        <w:tc>
          <w:tcPr>
            <w:tcW w:w="425" w:type="pct"/>
          </w:tcPr>
          <w:p w14:paraId="3A3FDD18" w14:textId="77777777" w:rsidR="000C7E69" w:rsidRDefault="000C7E69" w:rsidP="005D487B">
            <w:pPr>
              <w:rPr>
                <w:rFonts w:eastAsia="DengXian"/>
              </w:rPr>
            </w:pPr>
            <w:r>
              <w:rPr>
                <w:rFonts w:eastAsia="DengXian"/>
              </w:rPr>
              <w:t>MOB</w:t>
            </w:r>
          </w:p>
        </w:tc>
        <w:tc>
          <w:tcPr>
            <w:tcW w:w="479" w:type="pct"/>
          </w:tcPr>
          <w:p w14:paraId="3F11AB60" w14:textId="77777777" w:rsidR="000C7E69" w:rsidRDefault="000C7E69" w:rsidP="005D487B">
            <w:pPr>
              <w:rPr>
                <w:rFonts w:eastAsia="DengXian"/>
              </w:rPr>
            </w:pPr>
            <w:r>
              <w:rPr>
                <w:rFonts w:eastAsia="DengXian"/>
              </w:rPr>
              <w:t>2</w:t>
            </w:r>
          </w:p>
        </w:tc>
        <w:tc>
          <w:tcPr>
            <w:tcW w:w="1253" w:type="pct"/>
          </w:tcPr>
          <w:p w14:paraId="23E84A8F" w14:textId="77777777" w:rsidR="000C7E69" w:rsidRDefault="000C7E69" w:rsidP="005D487B">
            <w:pPr>
              <w:rPr>
                <w:rFonts w:eastAsia="DengXian"/>
              </w:rPr>
            </w:pPr>
            <w:r>
              <w:rPr>
                <w:rFonts w:eastAsia="DengXian"/>
              </w:rPr>
              <w:t>value ssb-index-RSRP should be the default when reportQuantity is not signalled</w:t>
            </w:r>
          </w:p>
        </w:tc>
        <w:tc>
          <w:tcPr>
            <w:tcW w:w="520" w:type="pct"/>
          </w:tcPr>
          <w:p w14:paraId="21810AC5" w14:textId="77777777" w:rsidR="000C7E69" w:rsidRDefault="000C7E69" w:rsidP="005D487B">
            <w:pPr>
              <w:rPr>
                <w:rFonts w:eastAsia="DengXian"/>
              </w:rPr>
            </w:pPr>
          </w:p>
        </w:tc>
        <w:tc>
          <w:tcPr>
            <w:tcW w:w="699" w:type="pct"/>
          </w:tcPr>
          <w:p w14:paraId="6E86F198" w14:textId="77777777" w:rsidR="000C7E69" w:rsidRDefault="000C7E69" w:rsidP="005D487B">
            <w:pPr>
              <w:rPr>
                <w:rFonts w:eastAsia="DengXian"/>
              </w:rPr>
            </w:pPr>
            <w:r>
              <w:rPr>
                <w:rFonts w:eastAsia="DengXian"/>
              </w:rPr>
              <w:t>Huawei (David)</w:t>
            </w:r>
          </w:p>
        </w:tc>
        <w:tc>
          <w:tcPr>
            <w:tcW w:w="445" w:type="pct"/>
          </w:tcPr>
          <w:p w14:paraId="49EF3FBE" w14:textId="77777777" w:rsidR="000C7E69" w:rsidRDefault="000C7E69" w:rsidP="005D487B"/>
        </w:tc>
        <w:tc>
          <w:tcPr>
            <w:tcW w:w="381" w:type="pct"/>
          </w:tcPr>
          <w:p w14:paraId="7A6D28AC" w14:textId="77777777" w:rsidR="000C7E69" w:rsidRDefault="000C7E69" w:rsidP="005D487B">
            <w:pPr>
              <w:rPr>
                <w:rFonts w:eastAsia="DengXian"/>
              </w:rPr>
            </w:pPr>
            <w:r>
              <w:rPr>
                <w:rFonts w:eastAsia="DengXian" w:hint="eastAsia"/>
              </w:rPr>
              <w:t>V0</w:t>
            </w:r>
            <w:r>
              <w:rPr>
                <w:rFonts w:eastAsia="DengXian"/>
              </w:rPr>
              <w:t>21</w:t>
            </w:r>
          </w:p>
        </w:tc>
        <w:tc>
          <w:tcPr>
            <w:tcW w:w="365" w:type="pct"/>
          </w:tcPr>
          <w:p w14:paraId="48BE47B8" w14:textId="3683C2BE" w:rsidR="000C7E69" w:rsidRDefault="003D4F97" w:rsidP="005D487B">
            <w:r>
              <w:t>Agreed</w:t>
            </w:r>
          </w:p>
        </w:tc>
      </w:tr>
    </w:tbl>
    <w:p w14:paraId="0913CD3C" w14:textId="77777777" w:rsidR="000C7E69" w:rsidRDefault="000C7E69" w:rsidP="000C7E69">
      <w:pPr>
        <w:pStyle w:val="CommentText"/>
      </w:pPr>
      <w:r>
        <w:rPr>
          <w:b/>
        </w:rPr>
        <w:br/>
        <w:t>[Description]</w:t>
      </w:r>
      <w:r>
        <w:t>:</w:t>
      </w:r>
      <w:r>
        <w:rPr>
          <w:rFonts w:eastAsia="DengXian" w:hint="eastAsia"/>
        </w:rPr>
        <w:t xml:space="preserve"> </w:t>
      </w:r>
    </w:p>
    <w:p w14:paraId="57B5222E" w14:textId="77777777" w:rsidR="000C7E69" w:rsidRDefault="000C7E69" w:rsidP="000C7E69">
      <w:pPr>
        <w:pStyle w:val="CommentText"/>
        <w:rPr>
          <w:rFonts w:eastAsia="DengXian"/>
        </w:rPr>
      </w:pPr>
      <w:r>
        <w:rPr>
          <w:rFonts w:eastAsia="DengXian"/>
        </w:rPr>
        <w:t xml:space="preserve">In Rel-18, there is no reportQuantity field and the UE will report ssb-Index-RSRP. In Rel-19, if the UE would be configured with a Rel-18 configuration plus the field reportQuantity set to ssb-Index-RSRP, its behaviour will be the same </w:t>
      </w:r>
      <w:proofErr w:type="gramStart"/>
      <w:r>
        <w:rPr>
          <w:rFonts w:eastAsia="DengXian"/>
        </w:rPr>
        <w:t>like</w:t>
      </w:r>
      <w:proofErr w:type="gramEnd"/>
      <w:r>
        <w:rPr>
          <w:rFonts w:eastAsia="DengXian"/>
        </w:rPr>
        <w:t xml:space="preserve"> the behaviour of the Rel-18 UE without this field. Therefore, there is no use to signal this value, it is sufficient to assume that, when the value is absent, ssb-Index-RSRP is assumed.</w:t>
      </w:r>
    </w:p>
    <w:p w14:paraId="5AED1F11" w14:textId="77777777" w:rsidR="000C7E69" w:rsidRDefault="000C7E69" w:rsidP="000C7E69">
      <w:pPr>
        <w:pStyle w:val="CommentText"/>
      </w:pPr>
      <w:r>
        <w:rPr>
          <w:b/>
        </w:rPr>
        <w:t>[Proposed Change]</w:t>
      </w:r>
      <w:r>
        <w:t xml:space="preserve">: </w:t>
      </w:r>
    </w:p>
    <w:p w14:paraId="55CDBFA4" w14:textId="77777777" w:rsidR="000C7E69" w:rsidRDefault="000C7E69" w:rsidP="000C7E69">
      <w:pPr>
        <w:pStyle w:val="TH"/>
      </w:pPr>
      <w:r>
        <w:rPr>
          <w:i/>
        </w:rPr>
        <w:t>LTM-CSI-ReportConfig</w:t>
      </w:r>
      <w:r>
        <w:t xml:space="preserve"> information element</w:t>
      </w:r>
    </w:p>
    <w:p w14:paraId="513DE911" w14:textId="77777777" w:rsidR="000C7E69" w:rsidRDefault="000C7E69" w:rsidP="000C7E69">
      <w:pPr>
        <w:pStyle w:val="PL"/>
        <w:rPr>
          <w:color w:val="808080"/>
        </w:rPr>
      </w:pPr>
      <w:r>
        <w:rPr>
          <w:color w:val="808080"/>
        </w:rPr>
        <w:t>-- ASN1START</w:t>
      </w:r>
    </w:p>
    <w:p w14:paraId="4F231FFE" w14:textId="77777777" w:rsidR="000C7E69" w:rsidRDefault="000C7E69" w:rsidP="000C7E69">
      <w:pPr>
        <w:pStyle w:val="PL"/>
        <w:rPr>
          <w:color w:val="808080"/>
        </w:rPr>
      </w:pPr>
      <w:r>
        <w:rPr>
          <w:color w:val="808080"/>
        </w:rPr>
        <w:t>-- TAG-LTM-CSI-REPORTCONFIG-START</w:t>
      </w:r>
    </w:p>
    <w:p w14:paraId="118F45EB" w14:textId="77777777" w:rsidR="000C7E69" w:rsidRDefault="000C7E69" w:rsidP="000C7E69">
      <w:pPr>
        <w:pStyle w:val="PL"/>
      </w:pPr>
    </w:p>
    <w:p w14:paraId="4079F867" w14:textId="77777777" w:rsidR="000C7E69" w:rsidRDefault="000C7E69" w:rsidP="000C7E69">
      <w:pPr>
        <w:pStyle w:val="PL"/>
      </w:pPr>
      <w:r>
        <w:t xml:space="preserve">LTM-CSI-ReportConfig-r18 ::=      </w:t>
      </w:r>
      <w:r>
        <w:rPr>
          <w:color w:val="993366"/>
        </w:rPr>
        <w:t>SEQUENCE</w:t>
      </w:r>
      <w:r>
        <w:t xml:space="preserve"> {</w:t>
      </w:r>
    </w:p>
    <w:p w14:paraId="223B4B74" w14:textId="77777777" w:rsidR="000C7E69" w:rsidRDefault="000C7E69" w:rsidP="000C7E69">
      <w:pPr>
        <w:pStyle w:val="PL"/>
      </w:pPr>
      <w:r>
        <w:t xml:space="preserve">    ltm-CSI-ReportConfigId-r18                     LTM-CSI-ReportConfigId-r18,</w:t>
      </w:r>
    </w:p>
    <w:p w14:paraId="57CA7848" w14:textId="77777777" w:rsidR="000C7E69" w:rsidRDefault="000C7E69" w:rsidP="000C7E69">
      <w:pPr>
        <w:pStyle w:val="PL"/>
      </w:pPr>
      <w:r>
        <w:t xml:space="preserve">    ltm-ResourcesForChannelMeasurement-r18         LTM-CSI-ResourceConfigId-r18,</w:t>
      </w:r>
    </w:p>
    <w:p w14:paraId="0D754584" w14:textId="77777777" w:rsidR="000C7E69" w:rsidRDefault="000C7E69" w:rsidP="000C7E69">
      <w:pPr>
        <w:pStyle w:val="PL"/>
      </w:pPr>
      <w:r>
        <w:lastRenderedPageBreak/>
        <w:t xml:space="preserve">    ltm-ReportConfigType-r18                           </w:t>
      </w:r>
      <w:r>
        <w:rPr>
          <w:color w:val="993366"/>
        </w:rPr>
        <w:t>CHOICE</w:t>
      </w:r>
      <w:r>
        <w:t xml:space="preserve"> {</w:t>
      </w:r>
    </w:p>
    <w:p w14:paraId="66F886E2" w14:textId="77777777" w:rsidR="000C7E69" w:rsidRDefault="000C7E69" w:rsidP="000C7E69">
      <w:pPr>
        <w:pStyle w:val="PL"/>
      </w:pPr>
      <w:r>
        <w:t xml:space="preserve">        periodic-r18                                       </w:t>
      </w:r>
      <w:r>
        <w:rPr>
          <w:color w:val="993366"/>
        </w:rPr>
        <w:t>SEQUENCE</w:t>
      </w:r>
      <w:r>
        <w:t xml:space="preserve"> {</w:t>
      </w:r>
    </w:p>
    <w:p w14:paraId="675B7333" w14:textId="77777777" w:rsidR="000C7E69" w:rsidRDefault="000C7E69" w:rsidP="000C7E69">
      <w:pPr>
        <w:pStyle w:val="PL"/>
      </w:pPr>
      <w:r>
        <w:t xml:space="preserve">            reportSlotConfig-r18                               CSI-ReportPeriodicityAndOffset,</w:t>
      </w:r>
    </w:p>
    <w:p w14:paraId="3A5F6955" w14:textId="77777777" w:rsidR="000C7E69" w:rsidRDefault="000C7E69" w:rsidP="000C7E69">
      <w:pPr>
        <w:pStyle w:val="PL"/>
      </w:pPr>
      <w:r>
        <w:t xml:space="preserve">            pucch-CSI-ResourceList-r18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7958BABE" w14:textId="77777777" w:rsidR="000C7E69" w:rsidRDefault="000C7E69" w:rsidP="000C7E69">
      <w:pPr>
        <w:pStyle w:val="PL"/>
      </w:pPr>
      <w:r>
        <w:t xml:space="preserve">        },</w:t>
      </w:r>
    </w:p>
    <w:p w14:paraId="5C00F532" w14:textId="77777777" w:rsidR="000C7E69" w:rsidRDefault="000C7E69" w:rsidP="000C7E69">
      <w:pPr>
        <w:pStyle w:val="PL"/>
      </w:pPr>
      <w:r>
        <w:t xml:space="preserve">        semiPersistentOnPUCCH-r18                          </w:t>
      </w:r>
      <w:r>
        <w:rPr>
          <w:color w:val="993366"/>
        </w:rPr>
        <w:t>SEQUENCE</w:t>
      </w:r>
      <w:r>
        <w:t xml:space="preserve"> {</w:t>
      </w:r>
    </w:p>
    <w:p w14:paraId="2BCB67D7" w14:textId="77777777" w:rsidR="000C7E69" w:rsidRDefault="000C7E69" w:rsidP="000C7E69">
      <w:pPr>
        <w:pStyle w:val="PL"/>
      </w:pPr>
      <w:r>
        <w:t xml:space="preserve">            reportSlotConfig-r18                               CSI-ReportPeriodicityAndOffset,</w:t>
      </w:r>
    </w:p>
    <w:p w14:paraId="355B736E" w14:textId="77777777" w:rsidR="000C7E69" w:rsidRDefault="000C7E69" w:rsidP="000C7E69">
      <w:pPr>
        <w:pStyle w:val="PL"/>
      </w:pPr>
      <w:r>
        <w:t xml:space="preserve">            pucch-CSI-ResourceList-r18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10681203" w14:textId="77777777" w:rsidR="000C7E69" w:rsidRDefault="000C7E69" w:rsidP="000C7E69">
      <w:pPr>
        <w:pStyle w:val="PL"/>
      </w:pPr>
      <w:r>
        <w:t xml:space="preserve">        },</w:t>
      </w:r>
    </w:p>
    <w:p w14:paraId="0387C8C5" w14:textId="77777777" w:rsidR="000C7E69" w:rsidRDefault="000C7E69" w:rsidP="000C7E69">
      <w:pPr>
        <w:pStyle w:val="PL"/>
      </w:pPr>
      <w:r>
        <w:t xml:space="preserve">        semiPersistentOnPUSCH-r18                          </w:t>
      </w:r>
      <w:r>
        <w:rPr>
          <w:color w:val="993366"/>
        </w:rPr>
        <w:t>SEQUENCE</w:t>
      </w:r>
      <w:r>
        <w:t xml:space="preserve"> {</w:t>
      </w:r>
    </w:p>
    <w:p w14:paraId="0B2DF294" w14:textId="77777777" w:rsidR="000C7E69" w:rsidRDefault="000C7E69" w:rsidP="000C7E69">
      <w:pPr>
        <w:pStyle w:val="PL"/>
      </w:pPr>
      <w:r>
        <w:t xml:space="preserve">            reportSlotConfig-r18                               CSI-ReportPeriodicityAndOffset,</w:t>
      </w:r>
    </w:p>
    <w:p w14:paraId="7CBFD667" w14:textId="77777777" w:rsidR="000C7E69" w:rsidRDefault="000C7E69" w:rsidP="000C7E69">
      <w:pPr>
        <w:pStyle w:val="PL"/>
      </w:pPr>
      <w:r>
        <w:t xml:space="preserve">            reportSlotOffsetList-r18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669127EC" w14:textId="77777777" w:rsidR="000C7E69" w:rsidRDefault="000C7E69" w:rsidP="000C7E69">
      <w:pPr>
        <w:pStyle w:val="PL"/>
      </w:pPr>
      <w:r>
        <w:t xml:space="preserve">            reportSlotOffsetListDCI-0-2-r18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69B58856" w14:textId="77777777" w:rsidR="000C7E69" w:rsidRDefault="000C7E69" w:rsidP="000C7E69">
      <w:pPr>
        <w:pStyle w:val="PL"/>
      </w:pPr>
      <w:r>
        <w:t xml:space="preserve">            reportSlotOffsetListDCI-0-1-r18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743C31E4" w14:textId="77777777" w:rsidR="000C7E69" w:rsidRDefault="000C7E69" w:rsidP="000C7E69">
      <w:pPr>
        <w:pStyle w:val="PL"/>
      </w:pPr>
      <w:r>
        <w:t xml:space="preserve">            p0alpha-r18                                        P0-PUSCH-AlphaSetId</w:t>
      </w:r>
    </w:p>
    <w:p w14:paraId="4452F230" w14:textId="77777777" w:rsidR="000C7E69" w:rsidRDefault="000C7E69" w:rsidP="000C7E69">
      <w:pPr>
        <w:pStyle w:val="PL"/>
      </w:pPr>
      <w:r>
        <w:t xml:space="preserve">        },</w:t>
      </w:r>
    </w:p>
    <w:p w14:paraId="3D21E6BE" w14:textId="77777777" w:rsidR="000C7E69" w:rsidRDefault="000C7E69" w:rsidP="000C7E69">
      <w:pPr>
        <w:pStyle w:val="PL"/>
      </w:pPr>
      <w:r>
        <w:t xml:space="preserve">        aperiodic-r18                                      </w:t>
      </w:r>
      <w:r>
        <w:rPr>
          <w:color w:val="993366"/>
        </w:rPr>
        <w:t>SEQUENCE</w:t>
      </w:r>
      <w:r>
        <w:t xml:space="preserve"> {</w:t>
      </w:r>
    </w:p>
    <w:p w14:paraId="589DCF8E" w14:textId="77777777" w:rsidR="000C7E69" w:rsidRDefault="000C7E69" w:rsidP="000C7E69">
      <w:pPr>
        <w:pStyle w:val="PL"/>
      </w:pPr>
      <w:r>
        <w:t xml:space="preserve">            reportSlotOffsetList-r18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39304DD5" w14:textId="77777777" w:rsidR="000C7E69" w:rsidRDefault="000C7E69" w:rsidP="000C7E69">
      <w:pPr>
        <w:pStyle w:val="PL"/>
      </w:pPr>
      <w:r>
        <w:t xml:space="preserve">            reportSlotOffsetListDCI-0-2-r18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0D26B6A7" w14:textId="77777777" w:rsidR="000C7E69" w:rsidRDefault="000C7E69" w:rsidP="000C7E69">
      <w:pPr>
        <w:pStyle w:val="PL"/>
      </w:pPr>
      <w:r>
        <w:t xml:space="preserve">            reportSlotOffsetListDCI-0-1-r18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 (0..128)</w:t>
      </w:r>
    </w:p>
    <w:p w14:paraId="2139E914" w14:textId="77777777" w:rsidR="000C7E69" w:rsidRDefault="000C7E69" w:rsidP="000C7E69">
      <w:pPr>
        <w:pStyle w:val="PL"/>
      </w:pPr>
      <w:r>
        <w:t xml:space="preserve">        },</w:t>
      </w:r>
    </w:p>
    <w:p w14:paraId="45AF77E3" w14:textId="77777777" w:rsidR="000C7E69" w:rsidRDefault="000C7E69" w:rsidP="000C7E69">
      <w:pPr>
        <w:pStyle w:val="PL"/>
      </w:pPr>
      <w:r>
        <w:t xml:space="preserve">        ...,</w:t>
      </w:r>
    </w:p>
    <w:p w14:paraId="77970E36" w14:textId="77777777" w:rsidR="000C7E69" w:rsidRDefault="000C7E69" w:rsidP="000C7E69">
      <w:pPr>
        <w:pStyle w:val="PL"/>
      </w:pPr>
      <w:r>
        <w:t xml:space="preserve">        eventTriggered-r19                         </w:t>
      </w:r>
      <w:r>
        <w:rPr>
          <w:color w:val="993366"/>
        </w:rPr>
        <w:t>SEQUENCE</w:t>
      </w:r>
      <w:r>
        <w:t xml:space="preserve"> {</w:t>
      </w:r>
    </w:p>
    <w:p w14:paraId="79092A25" w14:textId="77777777" w:rsidR="000C7E69" w:rsidRDefault="000C7E69" w:rsidP="000C7E69">
      <w:pPr>
        <w:pStyle w:val="PL"/>
      </w:pPr>
      <w:r>
        <w:t xml:space="preserve">            eventId-r19                                </w:t>
      </w:r>
      <w:r>
        <w:rPr>
          <w:color w:val="993366"/>
        </w:rPr>
        <w:t>CHOICE</w:t>
      </w:r>
      <w:r>
        <w:t xml:space="preserve"> {</w:t>
      </w:r>
    </w:p>
    <w:p w14:paraId="6FA2C94C" w14:textId="77777777" w:rsidR="000C7E69" w:rsidRDefault="000C7E69" w:rsidP="000C7E69">
      <w:pPr>
        <w:pStyle w:val="PL"/>
      </w:pPr>
      <w:r>
        <w:t xml:space="preserve">                eventLTM2-r19                              </w:t>
      </w:r>
      <w:r>
        <w:rPr>
          <w:color w:val="993366"/>
        </w:rPr>
        <w:t>SEQUENCE</w:t>
      </w:r>
      <w:r>
        <w:t xml:space="preserve"> {</w:t>
      </w:r>
    </w:p>
    <w:p w14:paraId="53114C30" w14:textId="77777777" w:rsidR="000C7E69" w:rsidRDefault="000C7E69" w:rsidP="000C7E69">
      <w:pPr>
        <w:pStyle w:val="PL"/>
      </w:pPr>
      <w:r>
        <w:t xml:space="preserve">                    ltm2-Threshold-r19                         MeasTriggerQuantity,</w:t>
      </w:r>
    </w:p>
    <w:p w14:paraId="59A4B6B6" w14:textId="77777777" w:rsidR="000C7E69" w:rsidRDefault="000C7E69" w:rsidP="000C7E69">
      <w:pPr>
        <w:pStyle w:val="PL"/>
      </w:pPr>
      <w:r>
        <w:t xml:space="preserve">                    hysteresis-r19                             Hysteresis,</w:t>
      </w:r>
    </w:p>
    <w:p w14:paraId="1F0245D3" w14:textId="77777777" w:rsidR="000C7E69" w:rsidRDefault="000C7E69" w:rsidP="000C7E69">
      <w:pPr>
        <w:pStyle w:val="PL"/>
      </w:pPr>
      <w:r>
        <w:t xml:space="preserve">                    timeToTrigger-r19                          TimeToTrigger,</w:t>
      </w:r>
    </w:p>
    <w:p w14:paraId="353D8419" w14:textId="77777777" w:rsidR="000C7E69" w:rsidRDefault="000C7E69" w:rsidP="000C7E69">
      <w:pPr>
        <w:pStyle w:val="PL"/>
      </w:pPr>
      <w:r>
        <w:t xml:space="preserve">                    ...</w:t>
      </w:r>
    </w:p>
    <w:p w14:paraId="140181C2" w14:textId="77777777" w:rsidR="000C7E69" w:rsidRDefault="000C7E69" w:rsidP="000C7E69">
      <w:pPr>
        <w:pStyle w:val="PL"/>
      </w:pPr>
      <w:r>
        <w:t xml:space="preserve">                },</w:t>
      </w:r>
    </w:p>
    <w:p w14:paraId="18DBBEAE" w14:textId="77777777" w:rsidR="000C7E69" w:rsidRDefault="000C7E69" w:rsidP="000C7E69">
      <w:pPr>
        <w:pStyle w:val="PL"/>
      </w:pPr>
      <w:r>
        <w:t xml:space="preserve">                eventLTM3-r19                              </w:t>
      </w:r>
      <w:r>
        <w:rPr>
          <w:color w:val="993366"/>
        </w:rPr>
        <w:t>SEQUENCE</w:t>
      </w:r>
      <w:r>
        <w:t xml:space="preserve"> {</w:t>
      </w:r>
    </w:p>
    <w:p w14:paraId="412ECC76" w14:textId="77777777" w:rsidR="000C7E69" w:rsidRDefault="000C7E69" w:rsidP="000C7E69">
      <w:pPr>
        <w:pStyle w:val="PL"/>
      </w:pPr>
      <w:r>
        <w:t xml:space="preserve">                    ltm3-Offset-r19                            MeasTriggerQuantityOffset,</w:t>
      </w:r>
    </w:p>
    <w:p w14:paraId="3B66ADFF" w14:textId="77777777" w:rsidR="000C7E69" w:rsidRDefault="000C7E69" w:rsidP="000C7E69">
      <w:pPr>
        <w:pStyle w:val="PL"/>
      </w:pPr>
      <w:r>
        <w:t xml:space="preserve">                    hysteresis-r19                             Hysteresis,</w:t>
      </w:r>
    </w:p>
    <w:p w14:paraId="6D2DF563" w14:textId="77777777" w:rsidR="000C7E69" w:rsidRDefault="000C7E69" w:rsidP="000C7E69">
      <w:pPr>
        <w:pStyle w:val="PL"/>
      </w:pPr>
      <w:r>
        <w:t xml:space="preserve">                    timeToTrigger-r19                          TimeToTrigger,</w:t>
      </w:r>
    </w:p>
    <w:p w14:paraId="172BCA6F" w14:textId="77777777" w:rsidR="000C7E69" w:rsidRDefault="000C7E69" w:rsidP="000C7E69">
      <w:pPr>
        <w:pStyle w:val="PL"/>
      </w:pPr>
      <w:r>
        <w:t xml:space="preserve">                    ...</w:t>
      </w:r>
    </w:p>
    <w:p w14:paraId="0601B45B" w14:textId="77777777" w:rsidR="000C7E69" w:rsidRDefault="000C7E69" w:rsidP="000C7E69">
      <w:pPr>
        <w:pStyle w:val="PL"/>
      </w:pPr>
      <w:r>
        <w:t xml:space="preserve">                },</w:t>
      </w:r>
    </w:p>
    <w:p w14:paraId="0A70CB19" w14:textId="77777777" w:rsidR="000C7E69" w:rsidRDefault="000C7E69" w:rsidP="000C7E69">
      <w:pPr>
        <w:pStyle w:val="PL"/>
      </w:pPr>
      <w:r>
        <w:t xml:space="preserve">                eventLTM4-r19                              </w:t>
      </w:r>
      <w:r>
        <w:rPr>
          <w:color w:val="993366"/>
        </w:rPr>
        <w:t>SEQUENCE</w:t>
      </w:r>
      <w:r>
        <w:t xml:space="preserve"> {</w:t>
      </w:r>
    </w:p>
    <w:p w14:paraId="242C2EDD" w14:textId="77777777" w:rsidR="000C7E69" w:rsidRDefault="000C7E69" w:rsidP="000C7E69">
      <w:pPr>
        <w:pStyle w:val="PL"/>
      </w:pPr>
      <w:r>
        <w:t xml:space="preserve">                    ltm4-Threshold-r19                         MeasTriggerQuantity,</w:t>
      </w:r>
    </w:p>
    <w:p w14:paraId="4E0E9147" w14:textId="77777777" w:rsidR="000C7E69" w:rsidRDefault="000C7E69" w:rsidP="000C7E69">
      <w:pPr>
        <w:pStyle w:val="PL"/>
      </w:pPr>
      <w:r>
        <w:t xml:space="preserve">                    hysteresis-r19                             Hysteresis,</w:t>
      </w:r>
    </w:p>
    <w:p w14:paraId="1FE82517" w14:textId="77777777" w:rsidR="000C7E69" w:rsidRDefault="000C7E69" w:rsidP="000C7E69">
      <w:pPr>
        <w:pStyle w:val="PL"/>
      </w:pPr>
      <w:r>
        <w:t xml:space="preserve">                    timeToTrigger-r19                          TimeToTrigger,</w:t>
      </w:r>
    </w:p>
    <w:p w14:paraId="27E3A418" w14:textId="77777777" w:rsidR="000C7E69" w:rsidRDefault="000C7E69" w:rsidP="000C7E69">
      <w:pPr>
        <w:pStyle w:val="PL"/>
      </w:pPr>
      <w:r>
        <w:t xml:space="preserve">                    ...</w:t>
      </w:r>
    </w:p>
    <w:p w14:paraId="631B0429" w14:textId="77777777" w:rsidR="000C7E69" w:rsidRDefault="000C7E69" w:rsidP="000C7E69">
      <w:pPr>
        <w:pStyle w:val="PL"/>
      </w:pPr>
      <w:r>
        <w:t xml:space="preserve">                },</w:t>
      </w:r>
    </w:p>
    <w:p w14:paraId="1E7B71C3" w14:textId="77777777" w:rsidR="000C7E69" w:rsidRDefault="000C7E69" w:rsidP="000C7E69">
      <w:pPr>
        <w:pStyle w:val="PL"/>
      </w:pPr>
      <w:r>
        <w:t xml:space="preserve">                eventLTM5-r19                              </w:t>
      </w:r>
      <w:r>
        <w:rPr>
          <w:color w:val="993366"/>
        </w:rPr>
        <w:t>SEQUENCE</w:t>
      </w:r>
      <w:r>
        <w:t xml:space="preserve"> {</w:t>
      </w:r>
    </w:p>
    <w:p w14:paraId="00C809A7" w14:textId="77777777" w:rsidR="000C7E69" w:rsidRDefault="000C7E69" w:rsidP="000C7E69">
      <w:pPr>
        <w:pStyle w:val="PL"/>
      </w:pPr>
      <w:r>
        <w:t xml:space="preserve">                    ltm5-Threshold1-r19                        MeasTriggerQuantity,</w:t>
      </w:r>
    </w:p>
    <w:p w14:paraId="15270DE8" w14:textId="77777777" w:rsidR="000C7E69" w:rsidRDefault="000C7E69" w:rsidP="000C7E69">
      <w:pPr>
        <w:pStyle w:val="PL"/>
      </w:pPr>
      <w:r>
        <w:t xml:space="preserve">                    ltm5-Threshold2-r19                        MeasTriggerQuantity,</w:t>
      </w:r>
    </w:p>
    <w:p w14:paraId="164D46A4" w14:textId="77777777" w:rsidR="000C7E69" w:rsidRDefault="000C7E69" w:rsidP="000C7E69">
      <w:pPr>
        <w:pStyle w:val="PL"/>
      </w:pPr>
      <w:r>
        <w:t xml:space="preserve">                    hysteresis-r19                             Hysteresis,</w:t>
      </w:r>
    </w:p>
    <w:p w14:paraId="2D9BB9E3" w14:textId="77777777" w:rsidR="000C7E69" w:rsidRDefault="000C7E69" w:rsidP="000C7E69">
      <w:pPr>
        <w:pStyle w:val="PL"/>
      </w:pPr>
      <w:r>
        <w:t xml:space="preserve">                    timeToTrigger-r19                          TimeToTrigger,</w:t>
      </w:r>
    </w:p>
    <w:p w14:paraId="4A37136A" w14:textId="77777777" w:rsidR="000C7E69" w:rsidRDefault="000C7E69" w:rsidP="000C7E69">
      <w:pPr>
        <w:pStyle w:val="PL"/>
      </w:pPr>
      <w:r>
        <w:t xml:space="preserve">                    ...</w:t>
      </w:r>
    </w:p>
    <w:p w14:paraId="3DF0B8D0" w14:textId="77777777" w:rsidR="000C7E69" w:rsidRDefault="000C7E69" w:rsidP="000C7E69">
      <w:pPr>
        <w:pStyle w:val="PL"/>
      </w:pPr>
      <w:r>
        <w:t xml:space="preserve">                },</w:t>
      </w:r>
    </w:p>
    <w:p w14:paraId="56EEE9FD" w14:textId="77777777" w:rsidR="000C7E69" w:rsidRDefault="000C7E69" w:rsidP="000C7E69">
      <w:pPr>
        <w:pStyle w:val="PL"/>
      </w:pPr>
      <w:r>
        <w:t xml:space="preserve">                 ...</w:t>
      </w:r>
    </w:p>
    <w:p w14:paraId="2693745D" w14:textId="77777777" w:rsidR="000C7E69" w:rsidRDefault="000C7E69" w:rsidP="000C7E69">
      <w:pPr>
        <w:pStyle w:val="PL"/>
      </w:pPr>
      <w:r>
        <w:t xml:space="preserve">            },</w:t>
      </w:r>
    </w:p>
    <w:p w14:paraId="01E3EB61" w14:textId="77777777" w:rsidR="000C7E69" w:rsidRDefault="000C7E69" w:rsidP="000C7E69">
      <w:pPr>
        <w:pStyle w:val="PL"/>
      </w:pPr>
      <w:r>
        <w:t xml:space="preserve">            ltm-CandidateReportConfigList-r19  </w:t>
      </w:r>
      <w:r>
        <w:rPr>
          <w:color w:val="993366"/>
        </w:rPr>
        <w:t>SEQUENCE</w:t>
      </w:r>
      <w:r>
        <w:t xml:space="preserve"> (</w:t>
      </w:r>
      <w:r>
        <w:rPr>
          <w:color w:val="993366"/>
        </w:rPr>
        <w:t>SIZE</w:t>
      </w:r>
      <w:r>
        <w:t xml:space="preserve"> (1..maxNrofLTM-Configs-r18))</w:t>
      </w:r>
      <w:r>
        <w:rPr>
          <w:color w:val="993366"/>
        </w:rPr>
        <w:t xml:space="preserve"> OF</w:t>
      </w:r>
      <w:r>
        <w:t xml:space="preserve"> LTM-CandidateReportConfig-r19</w:t>
      </w:r>
    </w:p>
    <w:p w14:paraId="1FC9A8AE" w14:textId="77777777" w:rsidR="000C7E69" w:rsidRDefault="000C7E69" w:rsidP="000C7E69">
      <w:pPr>
        <w:pStyle w:val="PL"/>
        <w:rPr>
          <w:color w:val="808080"/>
        </w:rPr>
      </w:pPr>
      <w:r>
        <w:t xml:space="preserve">                                                                                                              </w:t>
      </w:r>
      <w:r>
        <w:rPr>
          <w:color w:val="993366"/>
        </w:rPr>
        <w:t>OPTIONAL</w:t>
      </w:r>
      <w:r>
        <w:t xml:space="preserve">, </w:t>
      </w:r>
      <w:r>
        <w:rPr>
          <w:color w:val="808080"/>
        </w:rPr>
        <w:t>-- Need R</w:t>
      </w:r>
    </w:p>
    <w:p w14:paraId="1658D6C9" w14:textId="77777777" w:rsidR="000C7E69" w:rsidRDefault="000C7E69" w:rsidP="000C7E69">
      <w:pPr>
        <w:pStyle w:val="PL"/>
        <w:rPr>
          <w:color w:val="808080"/>
        </w:rPr>
      </w:pPr>
      <w:r>
        <w:t xml:space="preserve">            ltm-EventTriggeredReportContent-r19                LTM-EventTriggeredReportContent-r19            </w:t>
      </w:r>
      <w:r>
        <w:rPr>
          <w:color w:val="993366"/>
        </w:rPr>
        <w:t>OPTIONAL</w:t>
      </w:r>
      <w:r>
        <w:t xml:space="preserve">, </w:t>
      </w:r>
      <w:r>
        <w:rPr>
          <w:color w:val="808080"/>
        </w:rPr>
        <w:t>-- Need R</w:t>
      </w:r>
    </w:p>
    <w:p w14:paraId="693490A5" w14:textId="77777777" w:rsidR="000C7E69" w:rsidRDefault="000C7E69" w:rsidP="000C7E69">
      <w:pPr>
        <w:pStyle w:val="PL"/>
        <w:rPr>
          <w:color w:val="808080"/>
        </w:rPr>
      </w:pPr>
      <w:r>
        <w:t xml:space="preserve">            reportOnLeave-r19                                  </w:t>
      </w:r>
      <w:r>
        <w:rPr>
          <w:color w:val="993366"/>
        </w:rPr>
        <w:t>ENUMERATED</w:t>
      </w:r>
      <w:r>
        <w:t xml:space="preserve"> {enabled}                           </w:t>
      </w:r>
      <w:r>
        <w:rPr>
          <w:color w:val="993366"/>
        </w:rPr>
        <w:t>OPTIONAL</w:t>
      </w:r>
      <w:r>
        <w:t xml:space="preserve">, </w:t>
      </w:r>
      <w:r>
        <w:rPr>
          <w:color w:val="808080"/>
        </w:rPr>
        <w:t>-- Need R</w:t>
      </w:r>
    </w:p>
    <w:p w14:paraId="209DE98D" w14:textId="77777777" w:rsidR="000C7E69" w:rsidRDefault="000C7E69" w:rsidP="000C7E69">
      <w:pPr>
        <w:pStyle w:val="PL"/>
        <w:rPr>
          <w:color w:val="808080"/>
        </w:rPr>
      </w:pPr>
      <w:r>
        <w:t xml:space="preserve">            ltm-EventTriggeredPeriodicReport-r19               LTM-EventTriggeredPeriodicReport-r19           </w:t>
      </w:r>
      <w:r>
        <w:rPr>
          <w:color w:val="993366"/>
        </w:rPr>
        <w:t>OPTIONAL</w:t>
      </w:r>
      <w:r>
        <w:t xml:space="preserve">, </w:t>
      </w:r>
      <w:r>
        <w:rPr>
          <w:color w:val="808080"/>
        </w:rPr>
        <w:t>-- Need S</w:t>
      </w:r>
    </w:p>
    <w:p w14:paraId="6515975E" w14:textId="77777777" w:rsidR="000C7E69" w:rsidRDefault="000C7E69" w:rsidP="000C7E69">
      <w:pPr>
        <w:pStyle w:val="PL"/>
        <w:rPr>
          <w:color w:val="808080"/>
        </w:rPr>
      </w:pPr>
      <w:r>
        <w:t xml:space="preserve">            candidateSpecificOffsetS-r19                       MeasTriggerQuantityOffset                      </w:t>
      </w:r>
      <w:r>
        <w:rPr>
          <w:color w:val="993366"/>
        </w:rPr>
        <w:t>OPTIONAL</w:t>
      </w:r>
      <w:r>
        <w:t xml:space="preserve">, </w:t>
      </w:r>
      <w:r>
        <w:rPr>
          <w:color w:val="808080"/>
        </w:rPr>
        <w:t>-- Cond onlyLTM3</w:t>
      </w:r>
    </w:p>
    <w:p w14:paraId="085CE67D" w14:textId="77777777" w:rsidR="000C7E69" w:rsidRDefault="000C7E69" w:rsidP="000C7E69">
      <w:pPr>
        <w:pStyle w:val="PL"/>
      </w:pPr>
      <w:r>
        <w:t xml:space="preserve">            ...</w:t>
      </w:r>
    </w:p>
    <w:p w14:paraId="6F030E1E" w14:textId="77777777" w:rsidR="000C7E69" w:rsidRDefault="000C7E69" w:rsidP="000C7E69">
      <w:pPr>
        <w:pStyle w:val="PL"/>
      </w:pPr>
      <w:r>
        <w:t xml:space="preserve">        }</w:t>
      </w:r>
    </w:p>
    <w:p w14:paraId="63418464" w14:textId="77777777" w:rsidR="000C7E69" w:rsidRDefault="000C7E69" w:rsidP="000C7E69">
      <w:pPr>
        <w:pStyle w:val="PL"/>
      </w:pPr>
      <w:r>
        <w:t xml:space="preserve">    },</w:t>
      </w:r>
    </w:p>
    <w:p w14:paraId="6380D4F4" w14:textId="77777777" w:rsidR="000C7E69" w:rsidRDefault="000C7E69" w:rsidP="000C7E69">
      <w:pPr>
        <w:pStyle w:val="PL"/>
      </w:pPr>
      <w:r>
        <w:t xml:space="preserve">    ltm-ReportContent-r18                          LTM-ReportContent-r18,</w:t>
      </w:r>
    </w:p>
    <w:p w14:paraId="607692AB" w14:textId="77777777" w:rsidR="000C7E69" w:rsidRDefault="000C7E69" w:rsidP="000C7E69">
      <w:pPr>
        <w:pStyle w:val="PL"/>
      </w:pPr>
      <w:r>
        <w:t xml:space="preserve">    ...,</w:t>
      </w:r>
    </w:p>
    <w:p w14:paraId="3FE597E4" w14:textId="77777777" w:rsidR="000C7E69" w:rsidRDefault="000C7E69" w:rsidP="000C7E69">
      <w:pPr>
        <w:pStyle w:val="PL"/>
      </w:pPr>
      <w:r>
        <w:t xml:space="preserve">    [[</w:t>
      </w:r>
    </w:p>
    <w:p w14:paraId="6600E3A3" w14:textId="77777777" w:rsidR="000C7E69" w:rsidRDefault="000C7E69" w:rsidP="000C7E69">
      <w:pPr>
        <w:pStyle w:val="PL"/>
        <w:rPr>
          <w:color w:val="808080"/>
        </w:rPr>
      </w:pPr>
      <w:r>
        <w:lastRenderedPageBreak/>
        <w:t xml:space="preserve">    ltm-ReportContent-v1900                        LTM-ReportContent-v1900                                    </w:t>
      </w:r>
      <w:r>
        <w:rPr>
          <w:color w:val="993366"/>
        </w:rPr>
        <w:t>OPTIONAL</w:t>
      </w:r>
      <w:r>
        <w:t xml:space="preserve">, </w:t>
      </w:r>
      <w:r>
        <w:rPr>
          <w:color w:val="808080"/>
        </w:rPr>
        <w:t>-- Need R</w:t>
      </w:r>
    </w:p>
    <w:p w14:paraId="4B29CDF0" w14:textId="77777777" w:rsidR="000C7E69" w:rsidRDefault="000C7E69" w:rsidP="000C7E69">
      <w:pPr>
        <w:pStyle w:val="PL"/>
        <w:rPr>
          <w:color w:val="808080"/>
        </w:rPr>
      </w:pPr>
      <w:r>
        <w:t xml:space="preserve">    ltm-ResourceForInterferenceMeasurements-r19    LTM-CSI-ResourceConfigId-r18                               </w:t>
      </w:r>
      <w:r>
        <w:rPr>
          <w:color w:val="993366"/>
        </w:rPr>
        <w:t>OPTIONAL</w:t>
      </w:r>
      <w:r>
        <w:t xml:space="preserve">  </w:t>
      </w:r>
      <w:r>
        <w:rPr>
          <w:color w:val="808080"/>
        </w:rPr>
        <w:t>-- Need R</w:t>
      </w:r>
    </w:p>
    <w:p w14:paraId="1DCE5558" w14:textId="77777777" w:rsidR="000C7E69" w:rsidRDefault="000C7E69" w:rsidP="000C7E69">
      <w:pPr>
        <w:pStyle w:val="PL"/>
      </w:pPr>
      <w:r>
        <w:t xml:space="preserve">    ]]</w:t>
      </w:r>
    </w:p>
    <w:p w14:paraId="0FACCCB1" w14:textId="77777777" w:rsidR="000C7E69" w:rsidRDefault="000C7E69" w:rsidP="000C7E69">
      <w:pPr>
        <w:pStyle w:val="PL"/>
      </w:pPr>
      <w:r>
        <w:t>}</w:t>
      </w:r>
    </w:p>
    <w:p w14:paraId="73354CDB" w14:textId="77777777" w:rsidR="000C7E69" w:rsidRDefault="000C7E69" w:rsidP="000C7E69">
      <w:pPr>
        <w:pStyle w:val="PL"/>
      </w:pPr>
    </w:p>
    <w:p w14:paraId="5ED2745A" w14:textId="77777777" w:rsidR="000C7E69" w:rsidRDefault="000C7E69" w:rsidP="000C7E69">
      <w:pPr>
        <w:pStyle w:val="PL"/>
      </w:pPr>
      <w:r>
        <w:t xml:space="preserve">LTM-ReportContent-r18 ::=     </w:t>
      </w:r>
      <w:r>
        <w:rPr>
          <w:color w:val="993366"/>
        </w:rPr>
        <w:t>SEQUENCE</w:t>
      </w:r>
      <w:r>
        <w:t xml:space="preserve"> {</w:t>
      </w:r>
    </w:p>
    <w:p w14:paraId="4AC69835" w14:textId="77777777" w:rsidR="000C7E69" w:rsidRDefault="000C7E69" w:rsidP="000C7E69">
      <w:pPr>
        <w:pStyle w:val="PL"/>
      </w:pPr>
      <w:r>
        <w:t xml:space="preserve">    nrOfReportedCells-r18                          </w:t>
      </w:r>
      <w:r>
        <w:rPr>
          <w:color w:val="993366"/>
        </w:rPr>
        <w:t>ENUMERATED</w:t>
      </w:r>
      <w:r>
        <w:t xml:space="preserve"> {n1,n2,n3,n4},</w:t>
      </w:r>
    </w:p>
    <w:p w14:paraId="3FC9F83B" w14:textId="77777777" w:rsidR="000C7E69" w:rsidRDefault="000C7E69" w:rsidP="000C7E69">
      <w:pPr>
        <w:pStyle w:val="PL"/>
      </w:pPr>
      <w:r>
        <w:t xml:space="preserve">    nrOfReportedRS-PerCell-r18                     </w:t>
      </w:r>
      <w:r>
        <w:rPr>
          <w:color w:val="993366"/>
        </w:rPr>
        <w:t>ENUMERATED</w:t>
      </w:r>
      <w:r>
        <w:t xml:space="preserve"> {n1,n2,n3,n4},</w:t>
      </w:r>
    </w:p>
    <w:p w14:paraId="4244B425" w14:textId="77777777" w:rsidR="000C7E69" w:rsidRDefault="000C7E69" w:rsidP="000C7E69">
      <w:pPr>
        <w:pStyle w:val="PL"/>
        <w:rPr>
          <w:color w:val="808080"/>
        </w:rPr>
      </w:pPr>
      <w:r>
        <w:t xml:space="preserve">    spCellInclusion-r18                            </w:t>
      </w:r>
      <w:r>
        <w:rPr>
          <w:color w:val="993366"/>
        </w:rPr>
        <w:t>ENUMERATED</w:t>
      </w:r>
      <w:r>
        <w:t xml:space="preserve"> {true}                                          </w:t>
      </w:r>
      <w:r>
        <w:rPr>
          <w:color w:val="993366"/>
        </w:rPr>
        <w:t>OPTIONAL</w:t>
      </w:r>
      <w:r>
        <w:t xml:space="preserve"> </w:t>
      </w:r>
      <w:r>
        <w:rPr>
          <w:color w:val="808080"/>
        </w:rPr>
        <w:t>-- Need R</w:t>
      </w:r>
    </w:p>
    <w:p w14:paraId="60BFB892" w14:textId="77777777" w:rsidR="000C7E69" w:rsidRDefault="000C7E69" w:rsidP="000C7E69">
      <w:pPr>
        <w:pStyle w:val="PL"/>
      </w:pPr>
      <w:r>
        <w:t>}</w:t>
      </w:r>
    </w:p>
    <w:p w14:paraId="36189DAB" w14:textId="77777777" w:rsidR="000C7E69" w:rsidRDefault="000C7E69" w:rsidP="000C7E69">
      <w:pPr>
        <w:pStyle w:val="PL"/>
      </w:pPr>
    </w:p>
    <w:p w14:paraId="696580C9" w14:textId="77777777" w:rsidR="000C7E69" w:rsidRDefault="000C7E69" w:rsidP="000C7E69">
      <w:pPr>
        <w:pStyle w:val="PL"/>
        <w:rPr>
          <w:rFonts w:eastAsia="DengXian"/>
        </w:rPr>
      </w:pPr>
      <w:r>
        <w:rPr>
          <w:rFonts w:eastAsia="DengXian" w:hint="eastAsia"/>
        </w:rPr>
        <w:t>L</w:t>
      </w:r>
      <w:r>
        <w:rPr>
          <w:rFonts w:eastAsia="DengXian"/>
        </w:rPr>
        <w:t xml:space="preserve">TM-EventTriggeredPeriodicReport-r19 ::= </w:t>
      </w:r>
      <w:r>
        <w:rPr>
          <w:color w:val="993366"/>
        </w:rPr>
        <w:t>SEQUENCE</w:t>
      </w:r>
      <w:r>
        <w:rPr>
          <w:rFonts w:eastAsia="DengXian"/>
        </w:rPr>
        <w:t xml:space="preserve"> {</w:t>
      </w:r>
    </w:p>
    <w:p w14:paraId="760A8CC9" w14:textId="77777777" w:rsidR="000C7E69" w:rsidRDefault="000C7E69" w:rsidP="000C7E69">
      <w:pPr>
        <w:pStyle w:val="PL"/>
        <w:rPr>
          <w:rFonts w:eastAsia="DengXian"/>
        </w:rPr>
      </w:pPr>
      <w:r>
        <w:t xml:space="preserve">    </w:t>
      </w:r>
      <w:r>
        <w:rPr>
          <w:rFonts w:eastAsia="DengXian"/>
        </w:rPr>
        <w:t>reportInterval-r19</w:t>
      </w:r>
      <w:r>
        <w:t xml:space="preserve">                             </w:t>
      </w:r>
      <w:r>
        <w:rPr>
          <w:rFonts w:eastAsia="DengXian"/>
        </w:rPr>
        <w:t>ReportInterval-v1900,</w:t>
      </w:r>
    </w:p>
    <w:p w14:paraId="0DC7FF32" w14:textId="77777777" w:rsidR="000C7E69" w:rsidRDefault="000C7E69" w:rsidP="000C7E69">
      <w:pPr>
        <w:pStyle w:val="PL"/>
        <w:rPr>
          <w:rFonts w:eastAsia="DengXian"/>
        </w:rPr>
      </w:pPr>
      <w:r>
        <w:t xml:space="preserve">    </w:t>
      </w:r>
      <w:r>
        <w:rPr>
          <w:rFonts w:eastAsia="DengXian"/>
        </w:rPr>
        <w:t>reportAmount-r19</w:t>
      </w:r>
      <w:r>
        <w:t xml:space="preserve">                               </w:t>
      </w:r>
      <w:r>
        <w:rPr>
          <w:color w:val="993366"/>
        </w:rPr>
        <w:t>ENUMERATED</w:t>
      </w:r>
      <w:r>
        <w:rPr>
          <w:rFonts w:eastAsia="DengXian"/>
        </w:rPr>
        <w:t xml:space="preserve"> {r2, r4, r8, r16, r32, r64, infinity, spare1},</w:t>
      </w:r>
    </w:p>
    <w:p w14:paraId="4C95E486" w14:textId="77777777" w:rsidR="000C7E69" w:rsidRDefault="000C7E69" w:rsidP="000C7E69">
      <w:pPr>
        <w:pStyle w:val="PL"/>
        <w:rPr>
          <w:rFonts w:eastAsia="DengXian"/>
        </w:rPr>
      </w:pPr>
      <w:r>
        <w:t xml:space="preserve">    .</w:t>
      </w:r>
      <w:r>
        <w:rPr>
          <w:rFonts w:eastAsia="DengXian"/>
        </w:rPr>
        <w:t>..</w:t>
      </w:r>
    </w:p>
    <w:p w14:paraId="2D6CCDD6" w14:textId="77777777" w:rsidR="000C7E69" w:rsidRDefault="000C7E69" w:rsidP="000C7E69">
      <w:pPr>
        <w:pStyle w:val="PL"/>
        <w:rPr>
          <w:rFonts w:eastAsia="DengXian"/>
        </w:rPr>
      </w:pPr>
      <w:r>
        <w:rPr>
          <w:rFonts w:eastAsia="DengXian"/>
        </w:rPr>
        <w:t>}</w:t>
      </w:r>
    </w:p>
    <w:p w14:paraId="42214676" w14:textId="77777777" w:rsidR="000C7E69" w:rsidRDefault="000C7E69" w:rsidP="000C7E69">
      <w:pPr>
        <w:pStyle w:val="PL"/>
        <w:rPr>
          <w:rFonts w:eastAsia="DengXian"/>
        </w:rPr>
      </w:pPr>
    </w:p>
    <w:p w14:paraId="1198EDCB" w14:textId="77777777" w:rsidR="000C7E69" w:rsidRDefault="000C7E69" w:rsidP="000C7E69">
      <w:pPr>
        <w:pStyle w:val="PL"/>
      </w:pPr>
      <w:r>
        <w:t xml:space="preserve">LTM-EventTriggeredReportContent-r19 ::=     </w:t>
      </w:r>
      <w:r>
        <w:rPr>
          <w:color w:val="993366"/>
        </w:rPr>
        <w:t>SEQUENCE</w:t>
      </w:r>
      <w:r>
        <w:t xml:space="preserve"> {</w:t>
      </w:r>
    </w:p>
    <w:p w14:paraId="32E73ED1" w14:textId="77777777" w:rsidR="000C7E69" w:rsidRDefault="000C7E69" w:rsidP="000C7E69">
      <w:pPr>
        <w:pStyle w:val="PL"/>
      </w:pPr>
      <w:r>
        <w:t xml:space="preserve">    maxNumberOfReportedBeams-r19                   </w:t>
      </w:r>
      <w:r>
        <w:rPr>
          <w:color w:val="993366"/>
        </w:rPr>
        <w:t>INTEGER</w:t>
      </w:r>
      <w:r>
        <w:t xml:space="preserve"> (1..16),</w:t>
      </w:r>
    </w:p>
    <w:p w14:paraId="6C61A8FF" w14:textId="77777777" w:rsidR="000C7E69" w:rsidRDefault="000C7E69" w:rsidP="000C7E69">
      <w:pPr>
        <w:pStyle w:val="PL"/>
        <w:rPr>
          <w:color w:val="808080"/>
        </w:rPr>
      </w:pPr>
      <w:r>
        <w:t xml:space="preserve">    allowReportAnyBeam-r19                         </w:t>
      </w:r>
      <w:r>
        <w:rPr>
          <w:color w:val="993366"/>
        </w:rPr>
        <w:t>ENUMERATED</w:t>
      </w:r>
      <w:r>
        <w:t xml:space="preserve"> {enabled}                                       </w:t>
      </w:r>
      <w:r>
        <w:rPr>
          <w:color w:val="993366"/>
        </w:rPr>
        <w:t>OPTIONAL</w:t>
      </w:r>
      <w:r>
        <w:t xml:space="preserve">, </w:t>
      </w:r>
      <w:r>
        <w:rPr>
          <w:color w:val="808080"/>
        </w:rPr>
        <w:t>-- Need R</w:t>
      </w:r>
    </w:p>
    <w:p w14:paraId="799D2D01" w14:textId="77777777" w:rsidR="000C7E69" w:rsidRDefault="000C7E69" w:rsidP="000C7E69">
      <w:pPr>
        <w:pStyle w:val="PL"/>
        <w:rPr>
          <w:color w:val="808080"/>
        </w:rPr>
      </w:pPr>
      <w:r>
        <w:t xml:space="preserve">    reportCurrentBeam-r19                          </w:t>
      </w:r>
      <w:r>
        <w:rPr>
          <w:color w:val="993366"/>
        </w:rPr>
        <w:t>ENUMERATED</w:t>
      </w:r>
      <w:r>
        <w:t xml:space="preserve"> {enabled}                                       </w:t>
      </w:r>
      <w:r>
        <w:rPr>
          <w:color w:val="993366"/>
        </w:rPr>
        <w:t>OPTIONAL</w:t>
      </w:r>
      <w:r>
        <w:t xml:space="preserve">, </w:t>
      </w:r>
      <w:r>
        <w:rPr>
          <w:color w:val="808080"/>
        </w:rPr>
        <w:t>-- Cond LTM2</w:t>
      </w:r>
    </w:p>
    <w:p w14:paraId="1DD46EA2" w14:textId="77777777" w:rsidR="000C7E69" w:rsidRDefault="000C7E69" w:rsidP="000C7E69">
      <w:pPr>
        <w:pStyle w:val="PL"/>
      </w:pPr>
      <w:r>
        <w:t xml:space="preserve">    ...</w:t>
      </w:r>
    </w:p>
    <w:p w14:paraId="79A50CA6" w14:textId="77777777" w:rsidR="000C7E69" w:rsidRDefault="000C7E69" w:rsidP="000C7E69">
      <w:pPr>
        <w:pStyle w:val="PL"/>
      </w:pPr>
      <w:r>
        <w:t>}</w:t>
      </w:r>
    </w:p>
    <w:p w14:paraId="4BE3274D" w14:textId="77777777" w:rsidR="000C7E69" w:rsidRDefault="000C7E69" w:rsidP="000C7E69">
      <w:pPr>
        <w:pStyle w:val="PL"/>
      </w:pPr>
    </w:p>
    <w:p w14:paraId="64679D7F" w14:textId="77777777" w:rsidR="000C7E69" w:rsidRDefault="000C7E69" w:rsidP="000C7E69">
      <w:pPr>
        <w:pStyle w:val="PL"/>
      </w:pPr>
      <w:r>
        <w:rPr>
          <w:rFonts w:eastAsia="DengXian"/>
        </w:rPr>
        <w:t>LTM-CandidateReportConfig-r19 ::=</w:t>
      </w:r>
      <w:r>
        <w:t xml:space="preserve">            </w:t>
      </w:r>
      <w:r>
        <w:rPr>
          <w:color w:val="993366"/>
        </w:rPr>
        <w:t>SEQUENCE</w:t>
      </w:r>
      <w:r>
        <w:t xml:space="preserve"> {</w:t>
      </w:r>
    </w:p>
    <w:p w14:paraId="7611F9E2" w14:textId="77777777" w:rsidR="000C7E69" w:rsidRDefault="000C7E69" w:rsidP="000C7E69">
      <w:pPr>
        <w:pStyle w:val="PL"/>
      </w:pPr>
      <w:r>
        <w:t xml:space="preserve">    ltm-CandidateReportConfigId-r19                LTM-CandidateId-r18,</w:t>
      </w:r>
    </w:p>
    <w:p w14:paraId="2AAC50C2" w14:textId="77777777" w:rsidR="000C7E69" w:rsidRDefault="000C7E69" w:rsidP="000C7E69">
      <w:pPr>
        <w:pStyle w:val="PL"/>
        <w:rPr>
          <w:color w:val="808080"/>
        </w:rPr>
      </w:pPr>
      <w:r>
        <w:t xml:space="preserve">    candidateSpecificOffset-r19                    MeasTriggerQuantityOffset                              </w:t>
      </w:r>
      <w:r>
        <w:rPr>
          <w:color w:val="993366"/>
        </w:rPr>
        <w:t>OPTIONAL</w:t>
      </w:r>
      <w:r>
        <w:t xml:space="preserve">, </w:t>
      </w:r>
      <w:r>
        <w:rPr>
          <w:color w:val="808080"/>
        </w:rPr>
        <w:t>-- Cond notEventLTM2</w:t>
      </w:r>
    </w:p>
    <w:p w14:paraId="2FA2ED7B" w14:textId="77777777" w:rsidR="000C7E69" w:rsidRDefault="000C7E69" w:rsidP="000C7E69">
      <w:pPr>
        <w:pStyle w:val="PL"/>
      </w:pPr>
      <w:r>
        <w:t xml:space="preserve">    ...</w:t>
      </w:r>
    </w:p>
    <w:p w14:paraId="187D5AB5" w14:textId="77777777" w:rsidR="000C7E69" w:rsidRDefault="000C7E69" w:rsidP="000C7E69">
      <w:pPr>
        <w:pStyle w:val="PL"/>
        <w:rPr>
          <w:rFonts w:eastAsia="DengXian"/>
        </w:rPr>
      </w:pPr>
      <w:r>
        <w:rPr>
          <w:rFonts w:eastAsia="DengXian" w:hint="eastAsia"/>
        </w:rPr>
        <w:t>}</w:t>
      </w:r>
    </w:p>
    <w:p w14:paraId="1C0D8F1F" w14:textId="77777777" w:rsidR="000C7E69" w:rsidRDefault="000C7E69" w:rsidP="000C7E69">
      <w:pPr>
        <w:pStyle w:val="PL"/>
        <w:rPr>
          <w:rFonts w:eastAsia="DengXian"/>
        </w:rPr>
      </w:pPr>
    </w:p>
    <w:p w14:paraId="4F386909" w14:textId="77777777" w:rsidR="000C7E69" w:rsidRDefault="000C7E69" w:rsidP="000C7E69">
      <w:pPr>
        <w:pStyle w:val="PL"/>
      </w:pPr>
      <w:r>
        <w:rPr>
          <w:rFonts w:eastAsia="DengXian" w:hint="eastAsia"/>
        </w:rPr>
        <w:t>L</w:t>
      </w:r>
      <w:r>
        <w:rPr>
          <w:rFonts w:eastAsia="DengXian"/>
        </w:rPr>
        <w:t>TM-ReportContent-v1900  ::=</w:t>
      </w:r>
      <w:r>
        <w:t xml:space="preserve">                </w:t>
      </w:r>
      <w:r>
        <w:rPr>
          <w:color w:val="993366"/>
        </w:rPr>
        <w:t>SEQUENCE</w:t>
      </w:r>
      <w:r>
        <w:t xml:space="preserve"> {</w:t>
      </w:r>
    </w:p>
    <w:p w14:paraId="422250C4" w14:textId="77777777" w:rsidR="000C7E69" w:rsidRDefault="000C7E69" w:rsidP="000C7E69">
      <w:pPr>
        <w:pStyle w:val="PL"/>
      </w:pPr>
      <w:r>
        <w:t xml:space="preserve">    reportQuantity-r19                             </w:t>
      </w:r>
      <w:r>
        <w:rPr>
          <w:color w:val="993366"/>
        </w:rPr>
        <w:t>ENUMERATED</w:t>
      </w:r>
      <w:r>
        <w:t xml:space="preserve"> {cri-RSRP, </w:t>
      </w:r>
      <w:del w:id="324" w:author="Huawei (David Lecompte)" w:date="2025-11-01T16:45:00Z">
        <w:r>
          <w:delText xml:space="preserve">ssb-index-RSRP, </w:delText>
        </w:r>
      </w:del>
      <w:r>
        <w:t>cri-RI-PMI-CQI</w:t>
      </w:r>
      <w:ins w:id="325" w:author="Huawei (David Lecompte)" w:date="2025-11-01T16:45:00Z">
        <w:r>
          <w:t xml:space="preserve"> </w:t>
        </w:r>
      </w:ins>
      <w:del w:id="326" w:author="Huawei (David Lecompte)" w:date="2025-11-01T16:45:00Z">
        <w:r>
          <w:delText>, value1</w:delText>
        </w:r>
      </w:del>
      <w:r>
        <w:t>}</w:t>
      </w:r>
      <w:ins w:id="327" w:author="Huawei (David Lecompte)" w:date="2025-11-01T16:48:00Z">
        <w:r>
          <w:t xml:space="preserve">           </w:t>
        </w:r>
        <w:r>
          <w:rPr>
            <w:color w:val="993366"/>
          </w:rPr>
          <w:t>OPTIONAL</w:t>
        </w:r>
        <w:r>
          <w:t xml:space="preserve">, </w:t>
        </w:r>
        <w:r>
          <w:rPr>
            <w:color w:val="808080"/>
          </w:rPr>
          <w:t>-- Need S</w:t>
        </w:r>
      </w:ins>
      <w:r>
        <w:t>,</w:t>
      </w:r>
    </w:p>
    <w:p w14:paraId="39814885" w14:textId="77777777" w:rsidR="000C7E69" w:rsidRDefault="000C7E69" w:rsidP="000C7E69">
      <w:pPr>
        <w:pStyle w:val="PL"/>
      </w:pPr>
      <w:r>
        <w:t xml:space="preserve">    ...</w:t>
      </w:r>
    </w:p>
    <w:p w14:paraId="2FC7DD93" w14:textId="77777777" w:rsidR="000C7E69" w:rsidRDefault="000C7E69" w:rsidP="000C7E69">
      <w:pPr>
        <w:pStyle w:val="PL"/>
        <w:rPr>
          <w:rFonts w:eastAsia="DengXian"/>
        </w:rPr>
      </w:pPr>
      <w:r>
        <w:rPr>
          <w:rFonts w:eastAsia="DengXian" w:hint="eastAsia"/>
        </w:rPr>
        <w:t>}</w:t>
      </w:r>
    </w:p>
    <w:p w14:paraId="218C2047" w14:textId="77777777" w:rsidR="000C7E69" w:rsidRDefault="000C7E69" w:rsidP="000C7E69">
      <w:pPr>
        <w:pStyle w:val="PL"/>
      </w:pPr>
    </w:p>
    <w:p w14:paraId="17BF0F66" w14:textId="77777777" w:rsidR="000C7E69" w:rsidRDefault="000C7E69" w:rsidP="000C7E69">
      <w:pPr>
        <w:pStyle w:val="PL"/>
        <w:rPr>
          <w:color w:val="808080"/>
        </w:rPr>
      </w:pPr>
      <w:r>
        <w:rPr>
          <w:color w:val="808080"/>
        </w:rPr>
        <w:t>-- TAG-LTM-CSI-REPORTCONFIG-STOP</w:t>
      </w:r>
    </w:p>
    <w:p w14:paraId="17BE7A19" w14:textId="77777777" w:rsidR="000C7E69" w:rsidRDefault="000C7E69" w:rsidP="000C7E69">
      <w:pPr>
        <w:pStyle w:val="PL"/>
        <w:rPr>
          <w:color w:val="808080"/>
        </w:rPr>
      </w:pPr>
      <w:r>
        <w:rPr>
          <w:color w:val="808080"/>
        </w:rPr>
        <w:t>-- ASN1STOP</w:t>
      </w:r>
    </w:p>
    <w:p w14:paraId="015ED3D9" w14:textId="77777777" w:rsidR="000C7E69" w:rsidRDefault="000C7E69" w:rsidP="000C7E69"/>
    <w:tbl>
      <w:tblPr>
        <w:tblStyle w:val="TableGrid"/>
        <w:tblW w:w="5000" w:type="pct"/>
        <w:tblLook w:val="04A0" w:firstRow="1" w:lastRow="0" w:firstColumn="1" w:lastColumn="0" w:noHBand="0" w:noVBand="1"/>
      </w:tblPr>
      <w:tblGrid>
        <w:gridCol w:w="9629"/>
      </w:tblGrid>
      <w:tr w:rsidR="000C7E69" w14:paraId="3227D5D9" w14:textId="77777777" w:rsidTr="00F60436">
        <w:tc>
          <w:tcPr>
            <w:tcW w:w="5000" w:type="pct"/>
          </w:tcPr>
          <w:p w14:paraId="2DF1D93D" w14:textId="77777777" w:rsidR="000C7E69" w:rsidRDefault="000C7E69" w:rsidP="005D487B">
            <w:pPr>
              <w:pStyle w:val="TAH"/>
            </w:pPr>
            <w:r>
              <w:rPr>
                <w:i/>
              </w:rPr>
              <w:t>LTM-ReportContent field descriptions</w:t>
            </w:r>
          </w:p>
        </w:tc>
      </w:tr>
      <w:tr w:rsidR="000C7E69" w14:paraId="7358C08F" w14:textId="77777777" w:rsidTr="00F60436">
        <w:tc>
          <w:tcPr>
            <w:tcW w:w="5000" w:type="pct"/>
          </w:tcPr>
          <w:p w14:paraId="3D43BF42" w14:textId="77777777" w:rsidR="000C7E69" w:rsidRDefault="000C7E69" w:rsidP="005D487B">
            <w:pPr>
              <w:pStyle w:val="TAL"/>
              <w:rPr>
                <w:b/>
                <w:i/>
              </w:rPr>
            </w:pPr>
            <w:r>
              <w:rPr>
                <w:b/>
                <w:i/>
              </w:rPr>
              <w:t>nrOfReportedCells</w:t>
            </w:r>
          </w:p>
          <w:p w14:paraId="6B0D2BDD" w14:textId="77777777" w:rsidR="000C7E69" w:rsidRDefault="000C7E69" w:rsidP="005D487B">
            <w:pPr>
              <w:pStyle w:val="TAL"/>
            </w:pPr>
            <w:r>
              <w:t>This field defines how many cells are reported within a single L1 measurement report instance.</w:t>
            </w:r>
          </w:p>
        </w:tc>
      </w:tr>
      <w:tr w:rsidR="000C7E69" w14:paraId="7C354F39" w14:textId="77777777" w:rsidTr="00F60436">
        <w:tc>
          <w:tcPr>
            <w:tcW w:w="5000" w:type="pct"/>
          </w:tcPr>
          <w:p w14:paraId="2EE010C8" w14:textId="77777777" w:rsidR="000C7E69" w:rsidRDefault="000C7E69" w:rsidP="005D487B">
            <w:pPr>
              <w:pStyle w:val="TAL"/>
              <w:rPr>
                <w:b/>
                <w:i/>
              </w:rPr>
            </w:pPr>
            <w:r>
              <w:rPr>
                <w:b/>
                <w:i/>
              </w:rPr>
              <w:t>nrOfReportedRS-PerCell</w:t>
            </w:r>
          </w:p>
          <w:p w14:paraId="64F0929C" w14:textId="77777777" w:rsidR="000C7E69" w:rsidRDefault="000C7E69" w:rsidP="005D487B">
            <w:pPr>
              <w:pStyle w:val="TAL"/>
              <w:rPr>
                <w:bCs/>
                <w:iCs/>
              </w:rPr>
            </w:pPr>
            <w:r>
              <w:rPr>
                <w:bCs/>
                <w:iCs/>
              </w:rPr>
              <w:t>This field defines how many RSs per cell are reported within a single L1 measurement report instance.</w:t>
            </w:r>
          </w:p>
        </w:tc>
      </w:tr>
      <w:tr w:rsidR="000C7E69" w14:paraId="545A9706" w14:textId="77777777" w:rsidTr="00F60436">
        <w:tc>
          <w:tcPr>
            <w:tcW w:w="5000" w:type="pct"/>
          </w:tcPr>
          <w:p w14:paraId="242D34C5" w14:textId="77777777" w:rsidR="000C7E69" w:rsidRDefault="000C7E69" w:rsidP="005D487B">
            <w:pPr>
              <w:pStyle w:val="TAL"/>
              <w:rPr>
                <w:b/>
                <w:i/>
              </w:rPr>
            </w:pPr>
            <w:r>
              <w:rPr>
                <w:b/>
                <w:i/>
              </w:rPr>
              <w:t>spCellInclusion</w:t>
            </w:r>
          </w:p>
          <w:p w14:paraId="754E352B" w14:textId="77777777" w:rsidR="000C7E69" w:rsidRDefault="000C7E69" w:rsidP="005D487B">
            <w:pPr>
              <w:pStyle w:val="TAL"/>
              <w:rPr>
                <w:bCs/>
                <w:iCs/>
              </w:rPr>
            </w:pPr>
            <w:r>
              <w:rPr>
                <w:bCs/>
                <w:iCs/>
              </w:rPr>
              <w:t xml:space="preserve">This field indicates whether the UE shall include a L1 measurement report associated to the current SpCell. This field can only be configured if the current SpCell is configured as an SpCell of an LTM candidate configuration and the </w:t>
            </w:r>
            <w:r>
              <w:rPr>
                <w:bCs/>
                <w:i/>
              </w:rPr>
              <w:t>LTM-CSI-ResourceConfig</w:t>
            </w:r>
            <w:r>
              <w:rPr>
                <w:bCs/>
                <w:iCs/>
              </w:rPr>
              <w:t xml:space="preserve"> IE associated to the </w:t>
            </w:r>
            <w:r>
              <w:rPr>
                <w:bCs/>
                <w:i/>
              </w:rPr>
              <w:t>LTM-CSI-ReportConfig</w:t>
            </w:r>
            <w:r>
              <w:rPr>
                <w:bCs/>
                <w:iCs/>
              </w:rPr>
              <w:t xml:space="preserve"> IE includes resources for the current SpCell.</w:t>
            </w:r>
          </w:p>
        </w:tc>
      </w:tr>
      <w:tr w:rsidR="000C7E69" w14:paraId="57F8567E" w14:textId="77777777" w:rsidTr="00F60436">
        <w:tc>
          <w:tcPr>
            <w:tcW w:w="5000" w:type="pct"/>
          </w:tcPr>
          <w:p w14:paraId="3260AA4E" w14:textId="77777777" w:rsidR="000C7E69" w:rsidRDefault="000C7E69" w:rsidP="005D487B">
            <w:pPr>
              <w:pStyle w:val="TAL"/>
              <w:rPr>
                <w:b/>
                <w:i/>
              </w:rPr>
            </w:pPr>
            <w:r>
              <w:rPr>
                <w:b/>
                <w:i/>
              </w:rPr>
              <w:t>reportQuantity</w:t>
            </w:r>
          </w:p>
          <w:p w14:paraId="4172461B" w14:textId="77777777" w:rsidR="000C7E69" w:rsidRDefault="000C7E69" w:rsidP="005D487B">
            <w:pPr>
              <w:pStyle w:val="TAL"/>
              <w:rPr>
                <w:rFonts w:eastAsia="DengXian"/>
                <w:bCs/>
                <w:iCs/>
              </w:rPr>
            </w:pPr>
            <w:r>
              <w:rPr>
                <w:rFonts w:eastAsia="DengXian"/>
                <w:bCs/>
                <w:iCs/>
              </w:rPr>
              <w:t xml:space="preserve">Indicates the report quantity for the CSI report. </w:t>
            </w:r>
            <w:ins w:id="328" w:author="Huawei (David Lecompte)" w:date="2025-11-01T16:50:00Z">
              <w:r>
                <w:rPr>
                  <w:rFonts w:eastAsia="DengXian"/>
                  <w:bCs/>
                  <w:iCs/>
                </w:rPr>
                <w:t xml:space="preserve">If the field is absent, the UE shall use </w:t>
              </w:r>
              <w:r>
                <w:rPr>
                  <w:rFonts w:eastAsia="DengXian"/>
                  <w:bCs/>
                  <w:i/>
                </w:rPr>
                <w:t>ssb-</w:t>
              </w:r>
            </w:ins>
            <w:ins w:id="329" w:author="Huawei (David Lecompte)" w:date="2025-11-01T16:51:00Z">
              <w:r>
                <w:rPr>
                  <w:rFonts w:eastAsia="DengXian"/>
                  <w:bCs/>
                  <w:i/>
                </w:rPr>
                <w:t>Index-RSRP</w:t>
              </w:r>
            </w:ins>
            <w:ins w:id="330" w:author="Huawei (David Lecompte)" w:date="2025-11-01T16:52:00Z">
              <w:r>
                <w:rPr>
                  <w:rFonts w:eastAsia="DengXian"/>
                  <w:bCs/>
                  <w:iCs/>
                </w:rPr>
                <w:t xml:space="preserve"> as report quantity</w:t>
              </w:r>
            </w:ins>
            <w:r>
              <w:rPr>
                <w:rFonts w:eastAsia="DengXian"/>
                <w:bCs/>
                <w:iCs/>
              </w:rPr>
              <w:t>.</w:t>
            </w:r>
          </w:p>
        </w:tc>
      </w:tr>
    </w:tbl>
    <w:p w14:paraId="6D1B140F" w14:textId="77777777" w:rsidR="000C7E69" w:rsidRDefault="000C7E69" w:rsidP="000C7E69"/>
    <w:p w14:paraId="42DD800E" w14:textId="77777777" w:rsidR="000C7E69" w:rsidRDefault="000C7E69" w:rsidP="000C7E69">
      <w:r>
        <w:rPr>
          <w:b/>
        </w:rPr>
        <w:t>[Comments]</w:t>
      </w:r>
      <w:r>
        <w:t>:</w:t>
      </w:r>
    </w:p>
    <w:p w14:paraId="4686759F" w14:textId="77777777" w:rsidR="000C7E69" w:rsidRDefault="000C7E69" w:rsidP="000C7E69">
      <w:r>
        <w:t xml:space="preserve">[Rapporteur (Tony – Ericsson)] </w:t>
      </w:r>
      <w:r w:rsidRPr="001064B8">
        <w:t xml:space="preserve">This comes from the RAN1 parameter list. Before changing </w:t>
      </w:r>
      <w:proofErr w:type="gramStart"/>
      <w:r w:rsidRPr="001064B8">
        <w:t>this</w:t>
      </w:r>
      <w:proofErr w:type="gramEnd"/>
      <w:r w:rsidRPr="001064B8">
        <w:t xml:space="preserve"> we should check with them if this change is okay</w:t>
      </w:r>
    </w:p>
    <w:p w14:paraId="5863D774" w14:textId="5D13CF42" w:rsidR="000C7E69" w:rsidRDefault="000C7E69" w:rsidP="000C7E69">
      <w:pPr>
        <w:pStyle w:val="Heading2"/>
        <w:rPr>
          <w:rFonts w:eastAsia="DengXian"/>
        </w:rPr>
      </w:pPr>
      <w:r>
        <w:rPr>
          <w:rFonts w:eastAsia="DengXian"/>
        </w:rPr>
        <w:t>2.23</w:t>
      </w:r>
      <w:r>
        <w:rPr>
          <w:rFonts w:eastAsia="DengXian"/>
        </w:rPr>
        <w:tab/>
      </w:r>
      <w:r>
        <w:rPr>
          <w:rFonts w:eastAsia="DengXian" w:hint="eastAsia"/>
        </w:rPr>
        <w:t>C168</w:t>
      </w:r>
    </w:p>
    <w:tbl>
      <w:tblPr>
        <w:tblStyle w:val="TableGrid"/>
        <w:tblW w:w="5000" w:type="pct"/>
        <w:tblInd w:w="-3" w:type="dxa"/>
        <w:tblLook w:val="04A0" w:firstRow="1" w:lastRow="0" w:firstColumn="1" w:lastColumn="0" w:noHBand="0" w:noVBand="1"/>
      </w:tblPr>
      <w:tblGrid>
        <w:gridCol w:w="792"/>
        <w:gridCol w:w="776"/>
        <w:gridCol w:w="880"/>
        <w:gridCol w:w="2372"/>
        <w:gridCol w:w="960"/>
        <w:gridCol w:w="1305"/>
        <w:gridCol w:w="816"/>
        <w:gridCol w:w="864"/>
        <w:gridCol w:w="864"/>
      </w:tblGrid>
      <w:tr w:rsidR="000C7E69" w14:paraId="62D71345" w14:textId="77777777" w:rsidTr="005D487B">
        <w:tc>
          <w:tcPr>
            <w:tcW w:w="433" w:type="pct"/>
          </w:tcPr>
          <w:p w14:paraId="094D581B" w14:textId="77777777" w:rsidR="000C7E69" w:rsidRDefault="000C7E69" w:rsidP="005D487B">
            <w:r>
              <w:t>RIL Id</w:t>
            </w:r>
          </w:p>
        </w:tc>
        <w:tc>
          <w:tcPr>
            <w:tcW w:w="425" w:type="pct"/>
          </w:tcPr>
          <w:p w14:paraId="7739CAEA" w14:textId="77777777" w:rsidR="000C7E69" w:rsidRDefault="000C7E69" w:rsidP="005D487B">
            <w:r>
              <w:t>WI</w:t>
            </w:r>
          </w:p>
        </w:tc>
        <w:tc>
          <w:tcPr>
            <w:tcW w:w="479" w:type="pct"/>
          </w:tcPr>
          <w:p w14:paraId="7F2A5B4E" w14:textId="77777777" w:rsidR="000C7E69" w:rsidRDefault="000C7E69" w:rsidP="005D487B">
            <w:r>
              <w:t>Class</w:t>
            </w:r>
          </w:p>
        </w:tc>
        <w:tc>
          <w:tcPr>
            <w:tcW w:w="1253" w:type="pct"/>
          </w:tcPr>
          <w:p w14:paraId="16FDB98C" w14:textId="77777777" w:rsidR="000C7E69" w:rsidRDefault="000C7E69" w:rsidP="005D487B">
            <w:r>
              <w:t>Title</w:t>
            </w:r>
          </w:p>
        </w:tc>
        <w:tc>
          <w:tcPr>
            <w:tcW w:w="520" w:type="pct"/>
          </w:tcPr>
          <w:p w14:paraId="1EC3ED3A" w14:textId="77777777" w:rsidR="000C7E69" w:rsidRDefault="000C7E69" w:rsidP="005D487B">
            <w:r>
              <w:t>Tdoc</w:t>
            </w:r>
          </w:p>
        </w:tc>
        <w:tc>
          <w:tcPr>
            <w:tcW w:w="699" w:type="pct"/>
          </w:tcPr>
          <w:p w14:paraId="5D709AD7" w14:textId="77777777" w:rsidR="000C7E69" w:rsidRDefault="000C7E69" w:rsidP="005D487B">
            <w:r>
              <w:t>Delegate</w:t>
            </w:r>
          </w:p>
        </w:tc>
        <w:tc>
          <w:tcPr>
            <w:tcW w:w="445" w:type="pct"/>
          </w:tcPr>
          <w:p w14:paraId="43F122F7" w14:textId="77777777" w:rsidR="000C7E69" w:rsidRDefault="000C7E69" w:rsidP="005D487B">
            <w:r>
              <w:t>Misc</w:t>
            </w:r>
          </w:p>
        </w:tc>
        <w:tc>
          <w:tcPr>
            <w:tcW w:w="381" w:type="pct"/>
          </w:tcPr>
          <w:p w14:paraId="14D7370C" w14:textId="77777777" w:rsidR="000C7E69" w:rsidRDefault="000C7E69" w:rsidP="005D487B">
            <w:r>
              <w:t>File version</w:t>
            </w:r>
          </w:p>
        </w:tc>
        <w:tc>
          <w:tcPr>
            <w:tcW w:w="365" w:type="pct"/>
          </w:tcPr>
          <w:p w14:paraId="1F678E9E" w14:textId="77777777" w:rsidR="000C7E69" w:rsidRDefault="000C7E69" w:rsidP="005D487B">
            <w:r>
              <w:t>Status</w:t>
            </w:r>
          </w:p>
        </w:tc>
      </w:tr>
      <w:tr w:rsidR="000C7E69" w14:paraId="7C46F1E4" w14:textId="77777777" w:rsidTr="005D487B">
        <w:tc>
          <w:tcPr>
            <w:tcW w:w="433" w:type="pct"/>
          </w:tcPr>
          <w:p w14:paraId="700B3008" w14:textId="77777777" w:rsidR="000C7E69" w:rsidRDefault="000C7E69" w:rsidP="005D487B">
            <w:pPr>
              <w:rPr>
                <w:rFonts w:eastAsia="DengXian"/>
              </w:rPr>
            </w:pPr>
            <w:r>
              <w:rPr>
                <w:rFonts w:eastAsia="DengXian" w:hint="eastAsia"/>
              </w:rPr>
              <w:lastRenderedPageBreak/>
              <w:t>C168</w:t>
            </w:r>
          </w:p>
        </w:tc>
        <w:tc>
          <w:tcPr>
            <w:tcW w:w="425" w:type="pct"/>
          </w:tcPr>
          <w:p w14:paraId="783E874F" w14:textId="77777777" w:rsidR="000C7E69" w:rsidRDefault="000C7E69" w:rsidP="005D487B">
            <w:pPr>
              <w:rPr>
                <w:rFonts w:eastAsia="DengXian"/>
              </w:rPr>
            </w:pPr>
            <w:r>
              <w:rPr>
                <w:rFonts w:eastAsia="DengXian"/>
              </w:rPr>
              <w:t>MOB</w:t>
            </w:r>
          </w:p>
        </w:tc>
        <w:tc>
          <w:tcPr>
            <w:tcW w:w="479" w:type="pct"/>
          </w:tcPr>
          <w:p w14:paraId="11D9CAD4" w14:textId="77777777" w:rsidR="000C7E69" w:rsidRDefault="000C7E69" w:rsidP="005D487B">
            <w:pPr>
              <w:rPr>
                <w:rFonts w:eastAsia="DengXian"/>
              </w:rPr>
            </w:pPr>
            <w:r>
              <w:rPr>
                <w:rFonts w:eastAsia="DengXian" w:hint="eastAsia"/>
              </w:rPr>
              <w:t>1</w:t>
            </w:r>
          </w:p>
        </w:tc>
        <w:tc>
          <w:tcPr>
            <w:tcW w:w="1253" w:type="pct"/>
          </w:tcPr>
          <w:p w14:paraId="6B46D47F" w14:textId="77777777" w:rsidR="000C7E69" w:rsidRDefault="000C7E69" w:rsidP="005D487B">
            <w:pPr>
              <w:rPr>
                <w:rFonts w:eastAsia="DengXian"/>
              </w:rPr>
            </w:pPr>
            <w:r>
              <w:rPr>
                <w:rFonts w:eastAsia="DengXian" w:hint="eastAsia"/>
              </w:rPr>
              <w:t xml:space="preserve">CLTM case is missing in the filed description of </w:t>
            </w:r>
            <w:r>
              <w:rPr>
                <w:rFonts w:eastAsia="DengXian"/>
              </w:rPr>
              <w:t>ltm-ReportConfigType</w:t>
            </w:r>
          </w:p>
        </w:tc>
        <w:tc>
          <w:tcPr>
            <w:tcW w:w="520" w:type="pct"/>
          </w:tcPr>
          <w:p w14:paraId="1752EFCB" w14:textId="77777777" w:rsidR="000C7E69" w:rsidRDefault="000C7E69" w:rsidP="005D487B">
            <w:pPr>
              <w:rPr>
                <w:rFonts w:eastAsia="DengXian"/>
              </w:rPr>
            </w:pPr>
          </w:p>
        </w:tc>
        <w:tc>
          <w:tcPr>
            <w:tcW w:w="699" w:type="pct"/>
          </w:tcPr>
          <w:p w14:paraId="63C6088C" w14:textId="77777777" w:rsidR="000C7E69" w:rsidRDefault="000C7E69" w:rsidP="005D487B">
            <w:pPr>
              <w:rPr>
                <w:rFonts w:eastAsia="DengXian"/>
              </w:rPr>
            </w:pPr>
            <w:r>
              <w:rPr>
                <w:rFonts w:eastAsia="DengXian" w:hint="eastAsia"/>
              </w:rPr>
              <w:t>Rui</w:t>
            </w:r>
          </w:p>
          <w:p w14:paraId="3F42DFD7" w14:textId="77777777" w:rsidR="000C7E69" w:rsidRDefault="000C7E69" w:rsidP="005D487B">
            <w:pPr>
              <w:rPr>
                <w:rFonts w:eastAsia="DengXian"/>
              </w:rPr>
            </w:pPr>
            <w:r>
              <w:rPr>
                <w:rFonts w:eastAsia="DengXian" w:hint="eastAsia"/>
              </w:rPr>
              <w:t>(CATT)</w:t>
            </w:r>
          </w:p>
        </w:tc>
        <w:tc>
          <w:tcPr>
            <w:tcW w:w="445" w:type="pct"/>
          </w:tcPr>
          <w:p w14:paraId="0392140D" w14:textId="77777777" w:rsidR="000C7E69" w:rsidRDefault="000C7E69" w:rsidP="005D487B"/>
        </w:tc>
        <w:tc>
          <w:tcPr>
            <w:tcW w:w="381" w:type="pct"/>
          </w:tcPr>
          <w:p w14:paraId="1617DB24" w14:textId="77777777" w:rsidR="000C7E69" w:rsidRDefault="000C7E69" w:rsidP="005D487B">
            <w:pPr>
              <w:rPr>
                <w:rFonts w:eastAsia="DengXian"/>
              </w:rPr>
            </w:pPr>
            <w:r>
              <w:rPr>
                <w:rFonts w:eastAsia="DengXian" w:hint="eastAsia"/>
              </w:rPr>
              <w:t>V026</w:t>
            </w:r>
          </w:p>
        </w:tc>
        <w:tc>
          <w:tcPr>
            <w:tcW w:w="365" w:type="pct"/>
          </w:tcPr>
          <w:p w14:paraId="2C3EB232" w14:textId="0E93548B" w:rsidR="000C7E69" w:rsidRDefault="003D4F97" w:rsidP="005D487B">
            <w:r>
              <w:t>Agreed</w:t>
            </w:r>
          </w:p>
        </w:tc>
      </w:tr>
    </w:tbl>
    <w:p w14:paraId="48BAADD7" w14:textId="77777777" w:rsidR="000C7E69" w:rsidRDefault="000C7E69" w:rsidP="000C7E69">
      <w:pPr>
        <w:pStyle w:val="CommentText"/>
        <w:rPr>
          <w:rFonts w:eastAsia="DengXian"/>
        </w:rPr>
      </w:pPr>
      <w:r>
        <w:rPr>
          <w:b/>
        </w:rPr>
        <w:br/>
        <w:t>[Description]</w:t>
      </w:r>
      <w:r>
        <w:t>:</w:t>
      </w:r>
    </w:p>
    <w:p w14:paraId="3CABEE3E" w14:textId="77777777" w:rsidR="000C7E69" w:rsidRDefault="000C7E69" w:rsidP="000C7E69">
      <w:pPr>
        <w:pStyle w:val="TAL"/>
        <w:rPr>
          <w:rFonts w:eastAsia="DengXian"/>
          <w:b/>
          <w:i/>
          <w:szCs w:val="22"/>
        </w:rPr>
      </w:pPr>
      <w:r>
        <w:rPr>
          <w:rFonts w:eastAsia="DengXian"/>
          <w:b/>
          <w:i/>
          <w:szCs w:val="22"/>
        </w:rPr>
        <w:t>ltm-ReportConfigType</w:t>
      </w:r>
    </w:p>
    <w:p w14:paraId="2ADF91E6" w14:textId="77777777" w:rsidR="000C7E69" w:rsidRDefault="000C7E69" w:rsidP="000C7E69">
      <w:pPr>
        <w:pStyle w:val="CommentText"/>
        <w:rPr>
          <w:rFonts w:eastAsia="DengXian"/>
        </w:rPr>
      </w:pPr>
      <w:r>
        <w:rPr>
          <w:rFonts w:eastAsia="DengXian" w:hint="eastAsia"/>
          <w:bCs/>
          <w:iCs/>
          <w:szCs w:val="22"/>
        </w:rPr>
        <w:t>T</w:t>
      </w:r>
      <w:r>
        <w:rPr>
          <w:rFonts w:eastAsia="DengXian"/>
          <w:bCs/>
          <w:iCs/>
          <w:szCs w:val="22"/>
        </w:rPr>
        <w:t xml:space="preserve">his field specifies how the UE shall report the measurement results for LTM </w:t>
      </w:r>
      <w:r>
        <w:rPr>
          <w:rFonts w:eastAsia="DengXian"/>
          <w:bCs/>
          <w:iCs/>
          <w:szCs w:val="22"/>
          <w:highlight w:val="yellow"/>
        </w:rPr>
        <w:t>either by gNB-scheduled measurement report or by event-triggered measurement report by MAC CE</w:t>
      </w:r>
      <w:r>
        <w:rPr>
          <w:rFonts w:eastAsia="DengXian"/>
          <w:bCs/>
          <w:iCs/>
          <w:szCs w:val="22"/>
        </w:rPr>
        <w:t xml:space="preserve">. </w:t>
      </w:r>
      <w:r>
        <w:rPr>
          <w:bCs/>
          <w:iCs/>
        </w:rPr>
        <w:t xml:space="preserve">The UE shall ignore this field if </w:t>
      </w:r>
      <w:r>
        <w:rPr>
          <w:bCs/>
          <w:i/>
        </w:rPr>
        <w:t>LTM-CSI-ReportConfig</w:t>
      </w:r>
      <w:r>
        <w:rPr>
          <w:bCs/>
          <w:iCs/>
        </w:rPr>
        <w:t xml:space="preserve"> is configured in </w:t>
      </w:r>
      <w:proofErr w:type="gramStart"/>
      <w:r>
        <w:rPr>
          <w:bCs/>
          <w:iCs/>
        </w:rPr>
        <w:t>a</w:t>
      </w:r>
      <w:proofErr w:type="gramEnd"/>
      <w:r>
        <w:rPr>
          <w:bCs/>
          <w:iCs/>
        </w:rPr>
        <w:t xml:space="preserve"> </w:t>
      </w:r>
      <w:r>
        <w:rPr>
          <w:bCs/>
          <w:i/>
        </w:rPr>
        <w:t>LTM-Candidate</w:t>
      </w:r>
      <w:r>
        <w:rPr>
          <w:bCs/>
          <w:iCs/>
        </w:rPr>
        <w:t xml:space="preserve"> IE.</w:t>
      </w:r>
    </w:p>
    <w:p w14:paraId="5DECE212" w14:textId="77777777" w:rsidR="000C7E69" w:rsidRDefault="000C7E69" w:rsidP="000C7E69">
      <w:pPr>
        <w:pStyle w:val="CommentText"/>
        <w:rPr>
          <w:rFonts w:eastAsia="DengXian"/>
        </w:rPr>
      </w:pPr>
      <w:r>
        <w:rPr>
          <w:b/>
        </w:rPr>
        <w:t>[Proposed Change]</w:t>
      </w:r>
      <w:r>
        <w:t xml:space="preserve">: </w:t>
      </w:r>
    </w:p>
    <w:p w14:paraId="63A9AB3F" w14:textId="77777777" w:rsidR="000C7E69" w:rsidRDefault="000C7E69" w:rsidP="000C7E69">
      <w:pPr>
        <w:pStyle w:val="CommentText"/>
        <w:rPr>
          <w:rFonts w:eastAsia="DengXian"/>
        </w:rPr>
      </w:pPr>
      <w:r>
        <w:rPr>
          <w:rFonts w:eastAsia="DengXian" w:hint="eastAsia"/>
          <w:bCs/>
          <w:iCs/>
          <w:szCs w:val="22"/>
        </w:rPr>
        <w:t>T</w:t>
      </w:r>
      <w:r>
        <w:rPr>
          <w:rFonts w:eastAsia="DengXian"/>
          <w:bCs/>
          <w:iCs/>
          <w:szCs w:val="22"/>
        </w:rPr>
        <w:t>his field specifies how the UE shall report the measurement results for LTM either by gNB-scheduled measurement report or by event-triggered measurement report by MAC CE</w:t>
      </w:r>
      <w:r>
        <w:rPr>
          <w:rFonts w:eastAsia="DengXian" w:hint="eastAsia"/>
          <w:bCs/>
          <w:iCs/>
          <w:color w:val="FF0000"/>
          <w:szCs w:val="22"/>
          <w:u w:val="single"/>
        </w:rPr>
        <w:t xml:space="preserve"> or specifies the execution </w:t>
      </w:r>
      <w:r>
        <w:rPr>
          <w:rFonts w:eastAsia="DengXian"/>
          <w:bCs/>
          <w:iCs/>
          <w:color w:val="FF0000"/>
          <w:szCs w:val="22"/>
          <w:u w:val="single"/>
        </w:rPr>
        <w:t>condition</w:t>
      </w:r>
      <w:r>
        <w:rPr>
          <w:rFonts w:eastAsia="DengXian" w:hint="eastAsia"/>
          <w:bCs/>
          <w:iCs/>
          <w:color w:val="FF0000"/>
          <w:szCs w:val="22"/>
          <w:u w:val="single"/>
        </w:rPr>
        <w:t xml:space="preserve"> for </w:t>
      </w:r>
      <w:r>
        <w:rPr>
          <w:rFonts w:eastAsia="DengXian"/>
          <w:bCs/>
          <w:iCs/>
          <w:color w:val="FF0000"/>
          <w:szCs w:val="22"/>
          <w:u w:val="single"/>
        </w:rPr>
        <w:t>conditional</w:t>
      </w:r>
      <w:r>
        <w:rPr>
          <w:rFonts w:eastAsia="DengXian" w:hint="eastAsia"/>
          <w:bCs/>
          <w:iCs/>
          <w:color w:val="FF0000"/>
          <w:szCs w:val="22"/>
          <w:u w:val="single"/>
        </w:rPr>
        <w:t xml:space="preserve"> LTM execution</w:t>
      </w:r>
      <w:r>
        <w:rPr>
          <w:rFonts w:eastAsia="DengXian"/>
          <w:bCs/>
          <w:iCs/>
          <w:szCs w:val="22"/>
        </w:rPr>
        <w:t>.</w:t>
      </w:r>
      <w:r>
        <w:t xml:space="preserve"> </w:t>
      </w:r>
      <w:r>
        <w:rPr>
          <w:rFonts w:eastAsia="DengXian"/>
          <w:bCs/>
          <w:iCs/>
          <w:szCs w:val="22"/>
        </w:rPr>
        <w:t xml:space="preserve">The UE shall ignore this field if LTM-CSI-ReportConfig is configured in </w:t>
      </w:r>
      <w:proofErr w:type="gramStart"/>
      <w:r>
        <w:rPr>
          <w:rFonts w:eastAsia="DengXian"/>
          <w:bCs/>
          <w:iCs/>
          <w:szCs w:val="22"/>
        </w:rPr>
        <w:t>a</w:t>
      </w:r>
      <w:proofErr w:type="gramEnd"/>
      <w:r>
        <w:rPr>
          <w:rFonts w:eastAsia="DengXian"/>
          <w:bCs/>
          <w:iCs/>
          <w:szCs w:val="22"/>
        </w:rPr>
        <w:t xml:space="preserve"> LTM-Candidate IE.</w:t>
      </w:r>
    </w:p>
    <w:p w14:paraId="7F1B8080" w14:textId="77777777" w:rsidR="000C7E69" w:rsidRDefault="000C7E69" w:rsidP="000C7E69">
      <w:r>
        <w:rPr>
          <w:b/>
        </w:rPr>
        <w:t>[Comments]</w:t>
      </w:r>
      <w:r>
        <w:t>:</w:t>
      </w:r>
    </w:p>
    <w:p w14:paraId="65B5F521" w14:textId="74EABAAF" w:rsidR="000C7E69" w:rsidRDefault="000C7E69" w:rsidP="000C7E69">
      <w:pPr>
        <w:pStyle w:val="Heading2"/>
      </w:pPr>
      <w:r>
        <w:t>2.24</w:t>
      </w:r>
      <w:r>
        <w:tab/>
        <w:t>Z165</w:t>
      </w:r>
    </w:p>
    <w:tbl>
      <w:tblPr>
        <w:tblStyle w:val="TableGrid"/>
        <w:tblW w:w="5000" w:type="pct"/>
        <w:tblInd w:w="-3" w:type="dxa"/>
        <w:tblLook w:val="04A0" w:firstRow="1" w:lastRow="0" w:firstColumn="1" w:lastColumn="0" w:noHBand="0" w:noVBand="1"/>
      </w:tblPr>
      <w:tblGrid>
        <w:gridCol w:w="792"/>
        <w:gridCol w:w="776"/>
        <w:gridCol w:w="880"/>
        <w:gridCol w:w="2372"/>
        <w:gridCol w:w="960"/>
        <w:gridCol w:w="1305"/>
        <w:gridCol w:w="816"/>
        <w:gridCol w:w="864"/>
        <w:gridCol w:w="864"/>
      </w:tblGrid>
      <w:tr w:rsidR="000C7E69" w14:paraId="00C42997" w14:textId="77777777" w:rsidTr="005D487B">
        <w:tc>
          <w:tcPr>
            <w:tcW w:w="433" w:type="pct"/>
          </w:tcPr>
          <w:p w14:paraId="1089D034" w14:textId="77777777" w:rsidR="000C7E69" w:rsidRDefault="000C7E69" w:rsidP="005D487B">
            <w:r>
              <w:t>RIL Id</w:t>
            </w:r>
          </w:p>
        </w:tc>
        <w:tc>
          <w:tcPr>
            <w:tcW w:w="425" w:type="pct"/>
          </w:tcPr>
          <w:p w14:paraId="12050CDF" w14:textId="77777777" w:rsidR="000C7E69" w:rsidRDefault="000C7E69" w:rsidP="005D487B">
            <w:r>
              <w:t>WI</w:t>
            </w:r>
          </w:p>
        </w:tc>
        <w:tc>
          <w:tcPr>
            <w:tcW w:w="479" w:type="pct"/>
          </w:tcPr>
          <w:p w14:paraId="66CB8068" w14:textId="77777777" w:rsidR="000C7E69" w:rsidRDefault="000C7E69" w:rsidP="005D487B">
            <w:r>
              <w:t>Class</w:t>
            </w:r>
          </w:p>
        </w:tc>
        <w:tc>
          <w:tcPr>
            <w:tcW w:w="1253" w:type="pct"/>
          </w:tcPr>
          <w:p w14:paraId="2809F4DE" w14:textId="77777777" w:rsidR="000C7E69" w:rsidRDefault="000C7E69" w:rsidP="005D487B">
            <w:r>
              <w:t>Title</w:t>
            </w:r>
          </w:p>
        </w:tc>
        <w:tc>
          <w:tcPr>
            <w:tcW w:w="520" w:type="pct"/>
          </w:tcPr>
          <w:p w14:paraId="2103AF62" w14:textId="77777777" w:rsidR="000C7E69" w:rsidRDefault="000C7E69" w:rsidP="005D487B">
            <w:r>
              <w:t>Tdoc</w:t>
            </w:r>
          </w:p>
        </w:tc>
        <w:tc>
          <w:tcPr>
            <w:tcW w:w="699" w:type="pct"/>
          </w:tcPr>
          <w:p w14:paraId="256C0810" w14:textId="77777777" w:rsidR="000C7E69" w:rsidRDefault="000C7E69" w:rsidP="005D487B">
            <w:r>
              <w:t>Delegate</w:t>
            </w:r>
          </w:p>
        </w:tc>
        <w:tc>
          <w:tcPr>
            <w:tcW w:w="445" w:type="pct"/>
          </w:tcPr>
          <w:p w14:paraId="3C7E0FE6" w14:textId="77777777" w:rsidR="000C7E69" w:rsidRDefault="000C7E69" w:rsidP="005D487B">
            <w:r>
              <w:t>Misc</w:t>
            </w:r>
          </w:p>
        </w:tc>
        <w:tc>
          <w:tcPr>
            <w:tcW w:w="381" w:type="pct"/>
          </w:tcPr>
          <w:p w14:paraId="4B34CC56" w14:textId="77777777" w:rsidR="000C7E69" w:rsidRDefault="000C7E69" w:rsidP="005D487B">
            <w:r>
              <w:t>File version</w:t>
            </w:r>
          </w:p>
        </w:tc>
        <w:tc>
          <w:tcPr>
            <w:tcW w:w="365" w:type="pct"/>
          </w:tcPr>
          <w:p w14:paraId="438FDAA8" w14:textId="77777777" w:rsidR="000C7E69" w:rsidRDefault="000C7E69" w:rsidP="005D487B">
            <w:r>
              <w:t>Status</w:t>
            </w:r>
          </w:p>
        </w:tc>
      </w:tr>
      <w:tr w:rsidR="000C7E69" w14:paraId="45257E67" w14:textId="77777777" w:rsidTr="005D487B">
        <w:tc>
          <w:tcPr>
            <w:tcW w:w="433" w:type="pct"/>
          </w:tcPr>
          <w:p w14:paraId="007C2F12" w14:textId="77777777" w:rsidR="000C7E69" w:rsidRDefault="000C7E69" w:rsidP="005D487B">
            <w:r>
              <w:t>Z165</w:t>
            </w:r>
          </w:p>
        </w:tc>
        <w:tc>
          <w:tcPr>
            <w:tcW w:w="425" w:type="pct"/>
          </w:tcPr>
          <w:p w14:paraId="37267545" w14:textId="77777777" w:rsidR="000C7E69" w:rsidRDefault="000C7E69" w:rsidP="005D487B">
            <w:pPr>
              <w:rPr>
                <w:rFonts w:eastAsia="DengXian"/>
              </w:rPr>
            </w:pPr>
            <w:r>
              <w:rPr>
                <w:rFonts w:eastAsia="DengXian" w:hint="eastAsia"/>
              </w:rPr>
              <w:t>M</w:t>
            </w:r>
            <w:r>
              <w:rPr>
                <w:rFonts w:eastAsia="DengXian"/>
              </w:rPr>
              <w:t>OB</w:t>
            </w:r>
          </w:p>
        </w:tc>
        <w:tc>
          <w:tcPr>
            <w:tcW w:w="479" w:type="pct"/>
          </w:tcPr>
          <w:p w14:paraId="596DB217" w14:textId="77777777" w:rsidR="000C7E69" w:rsidRDefault="000C7E69" w:rsidP="005D487B">
            <w:pPr>
              <w:rPr>
                <w:rFonts w:eastAsia="DengXian"/>
              </w:rPr>
            </w:pPr>
            <w:r>
              <w:rPr>
                <w:rFonts w:eastAsia="DengXian" w:hint="eastAsia"/>
              </w:rPr>
              <w:t>1</w:t>
            </w:r>
          </w:p>
        </w:tc>
        <w:tc>
          <w:tcPr>
            <w:tcW w:w="1253" w:type="pct"/>
          </w:tcPr>
          <w:p w14:paraId="6055FBAA" w14:textId="77777777" w:rsidR="000C7E69" w:rsidRDefault="000C7E69" w:rsidP="005D487B">
            <w:pPr>
              <w:rPr>
                <w:rFonts w:eastAsia="DengXian"/>
              </w:rPr>
            </w:pPr>
            <w:r>
              <w:rPr>
                <w:rFonts w:eastAsia="DengXian"/>
              </w:rPr>
              <w:t>No need to introduce ltm-Config-r19 in the CG-Config</w:t>
            </w:r>
          </w:p>
        </w:tc>
        <w:tc>
          <w:tcPr>
            <w:tcW w:w="520" w:type="pct"/>
          </w:tcPr>
          <w:p w14:paraId="5DA48465" w14:textId="77777777" w:rsidR="000C7E69" w:rsidRDefault="000C7E69" w:rsidP="005D487B">
            <w:pPr>
              <w:rPr>
                <w:rFonts w:eastAsia="DengXian"/>
              </w:rPr>
            </w:pPr>
          </w:p>
        </w:tc>
        <w:tc>
          <w:tcPr>
            <w:tcW w:w="699" w:type="pct"/>
          </w:tcPr>
          <w:p w14:paraId="0B77F627" w14:textId="77777777" w:rsidR="000C7E69" w:rsidRDefault="000C7E69" w:rsidP="005D487B">
            <w:pPr>
              <w:rPr>
                <w:rFonts w:eastAsia="DengXian"/>
              </w:rPr>
            </w:pPr>
            <w:r>
              <w:t>ZTE (Mengjie Zhang)</w:t>
            </w:r>
          </w:p>
        </w:tc>
        <w:tc>
          <w:tcPr>
            <w:tcW w:w="445" w:type="pct"/>
          </w:tcPr>
          <w:p w14:paraId="142AF962" w14:textId="77777777" w:rsidR="000C7E69" w:rsidRDefault="000C7E69" w:rsidP="005D487B"/>
        </w:tc>
        <w:tc>
          <w:tcPr>
            <w:tcW w:w="381" w:type="pct"/>
          </w:tcPr>
          <w:p w14:paraId="4FADD574" w14:textId="77777777" w:rsidR="000C7E69" w:rsidRDefault="000C7E69" w:rsidP="005D487B">
            <w:r>
              <w:t>V009</w:t>
            </w:r>
          </w:p>
        </w:tc>
        <w:tc>
          <w:tcPr>
            <w:tcW w:w="365" w:type="pct"/>
          </w:tcPr>
          <w:p w14:paraId="5AE2AD76" w14:textId="08E6CB38" w:rsidR="000C7E69" w:rsidRDefault="008E2B03" w:rsidP="005D487B">
            <w:r>
              <w:t>Agreed</w:t>
            </w:r>
          </w:p>
        </w:tc>
      </w:tr>
    </w:tbl>
    <w:p w14:paraId="4A6F1CE5" w14:textId="77777777" w:rsidR="000C7E69" w:rsidRDefault="000C7E69" w:rsidP="000C7E69">
      <w:pPr>
        <w:pStyle w:val="CommentText"/>
      </w:pPr>
      <w:r>
        <w:rPr>
          <w:b/>
        </w:rPr>
        <w:br/>
        <w:t>[Description]</w:t>
      </w:r>
      <w:r>
        <w:t>: According to the latest RAN3 BLCR R2-256023, most IEs included in the ltm-Config have been introduced in XnAP messages for SCG LTM. Currently, only ltm-NoResetID and ltm-UE-MeasuredTA-ID are missed in the RAN3 interface messages, which are still under RAN3 discussion. Thus, we think there is no need to introduce the whole ltm-Config in the CG-Config, which may cause the redundant IE information transfer for SCG LTM. We can just introduce IEs currently missing in the RAN3 interface messages, e.g. ltm-NoResetID and ltm-UE-MeasuredTA-ID, if needed.</w:t>
      </w:r>
    </w:p>
    <w:p w14:paraId="23B4511D" w14:textId="77777777" w:rsidR="000C7E69" w:rsidRDefault="000C7E69" w:rsidP="000C7E69">
      <w:pPr>
        <w:pStyle w:val="CommentText"/>
      </w:pPr>
      <w:r>
        <w:rPr>
          <w:b/>
        </w:rPr>
        <w:t>[Proposed Change]</w:t>
      </w:r>
      <w:r>
        <w:t>: To remove ltm-Config-r19 from the CG-</w:t>
      </w:r>
      <w:proofErr w:type="gramStart"/>
      <w:r>
        <w:t>Config, and</w:t>
      </w:r>
      <w:proofErr w:type="gramEnd"/>
      <w:r>
        <w:t xml:space="preserve"> just add the IEs (i.e. ltm-NoResetID and ltm-UE-MeasuredTA-ID) in the CG-Config message.</w:t>
      </w:r>
    </w:p>
    <w:p w14:paraId="579889CB" w14:textId="77777777" w:rsidR="000C7E69" w:rsidRDefault="000C7E69" w:rsidP="000C7E69">
      <w:r>
        <w:rPr>
          <w:b/>
        </w:rPr>
        <w:t>[Comments]</w:t>
      </w:r>
      <w:r>
        <w:t>:</w:t>
      </w:r>
    </w:p>
    <w:p w14:paraId="11EB1CCC" w14:textId="77777777" w:rsidR="000C7E69" w:rsidRDefault="000C7E69" w:rsidP="000C7E69">
      <w:r>
        <w:t>[Rapporteur] I think that the proposal is correct as far as RAN3 has done the signalling correctly. My proposal is to wait one more meeting and then take a final decision on what to do with this aspect.</w:t>
      </w:r>
    </w:p>
    <w:p w14:paraId="43804BC1" w14:textId="021F4934" w:rsidR="000C7E69" w:rsidRDefault="000C7E69" w:rsidP="000C7E69">
      <w:pPr>
        <w:pStyle w:val="Heading2"/>
      </w:pPr>
      <w:r>
        <w:t>2.25</w:t>
      </w:r>
      <w:r>
        <w:tab/>
        <w:t>S036</w:t>
      </w:r>
    </w:p>
    <w:tbl>
      <w:tblPr>
        <w:tblStyle w:val="TableGrid"/>
        <w:tblW w:w="5000" w:type="pct"/>
        <w:tblLook w:val="04A0" w:firstRow="1" w:lastRow="0" w:firstColumn="1" w:lastColumn="0" w:noHBand="0" w:noVBand="1"/>
      </w:tblPr>
      <w:tblGrid>
        <w:gridCol w:w="751"/>
        <w:gridCol w:w="736"/>
        <w:gridCol w:w="840"/>
        <w:gridCol w:w="2331"/>
        <w:gridCol w:w="986"/>
        <w:gridCol w:w="1549"/>
        <w:gridCol w:w="708"/>
        <w:gridCol w:w="864"/>
        <w:gridCol w:w="864"/>
      </w:tblGrid>
      <w:tr w:rsidR="000C7E69" w14:paraId="1B847332" w14:textId="77777777" w:rsidTr="005D487B">
        <w:tc>
          <w:tcPr>
            <w:tcW w:w="433" w:type="pct"/>
          </w:tcPr>
          <w:p w14:paraId="2BE6F79E" w14:textId="77777777" w:rsidR="000C7E69" w:rsidRDefault="000C7E69" w:rsidP="005D487B">
            <w:r>
              <w:t>RIL Id</w:t>
            </w:r>
          </w:p>
        </w:tc>
        <w:tc>
          <w:tcPr>
            <w:tcW w:w="425" w:type="pct"/>
          </w:tcPr>
          <w:p w14:paraId="56B62D55" w14:textId="77777777" w:rsidR="000C7E69" w:rsidRDefault="000C7E69" w:rsidP="005D487B">
            <w:r>
              <w:t>WI</w:t>
            </w:r>
          </w:p>
        </w:tc>
        <w:tc>
          <w:tcPr>
            <w:tcW w:w="479" w:type="pct"/>
          </w:tcPr>
          <w:p w14:paraId="25F5F3EA" w14:textId="77777777" w:rsidR="000C7E69" w:rsidRDefault="000C7E69" w:rsidP="005D487B">
            <w:r>
              <w:t>Class</w:t>
            </w:r>
          </w:p>
        </w:tc>
        <w:tc>
          <w:tcPr>
            <w:tcW w:w="1253" w:type="pct"/>
          </w:tcPr>
          <w:p w14:paraId="679B3045" w14:textId="77777777" w:rsidR="000C7E69" w:rsidRDefault="000C7E69" w:rsidP="005D487B">
            <w:r>
              <w:t>Title</w:t>
            </w:r>
          </w:p>
        </w:tc>
        <w:tc>
          <w:tcPr>
            <w:tcW w:w="520" w:type="pct"/>
          </w:tcPr>
          <w:p w14:paraId="4797C638" w14:textId="77777777" w:rsidR="000C7E69" w:rsidRDefault="000C7E69" w:rsidP="005D487B">
            <w:r>
              <w:t>Tdoc</w:t>
            </w:r>
          </w:p>
        </w:tc>
        <w:tc>
          <w:tcPr>
            <w:tcW w:w="699" w:type="pct"/>
          </w:tcPr>
          <w:p w14:paraId="249C358D" w14:textId="77777777" w:rsidR="000C7E69" w:rsidRDefault="000C7E69" w:rsidP="005D487B">
            <w:r>
              <w:t>Delegate</w:t>
            </w:r>
          </w:p>
        </w:tc>
        <w:tc>
          <w:tcPr>
            <w:tcW w:w="445" w:type="pct"/>
          </w:tcPr>
          <w:p w14:paraId="17BF2895" w14:textId="77777777" w:rsidR="000C7E69" w:rsidRDefault="000C7E69" w:rsidP="005D487B">
            <w:r>
              <w:t>Misc</w:t>
            </w:r>
          </w:p>
        </w:tc>
        <w:tc>
          <w:tcPr>
            <w:tcW w:w="381" w:type="pct"/>
          </w:tcPr>
          <w:p w14:paraId="1B84A51D" w14:textId="77777777" w:rsidR="000C7E69" w:rsidRDefault="000C7E69" w:rsidP="005D487B">
            <w:r>
              <w:t>File version</w:t>
            </w:r>
          </w:p>
        </w:tc>
        <w:tc>
          <w:tcPr>
            <w:tcW w:w="365" w:type="pct"/>
          </w:tcPr>
          <w:p w14:paraId="4ABEF9DD" w14:textId="77777777" w:rsidR="000C7E69" w:rsidRDefault="000C7E69" w:rsidP="005D487B">
            <w:r>
              <w:t>Status</w:t>
            </w:r>
          </w:p>
        </w:tc>
      </w:tr>
      <w:tr w:rsidR="000C7E69" w14:paraId="6BC89688" w14:textId="77777777" w:rsidTr="005D487B">
        <w:tc>
          <w:tcPr>
            <w:tcW w:w="433" w:type="pct"/>
          </w:tcPr>
          <w:p w14:paraId="43440BD2" w14:textId="77777777" w:rsidR="000C7E69" w:rsidRDefault="000C7E69" w:rsidP="005D487B">
            <w:r>
              <w:t>S036</w:t>
            </w:r>
          </w:p>
        </w:tc>
        <w:tc>
          <w:tcPr>
            <w:tcW w:w="425" w:type="pct"/>
          </w:tcPr>
          <w:p w14:paraId="24865C25" w14:textId="77777777" w:rsidR="000C7E69" w:rsidRDefault="000C7E69" w:rsidP="005D487B">
            <w:pPr>
              <w:rPr>
                <w:rFonts w:eastAsia="DengXian"/>
              </w:rPr>
            </w:pPr>
            <w:r>
              <w:rPr>
                <w:rFonts w:eastAsia="DengXian" w:hint="eastAsia"/>
              </w:rPr>
              <w:t>M</w:t>
            </w:r>
            <w:r>
              <w:rPr>
                <w:rFonts w:eastAsia="DengXian"/>
              </w:rPr>
              <w:t>OB</w:t>
            </w:r>
          </w:p>
        </w:tc>
        <w:tc>
          <w:tcPr>
            <w:tcW w:w="479" w:type="pct"/>
          </w:tcPr>
          <w:p w14:paraId="5189BDA6" w14:textId="77777777" w:rsidR="000C7E69" w:rsidRDefault="000C7E69" w:rsidP="005D487B">
            <w:pPr>
              <w:rPr>
                <w:rFonts w:eastAsia="DengXian"/>
              </w:rPr>
            </w:pPr>
            <w:r>
              <w:rPr>
                <w:rFonts w:eastAsia="DengXian" w:hint="eastAsia"/>
              </w:rPr>
              <w:t>1</w:t>
            </w:r>
          </w:p>
        </w:tc>
        <w:tc>
          <w:tcPr>
            <w:tcW w:w="1253" w:type="pct"/>
          </w:tcPr>
          <w:p w14:paraId="2C3D6AB7" w14:textId="77777777" w:rsidR="000C7E69" w:rsidRDefault="000C7E69" w:rsidP="005D487B">
            <w:pPr>
              <w:rPr>
                <w:rFonts w:eastAsia="DengXian"/>
              </w:rPr>
            </w:pPr>
            <w:r>
              <w:rPr>
                <w:rFonts w:eastAsia="DengXian"/>
              </w:rPr>
              <w:t>Upate L1-MeasConfigNRDC with CSI-RS measurement related information.</w:t>
            </w:r>
          </w:p>
        </w:tc>
        <w:tc>
          <w:tcPr>
            <w:tcW w:w="520" w:type="pct"/>
          </w:tcPr>
          <w:p w14:paraId="4B33A70D" w14:textId="77777777" w:rsidR="000C7E69" w:rsidRDefault="000C7E69" w:rsidP="005D487B">
            <w:r>
              <w:t>R2-25xxxxx</w:t>
            </w:r>
          </w:p>
        </w:tc>
        <w:tc>
          <w:tcPr>
            <w:tcW w:w="699" w:type="pct"/>
          </w:tcPr>
          <w:p w14:paraId="179C7CE2" w14:textId="77777777" w:rsidR="000C7E69" w:rsidRDefault="000C7E69" w:rsidP="005D487B">
            <w:proofErr w:type="gramStart"/>
            <w:r>
              <w:t>Samsung(</w:t>
            </w:r>
            <w:proofErr w:type="gramEnd"/>
            <w:r>
              <w:t>Aby)</w:t>
            </w:r>
          </w:p>
        </w:tc>
        <w:tc>
          <w:tcPr>
            <w:tcW w:w="445" w:type="pct"/>
          </w:tcPr>
          <w:p w14:paraId="696FB7CD" w14:textId="77777777" w:rsidR="000C7E69" w:rsidRDefault="000C7E69" w:rsidP="005D487B"/>
        </w:tc>
        <w:tc>
          <w:tcPr>
            <w:tcW w:w="381" w:type="pct"/>
          </w:tcPr>
          <w:p w14:paraId="7DEB1B2C" w14:textId="77777777" w:rsidR="000C7E69" w:rsidRDefault="000C7E69" w:rsidP="005D487B">
            <w:r>
              <w:t>V014</w:t>
            </w:r>
          </w:p>
        </w:tc>
        <w:tc>
          <w:tcPr>
            <w:tcW w:w="365" w:type="pct"/>
          </w:tcPr>
          <w:p w14:paraId="3F7E4FCF" w14:textId="18E065CD" w:rsidR="000C7E69" w:rsidRDefault="009948DA" w:rsidP="005D487B">
            <w:r>
              <w:t>Agreed</w:t>
            </w:r>
          </w:p>
        </w:tc>
      </w:tr>
    </w:tbl>
    <w:p w14:paraId="0943D38C" w14:textId="77777777" w:rsidR="000C7E69" w:rsidRDefault="000C7E69" w:rsidP="000C7E69">
      <w:r>
        <w:rPr>
          <w:b/>
        </w:rPr>
        <w:br/>
        <w:t>[Description]</w:t>
      </w:r>
      <w:r>
        <w:t xml:space="preserve">: </w:t>
      </w:r>
    </w:p>
    <w:p w14:paraId="0A176A2B" w14:textId="77777777" w:rsidR="000C7E69" w:rsidRDefault="000C7E69" w:rsidP="000C7E69">
      <w:r>
        <w:lastRenderedPageBreak/>
        <w:t xml:space="preserve">In the capability CR, </w:t>
      </w:r>
      <w:proofErr w:type="gramStart"/>
      <w:r>
        <w:t>a number of</w:t>
      </w:r>
      <w:proofErr w:type="gramEnd"/>
      <w:r>
        <w:t xml:space="preserve"> L1 capabilities for CSI-RS measurements are added for LTM as below. This needs to be considered in RRC INM.</w:t>
      </w:r>
    </w:p>
    <w:tbl>
      <w:tblPr>
        <w:tblW w:w="1047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470"/>
      </w:tblGrid>
      <w:tr w:rsidR="000C7E69" w14:paraId="58B1602E" w14:textId="77777777" w:rsidTr="005D487B">
        <w:trPr>
          <w:cantSplit/>
          <w:trHeight w:val="1180"/>
          <w:tblHeader/>
        </w:trPr>
        <w:tc>
          <w:tcPr>
            <w:tcW w:w="10470" w:type="dxa"/>
          </w:tcPr>
          <w:p w14:paraId="3F50B1F6" w14:textId="77777777" w:rsidR="000C7E69" w:rsidRDefault="000C7E69" w:rsidP="005D487B">
            <w:pPr>
              <w:pStyle w:val="TAL"/>
              <w:rPr>
                <w:b/>
                <w:bCs/>
                <w:i/>
                <w:iCs/>
              </w:rPr>
            </w:pPr>
            <w:r>
              <w:rPr>
                <w:b/>
                <w:bCs/>
                <w:i/>
                <w:iCs/>
              </w:rPr>
              <w:t>intraFreqL1-MeasConfigPeriodicCSI-RS-r19</w:t>
            </w:r>
          </w:p>
          <w:p w14:paraId="15C80901" w14:textId="77777777" w:rsidR="000C7E69" w:rsidRDefault="000C7E69" w:rsidP="005D487B">
            <w:pPr>
              <w:pStyle w:val="TAL"/>
            </w:pPr>
            <w:r>
              <w:t>Indicates whether UE supports intra-frequency L1- RSRP measurement and reporting based on periodic CSI-RS(s) of candidate cell(s).</w:t>
            </w:r>
          </w:p>
          <w:p w14:paraId="360E2EA6" w14:textId="77777777" w:rsidR="000C7E69" w:rsidRDefault="000C7E69" w:rsidP="005D487B">
            <w:pPr>
              <w:pStyle w:val="TAL"/>
            </w:pPr>
            <w:r>
              <w:t>This capability signalling comprises of the following parameters:</w:t>
            </w:r>
          </w:p>
          <w:p w14:paraId="5920747D" w14:textId="77777777" w:rsidR="000C7E69" w:rsidRDefault="000C7E69" w:rsidP="005D487B">
            <w:pPr>
              <w:pStyle w:val="B1"/>
              <w:spacing w:after="0"/>
              <w:rPr>
                <w:rFonts w:ascii="Arial" w:hAnsi="Arial" w:cs="Arial"/>
                <w:sz w:val="18"/>
                <w:szCs w:val="18"/>
              </w:rPr>
            </w:pPr>
            <w:r>
              <w:rPr>
                <w:rFonts w:ascii="Arial" w:hAnsi="Arial" w:cs="Arial"/>
                <w:sz w:val="18"/>
                <w:szCs w:val="18"/>
              </w:rPr>
              <w:t>-</w:t>
            </w:r>
            <w:r>
              <w:rPr>
                <w:rFonts w:cs="Arial"/>
                <w:szCs w:val="18"/>
              </w:rPr>
              <w:tab/>
            </w:r>
            <w:r>
              <w:rPr>
                <w:rFonts w:ascii="Arial" w:hAnsi="Arial" w:cs="Arial"/>
                <w:i/>
                <w:sz w:val="18"/>
                <w:szCs w:val="18"/>
                <w:highlight w:val="yellow"/>
              </w:rPr>
              <w:t xml:space="preserve">supportedMaxIntraFreqCellsConfig-r19 </w:t>
            </w:r>
            <w:r>
              <w:rPr>
                <w:rFonts w:ascii="Arial" w:hAnsi="Arial" w:cs="Arial"/>
                <w:iCs/>
                <w:sz w:val="18"/>
                <w:szCs w:val="18"/>
                <w:highlight w:val="yellow"/>
              </w:rPr>
              <w:t>indicates the m</w:t>
            </w:r>
            <w:r>
              <w:rPr>
                <w:rFonts w:ascii="Arial" w:hAnsi="Arial" w:cs="Arial"/>
                <w:sz w:val="18"/>
                <w:szCs w:val="18"/>
                <w:highlight w:val="yellow"/>
              </w:rPr>
              <w:t>aximum number of RRC configured candidate cells for intra-frequency L1-RSRP measurement</w:t>
            </w:r>
            <w:r>
              <w:rPr>
                <w:highlight w:val="yellow"/>
              </w:rPr>
              <w:t xml:space="preserve"> </w:t>
            </w:r>
            <w:r>
              <w:rPr>
                <w:rFonts w:ascii="Arial" w:hAnsi="Arial" w:cs="Arial"/>
                <w:sz w:val="18"/>
                <w:szCs w:val="18"/>
                <w:highlight w:val="yellow"/>
              </w:rPr>
              <w:t xml:space="preserve">on CSI-RS </w:t>
            </w:r>
            <w:proofErr w:type="gramStart"/>
            <w:r>
              <w:rPr>
                <w:rFonts w:ascii="Arial" w:hAnsi="Arial" w:cs="Arial"/>
                <w:sz w:val="18"/>
                <w:szCs w:val="18"/>
                <w:highlight w:val="yellow"/>
              </w:rPr>
              <w:t>resource;</w:t>
            </w:r>
            <w:proofErr w:type="gramEnd"/>
          </w:p>
          <w:p w14:paraId="4D21C59D" w14:textId="77777777" w:rsidR="000C7E69" w:rsidRDefault="000C7E69" w:rsidP="005D487B">
            <w:pPr>
              <w:pStyle w:val="B1"/>
              <w:spacing w:after="0"/>
              <w:rPr>
                <w:rFonts w:ascii="Arial" w:eastAsia="DengXian" w:hAnsi="Arial" w:cs="Arial"/>
                <w:iCs/>
                <w:sz w:val="18"/>
                <w:szCs w:val="18"/>
              </w:rPr>
            </w:pPr>
            <w:r>
              <w:rPr>
                <w:rFonts w:ascii="Arial" w:hAnsi="Arial" w:cs="Arial"/>
                <w:sz w:val="18"/>
                <w:szCs w:val="18"/>
              </w:rPr>
              <w:t>-</w:t>
            </w:r>
            <w:r>
              <w:rPr>
                <w:rFonts w:cs="Arial"/>
                <w:szCs w:val="18"/>
              </w:rPr>
              <w:tab/>
            </w:r>
            <w:r>
              <w:rPr>
                <w:rFonts w:ascii="Arial" w:hAnsi="Arial" w:cs="Arial"/>
                <w:i/>
                <w:sz w:val="18"/>
                <w:szCs w:val="18"/>
              </w:rPr>
              <w:t xml:space="preserve">supportedMaxIntraFreqCellsPerReport-r19 </w:t>
            </w:r>
            <w:r>
              <w:rPr>
                <w:rFonts w:ascii="Arial" w:hAnsi="Arial" w:cs="Arial"/>
                <w:iCs/>
                <w:sz w:val="18"/>
                <w:szCs w:val="18"/>
              </w:rPr>
              <w:t xml:space="preserve">indicates the maximum number of </w:t>
            </w:r>
            <w:r>
              <w:rPr>
                <w:rFonts w:ascii="Arial" w:hAnsi="Arial" w:cs="Arial"/>
                <w:sz w:val="18"/>
                <w:szCs w:val="18"/>
              </w:rPr>
              <w:t xml:space="preserve">candidate cells in one report where a CRI-RSRP pair is used for each beam report for intra-frequency L1-RSRP </w:t>
            </w:r>
            <w:proofErr w:type="gramStart"/>
            <w:r>
              <w:rPr>
                <w:rFonts w:ascii="Arial" w:hAnsi="Arial" w:cs="Arial"/>
                <w:sz w:val="18"/>
                <w:szCs w:val="18"/>
              </w:rPr>
              <w:t>measurement</w:t>
            </w:r>
            <w:r>
              <w:rPr>
                <w:rFonts w:ascii="Arial" w:hAnsi="Arial" w:cs="Arial"/>
                <w:iCs/>
                <w:sz w:val="18"/>
                <w:szCs w:val="18"/>
              </w:rPr>
              <w:t>;</w:t>
            </w:r>
            <w:proofErr w:type="gramEnd"/>
          </w:p>
          <w:p w14:paraId="23A6E896" w14:textId="77777777" w:rsidR="000C7E69" w:rsidRDefault="000C7E69" w:rsidP="005D487B">
            <w:pPr>
              <w:pStyle w:val="B1"/>
              <w:spacing w:after="0"/>
              <w:rPr>
                <w:rFonts w:ascii="Arial" w:hAnsi="Arial" w:cs="Arial"/>
                <w:iCs/>
                <w:sz w:val="18"/>
                <w:szCs w:val="18"/>
              </w:rPr>
            </w:pPr>
            <w:r>
              <w:rPr>
                <w:rFonts w:ascii="Arial" w:hAnsi="Arial" w:cs="Arial"/>
                <w:iCs/>
                <w:sz w:val="18"/>
                <w:szCs w:val="18"/>
              </w:rPr>
              <w:t>-</w:t>
            </w:r>
            <w:r>
              <w:rPr>
                <w:rFonts w:cs="Arial"/>
                <w:szCs w:val="18"/>
              </w:rPr>
              <w:tab/>
            </w:r>
            <w:r>
              <w:rPr>
                <w:rFonts w:ascii="Arial" w:hAnsi="Arial" w:cs="Arial"/>
                <w:i/>
                <w:sz w:val="18"/>
                <w:szCs w:val="18"/>
              </w:rPr>
              <w:t xml:space="preserve">supportedMaxReportBeamsPerReportedCell-r19 </w:t>
            </w:r>
            <w:r>
              <w:rPr>
                <w:rFonts w:ascii="Arial" w:hAnsi="Arial" w:cs="Arial"/>
                <w:iCs/>
                <w:sz w:val="18"/>
                <w:szCs w:val="18"/>
              </w:rPr>
              <w:t xml:space="preserve">indicates the maximum number of </w:t>
            </w:r>
            <w:proofErr w:type="gramStart"/>
            <w:r>
              <w:rPr>
                <w:rFonts w:ascii="Arial" w:hAnsi="Arial" w:cs="Arial"/>
                <w:sz w:val="18"/>
                <w:szCs w:val="18"/>
              </w:rPr>
              <w:t>candidate</w:t>
            </w:r>
            <w:proofErr w:type="gramEnd"/>
            <w:r>
              <w:rPr>
                <w:rFonts w:ascii="Arial" w:hAnsi="Arial" w:cs="Arial"/>
                <w:sz w:val="18"/>
                <w:szCs w:val="18"/>
              </w:rPr>
              <w:t xml:space="preserve"> beams per candidate cell in one report where a CRI-RSRP pair is used for each beam report for intra-frequency L1-RSRP </w:t>
            </w:r>
            <w:proofErr w:type="gramStart"/>
            <w:r>
              <w:rPr>
                <w:rFonts w:ascii="Arial" w:hAnsi="Arial" w:cs="Arial"/>
                <w:sz w:val="18"/>
                <w:szCs w:val="18"/>
              </w:rPr>
              <w:t>measurement</w:t>
            </w:r>
            <w:r>
              <w:rPr>
                <w:rFonts w:ascii="Arial" w:hAnsi="Arial" w:cs="Arial"/>
                <w:iCs/>
                <w:sz w:val="18"/>
                <w:szCs w:val="18"/>
              </w:rPr>
              <w:t>;</w:t>
            </w:r>
            <w:proofErr w:type="gramEnd"/>
          </w:p>
          <w:p w14:paraId="55358015" w14:textId="77777777" w:rsidR="000C7E69" w:rsidRDefault="000C7E69" w:rsidP="005D487B">
            <w:pPr>
              <w:pStyle w:val="B1"/>
              <w:spacing w:after="0"/>
              <w:rPr>
                <w:rFonts w:ascii="Arial" w:hAnsi="Arial" w:cs="Arial"/>
                <w:iCs/>
                <w:sz w:val="18"/>
                <w:szCs w:val="18"/>
              </w:rPr>
            </w:pPr>
            <w:r>
              <w:rPr>
                <w:rFonts w:ascii="Arial" w:hAnsi="Arial" w:cs="Arial"/>
                <w:iCs/>
                <w:sz w:val="18"/>
                <w:szCs w:val="18"/>
              </w:rPr>
              <w:t>-</w:t>
            </w:r>
            <w:r>
              <w:rPr>
                <w:rFonts w:cs="Arial"/>
                <w:szCs w:val="18"/>
              </w:rPr>
              <w:tab/>
            </w:r>
            <w:r>
              <w:rPr>
                <w:rFonts w:ascii="Arial" w:hAnsi="Arial" w:cs="Arial"/>
                <w:i/>
                <w:sz w:val="18"/>
                <w:szCs w:val="18"/>
              </w:rPr>
              <w:t xml:space="preserve">supportedMaxReportBeamsReports-r19 </w:t>
            </w:r>
            <w:r>
              <w:rPr>
                <w:rFonts w:ascii="Arial" w:hAnsi="Arial" w:cs="Arial"/>
                <w:iCs/>
                <w:sz w:val="18"/>
                <w:szCs w:val="18"/>
              </w:rPr>
              <w:t xml:space="preserve">indicates the maximum number of </w:t>
            </w:r>
            <w:proofErr w:type="gramStart"/>
            <w:r>
              <w:rPr>
                <w:rFonts w:ascii="Arial" w:hAnsi="Arial" w:cs="Arial"/>
                <w:sz w:val="18"/>
                <w:szCs w:val="18"/>
              </w:rPr>
              <w:t>candidate</w:t>
            </w:r>
            <w:proofErr w:type="gramEnd"/>
            <w:r>
              <w:rPr>
                <w:rFonts w:ascii="Arial" w:hAnsi="Arial" w:cs="Arial"/>
                <w:sz w:val="18"/>
                <w:szCs w:val="18"/>
              </w:rPr>
              <w:t xml:space="preserve"> beams in total across all cells</w:t>
            </w:r>
            <w:r>
              <w:rPr>
                <w:rFonts w:ascii="Arial" w:hAnsi="Arial" w:cs="Arial"/>
                <w:iCs/>
                <w:sz w:val="18"/>
                <w:szCs w:val="18"/>
              </w:rPr>
              <w:t>©</w:t>
            </w:r>
            <w:r>
              <w:rPr>
                <w:rFonts w:ascii="Arial" w:hAnsi="Arial" w:cs="Arial"/>
                <w:sz w:val="18"/>
                <w:szCs w:val="18"/>
              </w:rPr>
              <w:t xml:space="preserve"> in one report where a CRI-RSRP pair is used for each beam report for intra-frequency L1-RSRP </w:t>
            </w:r>
            <w:proofErr w:type="gramStart"/>
            <w:r>
              <w:rPr>
                <w:rFonts w:ascii="Arial" w:hAnsi="Arial" w:cs="Arial"/>
                <w:sz w:val="18"/>
                <w:szCs w:val="18"/>
              </w:rPr>
              <w:t>measurement</w:t>
            </w:r>
            <w:r>
              <w:rPr>
                <w:rFonts w:ascii="Arial" w:hAnsi="Arial" w:cs="Arial"/>
                <w:iCs/>
                <w:sz w:val="18"/>
                <w:szCs w:val="18"/>
              </w:rPr>
              <w:t>;</w:t>
            </w:r>
            <w:proofErr w:type="gramEnd"/>
          </w:p>
          <w:p w14:paraId="007F8B50" w14:textId="77777777" w:rsidR="000C7E69" w:rsidRDefault="000C7E69" w:rsidP="005D487B">
            <w:pPr>
              <w:pStyle w:val="B1"/>
              <w:spacing w:after="0"/>
              <w:rPr>
                <w:rFonts w:ascii="Arial" w:eastAsia="DengXian" w:hAnsi="Arial" w:cs="Arial"/>
                <w:sz w:val="18"/>
                <w:szCs w:val="18"/>
                <w:highlight w:val="yellow"/>
              </w:rPr>
            </w:pPr>
            <w:r>
              <w:rPr>
                <w:rFonts w:ascii="Arial" w:hAnsi="Arial" w:cs="Arial"/>
                <w:iCs/>
                <w:sz w:val="18"/>
                <w:szCs w:val="18"/>
                <w:highlight w:val="yellow"/>
              </w:rPr>
              <w:t>-</w:t>
            </w:r>
            <w:r>
              <w:rPr>
                <w:rFonts w:cs="Arial"/>
                <w:szCs w:val="18"/>
                <w:highlight w:val="yellow"/>
              </w:rPr>
              <w:tab/>
            </w:r>
            <w:r>
              <w:rPr>
                <w:rFonts w:ascii="Arial" w:hAnsi="Arial" w:cs="Arial"/>
                <w:i/>
                <w:sz w:val="18"/>
                <w:szCs w:val="18"/>
                <w:highlight w:val="yellow"/>
              </w:rPr>
              <w:t xml:space="preserve">supportedMaxAperiodic-LTM-CSI-ReportConfig-r19 </w:t>
            </w:r>
            <w:r>
              <w:rPr>
                <w:rFonts w:ascii="Arial" w:hAnsi="Arial" w:cs="Arial"/>
                <w:iCs/>
                <w:sz w:val="18"/>
                <w:szCs w:val="18"/>
                <w:highlight w:val="yellow"/>
              </w:rPr>
              <w:t xml:space="preserve">indicates </w:t>
            </w:r>
            <w:r>
              <w:rPr>
                <w:rFonts w:ascii="Arial" w:hAnsi="Arial" w:cs="Arial"/>
                <w:sz w:val="18"/>
                <w:szCs w:val="18"/>
                <w:highlight w:val="yellow"/>
              </w:rPr>
              <w:t xml:space="preserve">maximum number of aperiodic </w:t>
            </w:r>
            <w:r>
              <w:rPr>
                <w:rFonts w:ascii="Arial" w:hAnsi="Arial" w:cs="Arial"/>
                <w:i/>
                <w:iCs/>
                <w:sz w:val="18"/>
                <w:szCs w:val="18"/>
                <w:highlight w:val="yellow"/>
              </w:rPr>
              <w:t>LTM-CSI-</w:t>
            </w:r>
            <w:proofErr w:type="gramStart"/>
            <w:r>
              <w:rPr>
                <w:rFonts w:ascii="Arial" w:hAnsi="Arial" w:cs="Arial"/>
                <w:i/>
                <w:iCs/>
                <w:sz w:val="18"/>
                <w:szCs w:val="18"/>
                <w:highlight w:val="yellow"/>
              </w:rPr>
              <w:t>ReportConfig</w:t>
            </w:r>
            <w:r>
              <w:rPr>
                <w:rFonts w:ascii="Arial" w:hAnsi="Arial" w:cs="Arial"/>
                <w:sz w:val="18"/>
                <w:szCs w:val="18"/>
                <w:highlight w:val="yellow"/>
              </w:rPr>
              <w:t>;</w:t>
            </w:r>
            <w:proofErr w:type="gramEnd"/>
          </w:p>
          <w:p w14:paraId="38101BD5" w14:textId="77777777" w:rsidR="000C7E69" w:rsidRDefault="000C7E69" w:rsidP="005D487B">
            <w:pPr>
              <w:pStyle w:val="B1"/>
              <w:spacing w:after="0"/>
              <w:rPr>
                <w:rFonts w:ascii="Arial" w:hAnsi="Arial" w:cs="Arial"/>
                <w:sz w:val="18"/>
                <w:szCs w:val="18"/>
                <w:highlight w:val="yellow"/>
              </w:rPr>
            </w:pPr>
            <w:r>
              <w:rPr>
                <w:rFonts w:ascii="Arial" w:hAnsi="Arial" w:cs="Arial"/>
                <w:sz w:val="18"/>
                <w:szCs w:val="18"/>
                <w:highlight w:val="yellow"/>
              </w:rPr>
              <w:t>-</w:t>
            </w:r>
            <w:r>
              <w:rPr>
                <w:rFonts w:cs="Arial"/>
                <w:szCs w:val="18"/>
                <w:highlight w:val="yellow"/>
              </w:rPr>
              <w:tab/>
            </w:r>
            <w:r>
              <w:rPr>
                <w:rFonts w:ascii="Arial" w:hAnsi="Arial" w:cs="Arial"/>
                <w:i/>
                <w:sz w:val="18"/>
                <w:szCs w:val="18"/>
                <w:highlight w:val="yellow"/>
              </w:rPr>
              <w:t xml:space="preserve">supportedMaxPeriodic-LTM-CSI-ReportConfig-r19 </w:t>
            </w:r>
            <w:r>
              <w:rPr>
                <w:rFonts w:ascii="Arial" w:hAnsi="Arial" w:cs="Arial"/>
                <w:iCs/>
                <w:sz w:val="18"/>
                <w:szCs w:val="18"/>
                <w:highlight w:val="yellow"/>
              </w:rPr>
              <w:t xml:space="preserve">indicates </w:t>
            </w:r>
            <w:r>
              <w:rPr>
                <w:rFonts w:ascii="Arial" w:hAnsi="Arial" w:cs="Arial"/>
                <w:sz w:val="18"/>
                <w:szCs w:val="18"/>
                <w:highlight w:val="yellow"/>
              </w:rPr>
              <w:t xml:space="preserve">maximum number of periodic </w:t>
            </w:r>
            <w:r>
              <w:rPr>
                <w:rFonts w:ascii="Arial" w:hAnsi="Arial" w:cs="Arial"/>
                <w:i/>
                <w:iCs/>
                <w:sz w:val="18"/>
                <w:szCs w:val="18"/>
                <w:highlight w:val="yellow"/>
              </w:rPr>
              <w:t>LTM-CSI-</w:t>
            </w:r>
            <w:proofErr w:type="gramStart"/>
            <w:r>
              <w:rPr>
                <w:rFonts w:ascii="Arial" w:hAnsi="Arial" w:cs="Arial"/>
                <w:i/>
                <w:iCs/>
                <w:sz w:val="18"/>
                <w:szCs w:val="18"/>
                <w:highlight w:val="yellow"/>
              </w:rPr>
              <w:t>ReportConfig</w:t>
            </w:r>
            <w:r>
              <w:rPr>
                <w:rFonts w:ascii="Arial" w:hAnsi="Arial" w:cs="Arial"/>
                <w:sz w:val="18"/>
                <w:szCs w:val="18"/>
                <w:highlight w:val="yellow"/>
              </w:rPr>
              <w:t>;</w:t>
            </w:r>
            <w:proofErr w:type="gramEnd"/>
          </w:p>
          <w:p w14:paraId="5D0894D1" w14:textId="77777777" w:rsidR="000C7E69" w:rsidRDefault="000C7E69" w:rsidP="005D487B">
            <w:pPr>
              <w:pStyle w:val="B1"/>
              <w:spacing w:after="0"/>
              <w:rPr>
                <w:rFonts w:ascii="Arial" w:hAnsi="Arial" w:cs="Arial"/>
                <w:iCs/>
                <w:sz w:val="18"/>
                <w:szCs w:val="18"/>
              </w:rPr>
            </w:pPr>
            <w:r>
              <w:rPr>
                <w:highlight w:val="yellow"/>
              </w:rPr>
              <w:t>-</w:t>
            </w:r>
            <w:r>
              <w:rPr>
                <w:rFonts w:cs="Arial"/>
                <w:szCs w:val="18"/>
                <w:highlight w:val="yellow"/>
              </w:rPr>
              <w:tab/>
            </w:r>
            <w:r>
              <w:rPr>
                <w:rFonts w:ascii="Arial" w:hAnsi="Arial" w:cs="Arial"/>
                <w:i/>
                <w:sz w:val="18"/>
                <w:szCs w:val="18"/>
                <w:highlight w:val="yellow"/>
              </w:rPr>
              <w:t>supportedMaxSemiPersistent-LTM-CSI-ReportConfig-r19</w:t>
            </w:r>
            <w:r>
              <w:rPr>
                <w:rFonts w:ascii="Arial" w:hAnsi="Arial" w:cs="Arial"/>
                <w:iCs/>
                <w:sz w:val="18"/>
                <w:szCs w:val="18"/>
                <w:highlight w:val="yellow"/>
              </w:rPr>
              <w:t xml:space="preserve"> indicates maximum number of semi-persistent </w:t>
            </w:r>
            <w:r>
              <w:rPr>
                <w:rFonts w:ascii="Arial" w:hAnsi="Arial" w:cs="Arial"/>
                <w:i/>
                <w:iCs/>
                <w:sz w:val="18"/>
                <w:szCs w:val="18"/>
                <w:highlight w:val="yellow"/>
              </w:rPr>
              <w:t>LTM-CSI-</w:t>
            </w:r>
            <w:proofErr w:type="gramStart"/>
            <w:r>
              <w:rPr>
                <w:rFonts w:ascii="Arial" w:hAnsi="Arial" w:cs="Arial"/>
                <w:i/>
                <w:iCs/>
                <w:sz w:val="18"/>
                <w:szCs w:val="18"/>
                <w:highlight w:val="yellow"/>
              </w:rPr>
              <w:t>ReportConfig</w:t>
            </w:r>
            <w:r>
              <w:rPr>
                <w:rFonts w:ascii="Arial" w:hAnsi="Arial" w:cs="Arial"/>
                <w:iCs/>
                <w:sz w:val="18"/>
                <w:szCs w:val="18"/>
                <w:highlight w:val="yellow"/>
              </w:rPr>
              <w:t>;</w:t>
            </w:r>
            <w:proofErr w:type="gramEnd"/>
          </w:p>
          <w:p w14:paraId="2D420472" w14:textId="77777777" w:rsidR="000C7E69" w:rsidRDefault="000C7E69" w:rsidP="005D487B">
            <w:pPr>
              <w:pStyle w:val="TAL"/>
              <w:rPr>
                <w:b/>
                <w:bCs/>
                <w:i/>
                <w:iCs/>
              </w:rPr>
            </w:pPr>
            <w:r>
              <w:t xml:space="preserve">UE supporting this feature shall also indicate support of </w:t>
            </w:r>
            <w:r>
              <w:rPr>
                <w:i/>
              </w:rPr>
              <w:t>intraFreqL1-MeasConfig-r18.</w:t>
            </w:r>
          </w:p>
        </w:tc>
      </w:tr>
      <w:tr w:rsidR="000C7E69" w14:paraId="439B499D" w14:textId="77777777" w:rsidTr="005D487B">
        <w:trPr>
          <w:cantSplit/>
          <w:trHeight w:val="53"/>
          <w:tblHeader/>
        </w:trPr>
        <w:tc>
          <w:tcPr>
            <w:tcW w:w="10470" w:type="dxa"/>
          </w:tcPr>
          <w:p w14:paraId="27C3AB97" w14:textId="77777777" w:rsidR="000C7E69" w:rsidRDefault="000C7E69" w:rsidP="005D487B">
            <w:pPr>
              <w:pStyle w:val="TAL"/>
              <w:rPr>
                <w:b/>
                <w:bCs/>
                <w:i/>
                <w:iCs/>
              </w:rPr>
            </w:pPr>
            <w:r>
              <w:rPr>
                <w:b/>
                <w:bCs/>
                <w:i/>
                <w:iCs/>
              </w:rPr>
              <w:t>intraFreqL1-MeasConfigSP-CSI-RS-r19</w:t>
            </w:r>
          </w:p>
          <w:p w14:paraId="189A8265" w14:textId="77777777" w:rsidR="000C7E69" w:rsidRDefault="000C7E69" w:rsidP="005D487B">
            <w:pPr>
              <w:pStyle w:val="TAL"/>
            </w:pPr>
            <w:r>
              <w:t>Indicates whether UE supports intra-frequency L1- RSRP measurement and reporting based on semi-persistent CSI-RS(s) of candidate cell(s).</w:t>
            </w:r>
          </w:p>
          <w:p w14:paraId="7A891B8E" w14:textId="77777777" w:rsidR="000C7E69" w:rsidRDefault="000C7E69" w:rsidP="005D487B">
            <w:pPr>
              <w:pStyle w:val="TAL"/>
            </w:pPr>
            <w:r>
              <w:t>This capability signalling comprises of the following parameters:</w:t>
            </w:r>
          </w:p>
          <w:p w14:paraId="78F2FFA2" w14:textId="77777777" w:rsidR="000C7E69" w:rsidRDefault="000C7E69" w:rsidP="005D487B">
            <w:pPr>
              <w:pStyle w:val="B1"/>
              <w:spacing w:after="0"/>
              <w:rPr>
                <w:rFonts w:ascii="Arial" w:hAnsi="Arial" w:cs="Arial"/>
                <w:sz w:val="18"/>
                <w:szCs w:val="18"/>
                <w:highlight w:val="yellow"/>
              </w:rPr>
            </w:pPr>
            <w:r>
              <w:rPr>
                <w:rFonts w:ascii="Arial" w:hAnsi="Arial" w:cs="Arial"/>
                <w:iCs/>
                <w:sz w:val="18"/>
                <w:szCs w:val="18"/>
              </w:rPr>
              <w:t>-</w:t>
            </w:r>
            <w:r>
              <w:rPr>
                <w:rFonts w:cs="Arial"/>
                <w:szCs w:val="18"/>
              </w:rPr>
              <w:tab/>
            </w:r>
            <w:r>
              <w:rPr>
                <w:rFonts w:ascii="Arial" w:hAnsi="Arial" w:cs="Arial"/>
                <w:i/>
                <w:sz w:val="18"/>
                <w:szCs w:val="18"/>
                <w:highlight w:val="yellow"/>
              </w:rPr>
              <w:t xml:space="preserve">supportedMaxAperiodic-LTM-CSI-ReportConfig-r19 </w:t>
            </w:r>
            <w:r>
              <w:rPr>
                <w:rFonts w:ascii="Arial" w:hAnsi="Arial" w:cs="Arial"/>
                <w:iCs/>
                <w:sz w:val="18"/>
                <w:szCs w:val="18"/>
                <w:highlight w:val="yellow"/>
              </w:rPr>
              <w:t xml:space="preserve">indicates </w:t>
            </w:r>
            <w:r>
              <w:rPr>
                <w:rFonts w:ascii="Arial" w:hAnsi="Arial" w:cs="Arial"/>
                <w:sz w:val="18"/>
                <w:szCs w:val="18"/>
                <w:highlight w:val="yellow"/>
              </w:rPr>
              <w:t xml:space="preserve">maximum number of aperiodic </w:t>
            </w:r>
            <w:r>
              <w:rPr>
                <w:rFonts w:ascii="Arial" w:hAnsi="Arial" w:cs="Arial"/>
                <w:i/>
                <w:iCs/>
                <w:sz w:val="18"/>
                <w:szCs w:val="18"/>
                <w:highlight w:val="yellow"/>
              </w:rPr>
              <w:t>LTM-CSI-ReportConfig</w:t>
            </w:r>
            <w:r>
              <w:rPr>
                <w:rFonts w:ascii="Arial" w:hAnsi="Arial" w:cs="Arial"/>
                <w:sz w:val="18"/>
                <w:szCs w:val="18"/>
                <w:highlight w:val="yellow"/>
              </w:rPr>
              <w:t xml:space="preserve"> using semi-persistent CSI-RS as measurement </w:t>
            </w:r>
            <w:proofErr w:type="gramStart"/>
            <w:r>
              <w:rPr>
                <w:rFonts w:ascii="Arial" w:hAnsi="Arial" w:cs="Arial"/>
                <w:sz w:val="18"/>
                <w:szCs w:val="18"/>
                <w:highlight w:val="yellow"/>
              </w:rPr>
              <w:t>resource;</w:t>
            </w:r>
            <w:proofErr w:type="gramEnd"/>
          </w:p>
          <w:p w14:paraId="1D45DD05" w14:textId="77777777" w:rsidR="000C7E69" w:rsidRDefault="000C7E69" w:rsidP="005D487B">
            <w:pPr>
              <w:pStyle w:val="B1"/>
              <w:spacing w:after="0"/>
              <w:rPr>
                <w:rFonts w:ascii="Arial" w:hAnsi="Arial" w:cs="Arial"/>
                <w:iCs/>
                <w:sz w:val="18"/>
                <w:szCs w:val="18"/>
              </w:rPr>
            </w:pPr>
            <w:r>
              <w:rPr>
                <w:highlight w:val="yellow"/>
              </w:rPr>
              <w:t>-</w:t>
            </w:r>
            <w:r>
              <w:rPr>
                <w:rFonts w:cs="Arial"/>
                <w:szCs w:val="18"/>
                <w:highlight w:val="yellow"/>
              </w:rPr>
              <w:tab/>
            </w:r>
            <w:r>
              <w:rPr>
                <w:rFonts w:ascii="Arial" w:hAnsi="Arial" w:cs="Arial"/>
                <w:i/>
                <w:sz w:val="18"/>
                <w:szCs w:val="18"/>
                <w:highlight w:val="yellow"/>
              </w:rPr>
              <w:t>supportedMaxSemiPersistent-LTM-CSI-ReportConfig-r19</w:t>
            </w:r>
            <w:r>
              <w:rPr>
                <w:rFonts w:ascii="Arial" w:hAnsi="Arial" w:cs="Arial"/>
                <w:iCs/>
                <w:sz w:val="18"/>
                <w:szCs w:val="18"/>
                <w:highlight w:val="yellow"/>
              </w:rPr>
              <w:t xml:space="preserve"> indicates maximum number of semi-persistant </w:t>
            </w:r>
            <w:r>
              <w:rPr>
                <w:rFonts w:ascii="Arial" w:hAnsi="Arial" w:cs="Arial"/>
                <w:i/>
                <w:iCs/>
                <w:sz w:val="18"/>
                <w:szCs w:val="18"/>
                <w:highlight w:val="yellow"/>
              </w:rPr>
              <w:t>LTM-CSI-ReportConfig</w:t>
            </w:r>
            <w:r>
              <w:rPr>
                <w:rFonts w:ascii="Arial" w:hAnsi="Arial" w:cs="Arial"/>
                <w:sz w:val="18"/>
                <w:szCs w:val="18"/>
                <w:highlight w:val="yellow"/>
              </w:rPr>
              <w:t xml:space="preserve"> using semi-persistent CSI-RS as measurement </w:t>
            </w:r>
            <w:proofErr w:type="gramStart"/>
            <w:r>
              <w:rPr>
                <w:rFonts w:ascii="Arial" w:hAnsi="Arial" w:cs="Arial"/>
                <w:sz w:val="18"/>
                <w:szCs w:val="18"/>
                <w:highlight w:val="yellow"/>
              </w:rPr>
              <w:t>resource</w:t>
            </w:r>
            <w:r>
              <w:rPr>
                <w:rFonts w:ascii="Arial" w:hAnsi="Arial" w:cs="Arial"/>
                <w:iCs/>
                <w:sz w:val="18"/>
                <w:szCs w:val="18"/>
                <w:highlight w:val="yellow"/>
              </w:rPr>
              <w:t>;</w:t>
            </w:r>
            <w:proofErr w:type="gramEnd"/>
          </w:p>
          <w:p w14:paraId="1C3CC357" w14:textId="77777777" w:rsidR="000C7E69" w:rsidRDefault="000C7E69" w:rsidP="005D487B">
            <w:pPr>
              <w:pStyle w:val="TAL"/>
              <w:rPr>
                <w:iCs/>
              </w:rPr>
            </w:pPr>
            <w:r>
              <w:t>UE supporting this feature shall also indicate support of</w:t>
            </w:r>
            <w:r>
              <w:rPr>
                <w:iCs/>
              </w:rPr>
              <w:t xml:space="preserve"> </w:t>
            </w:r>
            <w:r>
              <w:rPr>
                <w:i/>
              </w:rPr>
              <w:t>intraFreqL1-MeasConfigPeriodicCSI-RS-r19</w:t>
            </w:r>
            <w:r>
              <w:rPr>
                <w:iCs/>
              </w:rPr>
              <w:t>.</w:t>
            </w:r>
          </w:p>
          <w:p w14:paraId="621E8EC2" w14:textId="77777777" w:rsidR="000C7E69" w:rsidRDefault="000C7E69" w:rsidP="005D487B">
            <w:pPr>
              <w:keepNext/>
              <w:keepLines/>
              <w:rPr>
                <w:rFonts w:ascii="Arial" w:eastAsia="DengXian" w:hAnsi="Arial" w:cs="Arial"/>
                <w:bCs/>
                <w:iCs/>
                <w:sz w:val="18"/>
                <w:szCs w:val="18"/>
              </w:rPr>
            </w:pPr>
          </w:p>
          <w:p w14:paraId="4957A47C" w14:textId="77777777" w:rsidR="000C7E69" w:rsidRDefault="000C7E69" w:rsidP="005D487B">
            <w:pPr>
              <w:pStyle w:val="TAN"/>
              <w:rPr>
                <w:rFonts w:eastAsia="DengXian"/>
                <w:iCs/>
              </w:rPr>
            </w:pPr>
            <w:r>
              <w:rPr>
                <w:rFonts w:eastAsia="DengXian"/>
                <w:iCs/>
              </w:rPr>
              <w:t>NOTE:</w:t>
            </w:r>
            <w:r>
              <w:t xml:space="preserve"> </w:t>
            </w:r>
            <w:r>
              <w:tab/>
            </w:r>
            <w:r>
              <w:rPr>
                <w:rFonts w:eastAsia="DengXian"/>
                <w:iCs/>
              </w:rPr>
              <w:t xml:space="preserve">The UE must support a non-zero value for at least one of </w:t>
            </w:r>
            <w:r>
              <w:rPr>
                <w:rFonts w:eastAsia="DengXian"/>
                <w:i/>
                <w:iCs/>
              </w:rPr>
              <w:t xml:space="preserve">supportedMaxAperiodic-LTM-CSI-ReportConfig-r19 </w:t>
            </w:r>
            <w:r>
              <w:rPr>
                <w:rFonts w:eastAsia="DengXian"/>
                <w:iCs/>
              </w:rPr>
              <w:t xml:space="preserve">and </w:t>
            </w:r>
            <w:r>
              <w:rPr>
                <w:rFonts w:eastAsia="DengXian"/>
                <w:i/>
                <w:iCs/>
              </w:rPr>
              <w:t>supportedMaxSemiPersistent-LTM-CSI-ReportConfig-r19</w:t>
            </w:r>
            <w:r>
              <w:rPr>
                <w:rFonts w:eastAsia="DengXian"/>
                <w:iCs/>
              </w:rPr>
              <w:t>.</w:t>
            </w:r>
          </w:p>
          <w:p w14:paraId="424DF420" w14:textId="77777777" w:rsidR="000C7E69" w:rsidRDefault="000C7E69" w:rsidP="005D487B">
            <w:pPr>
              <w:pStyle w:val="TAN"/>
              <w:rPr>
                <w:b/>
                <w:bCs/>
                <w:i/>
                <w:iCs/>
              </w:rPr>
            </w:pPr>
          </w:p>
        </w:tc>
      </w:tr>
      <w:tr w:rsidR="000C7E69" w14:paraId="34C0E1FD" w14:textId="77777777" w:rsidTr="005D487B">
        <w:trPr>
          <w:cantSplit/>
          <w:trHeight w:val="53"/>
          <w:tblHeader/>
        </w:trPr>
        <w:tc>
          <w:tcPr>
            <w:tcW w:w="10470" w:type="dxa"/>
          </w:tcPr>
          <w:p w14:paraId="3763EBA5" w14:textId="77777777" w:rsidR="000C7E69" w:rsidRDefault="000C7E69" w:rsidP="005D487B">
            <w:pPr>
              <w:pStyle w:val="TAL"/>
              <w:rPr>
                <w:b/>
                <w:i/>
                <w:highlight w:val="yellow"/>
              </w:rPr>
            </w:pPr>
            <w:r>
              <w:rPr>
                <w:b/>
                <w:i/>
                <w:highlight w:val="yellow"/>
              </w:rPr>
              <w:t>maxCSI-RS-ResourceL1-Meas-r19</w:t>
            </w:r>
          </w:p>
          <w:p w14:paraId="0F53EA18" w14:textId="77777777" w:rsidR="000C7E69" w:rsidRDefault="000C7E69" w:rsidP="005D487B">
            <w:pPr>
              <w:pStyle w:val="TAL"/>
              <w:rPr>
                <w:rFonts w:eastAsia="DengXian"/>
                <w:bCs/>
                <w:iCs/>
              </w:rPr>
            </w:pPr>
            <w:r>
              <w:rPr>
                <w:rFonts w:eastAsia="DengXian" w:hint="eastAsia"/>
                <w:bCs/>
                <w:iCs/>
                <w:highlight w:val="yellow"/>
              </w:rPr>
              <w:t>I</w:t>
            </w:r>
            <w:r>
              <w:rPr>
                <w:rFonts w:eastAsia="DengXian"/>
                <w:bCs/>
                <w:iCs/>
                <w:highlight w:val="yellow"/>
              </w:rPr>
              <w:t>ndicates the max number of CSI-RS resources for L1-RSRP measurement that UE can measure within a slot across candidate cells for L1-RSRP measurement</w:t>
            </w:r>
            <w:r>
              <w:rPr>
                <w:rFonts w:eastAsia="DengXian"/>
                <w:bCs/>
                <w:iCs/>
              </w:rPr>
              <w:t xml:space="preserve">. If UE does not support this feature, there is no limitation on the number of </w:t>
            </w:r>
            <w:r>
              <w:rPr>
                <w:rFonts w:cs="Arial"/>
                <w:bCs/>
                <w:color w:val="000000" w:themeColor="text1"/>
                <w:szCs w:val="18"/>
              </w:rPr>
              <w:t>CSI-RS resources for L1 measurement within a slot.</w:t>
            </w:r>
          </w:p>
          <w:p w14:paraId="21484355" w14:textId="77777777" w:rsidR="000C7E69" w:rsidRDefault="000C7E69" w:rsidP="005D487B">
            <w:pPr>
              <w:pStyle w:val="TAL"/>
              <w:rPr>
                <w:rFonts w:eastAsia="DengXian"/>
                <w:bCs/>
                <w:iCs/>
              </w:rPr>
            </w:pPr>
            <w:r>
              <w:rPr>
                <w:rFonts w:eastAsia="DengXian" w:hint="eastAsia"/>
                <w:bCs/>
                <w:iCs/>
              </w:rPr>
              <w:t>A</w:t>
            </w:r>
            <w:r>
              <w:rPr>
                <w:rFonts w:eastAsia="DengXian"/>
                <w:bCs/>
                <w:iCs/>
              </w:rPr>
              <w:t xml:space="preserve"> UE supporting this feature shall also indicate support of </w:t>
            </w:r>
            <w:r>
              <w:rPr>
                <w:rFonts w:eastAsia="DengXian"/>
                <w:bCs/>
                <w:i/>
              </w:rPr>
              <w:t>intraFreqL1-MeasConfigPeriodicCSI-RS-r19</w:t>
            </w:r>
            <w:r>
              <w:rPr>
                <w:rFonts w:eastAsia="DengXian"/>
                <w:bCs/>
                <w:iCs/>
              </w:rPr>
              <w:t>.</w:t>
            </w:r>
          </w:p>
          <w:p w14:paraId="6C4BD896" w14:textId="77777777" w:rsidR="000C7E69" w:rsidRDefault="000C7E69" w:rsidP="005D487B">
            <w:pPr>
              <w:pStyle w:val="TAL"/>
              <w:rPr>
                <w:b/>
                <w:bCs/>
                <w:i/>
                <w:iCs/>
              </w:rPr>
            </w:pPr>
            <w:r>
              <w:t xml:space="preserve">NOTE: </w:t>
            </w:r>
            <w:r>
              <w:tab/>
              <w:t>The CSI-RS resources of this feature</w:t>
            </w:r>
          </w:p>
        </w:tc>
      </w:tr>
    </w:tbl>
    <w:p w14:paraId="66AA652C" w14:textId="77777777" w:rsidR="000C7E69" w:rsidRDefault="000C7E69" w:rsidP="000C7E69">
      <w:pPr>
        <w:rPr>
          <w:rFonts w:eastAsia="DengXian"/>
        </w:rPr>
      </w:pPr>
    </w:p>
    <w:p w14:paraId="31F84704" w14:textId="77777777" w:rsidR="000C7E69" w:rsidRDefault="000C7E69" w:rsidP="000C7E69">
      <w:r>
        <w:rPr>
          <w:b/>
        </w:rPr>
        <w:t>[Proposed Change]</w:t>
      </w:r>
      <w:r>
        <w:t xml:space="preserve">: </w:t>
      </w:r>
    </w:p>
    <w:p w14:paraId="1CC92BDD" w14:textId="77777777" w:rsidR="000C7E69" w:rsidRDefault="000C7E69" w:rsidP="000C7E69">
      <w:pPr>
        <w:rPr>
          <w:rFonts w:eastAsia="DengXian"/>
        </w:rPr>
      </w:pPr>
      <w:r>
        <w:rPr>
          <w:rFonts w:eastAsia="DengXian" w:hint="eastAsia"/>
        </w:rPr>
        <w:t>B</w:t>
      </w:r>
      <w:r>
        <w:rPr>
          <w:rFonts w:eastAsia="DengXian"/>
        </w:rPr>
        <w:t>ased on the above description, we suggest</w:t>
      </w:r>
      <w:r>
        <w:t xml:space="preserve"> </w:t>
      </w:r>
      <w:r>
        <w:rPr>
          <w:rFonts w:eastAsia="DengXian"/>
        </w:rPr>
        <w:t>the following change:</w:t>
      </w:r>
    </w:p>
    <w:p w14:paraId="6CA474BB" w14:textId="77777777" w:rsidR="000C7E69" w:rsidRDefault="000C7E69" w:rsidP="000C7E69">
      <w:pPr>
        <w:rPr>
          <w:rFonts w:eastAsia="DengXian"/>
        </w:rPr>
      </w:pPr>
      <w:r>
        <w:rPr>
          <w:rFonts w:eastAsia="DengXian"/>
        </w:rPr>
        <w:t>L1-MeasConfigNRDC-r</w:t>
      </w:r>
      <w:proofErr w:type="gramStart"/>
      <w:r>
        <w:rPr>
          <w:rFonts w:eastAsia="DengXian"/>
        </w:rPr>
        <w:t>18 ::=</w:t>
      </w:r>
      <w:proofErr w:type="gramEnd"/>
      <w:r>
        <w:rPr>
          <w:rFonts w:eastAsia="DengXian"/>
        </w:rPr>
        <w:t xml:space="preserve"> SEQUENCE {</w:t>
      </w:r>
    </w:p>
    <w:p w14:paraId="7C1F13A7" w14:textId="77777777" w:rsidR="000C7E69" w:rsidRDefault="000C7E69" w:rsidP="000C7E69">
      <w:pPr>
        <w:rPr>
          <w:rFonts w:eastAsia="DengXian"/>
        </w:rPr>
      </w:pPr>
      <w:r>
        <w:rPr>
          <w:rFonts w:eastAsia="DengXian"/>
        </w:rPr>
        <w:t xml:space="preserve">    maxL1-MeasNoGapSCG-r18                 </w:t>
      </w:r>
      <w:proofErr w:type="gramStart"/>
      <w:r>
        <w:rPr>
          <w:rFonts w:eastAsia="DengXian"/>
        </w:rPr>
        <w:t>INTEGER(0..</w:t>
      </w:r>
      <w:proofErr w:type="gramEnd"/>
      <w:r>
        <w:rPr>
          <w:rFonts w:eastAsia="DengXian"/>
        </w:rPr>
        <w:t>maxNrofL1-MeasNoGap-r18)                               OPTIONAL,</w:t>
      </w:r>
    </w:p>
    <w:p w14:paraId="4F41F942" w14:textId="77777777" w:rsidR="000C7E69" w:rsidRDefault="000C7E69" w:rsidP="000C7E69">
      <w:pPr>
        <w:rPr>
          <w:rFonts w:eastAsia="DengXian"/>
        </w:rPr>
      </w:pPr>
      <w:r>
        <w:rPr>
          <w:rFonts w:eastAsia="DengXian"/>
        </w:rPr>
        <w:t xml:space="preserve">    maxL1-MeasWithGapSCG-r18               </w:t>
      </w:r>
      <w:proofErr w:type="gramStart"/>
      <w:r>
        <w:rPr>
          <w:rFonts w:eastAsia="DengXian"/>
        </w:rPr>
        <w:t>INTEGER(0..</w:t>
      </w:r>
      <w:proofErr w:type="gramEnd"/>
      <w:r>
        <w:rPr>
          <w:rFonts w:eastAsia="DengXian"/>
        </w:rPr>
        <w:t>maxNrofL1-MeasWithGap-r18)                             OPTIONAL,</w:t>
      </w:r>
    </w:p>
    <w:p w14:paraId="3104421A" w14:textId="77777777" w:rsidR="000C7E69" w:rsidRDefault="000C7E69" w:rsidP="000C7E69">
      <w:pPr>
        <w:rPr>
          <w:rFonts w:eastAsia="DengXian"/>
        </w:rPr>
      </w:pPr>
      <w:r>
        <w:rPr>
          <w:rFonts w:eastAsia="DengXian"/>
        </w:rPr>
        <w:t xml:space="preserve">    maxCellsL1-MeasNoGapSCG-r18            </w:t>
      </w:r>
      <w:proofErr w:type="gramStart"/>
      <w:r>
        <w:rPr>
          <w:rFonts w:eastAsia="DengXian"/>
        </w:rPr>
        <w:t>INTEGER(0..</w:t>
      </w:r>
      <w:proofErr w:type="gramEnd"/>
      <w:r>
        <w:rPr>
          <w:rFonts w:eastAsia="DengXian"/>
        </w:rPr>
        <w:t>maxNrofCellsL1-MeasNoGap-r18)                          OPTIONAL,</w:t>
      </w:r>
    </w:p>
    <w:p w14:paraId="0B68B338" w14:textId="77777777" w:rsidR="000C7E69" w:rsidRDefault="000C7E69" w:rsidP="000C7E69">
      <w:pPr>
        <w:rPr>
          <w:rFonts w:eastAsia="DengXian"/>
        </w:rPr>
      </w:pPr>
      <w:r>
        <w:rPr>
          <w:rFonts w:eastAsia="DengXian"/>
        </w:rPr>
        <w:t xml:space="preserve">    maxCellsL1-MeasWithGapSCG-r18          </w:t>
      </w:r>
      <w:proofErr w:type="gramStart"/>
      <w:r>
        <w:rPr>
          <w:rFonts w:eastAsia="DengXian"/>
        </w:rPr>
        <w:t>INTEGER(0..</w:t>
      </w:r>
      <w:proofErr w:type="gramEnd"/>
      <w:r>
        <w:rPr>
          <w:rFonts w:eastAsia="DengXian"/>
        </w:rPr>
        <w:t>maxNrofCellsL1-MeasWithGap-r18)                        OPTIONAL,</w:t>
      </w:r>
    </w:p>
    <w:p w14:paraId="4AB021AB" w14:textId="77777777" w:rsidR="000C7E69" w:rsidRDefault="000C7E69" w:rsidP="000C7E69">
      <w:pPr>
        <w:rPr>
          <w:rFonts w:eastAsia="DengXian"/>
        </w:rPr>
      </w:pPr>
      <w:r>
        <w:rPr>
          <w:rFonts w:eastAsia="DengXian"/>
        </w:rPr>
        <w:t xml:space="preserve">    maxTotalCellsL1-MeasNoGapSCG-r18       </w:t>
      </w:r>
      <w:proofErr w:type="gramStart"/>
      <w:r>
        <w:rPr>
          <w:rFonts w:eastAsia="DengXian"/>
        </w:rPr>
        <w:t>INTEGER(0..</w:t>
      </w:r>
      <w:proofErr w:type="gramEnd"/>
      <w:r>
        <w:rPr>
          <w:rFonts w:eastAsia="DengXian"/>
        </w:rPr>
        <w:t>maxNrofTotalCellsL1-MeasNoGap-r18)                     OPTIONAL,</w:t>
      </w:r>
    </w:p>
    <w:p w14:paraId="62086B0B" w14:textId="77777777" w:rsidR="000C7E69" w:rsidRDefault="000C7E69" w:rsidP="000C7E69">
      <w:pPr>
        <w:rPr>
          <w:rFonts w:eastAsia="DengXian"/>
        </w:rPr>
      </w:pPr>
      <w:r>
        <w:rPr>
          <w:rFonts w:eastAsia="DengXian"/>
        </w:rPr>
        <w:t xml:space="preserve">    maxSSBsL1-MeasNoGapSCG-r18             </w:t>
      </w:r>
      <w:proofErr w:type="gramStart"/>
      <w:r>
        <w:rPr>
          <w:rFonts w:eastAsia="DengXian"/>
        </w:rPr>
        <w:t>INTEGER(0..</w:t>
      </w:r>
      <w:proofErr w:type="gramEnd"/>
      <w:r>
        <w:rPr>
          <w:rFonts w:eastAsia="DengXian"/>
        </w:rPr>
        <w:t>maxNrofSSBsL1-MeasNoGap-r18)                           OPTIONAL,</w:t>
      </w:r>
    </w:p>
    <w:p w14:paraId="77FF8199" w14:textId="77777777" w:rsidR="000C7E69" w:rsidRDefault="000C7E69" w:rsidP="000C7E69">
      <w:pPr>
        <w:rPr>
          <w:rFonts w:eastAsia="DengXian"/>
        </w:rPr>
      </w:pPr>
      <w:r>
        <w:rPr>
          <w:rFonts w:eastAsia="DengXian"/>
        </w:rPr>
        <w:t xml:space="preserve">    maxSSBsL1-MeasWithGapSCG-r18           </w:t>
      </w:r>
      <w:proofErr w:type="gramStart"/>
      <w:r>
        <w:rPr>
          <w:rFonts w:eastAsia="DengXian"/>
        </w:rPr>
        <w:t>INTEGER(0..</w:t>
      </w:r>
      <w:proofErr w:type="gramEnd"/>
      <w:r>
        <w:rPr>
          <w:rFonts w:eastAsia="DengXian"/>
        </w:rPr>
        <w:t>maxNrofSSBsL1-MeasWithGap-r18)                         OPTIONAL,</w:t>
      </w:r>
    </w:p>
    <w:p w14:paraId="201BCD69" w14:textId="77777777" w:rsidR="000C7E69" w:rsidRDefault="000C7E69" w:rsidP="000C7E69">
      <w:pPr>
        <w:rPr>
          <w:rFonts w:eastAsia="DengXian"/>
        </w:rPr>
      </w:pPr>
      <w:r>
        <w:rPr>
          <w:rFonts w:eastAsia="DengXian"/>
        </w:rPr>
        <w:lastRenderedPageBreak/>
        <w:t xml:space="preserve">    maxTotalSSBsL1-MeasNoGapSCG-r18        </w:t>
      </w:r>
      <w:proofErr w:type="gramStart"/>
      <w:r>
        <w:rPr>
          <w:rFonts w:eastAsia="DengXian"/>
        </w:rPr>
        <w:t>INTEGER(0..</w:t>
      </w:r>
      <w:proofErr w:type="gramEnd"/>
      <w:r>
        <w:rPr>
          <w:rFonts w:eastAsia="DengXian"/>
        </w:rPr>
        <w:t>maxNrofTotalSSBsL1-MeasNoGap-r18)                      OPTIONAL,</w:t>
      </w:r>
    </w:p>
    <w:p w14:paraId="65A3EE2A" w14:textId="77777777" w:rsidR="000C7E69" w:rsidRDefault="000C7E69" w:rsidP="000C7E69">
      <w:pPr>
        <w:rPr>
          <w:rFonts w:eastAsia="DengXian"/>
        </w:rPr>
      </w:pPr>
      <w:r>
        <w:rPr>
          <w:rFonts w:eastAsia="DengXian"/>
        </w:rPr>
        <w:t xml:space="preserve">    maxCellsL1-MeasIntraFreqSCG-r18        </w:t>
      </w:r>
      <w:proofErr w:type="gramStart"/>
      <w:r>
        <w:rPr>
          <w:rFonts w:eastAsia="DengXian"/>
        </w:rPr>
        <w:t>INTEGER(0..</w:t>
      </w:r>
      <w:proofErr w:type="gramEnd"/>
      <w:r>
        <w:rPr>
          <w:rFonts w:eastAsia="DengXian"/>
        </w:rPr>
        <w:t>maxNrofSSBsL1-MeasIntraFreq-r18)                       OPTIONAL,</w:t>
      </w:r>
    </w:p>
    <w:p w14:paraId="5CF4A3DD" w14:textId="77777777" w:rsidR="000C7E69" w:rsidRDefault="000C7E69" w:rsidP="000C7E69">
      <w:pPr>
        <w:rPr>
          <w:rFonts w:eastAsia="DengXian"/>
        </w:rPr>
      </w:pPr>
      <w:r>
        <w:rPr>
          <w:rFonts w:eastAsia="DengXian"/>
        </w:rPr>
        <w:t xml:space="preserve">    maxCellsL1-MeasInterFreqSCG-r18        </w:t>
      </w:r>
      <w:proofErr w:type="gramStart"/>
      <w:r>
        <w:rPr>
          <w:rFonts w:eastAsia="DengXian"/>
        </w:rPr>
        <w:t>INTEGER(0..</w:t>
      </w:r>
      <w:proofErr w:type="gramEnd"/>
      <w:r>
        <w:rPr>
          <w:rFonts w:eastAsia="DengXian"/>
        </w:rPr>
        <w:t>maxNrofSSBsL1-MeasInterFreq-r18)                       OPTIONAL,</w:t>
      </w:r>
    </w:p>
    <w:p w14:paraId="303F30A0" w14:textId="77777777" w:rsidR="000C7E69" w:rsidRDefault="000C7E69" w:rsidP="000C7E69">
      <w:pPr>
        <w:rPr>
          <w:rFonts w:eastAsia="DengXian"/>
        </w:rPr>
      </w:pPr>
      <w:r>
        <w:rPr>
          <w:rFonts w:eastAsia="DengXian"/>
        </w:rPr>
        <w:t xml:space="preserve">    maxReportConfigsAperiodic-r18          </w:t>
      </w:r>
      <w:proofErr w:type="gramStart"/>
      <w:r>
        <w:rPr>
          <w:rFonts w:eastAsia="DengXian"/>
        </w:rPr>
        <w:t>INTEGER(0..</w:t>
      </w:r>
      <w:proofErr w:type="gramEnd"/>
      <w:r>
        <w:rPr>
          <w:rFonts w:eastAsia="DengXian"/>
        </w:rPr>
        <w:t>maxNrofReportConfigsAperiodic-r18)                     OPTIONAL,</w:t>
      </w:r>
    </w:p>
    <w:p w14:paraId="03392DB7" w14:textId="77777777" w:rsidR="000C7E69" w:rsidRDefault="000C7E69" w:rsidP="000C7E69">
      <w:pPr>
        <w:rPr>
          <w:rFonts w:eastAsia="DengXian"/>
        </w:rPr>
      </w:pPr>
      <w:r>
        <w:rPr>
          <w:rFonts w:eastAsia="DengXian"/>
        </w:rPr>
        <w:t xml:space="preserve">    maxReportConfigsPeriodic-r18           </w:t>
      </w:r>
      <w:proofErr w:type="gramStart"/>
      <w:r>
        <w:rPr>
          <w:rFonts w:eastAsia="DengXian"/>
        </w:rPr>
        <w:t>INTEGER(0..</w:t>
      </w:r>
      <w:proofErr w:type="gramEnd"/>
      <w:r>
        <w:rPr>
          <w:rFonts w:eastAsia="DengXian"/>
        </w:rPr>
        <w:t>maxNrofReportConfigsPeriodic-r18)                      OPTIONAL,</w:t>
      </w:r>
    </w:p>
    <w:p w14:paraId="439B72D0" w14:textId="77777777" w:rsidR="000C7E69" w:rsidRDefault="000C7E69" w:rsidP="000C7E69">
      <w:pPr>
        <w:rPr>
          <w:rFonts w:eastAsia="DengXian"/>
        </w:rPr>
      </w:pPr>
      <w:r>
        <w:rPr>
          <w:rFonts w:eastAsia="DengXian"/>
        </w:rPr>
        <w:t xml:space="preserve">    maxReportConfigsSemiPersistent-r18     </w:t>
      </w:r>
      <w:proofErr w:type="gramStart"/>
      <w:r>
        <w:rPr>
          <w:rFonts w:eastAsia="DengXian"/>
        </w:rPr>
        <w:t>INTEGER(0..</w:t>
      </w:r>
      <w:proofErr w:type="gramEnd"/>
      <w:r>
        <w:rPr>
          <w:rFonts w:eastAsia="DengXian"/>
        </w:rPr>
        <w:t>maxNrofReportConfigsSemiPersistent-r18)                OPTIONAL,</w:t>
      </w:r>
    </w:p>
    <w:p w14:paraId="3D906B49" w14:textId="77777777" w:rsidR="000C7E69" w:rsidRDefault="000C7E69" w:rsidP="000C7E69">
      <w:pPr>
        <w:rPr>
          <w:rFonts w:eastAsia="DengXian"/>
        </w:rPr>
      </w:pPr>
      <w:r>
        <w:rPr>
          <w:rFonts w:eastAsia="DengXian"/>
        </w:rPr>
        <w:t xml:space="preserve">    ...,</w:t>
      </w:r>
    </w:p>
    <w:p w14:paraId="68709234" w14:textId="77777777" w:rsidR="000C7E69" w:rsidRDefault="000C7E69" w:rsidP="000C7E69">
      <w:pPr>
        <w:rPr>
          <w:rFonts w:eastAsia="DengXian"/>
        </w:rPr>
      </w:pPr>
      <w:r>
        <w:rPr>
          <w:rFonts w:eastAsia="DengXian"/>
        </w:rPr>
        <w:t xml:space="preserve">    [[</w:t>
      </w:r>
    </w:p>
    <w:p w14:paraId="41A5C80E" w14:textId="77777777" w:rsidR="000C7E69" w:rsidRDefault="000C7E69" w:rsidP="000C7E69">
      <w:pPr>
        <w:rPr>
          <w:rFonts w:eastAsia="DengXian"/>
        </w:rPr>
      </w:pPr>
      <w:r>
        <w:rPr>
          <w:rFonts w:eastAsia="DengXian"/>
        </w:rPr>
        <w:t xml:space="preserve">    maxSSBsL1-MeasNoGapSCGExt-r18          </w:t>
      </w:r>
      <w:proofErr w:type="gramStart"/>
      <w:r>
        <w:rPr>
          <w:rFonts w:eastAsia="DengXian"/>
        </w:rPr>
        <w:t>INTEGER(0..</w:t>
      </w:r>
      <w:proofErr w:type="gramEnd"/>
      <w:r>
        <w:rPr>
          <w:rFonts w:eastAsia="DengXian"/>
        </w:rPr>
        <w:t>maxNrofSSBsL1-MeasNoGapExt-r18)                        OPTIONAL</w:t>
      </w:r>
    </w:p>
    <w:p w14:paraId="0FF8A1E6" w14:textId="77777777" w:rsidR="000C7E69" w:rsidRDefault="000C7E69" w:rsidP="000C7E69">
      <w:pPr>
        <w:rPr>
          <w:ins w:id="331" w:author="Samsung (Aby)" w:date="2025-09-24T12:03:00Z"/>
          <w:rFonts w:eastAsia="DengXian"/>
        </w:rPr>
      </w:pPr>
      <w:r>
        <w:rPr>
          <w:rFonts w:eastAsia="DengXian"/>
        </w:rPr>
        <w:t xml:space="preserve">    ]],</w:t>
      </w:r>
    </w:p>
    <w:p w14:paraId="50679BBE" w14:textId="77777777" w:rsidR="000C7E69" w:rsidRDefault="000C7E69" w:rsidP="000C7E69">
      <w:pPr>
        <w:rPr>
          <w:ins w:id="332" w:author="Samsung (Aby)" w:date="2025-09-24T12:03:00Z"/>
          <w:rFonts w:eastAsia="DengXian"/>
        </w:rPr>
      </w:pPr>
      <w:ins w:id="333" w:author="Samsung (Aby)" w:date="2025-09-24T12:03:00Z">
        <w:r>
          <w:rPr>
            <w:rFonts w:eastAsia="DengXian"/>
          </w:rPr>
          <w:t xml:space="preserve"> [[</w:t>
        </w:r>
      </w:ins>
    </w:p>
    <w:p w14:paraId="31CEA1CA" w14:textId="77777777" w:rsidR="000C7E69" w:rsidRDefault="000C7E69" w:rsidP="000C7E69">
      <w:pPr>
        <w:rPr>
          <w:ins w:id="334" w:author="Samsung (Aby)" w:date="2025-09-24T12:03:00Z"/>
          <w:rFonts w:eastAsia="DengXian"/>
        </w:rPr>
      </w:pPr>
      <w:ins w:id="335" w:author="Samsung (Aby)" w:date="2025-09-24T12:03:00Z">
        <w:r>
          <w:rPr>
            <w:rFonts w:eastAsia="DengXian"/>
          </w:rPr>
          <w:tab/>
          <w:t>maxCellsL1-CSIMeasIntraFreq-r19          INTEGER (</w:t>
        </w:r>
        <w:proofErr w:type="gramStart"/>
        <w:r>
          <w:rPr>
            <w:rFonts w:eastAsia="DengXian"/>
          </w:rPr>
          <w:t>1..</w:t>
        </w:r>
        <w:proofErr w:type="gramEnd"/>
        <w:r>
          <w:rPr>
            <w:rFonts w:eastAsia="DengXian"/>
          </w:rPr>
          <w:t>maxNrofCellsL1-CSIMeasIntraFreq-r19</w:t>
        </w:r>
        <w:proofErr w:type="gramStart"/>
        <w:r>
          <w:rPr>
            <w:rFonts w:eastAsia="DengXian"/>
          </w:rPr>
          <w:t>)  OPTIONAL</w:t>
        </w:r>
        <w:proofErr w:type="gramEnd"/>
        <w:r>
          <w:rPr>
            <w:rFonts w:eastAsia="DengXian"/>
          </w:rPr>
          <w:t>,</w:t>
        </w:r>
      </w:ins>
    </w:p>
    <w:p w14:paraId="5F218D16" w14:textId="77777777" w:rsidR="000C7E69" w:rsidRDefault="000C7E69" w:rsidP="000C7E69">
      <w:pPr>
        <w:rPr>
          <w:ins w:id="336" w:author="Samsung (Aby)" w:date="2025-09-24T12:03:00Z"/>
          <w:rFonts w:eastAsia="DengXian"/>
        </w:rPr>
      </w:pPr>
      <w:ins w:id="337" w:author="Samsung (Aby)" w:date="2025-09-24T12:03:00Z">
        <w:r>
          <w:rPr>
            <w:rFonts w:eastAsia="DengXian"/>
          </w:rPr>
          <w:tab/>
          <w:t xml:space="preserve">maxReportConfigsAperiodic-PeriodicCSI-RS-r19         </w:t>
        </w:r>
        <w:proofErr w:type="gramStart"/>
        <w:r>
          <w:rPr>
            <w:rFonts w:eastAsia="DengXian"/>
          </w:rPr>
          <w:t>INTEGER(0..</w:t>
        </w:r>
        <w:proofErr w:type="gramEnd"/>
        <w:r>
          <w:rPr>
            <w:rFonts w:eastAsia="DengXian"/>
          </w:rPr>
          <w:t>maxNrofReportConfigsAperiodic-PeriodicCSI-RS-r19)                     OPTIONAL,</w:t>
        </w:r>
      </w:ins>
    </w:p>
    <w:p w14:paraId="252E6281" w14:textId="77777777" w:rsidR="000C7E69" w:rsidRDefault="000C7E69" w:rsidP="000C7E69">
      <w:pPr>
        <w:rPr>
          <w:ins w:id="338" w:author="Samsung (Aby)" w:date="2025-09-24T12:03:00Z"/>
          <w:rFonts w:eastAsia="DengXian"/>
        </w:rPr>
      </w:pPr>
      <w:ins w:id="339" w:author="Samsung (Aby)" w:date="2025-09-24T12:03:00Z">
        <w:r>
          <w:rPr>
            <w:rFonts w:eastAsia="DengXian"/>
          </w:rPr>
          <w:t xml:space="preserve">    maxReportConfigsPeriodic-PeriodicCSI-RS-r19           </w:t>
        </w:r>
        <w:proofErr w:type="gramStart"/>
        <w:r>
          <w:rPr>
            <w:rFonts w:eastAsia="DengXian"/>
          </w:rPr>
          <w:t>INTEGER(0..</w:t>
        </w:r>
        <w:proofErr w:type="gramEnd"/>
        <w:r>
          <w:rPr>
            <w:rFonts w:eastAsia="DengXian"/>
          </w:rPr>
          <w:t>maxNrofReportConfigsPeriodic-PeriodicCSI-RS-r19)                      OPTIONAL,</w:t>
        </w:r>
      </w:ins>
    </w:p>
    <w:p w14:paraId="7F85BCB6" w14:textId="77777777" w:rsidR="000C7E69" w:rsidRDefault="000C7E69" w:rsidP="000C7E69">
      <w:pPr>
        <w:rPr>
          <w:ins w:id="340" w:author="Samsung (Aby)" w:date="2025-09-24T12:03:00Z"/>
          <w:rFonts w:eastAsia="DengXian"/>
        </w:rPr>
      </w:pPr>
      <w:ins w:id="341" w:author="Samsung (Aby)" w:date="2025-09-24T12:03:00Z">
        <w:r>
          <w:rPr>
            <w:rFonts w:eastAsia="DengXian"/>
          </w:rPr>
          <w:t xml:space="preserve">    maxReportConfigsSP-PeriodicCSI-RS-r19     </w:t>
        </w:r>
        <w:proofErr w:type="gramStart"/>
        <w:r>
          <w:rPr>
            <w:rFonts w:eastAsia="DengXian"/>
          </w:rPr>
          <w:t>INTEGER(0..</w:t>
        </w:r>
        <w:proofErr w:type="gramEnd"/>
        <w:r>
          <w:rPr>
            <w:rFonts w:eastAsia="DengXian"/>
          </w:rPr>
          <w:t>maxNrofReportConfigsSP-PeriodicCSI-RS-r19)                OPTIONAL,</w:t>
        </w:r>
      </w:ins>
    </w:p>
    <w:p w14:paraId="48A587C1" w14:textId="77777777" w:rsidR="000C7E69" w:rsidRDefault="000C7E69" w:rsidP="000C7E69">
      <w:pPr>
        <w:rPr>
          <w:ins w:id="342" w:author="Samsung (Aby)" w:date="2025-09-24T12:03:00Z"/>
          <w:rFonts w:eastAsia="DengXian"/>
        </w:rPr>
      </w:pPr>
      <w:ins w:id="343" w:author="Samsung (Aby)" w:date="2025-09-24T12:03:00Z">
        <w:r>
          <w:rPr>
            <w:rFonts w:eastAsia="DengXian"/>
          </w:rPr>
          <w:tab/>
          <w:t xml:space="preserve">maxReportConfigsAperiodic-SPCSI-RS-r19         </w:t>
        </w:r>
        <w:proofErr w:type="gramStart"/>
        <w:r>
          <w:rPr>
            <w:rFonts w:eastAsia="DengXian"/>
          </w:rPr>
          <w:t>INTEGER(0..</w:t>
        </w:r>
        <w:proofErr w:type="gramEnd"/>
        <w:r>
          <w:rPr>
            <w:rFonts w:eastAsia="DengXian"/>
          </w:rPr>
          <w:t>maxNrofReportConfigsAperiodic-SPCSI-RS-r19)                     OPTIONAL,</w:t>
        </w:r>
      </w:ins>
    </w:p>
    <w:p w14:paraId="1155D7B3" w14:textId="77777777" w:rsidR="000C7E69" w:rsidRDefault="000C7E69" w:rsidP="000C7E69">
      <w:pPr>
        <w:rPr>
          <w:ins w:id="344" w:author="Samsung (Aby)" w:date="2025-09-24T12:03:00Z"/>
          <w:rFonts w:eastAsia="DengXian"/>
        </w:rPr>
      </w:pPr>
      <w:ins w:id="345" w:author="Samsung (Aby)" w:date="2025-09-24T12:03:00Z">
        <w:r>
          <w:rPr>
            <w:rFonts w:eastAsia="DengXian"/>
          </w:rPr>
          <w:tab/>
          <w:t xml:space="preserve">maxReportConfigsSP-SPCSI-RS-r19         </w:t>
        </w:r>
        <w:proofErr w:type="gramStart"/>
        <w:r>
          <w:rPr>
            <w:rFonts w:eastAsia="DengXian"/>
          </w:rPr>
          <w:t>INTEGER(0..</w:t>
        </w:r>
        <w:proofErr w:type="gramEnd"/>
        <w:r>
          <w:rPr>
            <w:rFonts w:eastAsia="DengXian"/>
          </w:rPr>
          <w:t>maxNrofReportConfigsSP-SPCSI-RS-r19)                     OPTIONAL,</w:t>
        </w:r>
      </w:ins>
    </w:p>
    <w:p w14:paraId="2540A6AD" w14:textId="77777777" w:rsidR="000C7E69" w:rsidRDefault="000C7E69" w:rsidP="000C7E69">
      <w:pPr>
        <w:rPr>
          <w:ins w:id="346" w:author="Samsung (Aby)" w:date="2025-09-24T12:03:00Z"/>
          <w:rFonts w:eastAsia="DengXian"/>
        </w:rPr>
      </w:pPr>
      <w:ins w:id="347" w:author="Samsung (Aby)" w:date="2025-09-24T12:03:00Z">
        <w:r>
          <w:rPr>
            <w:rFonts w:eastAsia="DengXian"/>
          </w:rPr>
          <w:tab/>
          <w:t xml:space="preserve">maxTotalCSI-RS-L1-Meas-r18        </w:t>
        </w:r>
        <w:proofErr w:type="gramStart"/>
        <w:r>
          <w:rPr>
            <w:rFonts w:eastAsia="DengXian"/>
          </w:rPr>
          <w:t>INTEGER(0..</w:t>
        </w:r>
        <w:proofErr w:type="gramEnd"/>
        <w:r>
          <w:rPr>
            <w:rFonts w:eastAsia="DengXian"/>
          </w:rPr>
          <w:t>maxNrofTotalCSI-RS-L1-</w:t>
        </w:r>
        <w:proofErr w:type="gramStart"/>
        <w:r>
          <w:rPr>
            <w:rFonts w:eastAsia="DengXian"/>
          </w:rPr>
          <w:t xml:space="preserve">Meas)   </w:t>
        </w:r>
        <w:proofErr w:type="gramEnd"/>
        <w:r>
          <w:rPr>
            <w:rFonts w:eastAsia="DengXian"/>
          </w:rPr>
          <w:t xml:space="preserve">                   OPTIONAL,</w:t>
        </w:r>
      </w:ins>
    </w:p>
    <w:p w14:paraId="3C46FA9D" w14:textId="77777777" w:rsidR="000C7E69" w:rsidRDefault="000C7E69" w:rsidP="000C7E69">
      <w:pPr>
        <w:rPr>
          <w:rFonts w:eastAsia="DengXian"/>
        </w:rPr>
      </w:pPr>
      <w:ins w:id="348" w:author="Samsung (Aby)" w:date="2025-09-24T12:03:00Z">
        <w:r>
          <w:rPr>
            <w:rFonts w:eastAsia="DengXian"/>
          </w:rPr>
          <w:tab/>
          <w:t>]]</w:t>
        </w:r>
      </w:ins>
    </w:p>
    <w:p w14:paraId="0A09229E" w14:textId="77777777" w:rsidR="000C7E69" w:rsidRDefault="000C7E69" w:rsidP="000C7E69">
      <w:pPr>
        <w:rPr>
          <w:rFonts w:eastAsia="DengXian"/>
        </w:rPr>
      </w:pPr>
      <w:r>
        <w:rPr>
          <w:rFonts w:eastAsia="DengXian"/>
        </w:rPr>
        <w:t>}</w:t>
      </w:r>
    </w:p>
    <w:p w14:paraId="1B81C91D" w14:textId="77777777" w:rsidR="000C7E69" w:rsidRDefault="000C7E69" w:rsidP="000C7E69">
      <w:pPr>
        <w:rPr>
          <w:rFonts w:eastAsia="DengXian"/>
        </w:rPr>
      </w:pPr>
    </w:p>
    <w:p w14:paraId="5D0D1C79" w14:textId="77777777" w:rsidR="000C7E69" w:rsidRDefault="000C7E69" w:rsidP="000C7E69">
      <w:pPr>
        <w:rPr>
          <w:rFonts w:eastAsia="DengXian"/>
        </w:rPr>
      </w:pPr>
    </w:p>
    <w:p w14:paraId="5B0A3DF9" w14:textId="77777777" w:rsidR="000C7E69" w:rsidRDefault="000C7E69" w:rsidP="000C7E69">
      <w:pPr>
        <w:rPr>
          <w:rFonts w:eastAsia="DengXian"/>
        </w:rPr>
      </w:pPr>
    </w:p>
    <w:tbl>
      <w:tblPr>
        <w:tblStyle w:val="TableGrid"/>
        <w:tblW w:w="10373" w:type="dxa"/>
        <w:tblLook w:val="04A0" w:firstRow="1" w:lastRow="0" w:firstColumn="1" w:lastColumn="0" w:noHBand="0" w:noVBand="1"/>
      </w:tblPr>
      <w:tblGrid>
        <w:gridCol w:w="10373"/>
      </w:tblGrid>
      <w:tr w:rsidR="000C7E69" w14:paraId="7ECDD7AE" w14:textId="77777777" w:rsidTr="005D487B">
        <w:trPr>
          <w:trHeight w:val="205"/>
        </w:trPr>
        <w:tc>
          <w:tcPr>
            <w:tcW w:w="10373" w:type="dxa"/>
          </w:tcPr>
          <w:p w14:paraId="32F86880" w14:textId="77777777" w:rsidR="000C7E69" w:rsidRDefault="000C7E69" w:rsidP="005D487B">
            <w:pPr>
              <w:pStyle w:val="TAH"/>
            </w:pPr>
            <w:r>
              <w:rPr>
                <w:i/>
              </w:rPr>
              <w:lastRenderedPageBreak/>
              <w:t>L1-MeasConfigNRDC</w:t>
            </w:r>
            <w:r>
              <w:rPr>
                <w:iCs/>
              </w:rPr>
              <w:t xml:space="preserve"> field descriptions</w:t>
            </w:r>
          </w:p>
        </w:tc>
      </w:tr>
      <w:tr w:rsidR="000C7E69" w14:paraId="29E1F92C" w14:textId="77777777" w:rsidTr="005D487B">
        <w:trPr>
          <w:trHeight w:val="628"/>
        </w:trPr>
        <w:tc>
          <w:tcPr>
            <w:tcW w:w="10373" w:type="dxa"/>
          </w:tcPr>
          <w:p w14:paraId="39D81E9B" w14:textId="77777777" w:rsidR="000C7E69" w:rsidRDefault="000C7E69" w:rsidP="005D487B">
            <w:pPr>
              <w:pStyle w:val="TAL"/>
              <w:rPr>
                <w:b/>
                <w:i/>
              </w:rPr>
            </w:pPr>
            <w:r>
              <w:rPr>
                <w:b/>
                <w:i/>
              </w:rPr>
              <w:t>maxCellsL1-MeasInterFreqSCG</w:t>
            </w:r>
          </w:p>
          <w:p w14:paraId="331AE578" w14:textId="77777777" w:rsidR="000C7E69" w:rsidRDefault="000C7E69" w:rsidP="005D487B">
            <w:pPr>
              <w:pStyle w:val="TAL"/>
              <w:rPr>
                <w:bCs/>
                <w:iCs/>
              </w:rPr>
            </w:pPr>
            <w:r>
              <w:rPr>
                <w:lang w:eastAsia="sv-SE"/>
              </w:rPr>
              <w:t>Indicates the maximum number of</w:t>
            </w:r>
            <w:r>
              <w:t xml:space="preserve"> </w:t>
            </w:r>
            <w:r>
              <w:rPr>
                <w:lang w:eastAsia="sv-SE"/>
              </w:rPr>
              <w:t>RRC configured LTM candidate cells for intra- and inter-frequency L1 measurement</w:t>
            </w:r>
            <w:r>
              <w:rPr>
                <w:bCs/>
                <w:iCs/>
              </w:rPr>
              <w:t>.</w:t>
            </w:r>
          </w:p>
        </w:tc>
      </w:tr>
      <w:tr w:rsidR="000C7E69" w14:paraId="76579FE0" w14:textId="77777777" w:rsidTr="005D487B">
        <w:trPr>
          <w:trHeight w:val="628"/>
        </w:trPr>
        <w:tc>
          <w:tcPr>
            <w:tcW w:w="10373" w:type="dxa"/>
          </w:tcPr>
          <w:p w14:paraId="5D20D8E3" w14:textId="77777777" w:rsidR="000C7E69" w:rsidRDefault="000C7E69" w:rsidP="005D487B">
            <w:pPr>
              <w:pStyle w:val="TAL"/>
              <w:rPr>
                <w:b/>
                <w:i/>
              </w:rPr>
            </w:pPr>
            <w:r>
              <w:rPr>
                <w:b/>
                <w:i/>
              </w:rPr>
              <w:t>maxCellsL1-MeasIntraFreqSCG</w:t>
            </w:r>
          </w:p>
          <w:p w14:paraId="502D5661" w14:textId="77777777" w:rsidR="000C7E69" w:rsidRDefault="000C7E69" w:rsidP="005D487B">
            <w:pPr>
              <w:pStyle w:val="TAL"/>
              <w:rPr>
                <w:bCs/>
                <w:iCs/>
              </w:rPr>
            </w:pPr>
            <w:r>
              <w:rPr>
                <w:lang w:eastAsia="sv-SE"/>
              </w:rPr>
              <w:t>Indicates the maximum number of</w:t>
            </w:r>
            <w:r>
              <w:t xml:space="preserve"> </w:t>
            </w:r>
            <w:r>
              <w:rPr>
                <w:lang w:eastAsia="sv-SE"/>
              </w:rPr>
              <w:t>RRC configured LTM candidate cells for intra-frequency L1 measurement</w:t>
            </w:r>
            <w:r>
              <w:rPr>
                <w:bCs/>
                <w:iCs/>
              </w:rPr>
              <w:t>.</w:t>
            </w:r>
          </w:p>
        </w:tc>
      </w:tr>
      <w:tr w:rsidR="000C7E69" w14:paraId="1A71FDC0" w14:textId="77777777" w:rsidTr="005D487B">
        <w:trPr>
          <w:trHeight w:val="618"/>
        </w:trPr>
        <w:tc>
          <w:tcPr>
            <w:tcW w:w="10373" w:type="dxa"/>
          </w:tcPr>
          <w:p w14:paraId="1A9D5002" w14:textId="77777777" w:rsidR="000C7E69" w:rsidRDefault="000C7E69" w:rsidP="005D487B">
            <w:pPr>
              <w:pStyle w:val="TAL"/>
              <w:rPr>
                <w:b/>
                <w:i/>
              </w:rPr>
            </w:pPr>
            <w:r>
              <w:rPr>
                <w:b/>
                <w:i/>
              </w:rPr>
              <w:t>maxCellsL1-MeasNoGapSCG</w:t>
            </w:r>
          </w:p>
          <w:p w14:paraId="20132B54" w14:textId="77777777" w:rsidR="000C7E69" w:rsidRDefault="000C7E69" w:rsidP="005D487B">
            <w:pPr>
              <w:pStyle w:val="TAL"/>
              <w:rPr>
                <w:bCs/>
                <w:iCs/>
              </w:rPr>
            </w:pPr>
            <w:r>
              <w:rPr>
                <w:lang w:eastAsia="sv-SE"/>
              </w:rPr>
              <w:t>Indicates the maximum number of neighbour cells UE can measure per frequency layer for intra-frequency or inter-frequency L1 measurements without measurement gaps</w:t>
            </w:r>
            <w:r>
              <w:rPr>
                <w:bCs/>
                <w:iCs/>
              </w:rPr>
              <w:t>.</w:t>
            </w:r>
          </w:p>
        </w:tc>
      </w:tr>
      <w:tr w:rsidR="000C7E69" w14:paraId="5B5A00BA" w14:textId="77777777" w:rsidTr="005D487B">
        <w:trPr>
          <w:trHeight w:val="628"/>
        </w:trPr>
        <w:tc>
          <w:tcPr>
            <w:tcW w:w="10373" w:type="dxa"/>
          </w:tcPr>
          <w:p w14:paraId="22206620" w14:textId="77777777" w:rsidR="000C7E69" w:rsidRDefault="000C7E69" w:rsidP="005D487B">
            <w:pPr>
              <w:pStyle w:val="TAL"/>
              <w:rPr>
                <w:b/>
                <w:i/>
              </w:rPr>
            </w:pPr>
            <w:r>
              <w:rPr>
                <w:b/>
                <w:i/>
              </w:rPr>
              <w:t>maxCellsL1-MeasWithGapSCG</w:t>
            </w:r>
          </w:p>
          <w:p w14:paraId="4FFA9604" w14:textId="77777777" w:rsidR="000C7E69" w:rsidRDefault="000C7E69" w:rsidP="005D487B">
            <w:pPr>
              <w:pStyle w:val="TAL"/>
              <w:rPr>
                <w:bCs/>
                <w:iCs/>
              </w:rPr>
            </w:pPr>
            <w:r>
              <w:rPr>
                <w:lang w:eastAsia="sv-SE"/>
              </w:rPr>
              <w:t>Indicates the maximum number of neighbour cells UE can measure per frequency layer for inter-frequency L1 measurements with measurement gaps</w:t>
            </w:r>
            <w:r>
              <w:rPr>
                <w:bCs/>
                <w:iCs/>
              </w:rPr>
              <w:t>.</w:t>
            </w:r>
          </w:p>
        </w:tc>
      </w:tr>
      <w:tr w:rsidR="000C7E69" w14:paraId="6FAB13D5" w14:textId="77777777" w:rsidTr="005D487B">
        <w:trPr>
          <w:trHeight w:val="628"/>
        </w:trPr>
        <w:tc>
          <w:tcPr>
            <w:tcW w:w="10373" w:type="dxa"/>
          </w:tcPr>
          <w:p w14:paraId="26DAC147" w14:textId="77777777" w:rsidR="000C7E69" w:rsidRDefault="000C7E69" w:rsidP="005D487B">
            <w:pPr>
              <w:pStyle w:val="TAL"/>
              <w:rPr>
                <w:b/>
                <w:i/>
              </w:rPr>
            </w:pPr>
            <w:r>
              <w:rPr>
                <w:b/>
                <w:i/>
              </w:rPr>
              <w:t>maxL1-MeasNoGapSCG</w:t>
            </w:r>
          </w:p>
          <w:p w14:paraId="3135953D" w14:textId="77777777" w:rsidR="000C7E69" w:rsidRDefault="000C7E69" w:rsidP="005D487B">
            <w:pPr>
              <w:pStyle w:val="TAL"/>
              <w:rPr>
                <w:bCs/>
                <w:iCs/>
              </w:rPr>
            </w:pPr>
            <w:r>
              <w:rPr>
                <w:bCs/>
                <w:iCs/>
              </w:rPr>
              <w:t>Indicates the max</w:t>
            </w:r>
            <w:r>
              <w:rPr>
                <w:lang w:eastAsia="sv-SE"/>
              </w:rPr>
              <w:t>imum</w:t>
            </w:r>
            <w:r>
              <w:rPr>
                <w:bCs/>
                <w:iCs/>
              </w:rPr>
              <w:t xml:space="preserve"> number of frequency layers UE can measure for intra- and inter-frequency L1 measurements without measurement gaps.</w:t>
            </w:r>
          </w:p>
        </w:tc>
      </w:tr>
      <w:tr w:rsidR="000C7E69" w14:paraId="56550842" w14:textId="77777777" w:rsidTr="005D487B">
        <w:trPr>
          <w:trHeight w:val="618"/>
        </w:trPr>
        <w:tc>
          <w:tcPr>
            <w:tcW w:w="10373" w:type="dxa"/>
          </w:tcPr>
          <w:p w14:paraId="1124C7F2" w14:textId="77777777" w:rsidR="000C7E69" w:rsidRDefault="000C7E69" w:rsidP="005D487B">
            <w:pPr>
              <w:pStyle w:val="TAL"/>
              <w:rPr>
                <w:b/>
                <w:i/>
              </w:rPr>
            </w:pPr>
            <w:r>
              <w:rPr>
                <w:b/>
                <w:i/>
              </w:rPr>
              <w:t>maxL1-MeasWithGapSCG</w:t>
            </w:r>
          </w:p>
          <w:p w14:paraId="4B17423D" w14:textId="77777777" w:rsidR="000C7E69" w:rsidRDefault="000C7E69" w:rsidP="005D487B">
            <w:pPr>
              <w:pStyle w:val="TAL"/>
              <w:rPr>
                <w:bCs/>
                <w:iCs/>
              </w:rPr>
            </w:pPr>
            <w:r>
              <w:rPr>
                <w:lang w:eastAsia="sv-SE"/>
              </w:rPr>
              <w:t>Indicates the maximum number of frequency layers UE can measure for inter-frequency L1 measurements with measurement gaps</w:t>
            </w:r>
            <w:r>
              <w:rPr>
                <w:bCs/>
                <w:iCs/>
              </w:rPr>
              <w:t>.</w:t>
            </w:r>
          </w:p>
        </w:tc>
      </w:tr>
      <w:tr w:rsidR="000C7E69" w14:paraId="1B460F9A" w14:textId="77777777" w:rsidTr="005D487B">
        <w:trPr>
          <w:trHeight w:val="422"/>
        </w:trPr>
        <w:tc>
          <w:tcPr>
            <w:tcW w:w="10373" w:type="dxa"/>
          </w:tcPr>
          <w:p w14:paraId="172AAD9C" w14:textId="77777777" w:rsidR="000C7E69" w:rsidRDefault="000C7E69" w:rsidP="005D487B">
            <w:pPr>
              <w:pStyle w:val="TAL"/>
              <w:rPr>
                <w:b/>
                <w:i/>
              </w:rPr>
            </w:pPr>
            <w:r>
              <w:rPr>
                <w:b/>
                <w:i/>
              </w:rPr>
              <w:t>maxReportConfigsAperiodic</w:t>
            </w:r>
          </w:p>
          <w:p w14:paraId="5B530725" w14:textId="77777777" w:rsidR="000C7E69" w:rsidRDefault="000C7E69" w:rsidP="005D487B">
            <w:pPr>
              <w:pStyle w:val="TAL"/>
              <w:rPr>
                <w:bCs/>
                <w:iCs/>
              </w:rPr>
            </w:pPr>
            <w:r>
              <w:rPr>
                <w:lang w:eastAsia="sv-SE"/>
              </w:rPr>
              <w:t>Indicates the maximum number of</w:t>
            </w:r>
            <w:r>
              <w:t xml:space="preserve"> aperiodic </w:t>
            </w:r>
            <w:r>
              <w:rPr>
                <w:lang w:eastAsia="sv-SE"/>
              </w:rPr>
              <w:t>LTM CSI report configurations</w:t>
            </w:r>
            <w:r>
              <w:rPr>
                <w:bCs/>
                <w:iCs/>
              </w:rPr>
              <w:t>.</w:t>
            </w:r>
          </w:p>
        </w:tc>
      </w:tr>
      <w:tr w:rsidR="000C7E69" w14:paraId="503621C3" w14:textId="77777777" w:rsidTr="005D487B">
        <w:trPr>
          <w:trHeight w:val="411"/>
        </w:trPr>
        <w:tc>
          <w:tcPr>
            <w:tcW w:w="10373" w:type="dxa"/>
          </w:tcPr>
          <w:p w14:paraId="69D155C5" w14:textId="77777777" w:rsidR="000C7E69" w:rsidRDefault="000C7E69" w:rsidP="005D487B">
            <w:pPr>
              <w:pStyle w:val="TAL"/>
              <w:rPr>
                <w:b/>
                <w:i/>
              </w:rPr>
            </w:pPr>
            <w:r>
              <w:rPr>
                <w:b/>
                <w:i/>
              </w:rPr>
              <w:t>maxReportConfigsPeriodic</w:t>
            </w:r>
          </w:p>
          <w:p w14:paraId="1ED443B4" w14:textId="77777777" w:rsidR="000C7E69" w:rsidRDefault="000C7E69" w:rsidP="005D487B">
            <w:pPr>
              <w:pStyle w:val="TAL"/>
              <w:rPr>
                <w:bCs/>
                <w:iCs/>
              </w:rPr>
            </w:pPr>
            <w:r>
              <w:rPr>
                <w:lang w:eastAsia="sv-SE"/>
              </w:rPr>
              <w:t>Indicates the maximum number of</w:t>
            </w:r>
            <w:r>
              <w:t xml:space="preserve"> periodic </w:t>
            </w:r>
            <w:r>
              <w:rPr>
                <w:lang w:eastAsia="sv-SE"/>
              </w:rPr>
              <w:t>LTM CSI report configurations</w:t>
            </w:r>
            <w:r>
              <w:rPr>
                <w:bCs/>
                <w:iCs/>
              </w:rPr>
              <w:t>.</w:t>
            </w:r>
          </w:p>
        </w:tc>
      </w:tr>
      <w:tr w:rsidR="000C7E69" w14:paraId="562BBFD7" w14:textId="77777777" w:rsidTr="005D487B">
        <w:trPr>
          <w:trHeight w:val="422"/>
        </w:trPr>
        <w:tc>
          <w:tcPr>
            <w:tcW w:w="10373" w:type="dxa"/>
          </w:tcPr>
          <w:p w14:paraId="47BA19B8" w14:textId="77777777" w:rsidR="000C7E69" w:rsidRDefault="000C7E69" w:rsidP="005D487B">
            <w:pPr>
              <w:pStyle w:val="TAL"/>
              <w:rPr>
                <w:b/>
                <w:i/>
              </w:rPr>
            </w:pPr>
            <w:r>
              <w:rPr>
                <w:b/>
                <w:i/>
              </w:rPr>
              <w:t>maxReportConfigsSemiPersistent</w:t>
            </w:r>
          </w:p>
          <w:p w14:paraId="4979868E" w14:textId="77777777" w:rsidR="000C7E69" w:rsidRDefault="000C7E69" w:rsidP="005D487B">
            <w:pPr>
              <w:pStyle w:val="TAL"/>
              <w:rPr>
                <w:bCs/>
                <w:iCs/>
              </w:rPr>
            </w:pPr>
            <w:r>
              <w:rPr>
                <w:lang w:eastAsia="sv-SE"/>
              </w:rPr>
              <w:t>Indicates the maximum number of</w:t>
            </w:r>
            <w:r>
              <w:t xml:space="preserve"> semi-persistent </w:t>
            </w:r>
            <w:r>
              <w:rPr>
                <w:lang w:eastAsia="sv-SE"/>
              </w:rPr>
              <w:t>LTM CSI report configurations</w:t>
            </w:r>
            <w:r>
              <w:rPr>
                <w:bCs/>
                <w:iCs/>
              </w:rPr>
              <w:t>.</w:t>
            </w:r>
          </w:p>
        </w:tc>
      </w:tr>
      <w:tr w:rsidR="000C7E69" w14:paraId="23EB468E" w14:textId="77777777" w:rsidTr="005D487B">
        <w:trPr>
          <w:trHeight w:val="834"/>
        </w:trPr>
        <w:tc>
          <w:tcPr>
            <w:tcW w:w="10373" w:type="dxa"/>
          </w:tcPr>
          <w:p w14:paraId="676B752B" w14:textId="77777777" w:rsidR="000C7E69" w:rsidRDefault="000C7E69" w:rsidP="005D487B">
            <w:pPr>
              <w:pStyle w:val="TAL"/>
              <w:rPr>
                <w:b/>
                <w:i/>
              </w:rPr>
            </w:pPr>
            <w:r>
              <w:rPr>
                <w:b/>
                <w:i/>
              </w:rPr>
              <w:t>maxSSBsL1-MeasNoGapSCG, maxSSBsL1-MeasNoGapSCGExt</w:t>
            </w:r>
          </w:p>
          <w:p w14:paraId="207AD933" w14:textId="77777777" w:rsidR="000C7E69" w:rsidRDefault="000C7E69" w:rsidP="005D487B">
            <w:pPr>
              <w:pStyle w:val="TAL"/>
              <w:rPr>
                <w:bCs/>
                <w:iCs/>
              </w:rPr>
            </w:pPr>
            <w:r>
              <w:rPr>
                <w:bCs/>
                <w:iCs/>
              </w:rPr>
              <w:t>Indicates the max</w:t>
            </w:r>
            <w:r>
              <w:rPr>
                <w:lang w:eastAsia="sv-SE"/>
              </w:rPr>
              <w:t>imum</w:t>
            </w:r>
            <w:r>
              <w:rPr>
                <w:bCs/>
                <w:iCs/>
              </w:rPr>
              <w:t xml:space="preserve"> number of SSB resources UE can measure per frequency layer for intra-frequency or inter-frequency L1 measurements without measurement gaps. If the field </w:t>
            </w:r>
            <w:r>
              <w:rPr>
                <w:bCs/>
                <w:i/>
              </w:rPr>
              <w:t>maxSSBsL1-MeasNoGapSCGExt</w:t>
            </w:r>
            <w:r>
              <w:rPr>
                <w:bCs/>
                <w:iCs/>
              </w:rPr>
              <w:t xml:space="preserve"> is included, the field </w:t>
            </w:r>
            <w:r>
              <w:rPr>
                <w:bCs/>
                <w:i/>
              </w:rPr>
              <w:t>maxSSBsL1-MeasNoGapSCG</w:t>
            </w:r>
            <w:r>
              <w:rPr>
                <w:bCs/>
                <w:iCs/>
              </w:rPr>
              <w:t xml:space="preserve"> is not present.</w:t>
            </w:r>
          </w:p>
        </w:tc>
      </w:tr>
      <w:tr w:rsidR="000C7E69" w14:paraId="4D67B9C3" w14:textId="77777777" w:rsidTr="005D487B">
        <w:trPr>
          <w:trHeight w:val="628"/>
        </w:trPr>
        <w:tc>
          <w:tcPr>
            <w:tcW w:w="10373" w:type="dxa"/>
          </w:tcPr>
          <w:p w14:paraId="13FE84F0" w14:textId="77777777" w:rsidR="000C7E69" w:rsidRDefault="000C7E69" w:rsidP="005D487B">
            <w:pPr>
              <w:pStyle w:val="TAL"/>
              <w:rPr>
                <w:b/>
                <w:i/>
              </w:rPr>
            </w:pPr>
            <w:r>
              <w:rPr>
                <w:b/>
                <w:i/>
              </w:rPr>
              <w:t>maxSSBsL1-MeasWithGapSCG</w:t>
            </w:r>
          </w:p>
          <w:p w14:paraId="263EAC61" w14:textId="77777777" w:rsidR="000C7E69" w:rsidRDefault="000C7E69" w:rsidP="005D487B">
            <w:pPr>
              <w:pStyle w:val="TAL"/>
              <w:rPr>
                <w:bCs/>
                <w:iCs/>
              </w:rPr>
            </w:pPr>
            <w:r>
              <w:rPr>
                <w:lang w:eastAsia="sv-SE"/>
              </w:rPr>
              <w:t>Indicates the maximum number of</w:t>
            </w:r>
            <w:r>
              <w:t xml:space="preserve"> </w:t>
            </w:r>
            <w:r>
              <w:rPr>
                <w:lang w:eastAsia="sv-SE"/>
              </w:rPr>
              <w:t>SSB resources UE can measure per frequency layer for inter-frequency L1 measurements with measurement gaps</w:t>
            </w:r>
            <w:r>
              <w:rPr>
                <w:bCs/>
                <w:iCs/>
              </w:rPr>
              <w:t>.</w:t>
            </w:r>
          </w:p>
        </w:tc>
      </w:tr>
      <w:tr w:rsidR="000C7E69" w14:paraId="62843203" w14:textId="77777777" w:rsidTr="005D487B">
        <w:trPr>
          <w:trHeight w:val="824"/>
        </w:trPr>
        <w:tc>
          <w:tcPr>
            <w:tcW w:w="10373" w:type="dxa"/>
          </w:tcPr>
          <w:p w14:paraId="1F4E5458" w14:textId="77777777" w:rsidR="000C7E69" w:rsidRDefault="000C7E69" w:rsidP="005D487B">
            <w:pPr>
              <w:pStyle w:val="TAL"/>
              <w:rPr>
                <w:b/>
                <w:i/>
              </w:rPr>
            </w:pPr>
            <w:r>
              <w:rPr>
                <w:b/>
                <w:i/>
              </w:rPr>
              <w:t>maxTotalCellsL1-MeasNoGapSCG</w:t>
            </w:r>
          </w:p>
          <w:p w14:paraId="1B067A07" w14:textId="77777777" w:rsidR="000C7E69" w:rsidRDefault="000C7E69" w:rsidP="005D487B">
            <w:pPr>
              <w:pStyle w:val="TAL"/>
              <w:rPr>
                <w:bCs/>
                <w:iCs/>
              </w:rPr>
            </w:pPr>
            <w:r>
              <w:rPr>
                <w:lang w:eastAsia="sv-SE"/>
              </w:rPr>
              <w:t>Indicates the maximum total number of</w:t>
            </w:r>
            <w:r>
              <w:t xml:space="preserve"> </w:t>
            </w:r>
            <w:r>
              <w:rPr>
                <w:lang w:eastAsia="sv-SE"/>
              </w:rPr>
              <w:t>cells, including serving cells and neighboring cells, across all frequency layers of intra-frequency and inter-frequency L1 measurements, UE can measure without measurement gaps</w:t>
            </w:r>
            <w:r>
              <w:rPr>
                <w:bCs/>
                <w:iCs/>
              </w:rPr>
              <w:t>.</w:t>
            </w:r>
          </w:p>
        </w:tc>
      </w:tr>
      <w:tr w:rsidR="000C7E69" w14:paraId="073E4448" w14:textId="77777777" w:rsidTr="005D487B">
        <w:trPr>
          <w:trHeight w:val="834"/>
        </w:trPr>
        <w:tc>
          <w:tcPr>
            <w:tcW w:w="10373" w:type="dxa"/>
          </w:tcPr>
          <w:p w14:paraId="047F8445" w14:textId="77777777" w:rsidR="000C7E69" w:rsidRDefault="000C7E69" w:rsidP="005D487B">
            <w:pPr>
              <w:pStyle w:val="TAL"/>
              <w:rPr>
                <w:b/>
                <w:i/>
              </w:rPr>
            </w:pPr>
            <w:r>
              <w:rPr>
                <w:b/>
                <w:i/>
              </w:rPr>
              <w:t>maxTotalSSBsL1-MeasNoGapSCG</w:t>
            </w:r>
          </w:p>
          <w:p w14:paraId="2B02031D" w14:textId="77777777" w:rsidR="000C7E69" w:rsidRDefault="000C7E69" w:rsidP="005D487B">
            <w:pPr>
              <w:pStyle w:val="TAL"/>
              <w:rPr>
                <w:bCs/>
                <w:iCs/>
              </w:rPr>
            </w:pPr>
            <w:r>
              <w:rPr>
                <w:lang w:eastAsia="sv-SE"/>
              </w:rPr>
              <w:t>Indicates the maximum total number of</w:t>
            </w:r>
            <w:r>
              <w:t xml:space="preserve"> </w:t>
            </w:r>
            <w:r>
              <w:rPr>
                <w:lang w:eastAsia="sv-SE"/>
              </w:rPr>
              <w:t>SSB resources, including serving cells and neighboring cells, across all frequency layers of intra-frequency and inter-frequency L1 measurements, UE can measure without measurement gaps</w:t>
            </w:r>
            <w:r>
              <w:rPr>
                <w:bCs/>
                <w:iCs/>
              </w:rPr>
              <w:t>.</w:t>
            </w:r>
          </w:p>
        </w:tc>
      </w:tr>
      <w:tr w:rsidR="000C7E69" w14:paraId="3D925CC3" w14:textId="77777777" w:rsidTr="005D487B">
        <w:trPr>
          <w:trHeight w:val="628"/>
        </w:trPr>
        <w:tc>
          <w:tcPr>
            <w:tcW w:w="10373" w:type="dxa"/>
          </w:tcPr>
          <w:p w14:paraId="7ACE4256" w14:textId="77777777" w:rsidR="000C7E69" w:rsidRDefault="000C7E69" w:rsidP="005D487B">
            <w:pPr>
              <w:pStyle w:val="TAL"/>
              <w:rPr>
                <w:ins w:id="349" w:author="Samsung (Aby)" w:date="2025-09-24T12:05:00Z"/>
                <w:b/>
                <w:i/>
              </w:rPr>
            </w:pPr>
            <w:ins w:id="350" w:author="Samsung (Aby)" w:date="2025-09-24T12:05:00Z">
              <w:r>
                <w:rPr>
                  <w:b/>
                  <w:i/>
                </w:rPr>
                <w:t>MaxIntraFreqCellsConfig</w:t>
              </w:r>
            </w:ins>
          </w:p>
          <w:p w14:paraId="55D3E8AF" w14:textId="77777777" w:rsidR="000C7E69" w:rsidRDefault="000C7E69" w:rsidP="005D487B">
            <w:pPr>
              <w:pStyle w:val="TAL"/>
              <w:rPr>
                <w:b/>
                <w:i/>
              </w:rPr>
            </w:pPr>
            <w:ins w:id="351" w:author="Samsung (Aby)" w:date="2025-09-24T12:05:00Z">
              <w:r>
                <w:t>Indicates the maximum number of RRC configured candidate cells for intra-frequency L1-RSRP measurement  using  periodic CSI-RS resource.</w:t>
              </w:r>
            </w:ins>
          </w:p>
        </w:tc>
      </w:tr>
      <w:tr w:rsidR="000C7E69" w14:paraId="6D2F7851" w14:textId="77777777" w:rsidTr="005D487B">
        <w:trPr>
          <w:trHeight w:val="422"/>
          <w:ins w:id="352" w:author="Samsung (Aby)" w:date="2025-09-24T12:05:00Z"/>
        </w:trPr>
        <w:tc>
          <w:tcPr>
            <w:tcW w:w="10373" w:type="dxa"/>
          </w:tcPr>
          <w:p w14:paraId="32FD80DA" w14:textId="77777777" w:rsidR="000C7E69" w:rsidRDefault="000C7E69" w:rsidP="005D487B">
            <w:pPr>
              <w:pStyle w:val="TAL"/>
              <w:rPr>
                <w:ins w:id="353" w:author="Samsung (Aby)" w:date="2025-09-24T12:05:00Z"/>
                <w:b/>
                <w:i/>
              </w:rPr>
            </w:pPr>
            <w:ins w:id="354" w:author="Samsung (Aby)" w:date="2025-09-24T12:05:00Z">
              <w:r>
                <w:rPr>
                  <w:b/>
                  <w:i/>
                </w:rPr>
                <w:t>MaxAperiodic-LTM-CSI-ReportConfig-usingPeriodicCSI-RS</w:t>
              </w:r>
            </w:ins>
          </w:p>
          <w:p w14:paraId="42450722" w14:textId="77777777" w:rsidR="000C7E69" w:rsidRDefault="000C7E69" w:rsidP="005D487B">
            <w:pPr>
              <w:pStyle w:val="TAL"/>
              <w:rPr>
                <w:ins w:id="355" w:author="Samsung (Aby)" w:date="2025-09-24T12:05:00Z"/>
                <w:b/>
                <w:i/>
              </w:rPr>
            </w:pPr>
            <w:ins w:id="356" w:author="Samsung (Aby)" w:date="2025-09-24T12:05:00Z">
              <w:r>
                <w:t>Indicates the maximum number of aperiodic LTM-CSI-ReportConfig using periodic CSI-RS resource</w:t>
              </w:r>
            </w:ins>
          </w:p>
        </w:tc>
      </w:tr>
      <w:tr w:rsidR="000C7E69" w14:paraId="36EE7840" w14:textId="77777777" w:rsidTr="005D487B">
        <w:trPr>
          <w:trHeight w:val="411"/>
          <w:ins w:id="357" w:author="Samsung (Aby)" w:date="2025-09-24T12:05:00Z"/>
        </w:trPr>
        <w:tc>
          <w:tcPr>
            <w:tcW w:w="10373" w:type="dxa"/>
          </w:tcPr>
          <w:p w14:paraId="5127BAE1" w14:textId="77777777" w:rsidR="000C7E69" w:rsidRDefault="000C7E69" w:rsidP="005D487B">
            <w:pPr>
              <w:pStyle w:val="TAL"/>
              <w:rPr>
                <w:ins w:id="358" w:author="Samsung (Aby)" w:date="2025-09-24T12:06:00Z"/>
                <w:b/>
                <w:i/>
              </w:rPr>
            </w:pPr>
            <w:ins w:id="359" w:author="Samsung (Aby)" w:date="2025-09-24T12:06:00Z">
              <w:r>
                <w:rPr>
                  <w:b/>
                  <w:i/>
                </w:rPr>
                <w:t>MaxPeriodic-LTM-CSI-ReportConfig</w:t>
              </w:r>
            </w:ins>
          </w:p>
          <w:p w14:paraId="7C392286" w14:textId="77777777" w:rsidR="000C7E69" w:rsidRDefault="000C7E69" w:rsidP="005D487B">
            <w:pPr>
              <w:pStyle w:val="TAL"/>
              <w:rPr>
                <w:ins w:id="360" w:author="Samsung (Aby)" w:date="2025-09-24T12:05:00Z"/>
                <w:b/>
                <w:i/>
              </w:rPr>
            </w:pPr>
            <w:ins w:id="361" w:author="Samsung (Aby)" w:date="2025-09-24T12:06:00Z">
              <w:r>
                <w:t>Indicates the maximum number of periodic LTM-CSI-ReportConfig using periodic CSI-RS resource</w:t>
              </w:r>
            </w:ins>
          </w:p>
        </w:tc>
      </w:tr>
      <w:tr w:rsidR="000C7E69" w14:paraId="47FF1F5C" w14:textId="77777777" w:rsidTr="005D487B">
        <w:trPr>
          <w:trHeight w:val="628"/>
          <w:ins w:id="362" w:author="Samsung (Aby)" w:date="2025-09-24T12:07:00Z"/>
        </w:trPr>
        <w:tc>
          <w:tcPr>
            <w:tcW w:w="10373" w:type="dxa"/>
          </w:tcPr>
          <w:p w14:paraId="7587F59B" w14:textId="77777777" w:rsidR="000C7E69" w:rsidRDefault="000C7E69" w:rsidP="005D487B">
            <w:pPr>
              <w:pStyle w:val="TAL"/>
              <w:rPr>
                <w:ins w:id="363" w:author="Samsung (Aby)" w:date="2025-09-24T12:07:00Z"/>
                <w:b/>
                <w:i/>
              </w:rPr>
            </w:pPr>
            <w:ins w:id="364" w:author="Samsung (Aby)" w:date="2025-09-24T12:07:00Z">
              <w:r>
                <w:rPr>
                  <w:b/>
                  <w:i/>
                </w:rPr>
                <w:t xml:space="preserve">MaxSP-LTM-CSI-ReportConfig-UsingPeriodicCSI-RS </w:t>
              </w:r>
            </w:ins>
          </w:p>
          <w:p w14:paraId="7BE62AA6" w14:textId="77777777" w:rsidR="000C7E69" w:rsidRDefault="000C7E69" w:rsidP="005D487B">
            <w:pPr>
              <w:pStyle w:val="TAL"/>
              <w:rPr>
                <w:ins w:id="365" w:author="Samsung (Aby)" w:date="2025-09-24T12:07:00Z"/>
                <w:b/>
                <w:i/>
              </w:rPr>
            </w:pPr>
            <w:ins w:id="366" w:author="Samsung (Aby)" w:date="2025-09-24T12:07:00Z">
              <w:r>
                <w:t>Indicates the maximum number of semi-persistent LTM-CSI-ReportConfig using periodic CSI-RS resource</w:t>
              </w:r>
            </w:ins>
          </w:p>
        </w:tc>
      </w:tr>
      <w:tr w:rsidR="000C7E69" w14:paraId="7E05B983" w14:textId="77777777" w:rsidTr="005D487B">
        <w:trPr>
          <w:trHeight w:val="411"/>
          <w:ins w:id="367" w:author="Samsung (Aby)" w:date="2025-09-24T12:07:00Z"/>
        </w:trPr>
        <w:tc>
          <w:tcPr>
            <w:tcW w:w="10373" w:type="dxa"/>
          </w:tcPr>
          <w:p w14:paraId="2162EC68" w14:textId="77777777" w:rsidR="000C7E69" w:rsidRDefault="000C7E69" w:rsidP="005D487B">
            <w:pPr>
              <w:pStyle w:val="TAL"/>
              <w:rPr>
                <w:ins w:id="368" w:author="Samsung (Aby)" w:date="2025-09-24T12:07:00Z"/>
                <w:b/>
                <w:i/>
              </w:rPr>
            </w:pPr>
            <w:ins w:id="369" w:author="Samsung (Aby)" w:date="2025-09-24T12:07:00Z">
              <w:r>
                <w:rPr>
                  <w:b/>
                  <w:i/>
                </w:rPr>
                <w:t xml:space="preserve">MaxAperiodic-LTM-CSI-ReportConfig-usingSPCSI-RS </w:t>
              </w:r>
            </w:ins>
          </w:p>
          <w:p w14:paraId="6B141F68" w14:textId="77777777" w:rsidR="000C7E69" w:rsidRDefault="000C7E69" w:rsidP="005D487B">
            <w:pPr>
              <w:pStyle w:val="TAL"/>
              <w:rPr>
                <w:ins w:id="370" w:author="Samsung (Aby)" w:date="2025-09-24T12:07:00Z"/>
                <w:b/>
                <w:i/>
              </w:rPr>
            </w:pPr>
            <w:ins w:id="371" w:author="Samsung (Aby)" w:date="2025-09-24T12:07:00Z">
              <w:r>
                <w:t>Indicates the maximum number of aperiodic LTM-CSI-ReportConfig using semi-persistent CSI-RS.</w:t>
              </w:r>
            </w:ins>
          </w:p>
        </w:tc>
      </w:tr>
      <w:tr w:rsidR="000C7E69" w14:paraId="0A990D20" w14:textId="77777777" w:rsidTr="005D487B">
        <w:trPr>
          <w:trHeight w:val="628"/>
          <w:ins w:id="372" w:author="Samsung (Aby)" w:date="2025-09-24T12:07:00Z"/>
        </w:trPr>
        <w:tc>
          <w:tcPr>
            <w:tcW w:w="10373" w:type="dxa"/>
          </w:tcPr>
          <w:p w14:paraId="3CAAC39C" w14:textId="77777777" w:rsidR="000C7E69" w:rsidRDefault="000C7E69" w:rsidP="005D487B">
            <w:pPr>
              <w:pStyle w:val="TAL"/>
              <w:rPr>
                <w:ins w:id="373" w:author="Samsung (Aby)" w:date="2025-09-24T12:07:00Z"/>
                <w:b/>
                <w:i/>
              </w:rPr>
            </w:pPr>
            <w:ins w:id="374" w:author="Samsung (Aby)" w:date="2025-09-24T12:07:00Z">
              <w:r>
                <w:rPr>
                  <w:b/>
                  <w:i/>
                </w:rPr>
                <w:t xml:space="preserve">MaxSP-LTM-CSI-ReportConfig-usingSPCSI-RS-r19 </w:t>
              </w:r>
            </w:ins>
          </w:p>
          <w:p w14:paraId="7E1F1C99" w14:textId="77777777" w:rsidR="000C7E69" w:rsidRDefault="000C7E69" w:rsidP="005D487B">
            <w:pPr>
              <w:pStyle w:val="TAL"/>
              <w:rPr>
                <w:ins w:id="375" w:author="Samsung (Aby)" w:date="2025-09-24T12:07:00Z"/>
                <w:b/>
                <w:i/>
              </w:rPr>
            </w:pPr>
            <w:ins w:id="376" w:author="Samsung (Aby)" w:date="2025-09-24T12:07:00Z">
              <w:r>
                <w:t>Indicates the maximum number of semi-persistant LTM-CSI-ReportConfig using semi-persistent CSI-RS.</w:t>
              </w:r>
            </w:ins>
          </w:p>
        </w:tc>
      </w:tr>
      <w:tr w:rsidR="000C7E69" w14:paraId="2699D243" w14:textId="77777777" w:rsidTr="005D487B">
        <w:trPr>
          <w:trHeight w:val="628"/>
          <w:ins w:id="377" w:author="Samsung (Aby)" w:date="2025-09-24T12:07:00Z"/>
        </w:trPr>
        <w:tc>
          <w:tcPr>
            <w:tcW w:w="10373" w:type="dxa"/>
          </w:tcPr>
          <w:p w14:paraId="2C993B8D" w14:textId="77777777" w:rsidR="000C7E69" w:rsidRDefault="000C7E69" w:rsidP="005D487B">
            <w:pPr>
              <w:pStyle w:val="TAL"/>
              <w:rPr>
                <w:ins w:id="378" w:author="Samsung (Aby)" w:date="2025-09-24T12:07:00Z"/>
                <w:b/>
                <w:i/>
              </w:rPr>
            </w:pPr>
            <w:ins w:id="379" w:author="Samsung (Aby)" w:date="2025-09-24T12:07:00Z">
              <w:r>
                <w:rPr>
                  <w:b/>
                  <w:i/>
                </w:rPr>
                <w:t xml:space="preserve">MaxSP-LTM-CSI-ReportConfig-usingSPCSI-RS-r19 </w:t>
              </w:r>
            </w:ins>
          </w:p>
          <w:p w14:paraId="0D8E492C" w14:textId="77777777" w:rsidR="000C7E69" w:rsidRDefault="000C7E69" w:rsidP="005D487B">
            <w:pPr>
              <w:pStyle w:val="TAL"/>
              <w:rPr>
                <w:ins w:id="380" w:author="Samsung (Aby)" w:date="2025-09-24T12:07:00Z"/>
                <w:b/>
                <w:i/>
              </w:rPr>
            </w:pPr>
            <w:ins w:id="381" w:author="Samsung (Aby)" w:date="2025-09-24T12:07:00Z">
              <w:r>
                <w:t>Indicates the Maximum total number of CSI-RS resources for L1 measurements for candidate cells and serving cells.</w:t>
              </w:r>
            </w:ins>
          </w:p>
        </w:tc>
      </w:tr>
    </w:tbl>
    <w:p w14:paraId="76240D6F" w14:textId="77777777" w:rsidR="000C7E69" w:rsidRDefault="000C7E69" w:rsidP="000C7E69">
      <w:bookmarkStart w:id="382" w:name="_Toc193446767"/>
      <w:bookmarkStart w:id="383" w:name="_Toc60777644"/>
      <w:bookmarkStart w:id="384" w:name="_Toc193452572"/>
      <w:bookmarkStart w:id="385" w:name="_Toc201296136"/>
      <w:bookmarkStart w:id="386" w:name="_Toc193463848"/>
      <w:bookmarkStart w:id="387" w:name="MCCQCTEMPBM_00000798"/>
      <w:r>
        <w:t>–</w:t>
      </w:r>
      <w:r>
        <w:tab/>
        <w:t>Multiplicity and type constraints definitions</w:t>
      </w:r>
      <w:bookmarkEnd w:id="382"/>
      <w:bookmarkEnd w:id="383"/>
      <w:bookmarkEnd w:id="384"/>
      <w:bookmarkEnd w:id="385"/>
      <w:bookmarkEnd w:id="386"/>
    </w:p>
    <w:bookmarkEnd w:id="387"/>
    <w:p w14:paraId="602444E6" w14:textId="77777777" w:rsidR="000C7E69" w:rsidRDefault="000C7E69" w:rsidP="000C7E69">
      <w:pPr>
        <w:pStyle w:val="PL"/>
        <w:rPr>
          <w:color w:val="808080"/>
        </w:rPr>
      </w:pPr>
      <w:r>
        <w:rPr>
          <w:color w:val="808080"/>
        </w:rPr>
        <w:t>-- ASN1START</w:t>
      </w:r>
    </w:p>
    <w:p w14:paraId="6A7402D8" w14:textId="77777777" w:rsidR="000C7E69" w:rsidRDefault="000C7E69" w:rsidP="000C7E69">
      <w:pPr>
        <w:pStyle w:val="PL"/>
        <w:rPr>
          <w:color w:val="808080"/>
        </w:rPr>
      </w:pPr>
      <w:r>
        <w:rPr>
          <w:color w:val="808080"/>
        </w:rPr>
        <w:t>-- TAG-NR-MULTIPLICITY-AND-CONSTRAINTS-START</w:t>
      </w:r>
    </w:p>
    <w:p w14:paraId="7F9E09C2" w14:textId="77777777" w:rsidR="000C7E69" w:rsidRDefault="000C7E69" w:rsidP="000C7E69">
      <w:pPr>
        <w:pStyle w:val="PL"/>
      </w:pPr>
    </w:p>
    <w:p w14:paraId="6CE949E4" w14:textId="77777777" w:rsidR="000C7E69" w:rsidRDefault="000C7E69" w:rsidP="000C7E69">
      <w:pPr>
        <w:pStyle w:val="PL"/>
        <w:rPr>
          <w:color w:val="808080"/>
        </w:rPr>
      </w:pPr>
      <w:r>
        <w:t xml:space="preserve">maxMeasFreqsMN              </w:t>
      </w:r>
      <w:r>
        <w:rPr>
          <w:color w:val="993366"/>
        </w:rPr>
        <w:t>INTEGER</w:t>
      </w:r>
      <w:r>
        <w:t xml:space="preserve"> ::= 32  </w:t>
      </w:r>
      <w:r>
        <w:rPr>
          <w:color w:val="808080"/>
        </w:rPr>
        <w:t>-- Maximum number of MN-configured measurement frequencies</w:t>
      </w:r>
    </w:p>
    <w:p w14:paraId="4CC497C1" w14:textId="77777777" w:rsidR="000C7E69" w:rsidRDefault="000C7E69" w:rsidP="000C7E69">
      <w:pPr>
        <w:pStyle w:val="PL"/>
        <w:rPr>
          <w:color w:val="808080"/>
        </w:rPr>
      </w:pPr>
      <w:r>
        <w:t xml:space="preserve">maxMeasFreqsSN              </w:t>
      </w:r>
      <w:r>
        <w:rPr>
          <w:color w:val="993366"/>
        </w:rPr>
        <w:t>INTEGER</w:t>
      </w:r>
      <w:r>
        <w:t xml:space="preserve"> ::= 32  </w:t>
      </w:r>
      <w:r>
        <w:rPr>
          <w:color w:val="808080"/>
        </w:rPr>
        <w:t>-- Maximum number of SN-configured measurement frequencies</w:t>
      </w:r>
    </w:p>
    <w:p w14:paraId="2CFE9E8E" w14:textId="77777777" w:rsidR="000C7E69" w:rsidRDefault="000C7E69" w:rsidP="000C7E69">
      <w:pPr>
        <w:pStyle w:val="PL"/>
        <w:rPr>
          <w:color w:val="808080"/>
        </w:rPr>
      </w:pPr>
      <w:r>
        <w:lastRenderedPageBreak/>
        <w:t xml:space="preserve">maxMeasIdentitiesMN         </w:t>
      </w:r>
      <w:r>
        <w:rPr>
          <w:color w:val="993366"/>
        </w:rPr>
        <w:t>INTEGER</w:t>
      </w:r>
      <w:r>
        <w:t xml:space="preserve"> ::= 62  </w:t>
      </w:r>
      <w:r>
        <w:rPr>
          <w:color w:val="808080"/>
        </w:rPr>
        <w:t>-- Maximum number of measurement identities that a UE can be configured with</w:t>
      </w:r>
    </w:p>
    <w:p w14:paraId="3F158674" w14:textId="77777777" w:rsidR="000C7E69" w:rsidRDefault="000C7E69" w:rsidP="000C7E69">
      <w:pPr>
        <w:pStyle w:val="PL"/>
        <w:rPr>
          <w:color w:val="808080"/>
        </w:rPr>
      </w:pPr>
      <w:r>
        <w:t xml:space="preserve">maxCellPrep                 </w:t>
      </w:r>
      <w:r>
        <w:rPr>
          <w:color w:val="993366"/>
        </w:rPr>
        <w:t>INTEGER</w:t>
      </w:r>
      <w:r>
        <w:t xml:space="preserve"> ::= 32  </w:t>
      </w:r>
      <w:r>
        <w:rPr>
          <w:color w:val="808080"/>
        </w:rPr>
        <w:t>-- Maximum number of cells prepared for handover</w:t>
      </w:r>
    </w:p>
    <w:p w14:paraId="37D3D3F4" w14:textId="77777777" w:rsidR="000C7E69" w:rsidRDefault="000C7E69" w:rsidP="000C7E69">
      <w:pPr>
        <w:pStyle w:val="PL"/>
        <w:rPr>
          <w:color w:val="808080"/>
        </w:rPr>
      </w:pPr>
      <w:r>
        <w:t xml:space="preserve">maxNrofL1-MeasNoGap-r18           </w:t>
      </w:r>
      <w:r>
        <w:rPr>
          <w:color w:val="993366"/>
        </w:rPr>
        <w:t>INTEGER</w:t>
      </w:r>
      <w:r>
        <w:t xml:space="preserve"> ::= 8  </w:t>
      </w:r>
      <w:r>
        <w:rPr>
          <w:color w:val="808080"/>
        </w:rPr>
        <w:t>-- Maximum number of frequencies layers for L1 measurements UE can measure without gaps</w:t>
      </w:r>
    </w:p>
    <w:p w14:paraId="5476F9E0" w14:textId="77777777" w:rsidR="000C7E69" w:rsidRDefault="000C7E69" w:rsidP="000C7E69">
      <w:pPr>
        <w:pStyle w:val="PL"/>
        <w:rPr>
          <w:color w:val="808080"/>
        </w:rPr>
      </w:pPr>
      <w:r>
        <w:t xml:space="preserve">maxNrofL1-MeasWithGap-r18         </w:t>
      </w:r>
      <w:r>
        <w:rPr>
          <w:color w:val="993366"/>
        </w:rPr>
        <w:t>INTEGER</w:t>
      </w:r>
      <w:r>
        <w:t xml:space="preserve"> ::= 8  </w:t>
      </w:r>
      <w:r>
        <w:rPr>
          <w:color w:val="808080"/>
        </w:rPr>
        <w:t>-- Maximum number of frequencies layers for L1 measurements UE can measure with gaps</w:t>
      </w:r>
    </w:p>
    <w:p w14:paraId="735CF617" w14:textId="77777777" w:rsidR="000C7E69" w:rsidRDefault="000C7E69" w:rsidP="000C7E69">
      <w:pPr>
        <w:pStyle w:val="PL"/>
        <w:rPr>
          <w:color w:val="808080"/>
        </w:rPr>
      </w:pPr>
      <w:r>
        <w:t xml:space="preserve">maxNrofCellsL1-MeasNoGap-r18      </w:t>
      </w:r>
      <w:r>
        <w:rPr>
          <w:color w:val="993366"/>
        </w:rPr>
        <w:t>INTEGER</w:t>
      </w:r>
      <w:r>
        <w:t xml:space="preserve"> ::= 8  </w:t>
      </w:r>
      <w:r>
        <w:rPr>
          <w:color w:val="808080"/>
        </w:rPr>
        <w:t>-- Maximum number of neighboring cells for L1 measurements UE can measure without gaps</w:t>
      </w:r>
    </w:p>
    <w:p w14:paraId="5059C9E3" w14:textId="77777777" w:rsidR="000C7E69" w:rsidRDefault="000C7E69" w:rsidP="000C7E69">
      <w:pPr>
        <w:pStyle w:val="PL"/>
        <w:rPr>
          <w:color w:val="808080"/>
        </w:rPr>
      </w:pPr>
      <w:r>
        <w:t xml:space="preserve">maxNrofCellsL1-MeasWithGap-r18    </w:t>
      </w:r>
      <w:r>
        <w:rPr>
          <w:color w:val="993366"/>
        </w:rPr>
        <w:t>INTEGER</w:t>
      </w:r>
      <w:r>
        <w:t xml:space="preserve"> ::= 8  </w:t>
      </w:r>
      <w:r>
        <w:rPr>
          <w:color w:val="808080"/>
        </w:rPr>
        <w:t>-- Maximum number of neighboring cells for L1 measurements UE can measure with gaps</w:t>
      </w:r>
    </w:p>
    <w:p w14:paraId="1FA2FB22" w14:textId="77777777" w:rsidR="000C7E69" w:rsidRDefault="000C7E69" w:rsidP="000C7E69">
      <w:pPr>
        <w:pStyle w:val="PL"/>
        <w:rPr>
          <w:color w:val="808080"/>
        </w:rPr>
      </w:pPr>
      <w:r>
        <w:t xml:space="preserve">maxNrofTotalCellsL1-MeasNoGap-r18 </w:t>
      </w:r>
      <w:r>
        <w:rPr>
          <w:color w:val="993366"/>
        </w:rPr>
        <w:t>INTEGER</w:t>
      </w:r>
      <w:r>
        <w:t xml:space="preserve"> ::= 24 </w:t>
      </w:r>
      <w:r>
        <w:rPr>
          <w:color w:val="808080"/>
        </w:rPr>
        <w:t>-- Maximum total number of cell across all frequencies layers UE can measure</w:t>
      </w:r>
    </w:p>
    <w:p w14:paraId="4A890FE2" w14:textId="77777777" w:rsidR="000C7E69" w:rsidRDefault="000C7E69" w:rsidP="000C7E69">
      <w:pPr>
        <w:pStyle w:val="PL"/>
        <w:rPr>
          <w:color w:val="808080"/>
        </w:rPr>
      </w:pPr>
      <w:r>
        <w:t xml:space="preserve">maxNrofSSBsL1-MeasNoGap-r18       </w:t>
      </w:r>
      <w:r>
        <w:rPr>
          <w:color w:val="993366"/>
        </w:rPr>
        <w:t>INTEGER</w:t>
      </w:r>
      <w:r>
        <w:t xml:space="preserve"> ::= 8  </w:t>
      </w:r>
      <w:r>
        <w:rPr>
          <w:color w:val="808080"/>
        </w:rPr>
        <w:t>-- Maximum number of SSB resources for L1 measurements without gaps</w:t>
      </w:r>
    </w:p>
    <w:p w14:paraId="0733245A" w14:textId="77777777" w:rsidR="000C7E69" w:rsidRDefault="000C7E69" w:rsidP="000C7E69">
      <w:pPr>
        <w:pStyle w:val="PL"/>
        <w:rPr>
          <w:color w:val="808080"/>
        </w:rPr>
      </w:pPr>
      <w:r>
        <w:t xml:space="preserve">maxNrofSSBsL1-MeasNoGapExt-r18    </w:t>
      </w:r>
      <w:r>
        <w:rPr>
          <w:color w:val="993366"/>
        </w:rPr>
        <w:t>INTEGER</w:t>
      </w:r>
      <w:r>
        <w:t xml:space="preserve"> ::= 24  </w:t>
      </w:r>
      <w:r>
        <w:rPr>
          <w:color w:val="808080"/>
        </w:rPr>
        <w:t>-- Maximum number of SSB resources for L1 measurements without gaps</w:t>
      </w:r>
    </w:p>
    <w:p w14:paraId="50063C9A" w14:textId="77777777" w:rsidR="000C7E69" w:rsidRDefault="000C7E69" w:rsidP="000C7E69">
      <w:pPr>
        <w:pStyle w:val="PL"/>
        <w:rPr>
          <w:color w:val="808080"/>
        </w:rPr>
      </w:pPr>
      <w:r>
        <w:t xml:space="preserve">maxNrofSSBsL1-MeasWithGap-r18     </w:t>
      </w:r>
      <w:r>
        <w:rPr>
          <w:color w:val="993366"/>
        </w:rPr>
        <w:t>INTEGER</w:t>
      </w:r>
      <w:r>
        <w:t xml:space="preserve"> ::= 8  </w:t>
      </w:r>
      <w:r>
        <w:rPr>
          <w:color w:val="808080"/>
        </w:rPr>
        <w:t>-- Maximum number of SSB resources for L1 measurements with gaps</w:t>
      </w:r>
    </w:p>
    <w:p w14:paraId="1A4FCAB9" w14:textId="77777777" w:rsidR="000C7E69" w:rsidRDefault="000C7E69" w:rsidP="000C7E69">
      <w:pPr>
        <w:pStyle w:val="PL"/>
        <w:rPr>
          <w:color w:val="808080"/>
        </w:rPr>
      </w:pPr>
      <w:r>
        <w:t xml:space="preserve">maxNrofTotalSSBsL1-MeasNoGap-r18  </w:t>
      </w:r>
      <w:r>
        <w:rPr>
          <w:color w:val="993366"/>
        </w:rPr>
        <w:t>INTEGER</w:t>
      </w:r>
      <w:r>
        <w:t xml:space="preserve"> ::= 64 </w:t>
      </w:r>
      <w:r>
        <w:rPr>
          <w:color w:val="808080"/>
        </w:rPr>
        <w:t>-- Maximum total number of SSB resources for L1 measurements without gaps</w:t>
      </w:r>
    </w:p>
    <w:p w14:paraId="0220C878" w14:textId="77777777" w:rsidR="000C7E69" w:rsidRDefault="000C7E69" w:rsidP="000C7E69">
      <w:pPr>
        <w:pStyle w:val="PL"/>
        <w:rPr>
          <w:color w:val="808080"/>
        </w:rPr>
      </w:pPr>
      <w:r>
        <w:t xml:space="preserve">maxNrofSSBsL1-MeasIntraFreq-r18   </w:t>
      </w:r>
      <w:r>
        <w:rPr>
          <w:color w:val="993366"/>
        </w:rPr>
        <w:t>INTEGER</w:t>
      </w:r>
      <w:r>
        <w:t xml:space="preserve"> ::= 8  </w:t>
      </w:r>
      <w:r>
        <w:rPr>
          <w:color w:val="808080"/>
        </w:rPr>
        <w:t>-- Maximum number of RRC configured intra-frequency LTM candidate configurations</w:t>
      </w:r>
    </w:p>
    <w:p w14:paraId="3EB74BFB" w14:textId="77777777" w:rsidR="000C7E69" w:rsidRDefault="000C7E69" w:rsidP="000C7E69">
      <w:pPr>
        <w:pStyle w:val="PL"/>
        <w:rPr>
          <w:color w:val="808080"/>
        </w:rPr>
      </w:pPr>
      <w:r>
        <w:t xml:space="preserve">maxNrofSSBsL1-MeasInterFreq-r18   </w:t>
      </w:r>
      <w:r>
        <w:rPr>
          <w:color w:val="993366"/>
        </w:rPr>
        <w:t>INTEGER</w:t>
      </w:r>
      <w:r>
        <w:t xml:space="preserve"> ::= 8  </w:t>
      </w:r>
      <w:r>
        <w:rPr>
          <w:color w:val="808080"/>
        </w:rPr>
        <w:t>-- Maximum number of RRC configured inter-frequency LTM candidate configurations</w:t>
      </w:r>
    </w:p>
    <w:p w14:paraId="18EAB25B" w14:textId="77777777" w:rsidR="000C7E69" w:rsidRDefault="000C7E69" w:rsidP="000C7E69">
      <w:pPr>
        <w:pStyle w:val="PL"/>
        <w:rPr>
          <w:color w:val="808080"/>
        </w:rPr>
      </w:pPr>
      <w:r>
        <w:t xml:space="preserve">maxNrofReportConfigsAperiodic-r18 </w:t>
      </w:r>
      <w:r>
        <w:rPr>
          <w:color w:val="993366"/>
        </w:rPr>
        <w:t>INTEGER</w:t>
      </w:r>
      <w:r>
        <w:t xml:space="preserve"> ::= 4  </w:t>
      </w:r>
      <w:r>
        <w:rPr>
          <w:color w:val="808080"/>
        </w:rPr>
        <w:t>-- Maximum number of aperiodic LTM CSI report configurations</w:t>
      </w:r>
    </w:p>
    <w:p w14:paraId="7EC91330" w14:textId="77777777" w:rsidR="000C7E69" w:rsidRDefault="000C7E69" w:rsidP="000C7E69">
      <w:pPr>
        <w:pStyle w:val="PL"/>
        <w:rPr>
          <w:color w:val="808080"/>
        </w:rPr>
      </w:pPr>
      <w:r>
        <w:t xml:space="preserve">maxNrofReportConfigsPeriodic-r18  </w:t>
      </w:r>
      <w:r>
        <w:rPr>
          <w:color w:val="993366"/>
        </w:rPr>
        <w:t>INTEGER</w:t>
      </w:r>
      <w:r>
        <w:t xml:space="preserve"> ::= 4  </w:t>
      </w:r>
      <w:r>
        <w:rPr>
          <w:color w:val="808080"/>
        </w:rPr>
        <w:t>-- Maximum number of periodic LTM CSI report configurations</w:t>
      </w:r>
    </w:p>
    <w:p w14:paraId="02F2193E" w14:textId="77777777" w:rsidR="000C7E69" w:rsidRDefault="000C7E69" w:rsidP="000C7E69">
      <w:pPr>
        <w:pStyle w:val="PL"/>
        <w:rPr>
          <w:color w:val="808080"/>
        </w:rPr>
      </w:pPr>
      <w:r>
        <w:t xml:space="preserve">maxNrofReportConfigsSemiPersistent-r18  </w:t>
      </w:r>
      <w:r>
        <w:rPr>
          <w:color w:val="993366"/>
        </w:rPr>
        <w:t>INTEGER</w:t>
      </w:r>
      <w:r>
        <w:t xml:space="preserve"> ::= 4   </w:t>
      </w:r>
      <w:r>
        <w:rPr>
          <w:color w:val="808080"/>
        </w:rPr>
        <w:t>-- Maximum number of semi-persistent LTM CSI report configurations</w:t>
      </w:r>
    </w:p>
    <w:p w14:paraId="1CBF1C4B" w14:textId="77777777" w:rsidR="000C7E69" w:rsidRDefault="000C7E69" w:rsidP="000C7E69">
      <w:pPr>
        <w:pStyle w:val="PL"/>
        <w:rPr>
          <w:color w:val="808080"/>
        </w:rPr>
      </w:pPr>
      <w:r>
        <w:t xml:space="preserve">maxNrofCellsTA-Meas-r18           </w:t>
      </w:r>
      <w:r>
        <w:rPr>
          <w:color w:val="993366"/>
        </w:rPr>
        <w:t>INTEGER</w:t>
      </w:r>
      <w:r>
        <w:t xml:space="preserve"> ::= 8    </w:t>
      </w:r>
      <w:r>
        <w:rPr>
          <w:color w:val="808080"/>
        </w:rPr>
        <w:t>-- Maximum number of LTM candidate cells for TA acquisition</w:t>
      </w:r>
    </w:p>
    <w:p w14:paraId="6AAD28A3" w14:textId="77777777" w:rsidR="000C7E69" w:rsidRDefault="000C7E69" w:rsidP="000C7E69">
      <w:pPr>
        <w:pStyle w:val="PL"/>
        <w:rPr>
          <w:color w:val="808080"/>
        </w:rPr>
      </w:pPr>
      <w:r>
        <w:t xml:space="preserve">maxNrofConfigJointTCI-States-r18  </w:t>
      </w:r>
      <w:r>
        <w:rPr>
          <w:color w:val="993366"/>
        </w:rPr>
        <w:t>INTEGER</w:t>
      </w:r>
      <w:r>
        <w:t xml:space="preserve"> ::= 128  </w:t>
      </w:r>
      <w:r>
        <w:rPr>
          <w:color w:val="808080"/>
        </w:rPr>
        <w:t>-- Maximum number of joint LTM DL TCI states that can be configured</w:t>
      </w:r>
    </w:p>
    <w:p w14:paraId="0FFCD953" w14:textId="77777777" w:rsidR="000C7E69" w:rsidRDefault="000C7E69" w:rsidP="000C7E69">
      <w:pPr>
        <w:pStyle w:val="PL"/>
        <w:rPr>
          <w:color w:val="808080"/>
        </w:rPr>
      </w:pPr>
      <w:r>
        <w:t xml:space="preserve">maxNrofConfigDL-TCI-States-r18    </w:t>
      </w:r>
      <w:r>
        <w:rPr>
          <w:color w:val="993366"/>
        </w:rPr>
        <w:t>INTEGER</w:t>
      </w:r>
      <w:r>
        <w:t xml:space="preserve"> ::= 128  </w:t>
      </w:r>
      <w:r>
        <w:rPr>
          <w:color w:val="808080"/>
        </w:rPr>
        <w:t>-- Maximum number of separate LTM DL TCI states that can be configured</w:t>
      </w:r>
    </w:p>
    <w:p w14:paraId="7229EC0A" w14:textId="77777777" w:rsidR="000C7E69" w:rsidRDefault="000C7E69" w:rsidP="000C7E69">
      <w:pPr>
        <w:pStyle w:val="PL"/>
        <w:rPr>
          <w:color w:val="808080"/>
        </w:rPr>
      </w:pPr>
      <w:r>
        <w:t xml:space="preserve">maxNrofConfigUL-TCI-States-r18    </w:t>
      </w:r>
      <w:r>
        <w:rPr>
          <w:color w:val="993366"/>
        </w:rPr>
        <w:t>INTEGER</w:t>
      </w:r>
      <w:r>
        <w:t xml:space="preserve"> ::= 64   </w:t>
      </w:r>
      <w:r>
        <w:rPr>
          <w:color w:val="808080"/>
        </w:rPr>
        <w:t>-- Maximum number of separate LTM UL TCI states that can be configured</w:t>
      </w:r>
    </w:p>
    <w:p w14:paraId="4D511FE3" w14:textId="77777777" w:rsidR="000C7E69" w:rsidRDefault="000C7E69" w:rsidP="000C7E69">
      <w:pPr>
        <w:pStyle w:val="PL"/>
        <w:rPr>
          <w:color w:val="808080"/>
        </w:rPr>
      </w:pPr>
      <w:r>
        <w:t xml:space="preserve">maxNrofCellsTCI-r18               </w:t>
      </w:r>
      <w:r>
        <w:rPr>
          <w:color w:val="993366"/>
        </w:rPr>
        <w:t>INTEGER</w:t>
      </w:r>
      <w:r>
        <w:t xml:space="preserve"> ::= 8    </w:t>
      </w:r>
      <w:r>
        <w:rPr>
          <w:color w:val="808080"/>
        </w:rPr>
        <w:t>-- Maximum number of configured joint LTM TCI state(s) across candidate cells</w:t>
      </w:r>
    </w:p>
    <w:p w14:paraId="3C4122A7" w14:textId="77777777" w:rsidR="000C7E69" w:rsidRDefault="000C7E69" w:rsidP="000C7E69">
      <w:pPr>
        <w:pStyle w:val="PL"/>
        <w:rPr>
          <w:color w:val="808080"/>
        </w:rPr>
      </w:pPr>
      <w:r>
        <w:t xml:space="preserve">maxNrofStoredConfigCells-r18      </w:t>
      </w:r>
      <w:r>
        <w:rPr>
          <w:color w:val="993366"/>
        </w:rPr>
        <w:t>INTEGER</w:t>
      </w:r>
      <w:r>
        <w:t xml:space="preserve"> ::= 16   </w:t>
      </w:r>
      <w:r>
        <w:rPr>
          <w:color w:val="808080"/>
        </w:rPr>
        <w:t>-- Maximum number cells which can be stored by the UE</w:t>
      </w:r>
    </w:p>
    <w:p w14:paraId="29DB3CAE" w14:textId="77777777" w:rsidR="000C7E69" w:rsidRDefault="000C7E69" w:rsidP="000C7E69">
      <w:pPr>
        <w:pStyle w:val="PL"/>
        <w:rPr>
          <w:color w:val="808080"/>
        </w:rPr>
      </w:pPr>
      <w:r>
        <w:t xml:space="preserve">maxNrofConfigCells-r18            </w:t>
      </w:r>
      <w:r>
        <w:rPr>
          <w:color w:val="993366"/>
        </w:rPr>
        <w:t>INTEGER</w:t>
      </w:r>
      <w:r>
        <w:t xml:space="preserve"> ::= 4    </w:t>
      </w:r>
      <w:r>
        <w:rPr>
          <w:color w:val="808080"/>
        </w:rPr>
        <w:t>-- Maximum number LTM candidate configurations on which UE can fast processing</w:t>
      </w:r>
    </w:p>
    <w:p w14:paraId="5AB3BB26" w14:textId="77777777" w:rsidR="000C7E69" w:rsidRDefault="000C7E69" w:rsidP="000C7E69">
      <w:pPr>
        <w:pStyle w:val="PL"/>
        <w:rPr>
          <w:color w:val="808080"/>
        </w:rPr>
      </w:pPr>
      <w:r>
        <w:t xml:space="preserve">maxNrofActivatedJointTCI-States-r18  </w:t>
      </w:r>
      <w:r>
        <w:rPr>
          <w:color w:val="993366"/>
        </w:rPr>
        <w:t>INTEGER</w:t>
      </w:r>
      <w:r>
        <w:t xml:space="preserve"> ::= 32  </w:t>
      </w:r>
      <w:r>
        <w:rPr>
          <w:color w:val="808080"/>
        </w:rPr>
        <w:t>-- Maximum number of joint DL TCI states that can be activated via MAC CE</w:t>
      </w:r>
    </w:p>
    <w:p w14:paraId="3C1F75C6" w14:textId="77777777" w:rsidR="000C7E69" w:rsidRDefault="000C7E69" w:rsidP="000C7E69">
      <w:pPr>
        <w:pStyle w:val="PL"/>
        <w:rPr>
          <w:color w:val="808080"/>
        </w:rPr>
      </w:pPr>
      <w:r>
        <w:t xml:space="preserve">maxNrofActivatedDL-TCI-States-r18    </w:t>
      </w:r>
      <w:r>
        <w:rPr>
          <w:color w:val="993366"/>
        </w:rPr>
        <w:t>INTEGER</w:t>
      </w:r>
      <w:r>
        <w:t xml:space="preserve"> ::= 32  </w:t>
      </w:r>
      <w:r>
        <w:rPr>
          <w:color w:val="808080"/>
        </w:rPr>
        <w:t>-- Maximum number of separate DL TCI states that can be activated via MAC CE</w:t>
      </w:r>
    </w:p>
    <w:p w14:paraId="1DF60606" w14:textId="77777777" w:rsidR="000C7E69" w:rsidRDefault="000C7E69" w:rsidP="000C7E69">
      <w:pPr>
        <w:pStyle w:val="PL"/>
        <w:rPr>
          <w:color w:val="808080"/>
        </w:rPr>
      </w:pPr>
      <w:r>
        <w:t xml:space="preserve">maxNrofActivatedUL-TCI-States-r18    </w:t>
      </w:r>
      <w:r>
        <w:rPr>
          <w:color w:val="993366"/>
        </w:rPr>
        <w:t>INTEGER</w:t>
      </w:r>
      <w:r>
        <w:t xml:space="preserve"> ::= 32  </w:t>
      </w:r>
      <w:r>
        <w:rPr>
          <w:color w:val="808080"/>
        </w:rPr>
        <w:t>-- Maximum number of separate DL TCI states that can be activated via MAC CE</w:t>
      </w:r>
    </w:p>
    <w:p w14:paraId="0251C689" w14:textId="77777777" w:rsidR="000C7E69" w:rsidRDefault="000C7E69" w:rsidP="000C7E69">
      <w:pPr>
        <w:pStyle w:val="PL"/>
        <w:rPr>
          <w:ins w:id="388" w:author="Samsung (Aby)" w:date="2025-09-24T12:09:00Z"/>
        </w:rPr>
      </w:pPr>
      <w:ins w:id="389" w:author="Samsung (Aby)" w:date="2025-09-24T12:09:00Z">
        <w:r>
          <w:t>max</w:t>
        </w:r>
      </w:ins>
      <w:r>
        <w:t>Nrof</w:t>
      </w:r>
      <w:ins w:id="390" w:author="Samsung (Aby)" w:date="2025-09-24T12:09:00Z">
        <w:r>
          <w:t>CellsL1-CSIMeasIntraFreq-r19            INTEGER ::= 4    -- Maximum number of RRC configured candidate cells for intra-frequency L1-RSRP measurement  using  periodic CSI-RS resource</w:t>
        </w:r>
      </w:ins>
    </w:p>
    <w:p w14:paraId="163A2BA5" w14:textId="77777777" w:rsidR="000C7E69" w:rsidRDefault="000C7E69" w:rsidP="000C7E69">
      <w:pPr>
        <w:pStyle w:val="PL"/>
        <w:rPr>
          <w:ins w:id="391" w:author="Samsung (Aby)" w:date="2025-09-24T12:09:00Z"/>
        </w:rPr>
      </w:pPr>
      <w:ins w:id="392" w:author="Samsung (Aby)" w:date="2025-09-24T12:09:00Z">
        <w:r>
          <w:t>maxNrofReportConfigsAperiodic-PeriodicCSI-RS-r19 INTEGER ::= 4 -- Maximum number of aperiodic LTM-CSI-ReportConfig using periodic CSI-RS resource</w:t>
        </w:r>
      </w:ins>
    </w:p>
    <w:p w14:paraId="50A9236C" w14:textId="77777777" w:rsidR="000C7E69" w:rsidRDefault="000C7E69" w:rsidP="000C7E69">
      <w:pPr>
        <w:pStyle w:val="PL"/>
        <w:rPr>
          <w:ins w:id="393" w:author="Samsung (Aby)" w:date="2025-09-24T12:09:00Z"/>
        </w:rPr>
      </w:pPr>
      <w:ins w:id="394" w:author="Samsung (Aby)" w:date="2025-09-24T12:09:00Z">
        <w:r>
          <w:t>maxNrofReportConfigsPeriodic-PeriodicCSI-RS-r19 INTEGER ::= 4 -- Maximum number of periodic LTM-CSI-ReportConfig using periodic CSI-RS resource</w:t>
        </w:r>
      </w:ins>
    </w:p>
    <w:p w14:paraId="03C0C5D9" w14:textId="77777777" w:rsidR="000C7E69" w:rsidRDefault="000C7E69" w:rsidP="000C7E69">
      <w:pPr>
        <w:pStyle w:val="PL"/>
        <w:rPr>
          <w:ins w:id="395" w:author="Samsung (Aby)" w:date="2025-09-24T12:09:00Z"/>
        </w:rPr>
      </w:pPr>
      <w:ins w:id="396" w:author="Samsung (Aby)" w:date="2025-09-24T12:09:00Z">
        <w:r>
          <w:t>maxNrofReportConfigsSP-PeriodicCSI-RS-r19       INTEGER ::= 4 -- Maximum number of semi-persistant LTM-CSI-ReportConfig using periodic CSI-RS resource</w:t>
        </w:r>
      </w:ins>
    </w:p>
    <w:p w14:paraId="1572C09E" w14:textId="77777777" w:rsidR="000C7E69" w:rsidRDefault="000C7E69" w:rsidP="000C7E69">
      <w:pPr>
        <w:pStyle w:val="PL"/>
        <w:rPr>
          <w:ins w:id="397" w:author="Samsung (Aby)" w:date="2025-09-24T12:09:00Z"/>
        </w:rPr>
      </w:pPr>
      <w:ins w:id="398" w:author="Samsung (Aby)" w:date="2025-09-24T12:09:00Z">
        <w:r>
          <w:t>maxNrofReportConfigsAperiodic-SPCSI-RS-r19 INTEGER ::= 4 -- Maximum number of aperiodic LTM-CSI-ReportConfig using semi-persistant CSI-RS resource</w:t>
        </w:r>
      </w:ins>
    </w:p>
    <w:p w14:paraId="6E543C5F" w14:textId="77777777" w:rsidR="000C7E69" w:rsidRDefault="000C7E69" w:rsidP="000C7E69">
      <w:pPr>
        <w:pStyle w:val="PL"/>
        <w:rPr>
          <w:ins w:id="399" w:author="Samsung (Aby)" w:date="2025-09-24T12:09:00Z"/>
        </w:rPr>
      </w:pPr>
      <w:ins w:id="400" w:author="Samsung (Aby)" w:date="2025-09-24T12:09:00Z">
        <w:r>
          <w:t>maxNrofReportConfigsSP-SPCSI-RS-r19       INTEGER ::= 4 -- Maximum number of semipersistant LTM-CSI-ReportConfig using semi-persistant CSI-RS resource</w:t>
        </w:r>
      </w:ins>
    </w:p>
    <w:p w14:paraId="309CF396" w14:textId="77777777" w:rsidR="000C7E69" w:rsidRDefault="000C7E69" w:rsidP="000C7E69">
      <w:pPr>
        <w:pStyle w:val="PL"/>
      </w:pPr>
      <w:ins w:id="401" w:author="Samsung (Aby)" w:date="2025-09-24T12:09:00Z">
        <w:r>
          <w:t>maxNrofTotalCSI-RS-L1-Meas-r19  INTEGER ::= 64 -- Maximum total number of CSI-RS resources for L1 measurements</w:t>
        </w:r>
      </w:ins>
    </w:p>
    <w:p w14:paraId="10398AB3" w14:textId="77777777" w:rsidR="000C7E69" w:rsidRDefault="000C7E69" w:rsidP="000C7E69">
      <w:pPr>
        <w:pStyle w:val="PL"/>
        <w:rPr>
          <w:color w:val="808080"/>
        </w:rPr>
      </w:pPr>
      <w:r>
        <w:rPr>
          <w:color w:val="808080"/>
        </w:rPr>
        <w:t>-- TAG-NR-MULTIPLICITY-AND-CONSTRAINTS-STOP</w:t>
      </w:r>
    </w:p>
    <w:p w14:paraId="0A8ABA44" w14:textId="77777777" w:rsidR="000C7E69" w:rsidRDefault="000C7E69" w:rsidP="000C7E69">
      <w:pPr>
        <w:pStyle w:val="PL"/>
        <w:rPr>
          <w:color w:val="808080"/>
        </w:rPr>
      </w:pPr>
      <w:r>
        <w:rPr>
          <w:color w:val="808080"/>
        </w:rPr>
        <w:t>-- ASN1STOP</w:t>
      </w:r>
    </w:p>
    <w:p w14:paraId="07186FE4" w14:textId="77777777" w:rsidR="000C7E69" w:rsidRDefault="000C7E69" w:rsidP="000C7E69">
      <w:pPr>
        <w:rPr>
          <w:rFonts w:eastAsia="DengXian"/>
        </w:rPr>
      </w:pPr>
    </w:p>
    <w:p w14:paraId="4F891F3F" w14:textId="77777777" w:rsidR="000C7E69" w:rsidRDefault="000C7E69" w:rsidP="000C7E69">
      <w:r>
        <w:rPr>
          <w:b/>
        </w:rPr>
        <w:t>[Comments]</w:t>
      </w:r>
      <w:r>
        <w:t>:</w:t>
      </w:r>
    </w:p>
    <w:p w14:paraId="5A808E2D" w14:textId="77777777" w:rsidR="000C7E69" w:rsidRDefault="000C7E69" w:rsidP="000C7E69">
      <w:r>
        <w:t xml:space="preserve">[Rapporteur] We can check what is needed once the capabilities are stable. </w:t>
      </w:r>
      <w:proofErr w:type="gramStart"/>
      <w:r>
        <w:t>Anyway</w:t>
      </w:r>
      <w:proofErr w:type="gramEnd"/>
      <w:r>
        <w:t xml:space="preserve"> good to bring this up. Good if proponent companies </w:t>
      </w:r>
      <w:proofErr w:type="gramStart"/>
      <w:r>
        <w:t>has</w:t>
      </w:r>
      <w:proofErr w:type="gramEnd"/>
      <w:r>
        <w:t xml:space="preserve"> a contribution on it with a TP</w:t>
      </w:r>
    </w:p>
    <w:p w14:paraId="7EF5D192" w14:textId="164711DA" w:rsidR="00F60436" w:rsidRDefault="00F60436" w:rsidP="000C7E69">
      <w:r w:rsidRPr="00F60436">
        <w:rPr>
          <w:b/>
          <w:bCs/>
          <w:i/>
          <w:iCs/>
        </w:rPr>
        <w:t>[Updated]</w:t>
      </w:r>
      <w:r>
        <w:t xml:space="preserve"> </w:t>
      </w:r>
      <w:r w:rsidRPr="00F60436">
        <w:t xml:space="preserve">This RIL </w:t>
      </w:r>
      <w:proofErr w:type="gramStart"/>
      <w:r w:rsidRPr="00F60436">
        <w:t>is  agreed</w:t>
      </w:r>
      <w:proofErr w:type="gramEnd"/>
      <w:r w:rsidRPr="00F60436">
        <w:t xml:space="preserve"> but we are waiting for UE capabilities to be in the RRC spec.</w:t>
      </w:r>
    </w:p>
    <w:p w14:paraId="04DD05F7" w14:textId="49D29851" w:rsidR="000C7E69" w:rsidRDefault="000C7E69" w:rsidP="000C7E69">
      <w:pPr>
        <w:pStyle w:val="Heading2"/>
        <w:rPr>
          <w:rFonts w:eastAsia="DengXian"/>
        </w:rPr>
      </w:pPr>
      <w:r>
        <w:rPr>
          <w:rFonts w:eastAsia="DengXian"/>
        </w:rPr>
        <w:lastRenderedPageBreak/>
        <w:t>2.26</w:t>
      </w:r>
      <w:r>
        <w:rPr>
          <w:rFonts w:eastAsia="DengXian"/>
        </w:rPr>
        <w:tab/>
        <w:t>N141</w:t>
      </w:r>
    </w:p>
    <w:tbl>
      <w:tblPr>
        <w:tblStyle w:val="TableGrid"/>
        <w:tblW w:w="0" w:type="auto"/>
        <w:tblLook w:val="04A0" w:firstRow="1" w:lastRow="0" w:firstColumn="1" w:lastColumn="0" w:noHBand="0" w:noVBand="1"/>
      </w:tblPr>
      <w:tblGrid>
        <w:gridCol w:w="861"/>
        <w:gridCol w:w="855"/>
        <w:gridCol w:w="916"/>
        <w:gridCol w:w="2107"/>
        <w:gridCol w:w="962"/>
        <w:gridCol w:w="1164"/>
        <w:gridCol w:w="661"/>
        <w:gridCol w:w="890"/>
        <w:gridCol w:w="1213"/>
      </w:tblGrid>
      <w:tr w:rsidR="000C7E69" w14:paraId="011A7DA0" w14:textId="77777777" w:rsidTr="005D487B">
        <w:tc>
          <w:tcPr>
            <w:tcW w:w="967" w:type="dxa"/>
          </w:tcPr>
          <w:p w14:paraId="2E3A7D58" w14:textId="77777777" w:rsidR="000C7E69" w:rsidRDefault="000C7E69" w:rsidP="005D487B">
            <w:r>
              <w:t>RIL Id</w:t>
            </w:r>
          </w:p>
        </w:tc>
        <w:tc>
          <w:tcPr>
            <w:tcW w:w="948" w:type="dxa"/>
          </w:tcPr>
          <w:p w14:paraId="14E75DAE" w14:textId="77777777" w:rsidR="000C7E69" w:rsidRDefault="000C7E69" w:rsidP="005D487B">
            <w:r>
              <w:t>WI</w:t>
            </w:r>
          </w:p>
        </w:tc>
        <w:tc>
          <w:tcPr>
            <w:tcW w:w="1068" w:type="dxa"/>
          </w:tcPr>
          <w:p w14:paraId="0B01A558" w14:textId="77777777" w:rsidR="000C7E69" w:rsidRDefault="000C7E69" w:rsidP="005D487B">
            <w:r>
              <w:t>Class</w:t>
            </w:r>
          </w:p>
        </w:tc>
        <w:tc>
          <w:tcPr>
            <w:tcW w:w="2797" w:type="dxa"/>
          </w:tcPr>
          <w:p w14:paraId="5930DF3C" w14:textId="77777777" w:rsidR="000C7E69" w:rsidRDefault="000C7E69" w:rsidP="005D487B">
            <w:r>
              <w:t>Title</w:t>
            </w:r>
          </w:p>
        </w:tc>
        <w:tc>
          <w:tcPr>
            <w:tcW w:w="1161" w:type="dxa"/>
          </w:tcPr>
          <w:p w14:paraId="42F0D877" w14:textId="77777777" w:rsidR="000C7E69" w:rsidRDefault="000C7E69" w:rsidP="005D487B">
            <w:r>
              <w:t>Tdoc</w:t>
            </w:r>
          </w:p>
        </w:tc>
        <w:tc>
          <w:tcPr>
            <w:tcW w:w="1276" w:type="dxa"/>
          </w:tcPr>
          <w:p w14:paraId="2CAD14A3" w14:textId="77777777" w:rsidR="000C7E69" w:rsidRDefault="000C7E69" w:rsidP="005D487B">
            <w:r>
              <w:t>Delegate</w:t>
            </w:r>
          </w:p>
        </w:tc>
        <w:tc>
          <w:tcPr>
            <w:tcW w:w="665" w:type="dxa"/>
          </w:tcPr>
          <w:p w14:paraId="06FD8F07" w14:textId="77777777" w:rsidR="000C7E69" w:rsidRDefault="000C7E69" w:rsidP="005D487B">
            <w:r>
              <w:t>Misc</w:t>
            </w:r>
          </w:p>
        </w:tc>
        <w:tc>
          <w:tcPr>
            <w:tcW w:w="908" w:type="dxa"/>
          </w:tcPr>
          <w:p w14:paraId="4864C2E7" w14:textId="77777777" w:rsidR="000C7E69" w:rsidRDefault="000C7E69" w:rsidP="005D487B">
            <w:r>
              <w:t>File version</w:t>
            </w:r>
          </w:p>
        </w:tc>
        <w:tc>
          <w:tcPr>
            <w:tcW w:w="1367" w:type="dxa"/>
          </w:tcPr>
          <w:p w14:paraId="5C95FD12" w14:textId="77777777" w:rsidR="000C7E69" w:rsidRDefault="000C7E69" w:rsidP="005D487B">
            <w:r>
              <w:t>Status</w:t>
            </w:r>
          </w:p>
        </w:tc>
      </w:tr>
      <w:tr w:rsidR="000C7E69" w14:paraId="7A3FF83E" w14:textId="77777777" w:rsidTr="005D487B">
        <w:tc>
          <w:tcPr>
            <w:tcW w:w="967" w:type="dxa"/>
          </w:tcPr>
          <w:p w14:paraId="70520DAF" w14:textId="77777777" w:rsidR="000C7E69" w:rsidRDefault="000C7E69" w:rsidP="005D487B">
            <w:pPr>
              <w:rPr>
                <w:rFonts w:eastAsia="DengXian"/>
              </w:rPr>
            </w:pPr>
            <w:r>
              <w:rPr>
                <w:rFonts w:eastAsia="DengXian"/>
              </w:rPr>
              <w:t>N141</w:t>
            </w:r>
          </w:p>
        </w:tc>
        <w:tc>
          <w:tcPr>
            <w:tcW w:w="948" w:type="dxa"/>
          </w:tcPr>
          <w:p w14:paraId="16E3D303" w14:textId="77777777" w:rsidR="000C7E69" w:rsidRDefault="000C7E69" w:rsidP="005D487B">
            <w:r>
              <w:t>MOB</w:t>
            </w:r>
          </w:p>
        </w:tc>
        <w:tc>
          <w:tcPr>
            <w:tcW w:w="1068" w:type="dxa"/>
          </w:tcPr>
          <w:p w14:paraId="3D22D043" w14:textId="77777777" w:rsidR="000C7E69" w:rsidRDefault="000C7E69" w:rsidP="005D487B">
            <w:r>
              <w:t>2</w:t>
            </w:r>
          </w:p>
        </w:tc>
        <w:tc>
          <w:tcPr>
            <w:tcW w:w="2797" w:type="dxa"/>
          </w:tcPr>
          <w:p w14:paraId="7B9C80B0" w14:textId="77777777" w:rsidR="000C7E69" w:rsidRDefault="000C7E69" w:rsidP="005D487B">
            <w:pPr>
              <w:pStyle w:val="Normal1"/>
            </w:pPr>
            <w:r>
              <w:rPr>
                <w:rFonts w:eastAsia="DengXian"/>
              </w:rPr>
              <w:t>CLTM execution conditions</w:t>
            </w:r>
          </w:p>
          <w:p w14:paraId="3E01E4C9" w14:textId="77777777" w:rsidR="000C7E69" w:rsidRDefault="000C7E69" w:rsidP="005D487B">
            <w:pPr>
              <w:rPr>
                <w:rFonts w:eastAsia="DengXian"/>
              </w:rPr>
            </w:pPr>
          </w:p>
        </w:tc>
        <w:tc>
          <w:tcPr>
            <w:tcW w:w="1161" w:type="dxa"/>
          </w:tcPr>
          <w:p w14:paraId="69B2CECE" w14:textId="77777777" w:rsidR="000C7E69" w:rsidRDefault="000C7E69" w:rsidP="005D487B"/>
        </w:tc>
        <w:tc>
          <w:tcPr>
            <w:tcW w:w="1276" w:type="dxa"/>
          </w:tcPr>
          <w:p w14:paraId="0BB4A23C" w14:textId="77777777" w:rsidR="000C7E69" w:rsidRDefault="000C7E69" w:rsidP="005D487B">
            <w:pPr>
              <w:rPr>
                <w:lang w:val="en-US"/>
              </w:rPr>
            </w:pPr>
            <w:r>
              <w:rPr>
                <w:rFonts w:eastAsia="DengXian"/>
              </w:rPr>
              <w:t>Endrit Dosti (Nokia</w:t>
            </w:r>
            <w:r>
              <w:rPr>
                <w:rFonts w:eastAsia="DengXian"/>
                <w:lang w:val="en-US"/>
              </w:rPr>
              <w:t>)</w:t>
            </w:r>
          </w:p>
        </w:tc>
        <w:tc>
          <w:tcPr>
            <w:tcW w:w="665" w:type="dxa"/>
          </w:tcPr>
          <w:p w14:paraId="2BC092C4" w14:textId="77777777" w:rsidR="000C7E69" w:rsidRDefault="000C7E69" w:rsidP="005D487B"/>
        </w:tc>
        <w:tc>
          <w:tcPr>
            <w:tcW w:w="908" w:type="dxa"/>
          </w:tcPr>
          <w:p w14:paraId="15CB412C" w14:textId="77777777" w:rsidR="000C7E69" w:rsidRDefault="000C7E69" w:rsidP="005D487B">
            <w:pPr>
              <w:rPr>
                <w:rFonts w:eastAsia="DengXian"/>
              </w:rPr>
            </w:pPr>
            <w:r>
              <w:t>V029</w:t>
            </w:r>
          </w:p>
        </w:tc>
        <w:tc>
          <w:tcPr>
            <w:tcW w:w="1367" w:type="dxa"/>
          </w:tcPr>
          <w:p w14:paraId="318FF1E7" w14:textId="5A1D2DA0" w:rsidR="000C7E69" w:rsidRDefault="00E71387" w:rsidP="005D487B">
            <w:r>
              <w:t>Rejected</w:t>
            </w:r>
          </w:p>
        </w:tc>
      </w:tr>
    </w:tbl>
    <w:p w14:paraId="03234DC0" w14:textId="77777777" w:rsidR="000C7E69" w:rsidRDefault="000C7E69" w:rsidP="000C7E69">
      <w:pPr>
        <w:pStyle w:val="Normal1"/>
        <w:rPr>
          <w:i/>
        </w:rPr>
      </w:pPr>
      <w:r>
        <w:rPr>
          <w:b/>
        </w:rPr>
        <w:t>[Description]</w:t>
      </w:r>
      <w:r>
        <w:t xml:space="preserve">: Current specification text seems to mandate that whenever serving cell updates the CLTM execution conditions for the UE, UE restarts evaluation for all cells. For instance, assume that UE is doing evaluation for cells C1 – C5. Further assume that NW updates CLTM execution conditions for C1. Under the current specification text, UE would need to restart the evaluation for cells C2 – C5, even though NW didn’t change anything for them. Moreover, this would incur increased over the air signalling. </w:t>
      </w:r>
    </w:p>
    <w:p w14:paraId="7C6A6F86" w14:textId="77777777" w:rsidR="000C7E69" w:rsidRDefault="000C7E69" w:rsidP="000C7E69">
      <w:pPr>
        <w:pStyle w:val="Normal1"/>
        <w:rPr>
          <w:i/>
        </w:rPr>
      </w:pPr>
    </w:p>
    <w:p w14:paraId="1A457167" w14:textId="77777777" w:rsidR="000C7E69" w:rsidRDefault="000C7E69" w:rsidP="000C7E69">
      <w:pPr>
        <w:rPr>
          <w:ins w:id="402" w:author="Nokia (Endrit Dosti)" w:date="2025-11-03T14:29:00Z"/>
        </w:rPr>
      </w:pPr>
      <w:r>
        <w:rPr>
          <w:b/>
        </w:rPr>
        <w:t>[Proposed Change]</w:t>
      </w:r>
      <w:r>
        <w:t xml:space="preserve">: </w:t>
      </w:r>
      <w:proofErr w:type="gramStart"/>
      <w:r>
        <w:t>Similar to</w:t>
      </w:r>
      <w:proofErr w:type="gramEnd"/>
      <w:r>
        <w:t xml:space="preserve"> other conditional mobility features, support delta signalling for evaluation of execution conditions, i.e., use ToAddModList and ToReleaseList for signalling the CLTM execution conditions. </w:t>
      </w:r>
      <w:ins w:id="403" w:author="Nokia (Endrit Dosti)" w:date="2025-11-03T14:29:00Z">
        <w:r>
          <w:t>Consider the TP below:</w:t>
        </w:r>
      </w:ins>
    </w:p>
    <w:p w14:paraId="751C4146" w14:textId="77777777" w:rsidR="000C7E69" w:rsidRDefault="000C7E69" w:rsidP="000C7E69">
      <w:pPr>
        <w:rPr>
          <w:ins w:id="404" w:author="Nokia (Endrit Dosti)" w:date="2025-11-03T14:29:00Z"/>
          <w:rFonts w:eastAsia="SimSun"/>
          <w:lang w:val="en-US"/>
        </w:rPr>
      </w:pPr>
      <w:ins w:id="405" w:author="Nokia (Endrit Dosti)" w:date="2025-11-03T14:29:00Z">
        <w:r>
          <w:rPr>
            <w:rFonts w:eastAsia="SimSun"/>
            <w:lang w:val="en-US"/>
          </w:rPr>
          <w:t xml:space="preserve">In 6.3.2 </w:t>
        </w:r>
        <w:r>
          <w:t>Radio resource control information elements:</w:t>
        </w:r>
      </w:ins>
    </w:p>
    <w:tbl>
      <w:tblPr>
        <w:tblStyle w:val="TableGrid"/>
        <w:tblW w:w="0" w:type="auto"/>
        <w:tblLook w:val="04A0" w:firstRow="1" w:lastRow="0" w:firstColumn="1" w:lastColumn="0" w:noHBand="0" w:noVBand="1"/>
      </w:tblPr>
      <w:tblGrid>
        <w:gridCol w:w="9629"/>
      </w:tblGrid>
      <w:tr w:rsidR="000C7E69" w14:paraId="6AF59ADA" w14:textId="77777777" w:rsidTr="005D487B">
        <w:trPr>
          <w:ins w:id="406" w:author="Nokia (Endrit Dosti)" w:date="2025-11-03T14:30:00Z"/>
        </w:trPr>
        <w:tc>
          <w:tcPr>
            <w:tcW w:w="14278" w:type="dxa"/>
          </w:tcPr>
          <w:p w14:paraId="580117DC"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Nokia (Endrit Dosti)" w:date="2025-11-03T14:30:00Z"/>
                <w:rFonts w:ascii="Courier New" w:hAnsi="Courier New"/>
                <w:sz w:val="16"/>
                <w:lang w:eastAsia="en-GB"/>
              </w:rPr>
            </w:pPr>
            <w:ins w:id="408" w:author="Nokia (Endrit Dosti)" w:date="2025-11-03T14:30:00Z">
              <w:r>
                <w:rPr>
                  <w:rFonts w:ascii="Courier New" w:hAnsi="Courier New"/>
                  <w:sz w:val="16"/>
                  <w:lang w:eastAsia="en-GB"/>
                </w:rPr>
                <w:t>LTM-Config-r</w:t>
              </w:r>
              <w:proofErr w:type="gramStart"/>
              <w:r>
                <w:rPr>
                  <w:rFonts w:ascii="Courier New" w:hAnsi="Courier New"/>
                  <w:sz w:val="16"/>
                  <w:lang w:eastAsia="en-GB"/>
                </w:rPr>
                <w:t>18 ::=</w:t>
              </w:r>
              <w:proofErr w:type="gramEnd"/>
              <w: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CFD2F4F"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Nokia (Endrit Dosti)" w:date="2025-11-03T14:30:00Z"/>
                <w:rFonts w:ascii="Courier New" w:hAnsi="Courier New"/>
                <w:sz w:val="16"/>
                <w:lang w:eastAsia="en-GB"/>
              </w:rPr>
            </w:pPr>
            <w:ins w:id="410" w:author="Nokia (Endrit Dosti)" w:date="2025-11-03T14:30:00Z">
              <w:r>
                <w:rPr>
                  <w:rFonts w:ascii="Courier New" w:hAnsi="Courier New"/>
                  <w:sz w:val="16"/>
                  <w:lang w:eastAsia="en-GB"/>
                </w:rPr>
                <w:t xml:space="preserve">  </w:t>
              </w:r>
              <w:r>
                <w:rPr>
                  <w:rFonts w:ascii="Courier New" w:hAnsi="Courier New"/>
                  <w:color w:val="808080"/>
                  <w:sz w:val="16"/>
                  <w:lang w:eastAsia="en-GB"/>
                </w:rPr>
                <w:t>-- field omitted here</w:t>
              </w:r>
              <w:r>
                <w:rPr>
                  <w:rFonts w:ascii="Courier New" w:hAnsi="Courier New"/>
                  <w:sz w:val="16"/>
                  <w:lang w:eastAsia="en-GB"/>
                </w:rPr>
                <w:t xml:space="preserve"> </w:t>
              </w:r>
            </w:ins>
          </w:p>
          <w:p w14:paraId="580CC21D"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 w:author="Nokia (Endrit Dosti)" w:date="2025-11-03T14:30:00Z"/>
                <w:rFonts w:ascii="Courier New" w:hAnsi="Courier New"/>
                <w:color w:val="808080"/>
                <w:sz w:val="16"/>
                <w:lang w:eastAsia="en-GB"/>
              </w:rPr>
            </w:pPr>
            <w:ins w:id="412" w:author="Nokia (Endrit Dosti)" w:date="2025-11-03T14:30:00Z">
              <w:r>
                <w:rPr>
                  <w:rFonts w:ascii="Courier New" w:hAnsi="Courier New"/>
                  <w:sz w:val="16"/>
                  <w:lang w:eastAsia="en-GB"/>
                </w:rPr>
                <w:t xml:space="preserve">  ltm-ServingCellNoResetID-r18</w:t>
              </w:r>
              <w:r>
                <w:t xml:space="preserve">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maxNrofLTM-Configs-plus1-r18)</w:t>
              </w:r>
              <w: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7C7FB942"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 w:author="Nokia (Endrit Dosti)" w:date="2025-11-03T14:30:00Z"/>
                <w:rFonts w:ascii="Courier New" w:hAnsi="Courier New"/>
                <w:sz w:val="16"/>
                <w:lang w:eastAsia="en-GB"/>
              </w:rPr>
            </w:pPr>
            <w:ins w:id="414" w:author="Nokia (Endrit Dosti)" w:date="2025-11-03T14:30:00Z">
              <w:r>
                <w:rPr>
                  <w:rFonts w:ascii="Courier New" w:hAnsi="Courier New"/>
                  <w:sz w:val="16"/>
                  <w:lang w:eastAsia="en-GB"/>
                </w:rPr>
                <w:t xml:space="preserve">  </w:t>
              </w:r>
              <w:r>
                <w:rPr>
                  <w:rFonts w:ascii="Courier New" w:hAnsi="Courier New"/>
                  <w:color w:val="808080"/>
                  <w:sz w:val="16"/>
                  <w:lang w:eastAsia="en-GB"/>
                </w:rPr>
                <w:t>-- field omitted here</w:t>
              </w:r>
            </w:ins>
          </w:p>
          <w:p w14:paraId="4AF31A4D"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5" w:author="Nokia (Endrit Dosti)" w:date="2025-11-03T14:30:00Z"/>
                <w:rFonts w:ascii="Courier New" w:hAnsi="Courier New"/>
                <w:sz w:val="16"/>
                <w:lang w:eastAsia="en-GB"/>
              </w:rPr>
            </w:pPr>
            <w:ins w:id="416" w:author="Nokia (Endrit Dosti)" w:date="2025-11-03T14:30:00Z">
              <w:r>
                <w:rPr>
                  <w:rFonts w:ascii="Courier New" w:hAnsi="Courier New"/>
                  <w:sz w:val="16"/>
                  <w:lang w:eastAsia="en-GB"/>
                </w:rPr>
                <w:t xml:space="preserve">  ...,</w:t>
              </w:r>
            </w:ins>
          </w:p>
          <w:p w14:paraId="6B44E971"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7" w:author="Nokia (Endrit Dosti)" w:date="2025-11-03T14:30:00Z"/>
                <w:rFonts w:ascii="Courier New" w:hAnsi="Courier New"/>
                <w:sz w:val="16"/>
                <w:lang w:eastAsia="en-GB"/>
              </w:rPr>
            </w:pPr>
            <w:ins w:id="418" w:author="Nokia (Endrit Dosti)" w:date="2025-11-03T14:30:00Z">
              <w:r>
                <w:rPr>
                  <w:rFonts w:ascii="Courier New" w:hAnsi="Courier New"/>
                  <w:sz w:val="16"/>
                  <w:lang w:eastAsia="en-GB"/>
                </w:rPr>
                <w:t xml:space="preserve">  [[</w:t>
              </w:r>
            </w:ins>
          </w:p>
          <w:p w14:paraId="4DBC7C5A"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 w:author="Nokia (Endrit Dosti)" w:date="2025-11-03T14:30:00Z"/>
                <w:rFonts w:ascii="Courier New" w:hAnsi="Courier New"/>
                <w:color w:val="808080"/>
                <w:sz w:val="16"/>
                <w:lang w:eastAsia="en-GB"/>
              </w:rPr>
            </w:pPr>
            <w:ins w:id="420" w:author="Nokia (Endrit Dosti)" w:date="2025-11-03T14:30:00Z">
              <w:r>
                <w:rPr>
                  <w:rFonts w:ascii="Courier New" w:hAnsi="Courier New"/>
                  <w:sz w:val="16"/>
                  <w:lang w:eastAsia="en-GB"/>
                </w:rPr>
                <w:t xml:space="preserve">  ltm-ServingCellNoSecurityChangeID-r19</w:t>
              </w:r>
              <w:r>
                <w:t xml:space="preserve">            </w:t>
              </w:r>
              <w:r>
                <w:rPr>
                  <w:rFonts w:ascii="Courier New" w:hAnsi="Courier New"/>
                  <w:sz w:val="16"/>
                  <w:lang w:eastAsia="en-GB"/>
                </w:rPr>
                <w:t>LTM-NoSecurityChangeId-r19</w:t>
              </w:r>
              <w: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N</w:t>
              </w:r>
            </w:ins>
          </w:p>
          <w:p w14:paraId="52FB5C8A"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 w:author="Nokia (Endrit Dosti)" w:date="2025-11-03T14:30:00Z"/>
                <w:rFonts w:ascii="Courier New" w:hAnsi="Courier New"/>
                <w:color w:val="808080"/>
                <w:sz w:val="16"/>
                <w:lang w:eastAsia="en-GB"/>
              </w:rPr>
            </w:pPr>
          </w:p>
          <w:p w14:paraId="1019FDCA"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Nokia (Endrit Dosti)" w:date="2025-11-03T14:30:00Z"/>
                <w:rFonts w:ascii="Courier New" w:hAnsi="Courier New"/>
                <w:color w:val="808080"/>
                <w:sz w:val="16"/>
                <w:lang w:eastAsia="en-GB"/>
              </w:rPr>
            </w:pPr>
            <w:ins w:id="423" w:author="Nokia (Endrit Dosti)" w:date="2025-11-03T14:30:00Z">
              <w:r>
                <w:rPr>
                  <w:rFonts w:ascii="Courier New" w:hAnsi="Courier New"/>
                  <w:sz w:val="16"/>
                  <w:lang w:eastAsia="en-GB"/>
                </w:rPr>
                <w:t xml:space="preserve">  ltm-ServingCellExecutionConditionToAddModList-r19   ltm-ServingCellExecutionConditionToAddModList-r19</w:t>
              </w:r>
              <w: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xml:space="preserve">–-Need N   </w:t>
              </w:r>
            </w:ins>
          </w:p>
          <w:p w14:paraId="5029F830"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Nokia (Endrit Dosti)" w:date="2025-11-03T14:30:00Z"/>
                <w:rFonts w:ascii="Courier New" w:hAnsi="Courier New"/>
                <w:color w:val="808080"/>
                <w:sz w:val="16"/>
                <w:lang w:eastAsia="en-GB"/>
              </w:rPr>
            </w:pPr>
            <w:ins w:id="425" w:author="Nokia (Endrit Dosti)" w:date="2025-11-03T14:30:00Z">
              <w:r>
                <w:rPr>
                  <w:rFonts w:ascii="Courier New" w:hAnsi="Courier New"/>
                  <w:sz w:val="16"/>
                  <w:lang w:eastAsia="en-GB"/>
                </w:rPr>
                <w:t xml:space="preserve">  ltm-ServingCellExecutionConditionToReleaseList-r19   ltm-ServingCellExecutionConditionToReleaseList-r19</w:t>
              </w:r>
              <w: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–-Need N                                                                    </w:t>
              </w:r>
            </w:ins>
          </w:p>
          <w:p w14:paraId="7523200D"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Nokia (Endrit Dosti)" w:date="2025-11-03T14:30:00Z"/>
                <w:rFonts w:ascii="Courier New" w:hAnsi="Courier New"/>
                <w:color w:val="808080"/>
                <w:sz w:val="16"/>
                <w:lang w:eastAsia="en-GB"/>
              </w:rPr>
            </w:pPr>
            <w:ins w:id="427" w:author="Nokia (Endrit Dosti)" w:date="2025-11-03T14:30:00Z">
              <w:r>
                <w:rPr>
                  <w:rFonts w:ascii="Courier New" w:hAnsi="Courier New"/>
                  <w:color w:val="808080"/>
                  <w:sz w:val="16"/>
                  <w:lang w:eastAsia="en-GB"/>
                </w:rPr>
                <w:t xml:space="preserve">                                                                 </w:t>
              </w:r>
            </w:ins>
          </w:p>
          <w:p w14:paraId="5F919206"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Nokia (Endrit Dosti)" w:date="2025-11-03T14:30:00Z"/>
                <w:rFonts w:ascii="Courier New" w:hAnsi="Courier New"/>
                <w:color w:val="808080"/>
                <w:sz w:val="16"/>
                <w:lang w:eastAsia="en-GB"/>
              </w:rPr>
            </w:pPr>
          </w:p>
          <w:p w14:paraId="6E9BE165"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Nokia (Endrit Dosti)" w:date="2025-11-03T14:30:00Z"/>
                <w:rFonts w:ascii="Courier New" w:hAnsi="Courier New"/>
                <w:sz w:val="16"/>
                <w:lang w:eastAsia="en-GB"/>
              </w:rPr>
            </w:pPr>
            <w:ins w:id="430" w:author="Nokia (Endrit Dosti)" w:date="2025-11-03T14:30:00Z">
              <w:r>
                <w:rPr>
                  <w:rFonts w:ascii="Courier New" w:hAnsi="Courier New"/>
                  <w:sz w:val="16"/>
                  <w:lang w:eastAsia="en-GB"/>
                </w:rPr>
                <w:t xml:space="preserve">  ]]</w:t>
              </w:r>
            </w:ins>
          </w:p>
          <w:p w14:paraId="6D22CB23"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 w:author="Nokia (Endrit Dosti)" w:date="2025-11-03T14:30:00Z"/>
                <w:rFonts w:ascii="Courier New" w:hAnsi="Courier New"/>
                <w:sz w:val="16"/>
                <w:lang w:eastAsia="en-GB"/>
              </w:rPr>
            </w:pPr>
            <w:ins w:id="432" w:author="Nokia (Endrit Dosti)" w:date="2025-11-03T14:30:00Z">
              <w:r>
                <w:rPr>
                  <w:rFonts w:ascii="Courier New" w:hAnsi="Courier New"/>
                  <w:sz w:val="16"/>
                  <w:lang w:eastAsia="en-GB"/>
                </w:rPr>
                <w:t>}</w:t>
              </w:r>
            </w:ins>
          </w:p>
          <w:p w14:paraId="6AD7E9AF"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 w:author="Nokia (Endrit Dosti)" w:date="2025-11-03T14:30:00Z"/>
                <w:rFonts w:ascii="Courier New" w:hAnsi="Courier New"/>
                <w:sz w:val="16"/>
                <w:lang w:eastAsia="en-GB"/>
              </w:rPr>
            </w:pPr>
          </w:p>
          <w:p w14:paraId="782CD508" w14:textId="77777777" w:rsidR="000C7E69" w:rsidRPr="00F60436" w:rsidRDefault="000C7E69" w:rsidP="00F60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Nokia (Endrit Dosti)" w:date="2025-11-03T14:30:00Z"/>
                <w:rFonts w:ascii="Courier New" w:hAnsi="Courier New"/>
                <w:sz w:val="16"/>
                <w:lang w:eastAsia="en-GB"/>
              </w:rPr>
            </w:pPr>
            <w:ins w:id="435" w:author="Nokia (Endrit Dosti)" w:date="2025-11-03T14:30:00Z">
              <w:r>
                <w:rPr>
                  <w:rFonts w:ascii="Courier New" w:hAnsi="Courier New"/>
                  <w:sz w:val="16"/>
                  <w:lang w:eastAsia="en-GB"/>
                </w:rPr>
                <w:t>ltm-ServingCellExecutionConditionToReleaseList-r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 maxNrofLTM-Configs-r18)) </w:t>
              </w:r>
              <w:r>
                <w:rPr>
                  <w:rFonts w:ascii="Courier New" w:hAnsi="Courier New"/>
                  <w:color w:val="993366"/>
                  <w:sz w:val="16"/>
                  <w:lang w:eastAsia="en-GB"/>
                </w:rPr>
                <w:t>OF</w:t>
              </w:r>
              <w:r>
                <w:rPr>
                  <w:rFonts w:ascii="Courier New" w:hAnsi="Courier New"/>
                  <w:sz w:val="16"/>
                  <w:lang w:eastAsia="en-GB"/>
                </w:rPr>
                <w:t xml:space="preserve"> LTMCondExecutionConditionId-r19</w:t>
              </w:r>
            </w:ins>
          </w:p>
        </w:tc>
      </w:tr>
    </w:tbl>
    <w:p w14:paraId="6B427C47" w14:textId="77777777" w:rsidR="000C7E69" w:rsidRDefault="000C7E69" w:rsidP="000C7E69">
      <w:pPr>
        <w:rPr>
          <w:ins w:id="436" w:author="Nokia (Endrit Dosti)" w:date="2025-11-03T14:28:00Z"/>
        </w:rPr>
      </w:pPr>
    </w:p>
    <w:p w14:paraId="70A69CF6" w14:textId="77777777" w:rsidR="000C7E69" w:rsidRDefault="000C7E69" w:rsidP="000C7E69">
      <w:pPr>
        <w:rPr>
          <w:ins w:id="437" w:author="Nokia (Endrit Dosti)" w:date="2025-11-03T14:30:00Z"/>
          <w:rFonts w:eastAsia="SimSun"/>
          <w:lang w:val="en-US"/>
        </w:rPr>
      </w:pPr>
      <w:ins w:id="438" w:author="Nokia (Endrit Dosti)" w:date="2025-11-03T14:30:00Z">
        <w:r>
          <w:rPr>
            <w:rFonts w:eastAsia="SimSun"/>
            <w:lang w:val="en-US"/>
          </w:rPr>
          <w:t>The lists would be defined as:</w:t>
        </w:r>
      </w:ins>
    </w:p>
    <w:tbl>
      <w:tblPr>
        <w:tblStyle w:val="TableGrid"/>
        <w:tblW w:w="0" w:type="auto"/>
        <w:tblLook w:val="04A0" w:firstRow="1" w:lastRow="0" w:firstColumn="1" w:lastColumn="0" w:noHBand="0" w:noVBand="1"/>
      </w:tblPr>
      <w:tblGrid>
        <w:gridCol w:w="9629"/>
      </w:tblGrid>
      <w:tr w:rsidR="000C7E69" w14:paraId="2257BAB1" w14:textId="77777777" w:rsidTr="005D487B">
        <w:trPr>
          <w:ins w:id="439" w:author="Nokia (Endrit Dosti)" w:date="2025-11-03T14:30:00Z"/>
        </w:trPr>
        <w:tc>
          <w:tcPr>
            <w:tcW w:w="14278" w:type="dxa"/>
          </w:tcPr>
          <w:p w14:paraId="42E07C3B" w14:textId="77777777" w:rsidR="000C7E69" w:rsidRDefault="000C7E69" w:rsidP="005D487B">
            <w:pPr>
              <w:keepNext/>
              <w:keepLines/>
              <w:spacing w:before="120"/>
              <w:ind w:left="1418" w:hanging="1418"/>
              <w:outlineLvl w:val="3"/>
              <w:rPr>
                <w:ins w:id="440" w:author="Nokia (Endrit Dosti)" w:date="2025-11-03T14:31:00Z"/>
                <w:rFonts w:ascii="Arial" w:hAnsi="Arial"/>
                <w:sz w:val="24"/>
              </w:rPr>
            </w:pPr>
            <w:ins w:id="441" w:author="Nokia (Endrit Dosti)" w:date="2025-11-03T14:31:00Z">
              <w:r>
                <w:rPr>
                  <w:rFonts w:ascii="Arial" w:hAnsi="Arial"/>
                  <w:sz w:val="24"/>
                </w:rPr>
                <w:lastRenderedPageBreak/>
                <w:t>–</w:t>
              </w:r>
              <w:r>
                <w:rPr>
                  <w:rFonts w:ascii="Arial" w:hAnsi="Arial"/>
                  <w:sz w:val="24"/>
                </w:rPr>
                <w:tab/>
              </w:r>
              <w:r>
                <w:rPr>
                  <w:rFonts w:ascii="Arial" w:hAnsi="Arial"/>
                  <w:i/>
                  <w:sz w:val="24"/>
                </w:rPr>
                <w:t>ltm-ServingCellExecutionConditionToAddModList</w:t>
              </w:r>
            </w:ins>
          </w:p>
          <w:p w14:paraId="390ACECE" w14:textId="77777777" w:rsidR="000C7E69" w:rsidRDefault="000C7E69" w:rsidP="005D487B">
            <w:pPr>
              <w:rPr>
                <w:ins w:id="442" w:author="Nokia (Endrit Dosti)" w:date="2025-11-03T14:31:00Z"/>
                <w:iCs/>
              </w:rPr>
            </w:pPr>
            <w:ins w:id="443" w:author="Nokia (Endrit Dosti)" w:date="2025-11-03T14:31:00Z">
              <w:r>
                <w:t xml:space="preserve">The IE </w:t>
              </w:r>
              <w:r>
                <w:rPr>
                  <w:i/>
                </w:rPr>
                <w:t xml:space="preserve">ltm-ServingCellExecutionConditionToAddModList </w:t>
              </w:r>
              <w:r>
                <w:rPr>
                  <w:iCs/>
                </w:rPr>
                <w:t>variable</w:t>
              </w:r>
              <w:r>
                <w:t xml:space="preserve"> concerns a list of conditional LTM execution conditions to add or modify. For each entry, it contains the corresponding </w:t>
              </w:r>
              <w:r>
                <w:rPr>
                  <w:i/>
                </w:rPr>
                <w:t xml:space="preserve">LTMCondExecutionConditionId </w:t>
              </w:r>
              <w:r>
                <w:rPr>
                  <w:iCs/>
                </w:rPr>
                <w:t xml:space="preserve">and the associated fields. </w:t>
              </w:r>
            </w:ins>
          </w:p>
          <w:p w14:paraId="6EAC99D6" w14:textId="77777777" w:rsidR="000C7E69" w:rsidRDefault="000C7E69" w:rsidP="005D487B">
            <w:pPr>
              <w:keepNext/>
              <w:keepLines/>
              <w:spacing w:before="60"/>
              <w:jc w:val="center"/>
              <w:rPr>
                <w:ins w:id="444" w:author="Nokia (Endrit Dosti)" w:date="2025-11-03T14:31:00Z"/>
                <w:rFonts w:ascii="Arial" w:hAnsi="Arial"/>
                <w:b/>
              </w:rPr>
            </w:pPr>
            <w:ins w:id="445" w:author="Nokia (Endrit Dosti)" w:date="2025-11-03T14:31:00Z">
              <w:r>
                <w:rPr>
                  <w:rFonts w:ascii="Arial" w:hAnsi="Arial"/>
                  <w:b/>
                  <w:i/>
                </w:rPr>
                <w:t>ltm-ServingCellExecutionConditionToAddModList</w:t>
              </w:r>
              <w:r>
                <w:rPr>
                  <w:i/>
                </w:rPr>
                <w:t xml:space="preserve"> </w:t>
              </w:r>
            </w:ins>
          </w:p>
          <w:p w14:paraId="6E96A13F"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Nokia (Endrit Dosti)" w:date="2025-11-03T14:31:00Z"/>
                <w:rFonts w:ascii="Courier New" w:hAnsi="Courier New"/>
                <w:color w:val="808080"/>
                <w:sz w:val="16"/>
                <w:lang w:eastAsia="en-GB"/>
              </w:rPr>
            </w:pPr>
            <w:ins w:id="447" w:author="Nokia (Endrit Dosti)" w:date="2025-11-03T14:31:00Z">
              <w:r>
                <w:rPr>
                  <w:rFonts w:ascii="Courier New" w:hAnsi="Courier New"/>
                  <w:color w:val="808080"/>
                  <w:sz w:val="16"/>
                  <w:lang w:eastAsia="en-GB"/>
                </w:rPr>
                <w:t>-- ASN1START</w:t>
              </w:r>
            </w:ins>
          </w:p>
          <w:p w14:paraId="23B4ED7E"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Nokia (Endrit Dosti)" w:date="2025-11-03T14:31:00Z"/>
                <w:rFonts w:ascii="Courier New" w:hAnsi="Courier New"/>
                <w:color w:val="808080"/>
                <w:sz w:val="16"/>
                <w:lang w:eastAsia="en-GB"/>
              </w:rPr>
            </w:pPr>
            <w:ins w:id="449" w:author="Nokia (Endrit Dosti)" w:date="2025-11-03T14:31:00Z">
              <w:r>
                <w:rPr>
                  <w:rFonts w:ascii="Courier New" w:hAnsi="Courier New"/>
                  <w:color w:val="808080"/>
                  <w:sz w:val="16"/>
                  <w:lang w:eastAsia="en-GB"/>
                </w:rPr>
                <w:t>-- TAG-VARLTM-EXECUTIONCONDITIONLIST-START</w:t>
              </w:r>
            </w:ins>
          </w:p>
          <w:p w14:paraId="6F07BB22"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0" w:author="Nokia (Endrit Dosti)" w:date="2025-11-03T14:31:00Z"/>
                <w:rFonts w:ascii="Courier New" w:hAnsi="Courier New"/>
                <w:sz w:val="16"/>
                <w:lang w:eastAsia="en-GB"/>
              </w:rPr>
            </w:pPr>
          </w:p>
          <w:p w14:paraId="16A308AE"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1" w:author="Nokia (Endrit Dosti)" w:date="2025-11-03T14:31:00Z"/>
                <w:rFonts w:ascii="Courier New" w:hAnsi="Courier New"/>
                <w:sz w:val="16"/>
                <w:lang w:eastAsia="en-GB"/>
              </w:rPr>
            </w:pPr>
            <w:ins w:id="452" w:author="Nokia (Endrit Dosti)" w:date="2025-11-03T14:31:00Z">
              <w:r>
                <w:rPr>
                  <w:rFonts w:ascii="Courier New" w:hAnsi="Courier New"/>
                  <w:sz w:val="16"/>
                  <w:lang w:eastAsia="en-GB"/>
                </w:rPr>
                <w:t>ltm-ServingCellExecutionConditionToAddModList-r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 maxNrofLTM-Configs-r18)) </w:t>
              </w:r>
              <w:r>
                <w:rPr>
                  <w:rFonts w:ascii="Courier New" w:hAnsi="Courier New"/>
                  <w:color w:val="993366"/>
                  <w:sz w:val="16"/>
                  <w:lang w:eastAsia="en-GB"/>
                </w:rPr>
                <w:t>OF</w:t>
              </w:r>
              <w:r>
                <w:rPr>
                  <w:rFonts w:ascii="Courier New" w:hAnsi="Courier New"/>
                  <w:sz w:val="16"/>
                  <w:lang w:eastAsia="en-GB"/>
                </w:rPr>
                <w:t xml:space="preserve"> ltm-ServingCellExecutionConditionToAddMod-r19</w:t>
              </w:r>
            </w:ins>
          </w:p>
          <w:p w14:paraId="0790C252"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Nokia (Endrit Dosti)" w:date="2025-11-03T14:31:00Z"/>
                <w:rFonts w:ascii="Courier New" w:hAnsi="Courier New"/>
                <w:sz w:val="16"/>
                <w:lang w:eastAsia="en-GB"/>
              </w:rPr>
            </w:pPr>
          </w:p>
          <w:p w14:paraId="577B85BA"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 w:author="Nokia (Endrit Dosti)" w:date="2025-11-03T14:31:00Z"/>
                <w:rFonts w:ascii="Courier New" w:hAnsi="Courier New"/>
                <w:sz w:val="16"/>
                <w:lang w:eastAsia="en-GB"/>
              </w:rPr>
            </w:pPr>
            <w:ins w:id="455" w:author="Nokia (Endrit Dosti)" w:date="2025-11-03T14:31:00Z">
              <w:r>
                <w:rPr>
                  <w:rFonts w:ascii="Courier New" w:hAnsi="Courier New"/>
                  <w:sz w:val="16"/>
                  <w:lang w:eastAsia="en-GB"/>
                </w:rPr>
                <w:t>ltm-ServingCellExecutionConditionToAddMod-r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8C6046A"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 w:author="Nokia (Endrit Dosti)" w:date="2025-11-03T14:31:00Z"/>
                <w:rFonts w:ascii="Courier New" w:hAnsi="Courier New"/>
                <w:sz w:val="16"/>
                <w:lang w:eastAsia="en-GB"/>
              </w:rPr>
            </w:pPr>
            <w:ins w:id="457" w:author="Nokia (Endrit Dosti)" w:date="2025-11-03T14:31:00Z">
              <w:r>
                <w:rPr>
                  <w:rFonts w:ascii="Courier New" w:hAnsi="Courier New"/>
                  <w:sz w:val="16"/>
                  <w:lang w:eastAsia="en-GB"/>
                </w:rPr>
                <w:t>LTMCondExecutionConditionId-r19</w:t>
              </w:r>
              <w:r>
                <w:t xml:space="preserve">            </w:t>
              </w:r>
              <w:r>
                <w:rPr>
                  <w:rFonts w:ascii="Courier New" w:hAnsi="Courier New"/>
                  <w:sz w:val="16"/>
                  <w:lang w:eastAsia="en-GB"/>
                </w:rPr>
                <w:t>LTMCondExecutionConditionId-r19,</w:t>
              </w:r>
            </w:ins>
          </w:p>
          <w:p w14:paraId="1FA43A2A"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Nokia (Endrit Dosti)" w:date="2025-11-03T14:31:00Z"/>
                <w:rFonts w:ascii="Courier New" w:hAnsi="Courier New"/>
                <w:sz w:val="16"/>
                <w:lang w:eastAsia="en-GB"/>
              </w:rPr>
            </w:pPr>
            <w:ins w:id="459" w:author="Nokia (Endrit Dosti)" w:date="2025-11-03T14:31:00Z">
              <w:r>
                <w:rPr>
                  <w:rFonts w:ascii="Courier New" w:hAnsi="Courier New"/>
                  <w:sz w:val="16"/>
                  <w:lang w:eastAsia="en-GB"/>
                </w:rPr>
                <w:t xml:space="preserve">executionCondition-r19             </w:t>
              </w:r>
              <w:r>
                <w:rPr>
                  <w:rFonts w:ascii="Courier New" w:hAnsi="Courier New"/>
                  <w:color w:val="993366"/>
                  <w:sz w:val="16"/>
                  <w:lang w:eastAsia="en-GB"/>
                </w:rPr>
                <w:t>CHOICE</w:t>
              </w:r>
              <w:r>
                <w:rPr>
                  <w:rFonts w:ascii="Courier New" w:hAnsi="Courier New"/>
                  <w:sz w:val="16"/>
                  <w:lang w:eastAsia="en-GB"/>
                </w:rPr>
                <w:t xml:space="preserve"> {</w:t>
              </w:r>
            </w:ins>
          </w:p>
          <w:p w14:paraId="7A58270F"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Nokia (Endrit Dosti)" w:date="2025-11-03T14:31:00Z"/>
                <w:rFonts w:ascii="Courier New" w:hAnsi="Courier New"/>
                <w:sz w:val="16"/>
                <w:lang w:eastAsia="en-GB"/>
              </w:rPr>
            </w:pPr>
            <w:ins w:id="461" w:author="Nokia (Endrit Dosti)" w:date="2025-11-03T14:31:00Z">
              <w:r>
                <w:rPr>
                  <w:rFonts w:ascii="Courier New" w:hAnsi="Courier New"/>
                  <w:sz w:val="16"/>
                  <w:lang w:eastAsia="en-GB"/>
                </w:rPr>
                <w:t xml:space="preserve">        l1-Conditions-r19                  LTM-CSI-ReportConfigId-r18,</w:t>
              </w:r>
            </w:ins>
          </w:p>
          <w:p w14:paraId="22DF676F"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Nokia (Endrit Dosti)" w:date="2025-11-03T14:31:00Z"/>
                <w:rFonts w:ascii="Courier New" w:hAnsi="Courier New"/>
                <w:sz w:val="16"/>
                <w:lang w:eastAsia="en-GB"/>
              </w:rPr>
            </w:pPr>
            <w:ins w:id="463" w:author="Nokia (Endrit Dosti)" w:date="2025-11-03T14:31:00Z">
              <w:r>
                <w:rPr>
                  <w:rFonts w:ascii="Courier New" w:hAnsi="Courier New"/>
                  <w:sz w:val="16"/>
                  <w:lang w:eastAsia="en-GB"/>
                </w:rPr>
                <w:t xml:space="preserve">        l3-Conditions-r19                  SEQUENCE (SIZE (</w:t>
              </w:r>
              <w:proofErr w:type="gramStart"/>
              <w:r>
                <w:rPr>
                  <w:rFonts w:ascii="Courier New" w:hAnsi="Courier New"/>
                  <w:sz w:val="16"/>
                  <w:lang w:eastAsia="en-GB"/>
                </w:rPr>
                <w:t>1..</w:t>
              </w:r>
              <w:proofErr w:type="gramEnd"/>
              <w:r>
                <w:rPr>
                  <w:rFonts w:ascii="Courier New" w:hAnsi="Courier New"/>
                  <w:sz w:val="16"/>
                  <w:lang w:eastAsia="en-GB"/>
                </w:rPr>
                <w:t>2)) OF MeasId</w:t>
              </w:r>
            </w:ins>
          </w:p>
          <w:p w14:paraId="6F8FBFE6"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Nokia (Endrit Dosti)" w:date="2025-11-03T14:31:00Z"/>
                <w:rFonts w:ascii="Courier New" w:hAnsi="Courier New"/>
                <w:sz w:val="16"/>
                <w:lang w:eastAsia="en-GB"/>
              </w:rPr>
            </w:pPr>
            <w:ins w:id="465" w:author="Nokia (Endrit Dosti)" w:date="2025-11-03T14:31:00Z">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Need R</w:t>
              </w:r>
            </w:ins>
          </w:p>
          <w:p w14:paraId="78C1CBB1"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Nokia (Endrit Dosti)" w:date="2025-11-03T14:31:00Z"/>
                <w:rFonts w:ascii="Courier New" w:hAnsi="Courier New"/>
                <w:sz w:val="16"/>
                <w:lang w:eastAsia="en-GB"/>
              </w:rPr>
            </w:pPr>
            <w:ins w:id="467" w:author="Nokia (Endrit Dosti)" w:date="2025-11-03T14:31:00Z">
              <w:r>
                <w:rPr>
                  <w:rFonts w:ascii="Courier New" w:hAnsi="Courier New"/>
                  <w:sz w:val="16"/>
                  <w:lang w:eastAsia="en-GB"/>
                </w:rPr>
                <w:t xml:space="preserve">    ...</w:t>
              </w:r>
            </w:ins>
          </w:p>
          <w:p w14:paraId="3DB05025"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Nokia (Endrit Dosti)" w:date="2025-11-03T14:31:00Z"/>
                <w:rFonts w:ascii="Courier New" w:hAnsi="Courier New"/>
                <w:sz w:val="16"/>
                <w:lang w:eastAsia="en-GB"/>
              </w:rPr>
            </w:pPr>
            <w:ins w:id="469" w:author="Nokia (Endrit Dosti)" w:date="2025-11-03T14:31:00Z">
              <w:r>
                <w:rPr>
                  <w:rFonts w:ascii="Courier New" w:hAnsi="Courier New"/>
                  <w:sz w:val="16"/>
                  <w:lang w:eastAsia="en-GB"/>
                </w:rPr>
                <w:t>}</w:t>
              </w:r>
            </w:ins>
          </w:p>
          <w:p w14:paraId="2FFF653F"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Nokia (Endrit Dosti)" w:date="2025-11-03T14:31:00Z"/>
                <w:rFonts w:ascii="Courier New" w:hAnsi="Courier New"/>
                <w:sz w:val="16"/>
                <w:lang w:eastAsia="en-GB"/>
              </w:rPr>
            </w:pPr>
          </w:p>
          <w:p w14:paraId="73DBF880"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1" w:author="Nokia (Endrit Dosti)" w:date="2025-11-03T14:31:00Z"/>
                <w:rFonts w:ascii="Courier New" w:hAnsi="Courier New"/>
                <w:color w:val="808080"/>
                <w:sz w:val="16"/>
                <w:lang w:eastAsia="en-GB"/>
              </w:rPr>
            </w:pPr>
            <w:ins w:id="472" w:author="Nokia (Endrit Dosti)" w:date="2025-11-03T14:31:00Z">
              <w:r>
                <w:rPr>
                  <w:rFonts w:ascii="Courier New" w:hAnsi="Courier New"/>
                  <w:color w:val="808080"/>
                  <w:sz w:val="16"/>
                  <w:lang w:eastAsia="en-GB"/>
                </w:rPr>
                <w:t>-- TAG-VARLTM-EXECUTIONCONDITIONLIST-STOP</w:t>
              </w:r>
            </w:ins>
          </w:p>
          <w:p w14:paraId="58D945CD" w14:textId="77777777" w:rsidR="000C7E69" w:rsidRPr="00F60436" w:rsidRDefault="000C7E69" w:rsidP="00F60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3" w:author="Nokia (Endrit Dosti)" w:date="2025-11-03T14:30:00Z"/>
                <w:rFonts w:ascii="Courier New" w:hAnsi="Courier New"/>
                <w:color w:val="808080"/>
                <w:sz w:val="16"/>
                <w:lang w:eastAsia="en-GB"/>
              </w:rPr>
            </w:pPr>
            <w:ins w:id="474" w:author="Nokia (Endrit Dosti)" w:date="2025-11-03T14:31:00Z">
              <w:r>
                <w:rPr>
                  <w:rFonts w:ascii="Courier New" w:hAnsi="Courier New"/>
                  <w:color w:val="808080"/>
                  <w:sz w:val="16"/>
                  <w:lang w:eastAsia="en-GB"/>
                </w:rPr>
                <w:t>-- ASN1STOP</w:t>
              </w:r>
            </w:ins>
          </w:p>
        </w:tc>
      </w:tr>
    </w:tbl>
    <w:p w14:paraId="1AA1DD63" w14:textId="77777777" w:rsidR="000C7E69" w:rsidRDefault="000C7E69" w:rsidP="000C7E69">
      <w:pPr>
        <w:rPr>
          <w:ins w:id="475" w:author="Nokia (Endrit Dosti)" w:date="2025-11-03T14:26:00Z"/>
        </w:rPr>
      </w:pPr>
    </w:p>
    <w:p w14:paraId="4EB6E493" w14:textId="77777777" w:rsidR="000C7E69" w:rsidRDefault="000C7E69" w:rsidP="000C7E69">
      <w:pPr>
        <w:rPr>
          <w:ins w:id="476" w:author="Nokia (Endrit Dosti)" w:date="2025-11-03T14:31:00Z"/>
          <w:rFonts w:eastAsia="DengXian"/>
        </w:rPr>
      </w:pPr>
      <w:ins w:id="477" w:author="Nokia (Endrit Dosti)" w:date="2025-11-03T14:31:00Z">
        <w:r>
          <w:rPr>
            <w:rFonts w:eastAsia="DengXian"/>
          </w:rPr>
          <w:t>In 7.4 UE variables:</w:t>
        </w:r>
      </w:ins>
    </w:p>
    <w:tbl>
      <w:tblPr>
        <w:tblStyle w:val="TableGrid"/>
        <w:tblW w:w="0" w:type="auto"/>
        <w:tblLook w:val="04A0" w:firstRow="1" w:lastRow="0" w:firstColumn="1" w:lastColumn="0" w:noHBand="0" w:noVBand="1"/>
      </w:tblPr>
      <w:tblGrid>
        <w:gridCol w:w="9629"/>
      </w:tblGrid>
      <w:tr w:rsidR="000C7E69" w14:paraId="13D0FF1F" w14:textId="77777777" w:rsidTr="005D487B">
        <w:trPr>
          <w:ins w:id="478" w:author="Nokia (Endrit Dosti)" w:date="2025-11-03T14:31:00Z"/>
        </w:trPr>
        <w:tc>
          <w:tcPr>
            <w:tcW w:w="14278" w:type="dxa"/>
          </w:tcPr>
          <w:p w14:paraId="596BAB6D" w14:textId="77777777" w:rsidR="000C7E69" w:rsidRDefault="000C7E69" w:rsidP="005D487B">
            <w:pPr>
              <w:keepNext/>
              <w:keepLines/>
              <w:spacing w:before="120"/>
              <w:ind w:left="1418" w:hanging="1418"/>
              <w:outlineLvl w:val="3"/>
              <w:rPr>
                <w:ins w:id="479" w:author="Nokia (Endrit Dosti)" w:date="2025-11-03T14:31:00Z"/>
                <w:rFonts w:ascii="Arial" w:hAnsi="Arial"/>
                <w:sz w:val="24"/>
              </w:rPr>
            </w:pPr>
            <w:bookmarkStart w:id="480" w:name="_Toc210312367"/>
            <w:ins w:id="481" w:author="Nokia (Endrit Dosti)" w:date="2025-11-03T14:31:00Z">
              <w:r>
                <w:rPr>
                  <w:rFonts w:ascii="Arial" w:hAnsi="Arial"/>
                  <w:sz w:val="24"/>
                </w:rPr>
                <w:t>–</w:t>
              </w:r>
              <w:r>
                <w:rPr>
                  <w:rFonts w:ascii="Arial" w:hAnsi="Arial"/>
                  <w:sz w:val="24"/>
                </w:rPr>
                <w:tab/>
              </w:r>
              <w:r>
                <w:rPr>
                  <w:rFonts w:ascii="Arial" w:hAnsi="Arial"/>
                  <w:i/>
                  <w:sz w:val="24"/>
                </w:rPr>
                <w:t>VarLTM-ExecutionCondition</w:t>
              </w:r>
              <w:bookmarkEnd w:id="480"/>
              <w:r>
                <w:rPr>
                  <w:rFonts w:ascii="Arial" w:hAnsi="Arial"/>
                  <w:i/>
                  <w:sz w:val="24"/>
                </w:rPr>
                <w:t>List</w:t>
              </w:r>
            </w:ins>
          </w:p>
          <w:p w14:paraId="129C4E24" w14:textId="77777777" w:rsidR="000C7E69" w:rsidRDefault="000C7E69" w:rsidP="005D487B">
            <w:pPr>
              <w:rPr>
                <w:ins w:id="482" w:author="Nokia (Endrit Dosti)" w:date="2025-11-03T14:31:00Z"/>
              </w:rPr>
            </w:pPr>
            <w:ins w:id="483" w:author="Nokia (Endrit Dosti)" w:date="2025-11-03T14:31:00Z">
              <w:r>
                <w:t xml:space="preserve">The UE variable </w:t>
              </w:r>
              <w:r>
                <w:rPr>
                  <w:i/>
                </w:rPr>
                <w:t>VarLTM-ExecutionConditionList</w:t>
              </w:r>
              <w:r>
                <w:t xml:space="preserve"> is used to store the LTM execution conditions for MCG LTM currently used by the UE.</w:t>
              </w:r>
            </w:ins>
          </w:p>
          <w:p w14:paraId="116E70E1" w14:textId="77777777" w:rsidR="000C7E69" w:rsidRDefault="000C7E69" w:rsidP="005D487B">
            <w:pPr>
              <w:keepNext/>
              <w:keepLines/>
              <w:spacing w:before="60"/>
              <w:jc w:val="center"/>
              <w:rPr>
                <w:ins w:id="484" w:author="Nokia (Endrit Dosti)" w:date="2025-11-03T14:31:00Z"/>
                <w:rFonts w:ascii="Arial" w:hAnsi="Arial"/>
                <w:b/>
              </w:rPr>
            </w:pPr>
            <w:ins w:id="485" w:author="Nokia (Endrit Dosti)" w:date="2025-11-03T14:31:00Z">
              <w:r>
                <w:rPr>
                  <w:rFonts w:ascii="Arial" w:hAnsi="Arial"/>
                  <w:b/>
                  <w:i/>
                </w:rPr>
                <w:t>VarLTM-ExecutionConditionList</w:t>
              </w:r>
              <w:r>
                <w:rPr>
                  <w:rFonts w:ascii="Arial" w:hAnsi="Arial"/>
                  <w:b/>
                </w:rPr>
                <w:t xml:space="preserve"> UE variable</w:t>
              </w:r>
            </w:ins>
          </w:p>
          <w:p w14:paraId="54ED2B3F"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Nokia (Endrit Dosti)" w:date="2025-11-03T14:31:00Z"/>
                <w:rFonts w:ascii="Courier New" w:hAnsi="Courier New"/>
                <w:color w:val="808080"/>
                <w:sz w:val="16"/>
                <w:lang w:eastAsia="en-GB"/>
              </w:rPr>
            </w:pPr>
            <w:ins w:id="487" w:author="Nokia (Endrit Dosti)" w:date="2025-11-03T14:31:00Z">
              <w:r>
                <w:rPr>
                  <w:rFonts w:ascii="Courier New" w:hAnsi="Courier New"/>
                  <w:color w:val="808080"/>
                  <w:sz w:val="16"/>
                  <w:lang w:eastAsia="en-GB"/>
                </w:rPr>
                <w:t>-- ASN1START</w:t>
              </w:r>
            </w:ins>
          </w:p>
          <w:p w14:paraId="29A102FA"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Nokia (Endrit Dosti)" w:date="2025-11-03T14:31:00Z"/>
                <w:rFonts w:ascii="Courier New" w:hAnsi="Courier New"/>
                <w:color w:val="808080"/>
                <w:sz w:val="16"/>
                <w:lang w:eastAsia="en-GB"/>
              </w:rPr>
            </w:pPr>
            <w:ins w:id="489" w:author="Nokia (Endrit Dosti)" w:date="2025-11-03T14:31:00Z">
              <w:r>
                <w:rPr>
                  <w:rFonts w:ascii="Courier New" w:hAnsi="Courier New"/>
                  <w:color w:val="808080"/>
                  <w:sz w:val="16"/>
                  <w:lang w:eastAsia="en-GB"/>
                </w:rPr>
                <w:t>-- TAG-VARLTM-EXECUTIONCONDITIONLIST-START</w:t>
              </w:r>
            </w:ins>
          </w:p>
          <w:p w14:paraId="20FC0AA9"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Nokia (Endrit Dosti)" w:date="2025-11-03T14:31:00Z"/>
                <w:rFonts w:ascii="Courier New" w:hAnsi="Courier New"/>
                <w:sz w:val="16"/>
                <w:lang w:eastAsia="en-GB"/>
              </w:rPr>
            </w:pPr>
          </w:p>
          <w:p w14:paraId="0031C712"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Nokia (Endrit Dosti)" w:date="2025-11-03T14:31:00Z"/>
                <w:rFonts w:ascii="Courier New" w:hAnsi="Courier New"/>
                <w:sz w:val="16"/>
                <w:lang w:eastAsia="en-GB"/>
              </w:rPr>
            </w:pPr>
            <w:ins w:id="492" w:author="Nokia (Endrit Dosti)" w:date="2025-11-03T14:31:00Z">
              <w:r>
                <w:rPr>
                  <w:rFonts w:ascii="Courier New" w:hAnsi="Courier New"/>
                  <w:sz w:val="16"/>
                  <w:lang w:eastAsia="en-GB"/>
                </w:rPr>
                <w:t>VarLTM-ExecutionConditionList-r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10AEB092"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Nokia (Endrit Dosti)" w:date="2025-11-03T14:31:00Z"/>
                <w:rFonts w:ascii="Courier New" w:hAnsi="Courier New"/>
                <w:sz w:val="16"/>
                <w:lang w:eastAsia="en-GB"/>
              </w:rPr>
            </w:pPr>
            <w:ins w:id="494" w:author="Nokia (Endrit Dosti)" w:date="2025-11-03T14:31:00Z">
              <w:r>
                <w:rPr>
                  <w:rFonts w:ascii="Courier New" w:hAnsi="Courier New"/>
                  <w:sz w:val="16"/>
                  <w:lang w:eastAsia="en-GB"/>
                </w:rPr>
                <w:t xml:space="preserve">    ltm-ExecutionConditionList-r19            ServingCellExecutionConditionToAddModList-r19</w:t>
              </w:r>
              <w:r>
                <w:t xml:space="preserve">                         </w:t>
              </w:r>
              <w:r>
                <w:rPr>
                  <w:rFonts w:ascii="Courier New" w:hAnsi="Courier New"/>
                  <w:color w:val="993366"/>
                  <w:sz w:val="16"/>
                  <w:lang w:eastAsia="en-GB"/>
                </w:rPr>
                <w:t>OPTIONAL</w:t>
              </w:r>
              <w:r>
                <w:rPr>
                  <w:rFonts w:ascii="Courier New" w:hAnsi="Courier New"/>
                  <w:sz w:val="16"/>
                  <w:lang w:eastAsia="en-GB"/>
                </w:rPr>
                <w:t xml:space="preserve"> </w:t>
              </w:r>
            </w:ins>
          </w:p>
          <w:p w14:paraId="18B878E8"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 w:author="Nokia (Endrit Dosti)" w:date="2025-11-03T14:31:00Z"/>
                <w:rFonts w:ascii="Courier New" w:hAnsi="Courier New"/>
                <w:sz w:val="16"/>
                <w:lang w:eastAsia="en-GB"/>
              </w:rPr>
            </w:pPr>
            <w:ins w:id="496" w:author="Nokia (Endrit Dosti)" w:date="2025-11-03T14:31:00Z">
              <w:r>
                <w:rPr>
                  <w:rFonts w:ascii="Courier New" w:hAnsi="Courier New"/>
                  <w:sz w:val="16"/>
                  <w:lang w:eastAsia="en-GB"/>
                </w:rPr>
                <w:t>}</w:t>
              </w:r>
            </w:ins>
          </w:p>
          <w:p w14:paraId="78031009"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 w:author="Nokia (Endrit Dosti)" w:date="2025-11-03T14:31:00Z"/>
                <w:rFonts w:ascii="Courier New" w:hAnsi="Courier New"/>
                <w:sz w:val="16"/>
                <w:lang w:eastAsia="en-GB"/>
              </w:rPr>
            </w:pPr>
          </w:p>
          <w:p w14:paraId="288B1EAA" w14:textId="77777777" w:rsidR="000C7E69" w:rsidRDefault="000C7E69" w:rsidP="005D4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 w:author="Nokia (Endrit Dosti)" w:date="2025-11-03T14:31:00Z"/>
                <w:rFonts w:ascii="Courier New" w:hAnsi="Courier New"/>
                <w:color w:val="808080"/>
                <w:sz w:val="16"/>
                <w:lang w:eastAsia="en-GB"/>
              </w:rPr>
            </w:pPr>
            <w:ins w:id="499" w:author="Nokia (Endrit Dosti)" w:date="2025-11-03T14:31:00Z">
              <w:r>
                <w:rPr>
                  <w:rFonts w:ascii="Courier New" w:hAnsi="Courier New"/>
                  <w:color w:val="808080"/>
                  <w:sz w:val="16"/>
                  <w:lang w:eastAsia="en-GB"/>
                </w:rPr>
                <w:t>-- TAG-VARLTM-EXECUTIONCONDITIONLIST-STOP</w:t>
              </w:r>
            </w:ins>
          </w:p>
          <w:p w14:paraId="7C24334D" w14:textId="77777777" w:rsidR="000C7E69" w:rsidRPr="00F60436" w:rsidRDefault="000C7E69" w:rsidP="00F60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 w:author="Nokia (Endrit Dosti)" w:date="2025-11-03T14:31:00Z"/>
                <w:rFonts w:ascii="Courier New" w:eastAsia="Times New Roman" w:hAnsi="Courier New"/>
                <w:color w:val="808080"/>
                <w:sz w:val="16"/>
                <w:lang w:eastAsia="en-GB"/>
              </w:rPr>
            </w:pPr>
            <w:ins w:id="501" w:author="Nokia (Endrit Dosti)" w:date="2025-11-03T14:31:00Z">
              <w:r>
                <w:rPr>
                  <w:rFonts w:ascii="Courier New" w:hAnsi="Courier New"/>
                  <w:color w:val="808080"/>
                  <w:sz w:val="16"/>
                  <w:lang w:eastAsia="en-GB"/>
                </w:rPr>
                <w:t>-- ASN1STOP</w:t>
              </w:r>
            </w:ins>
          </w:p>
        </w:tc>
      </w:tr>
    </w:tbl>
    <w:p w14:paraId="53D7FC30" w14:textId="77777777" w:rsidR="000C7E69" w:rsidRDefault="000C7E69" w:rsidP="000C7E69">
      <w:pPr>
        <w:rPr>
          <w:ins w:id="502" w:author="Nokia (Endrit Dosti)" w:date="2025-11-03T14:32:00Z"/>
          <w:rFonts w:eastAsia="DengXian"/>
        </w:rPr>
      </w:pPr>
    </w:p>
    <w:p w14:paraId="1FF2928F" w14:textId="77777777" w:rsidR="000C7E69" w:rsidRDefault="000C7E69" w:rsidP="000C7E69">
      <w:pPr>
        <w:rPr>
          <w:ins w:id="503" w:author="Nokia (Endrit Dosti)" w:date="2025-11-03T14:32:00Z"/>
          <w:rFonts w:eastAsia="MS Mincho"/>
        </w:rPr>
      </w:pPr>
      <w:ins w:id="504" w:author="Nokia (Endrit Dosti)" w:date="2025-11-03T14:32:00Z">
        <w:r>
          <w:rPr>
            <w:rFonts w:eastAsia="SimSun"/>
            <w:lang w:val="en-US"/>
          </w:rPr>
          <w:t xml:space="preserve">In </w:t>
        </w:r>
        <w:r>
          <w:rPr>
            <w:rFonts w:eastAsia="MS Mincho"/>
          </w:rPr>
          <w:t>5.3.5.18.3 LTM candidate configuration addition/modification:</w:t>
        </w:r>
      </w:ins>
    </w:p>
    <w:tbl>
      <w:tblPr>
        <w:tblStyle w:val="TableGrid"/>
        <w:tblW w:w="0" w:type="auto"/>
        <w:tblLook w:val="04A0" w:firstRow="1" w:lastRow="0" w:firstColumn="1" w:lastColumn="0" w:noHBand="0" w:noVBand="1"/>
      </w:tblPr>
      <w:tblGrid>
        <w:gridCol w:w="9629"/>
      </w:tblGrid>
      <w:tr w:rsidR="000C7E69" w14:paraId="40A71BF8" w14:textId="77777777" w:rsidTr="005D487B">
        <w:trPr>
          <w:ins w:id="505" w:author="Nokia (Endrit Dosti)" w:date="2025-11-03T14:32:00Z"/>
        </w:trPr>
        <w:tc>
          <w:tcPr>
            <w:tcW w:w="14278" w:type="dxa"/>
          </w:tcPr>
          <w:p w14:paraId="37ED389D" w14:textId="77777777" w:rsidR="000C7E69" w:rsidRDefault="000C7E69" w:rsidP="005D487B">
            <w:pPr>
              <w:keepNext/>
              <w:keepLines/>
              <w:spacing w:before="120"/>
              <w:ind w:left="1701" w:hanging="1701"/>
              <w:outlineLvl w:val="4"/>
              <w:rPr>
                <w:ins w:id="506" w:author="Nokia (Endrit Dosti)" w:date="2025-11-03T14:32:00Z"/>
                <w:rFonts w:ascii="Arial" w:eastAsia="MS Mincho" w:hAnsi="Arial"/>
                <w:sz w:val="18"/>
                <w:szCs w:val="16"/>
              </w:rPr>
            </w:pPr>
            <w:bookmarkStart w:id="507" w:name="_Toc210311160"/>
            <w:ins w:id="508" w:author="Nokia (Endrit Dosti)" w:date="2025-11-03T14:32:00Z">
              <w:r>
                <w:rPr>
                  <w:rFonts w:ascii="Arial" w:eastAsia="MS Mincho" w:hAnsi="Arial"/>
                  <w:sz w:val="18"/>
                  <w:szCs w:val="16"/>
                </w:rPr>
                <w:lastRenderedPageBreak/>
                <w:t>5.3.5.18.1</w:t>
              </w:r>
              <w:r>
                <w:rPr>
                  <w:rFonts w:ascii="Arial" w:eastAsia="MS Mincho" w:hAnsi="Arial"/>
                  <w:sz w:val="18"/>
                  <w:szCs w:val="16"/>
                </w:rPr>
                <w:tab/>
                <w:t>LTM configuration</w:t>
              </w:r>
              <w:bookmarkEnd w:id="507"/>
            </w:ins>
          </w:p>
          <w:p w14:paraId="22A1AF83" w14:textId="77777777" w:rsidR="000C7E69" w:rsidRDefault="000C7E69" w:rsidP="005D487B">
            <w:pPr>
              <w:rPr>
                <w:ins w:id="509" w:author="Nokia (Endrit Dosti)" w:date="2025-11-03T14:32:00Z"/>
                <w:sz w:val="16"/>
                <w:szCs w:val="16"/>
              </w:rPr>
            </w:pPr>
            <w:ins w:id="510" w:author="Nokia (Endrit Dosti)" w:date="2025-11-03T14:32:00Z">
              <w:r>
                <w:rPr>
                  <w:sz w:val="16"/>
                  <w:szCs w:val="16"/>
                </w:rPr>
                <w:t>[...]</w:t>
              </w:r>
            </w:ins>
          </w:p>
          <w:p w14:paraId="2FD6EB37" w14:textId="77777777" w:rsidR="000C7E69" w:rsidRDefault="000C7E69" w:rsidP="005D487B">
            <w:pPr>
              <w:rPr>
                <w:ins w:id="511" w:author="Nokia (Endrit Dosti)" w:date="2025-11-03T14:32:00Z"/>
                <w:sz w:val="16"/>
                <w:szCs w:val="16"/>
              </w:rPr>
            </w:pPr>
            <w:ins w:id="512" w:author="Nokia (Endrit Dosti)" w:date="2025-11-03T14:32:00Z">
              <w:r>
                <w:rPr>
                  <w:sz w:val="16"/>
                  <w:szCs w:val="16"/>
                </w:rPr>
                <w:t xml:space="preserve">The UE shall perform the following actions based on the received </w:t>
              </w:r>
              <w:r>
                <w:rPr>
                  <w:i/>
                  <w:sz w:val="16"/>
                  <w:szCs w:val="16"/>
                </w:rPr>
                <w:t>LTM-Config</w:t>
              </w:r>
              <w:r>
                <w:rPr>
                  <w:sz w:val="16"/>
                  <w:szCs w:val="16"/>
                </w:rPr>
                <w:t xml:space="preserve"> IE:</w:t>
              </w:r>
            </w:ins>
          </w:p>
          <w:p w14:paraId="630A606A" w14:textId="77777777" w:rsidR="000C7E69" w:rsidRDefault="000C7E69" w:rsidP="005D487B">
            <w:pPr>
              <w:ind w:left="568" w:hanging="284"/>
              <w:rPr>
                <w:ins w:id="513" w:author="Nokia (Endrit Dosti)" w:date="2025-11-03T14:32:00Z"/>
                <w:sz w:val="16"/>
                <w:szCs w:val="16"/>
              </w:rPr>
            </w:pPr>
            <w:ins w:id="514" w:author="Nokia (Endrit Dosti)" w:date="2025-11-03T14:32:00Z">
              <w:r>
                <w:rPr>
                  <w:sz w:val="16"/>
                  <w:szCs w:val="16"/>
                </w:rPr>
                <w:t>[...]</w:t>
              </w:r>
            </w:ins>
          </w:p>
          <w:p w14:paraId="2021AEA2" w14:textId="77777777" w:rsidR="000C7E69" w:rsidRDefault="000C7E69" w:rsidP="005D487B">
            <w:pPr>
              <w:ind w:left="568" w:hanging="284"/>
              <w:rPr>
                <w:ins w:id="515" w:author="Nokia (Endrit Dosti)" w:date="2025-11-03T14:32:00Z"/>
                <w:color w:val="000000"/>
                <w:sz w:val="16"/>
                <w:szCs w:val="16"/>
              </w:rPr>
            </w:pPr>
            <w:ins w:id="516" w:author="Nokia (Endrit Dosti)" w:date="2025-11-03T14:32:00Z">
              <w:r>
                <w:rPr>
                  <w:sz w:val="16"/>
                  <w:szCs w:val="16"/>
                </w:rPr>
                <w:t>1&gt;</w:t>
              </w:r>
              <w:r>
                <w:rPr>
                  <w:sz w:val="16"/>
                  <w:szCs w:val="16"/>
                </w:rPr>
                <w:tab/>
                <w:t xml:space="preserve">if the received </w:t>
              </w:r>
              <w:r>
                <w:rPr>
                  <w:i/>
                  <w:sz w:val="16"/>
                  <w:szCs w:val="16"/>
                </w:rPr>
                <w:t>LTM-Config</w:t>
              </w:r>
              <w:r>
                <w:rPr>
                  <w:sz w:val="16"/>
                  <w:szCs w:val="16"/>
                </w:rPr>
                <w:t xml:space="preserve"> includes the field </w:t>
              </w:r>
              <w:r>
                <w:rPr>
                  <w:i/>
                  <w:sz w:val="16"/>
                  <w:szCs w:val="16"/>
                </w:rPr>
                <w:t>ltm-ServingCellExecutionConditionToReleaseList</w:t>
              </w:r>
              <w:r>
                <w:rPr>
                  <w:color w:val="000000"/>
                  <w:sz w:val="16"/>
                  <w:szCs w:val="16"/>
                </w:rPr>
                <w:t>:</w:t>
              </w:r>
            </w:ins>
          </w:p>
          <w:p w14:paraId="47353473" w14:textId="77777777" w:rsidR="000C7E69" w:rsidRDefault="000C7E69" w:rsidP="005D487B">
            <w:pPr>
              <w:ind w:left="851" w:hanging="284"/>
              <w:rPr>
                <w:ins w:id="517" w:author="Nokia (Endrit Dosti)" w:date="2025-11-03T14:32:00Z"/>
                <w:sz w:val="16"/>
                <w:szCs w:val="16"/>
              </w:rPr>
            </w:pPr>
            <w:ins w:id="518" w:author="Nokia (Endrit Dosti)" w:date="2025-11-03T14:32:00Z">
              <w:r>
                <w:rPr>
                  <w:sz w:val="16"/>
                  <w:szCs w:val="16"/>
                </w:rPr>
                <w:t>2&gt;</w:t>
              </w:r>
              <w:r>
                <w:rPr>
                  <w:sz w:val="16"/>
                  <w:szCs w:val="16"/>
                </w:rPr>
                <w:tab/>
                <w:t xml:space="preserve">perform </w:t>
              </w:r>
              <w:r>
                <w:rPr>
                  <w:rFonts w:eastAsia="MS Mincho"/>
                  <w:sz w:val="16"/>
                  <w:szCs w:val="16"/>
                </w:rPr>
                <w:t>LTM cell switch execution conditions removal</w:t>
              </w:r>
              <w:r>
                <w:rPr>
                  <w:sz w:val="16"/>
                  <w:szCs w:val="16"/>
                </w:rPr>
                <w:t xml:space="preserve"> as specified in 5.3.5.18.1a</w:t>
              </w:r>
            </w:ins>
          </w:p>
          <w:p w14:paraId="5F29F113" w14:textId="77777777" w:rsidR="000C7E69" w:rsidRDefault="000C7E69" w:rsidP="005D487B">
            <w:pPr>
              <w:ind w:left="568" w:hanging="284"/>
              <w:rPr>
                <w:ins w:id="519" w:author="Nokia (Endrit Dosti)" w:date="2025-11-03T14:32:00Z"/>
                <w:color w:val="000000"/>
                <w:sz w:val="16"/>
                <w:szCs w:val="16"/>
              </w:rPr>
            </w:pPr>
            <w:ins w:id="520" w:author="Nokia (Endrit Dosti)" w:date="2025-11-03T14:32:00Z">
              <w:r>
                <w:rPr>
                  <w:sz w:val="16"/>
                  <w:szCs w:val="16"/>
                </w:rPr>
                <w:t>1&gt;</w:t>
              </w:r>
              <w:r>
                <w:rPr>
                  <w:sz w:val="16"/>
                  <w:szCs w:val="16"/>
                </w:rPr>
                <w:tab/>
                <w:t xml:space="preserve">if the received </w:t>
              </w:r>
              <w:r>
                <w:rPr>
                  <w:i/>
                  <w:sz w:val="16"/>
                  <w:szCs w:val="16"/>
                </w:rPr>
                <w:t>LTM-Config</w:t>
              </w:r>
              <w:r>
                <w:rPr>
                  <w:sz w:val="16"/>
                  <w:szCs w:val="16"/>
                </w:rPr>
                <w:t xml:space="preserve"> includes the field </w:t>
              </w:r>
              <w:r>
                <w:rPr>
                  <w:i/>
                  <w:sz w:val="16"/>
                  <w:szCs w:val="16"/>
                </w:rPr>
                <w:t>ltm-ServingCellExecutionConditionToAddModList</w:t>
              </w:r>
              <w:r>
                <w:rPr>
                  <w:color w:val="000000"/>
                  <w:sz w:val="16"/>
                  <w:szCs w:val="16"/>
                </w:rPr>
                <w:t>:</w:t>
              </w:r>
            </w:ins>
          </w:p>
          <w:p w14:paraId="671242D0" w14:textId="77777777" w:rsidR="000C7E69" w:rsidRDefault="000C7E69" w:rsidP="005D487B">
            <w:pPr>
              <w:ind w:left="851" w:hanging="284"/>
              <w:rPr>
                <w:ins w:id="521" w:author="Nokia (Endrit Dosti)" w:date="2025-11-03T14:32:00Z"/>
                <w:sz w:val="16"/>
                <w:szCs w:val="16"/>
              </w:rPr>
            </w:pPr>
            <w:ins w:id="522" w:author="Nokia (Endrit Dosti)" w:date="2025-11-03T14:32:00Z">
              <w:r>
                <w:rPr>
                  <w:sz w:val="16"/>
                  <w:szCs w:val="16"/>
                </w:rPr>
                <w:t>2&gt;</w:t>
              </w:r>
              <w:r>
                <w:rPr>
                  <w:sz w:val="16"/>
                  <w:szCs w:val="16"/>
                </w:rPr>
                <w:tab/>
                <w:t xml:space="preserve">perform </w:t>
              </w:r>
              <w:r>
                <w:rPr>
                  <w:rFonts w:eastAsia="MS Mincho"/>
                  <w:sz w:val="16"/>
                  <w:szCs w:val="16"/>
                </w:rPr>
                <w:t>LTM cell switch execution conditions modification</w:t>
              </w:r>
              <w:r>
                <w:rPr>
                  <w:sz w:val="16"/>
                  <w:szCs w:val="16"/>
                </w:rPr>
                <w:t xml:space="preserve"> as specified in 5.3.5.18.1b</w:t>
              </w:r>
              <w:r>
                <w:rPr>
                  <w:rFonts w:ascii="Courier New" w:hAnsi="Courier New"/>
                  <w:sz w:val="12"/>
                  <w:szCs w:val="16"/>
                  <w:lang w:eastAsia="en-GB"/>
                </w:rPr>
                <w:t xml:space="preserve"> </w:t>
              </w:r>
            </w:ins>
          </w:p>
          <w:p w14:paraId="429A0865" w14:textId="77777777" w:rsidR="000C7E69" w:rsidRDefault="000C7E69" w:rsidP="005D487B">
            <w:pPr>
              <w:keepNext/>
              <w:keepLines/>
              <w:spacing w:before="120"/>
              <w:ind w:left="1701" w:hanging="1701"/>
              <w:outlineLvl w:val="4"/>
              <w:rPr>
                <w:ins w:id="523" w:author="Nokia (Endrit Dosti)" w:date="2025-11-03T14:32:00Z"/>
                <w:rFonts w:ascii="Arial" w:eastAsia="MS Mincho" w:hAnsi="Arial"/>
                <w:sz w:val="18"/>
                <w:szCs w:val="16"/>
              </w:rPr>
            </w:pPr>
            <w:ins w:id="524" w:author="Nokia (Endrit Dosti)" w:date="2025-11-03T14:32:00Z">
              <w:r>
                <w:rPr>
                  <w:rFonts w:ascii="Arial" w:eastAsia="MS Mincho" w:hAnsi="Arial"/>
                  <w:sz w:val="18"/>
                  <w:szCs w:val="16"/>
                </w:rPr>
                <w:t>5.3.5.18.1a</w:t>
              </w:r>
              <w:r>
                <w:rPr>
                  <w:rFonts w:ascii="Arial" w:eastAsia="MS Mincho" w:hAnsi="Arial"/>
                  <w:sz w:val="18"/>
                  <w:szCs w:val="16"/>
                </w:rPr>
                <w:tab/>
                <w:t>LTM cell switch execution conditions removal</w:t>
              </w:r>
            </w:ins>
          </w:p>
          <w:p w14:paraId="2A40D493" w14:textId="77777777" w:rsidR="000C7E69" w:rsidRDefault="000C7E69" w:rsidP="005D487B">
            <w:pPr>
              <w:rPr>
                <w:ins w:id="525" w:author="Nokia (Endrit Dosti)" w:date="2025-11-03T14:32:00Z"/>
                <w:sz w:val="16"/>
                <w:szCs w:val="16"/>
              </w:rPr>
            </w:pPr>
            <w:ins w:id="526" w:author="Nokia (Endrit Dosti)" w:date="2025-11-03T14:32:00Z">
              <w:r>
                <w:rPr>
                  <w:sz w:val="16"/>
                  <w:szCs w:val="16"/>
                </w:rPr>
                <w:t>The UE shall:</w:t>
              </w:r>
            </w:ins>
          </w:p>
          <w:p w14:paraId="1427C2A1" w14:textId="77777777" w:rsidR="000C7E69" w:rsidRDefault="000C7E69" w:rsidP="005D487B">
            <w:pPr>
              <w:ind w:left="568" w:hanging="284"/>
              <w:rPr>
                <w:ins w:id="527" w:author="Nokia (Endrit Dosti)" w:date="2025-11-03T14:32:00Z"/>
                <w:sz w:val="16"/>
                <w:szCs w:val="16"/>
              </w:rPr>
            </w:pPr>
            <w:ins w:id="528" w:author="Nokia (Endrit Dosti)" w:date="2025-11-03T14:32:00Z">
              <w:r>
                <w:rPr>
                  <w:sz w:val="16"/>
                  <w:szCs w:val="16"/>
                </w:rPr>
                <w:t>1&gt;</w:t>
              </w:r>
              <w:r>
                <w:rPr>
                  <w:sz w:val="16"/>
                  <w:szCs w:val="16"/>
                </w:rPr>
                <w:tab/>
                <w:t xml:space="preserve">For each </w:t>
              </w:r>
              <w:r>
                <w:rPr>
                  <w:i/>
                  <w:sz w:val="16"/>
                  <w:szCs w:val="16"/>
                </w:rPr>
                <w:t xml:space="preserve">LTMCondExecutionConditionId </w:t>
              </w:r>
              <w:r>
                <w:rPr>
                  <w:sz w:val="16"/>
                  <w:szCs w:val="16"/>
                </w:rPr>
                <w:t xml:space="preserve">value included in </w:t>
              </w:r>
              <w:r>
                <w:rPr>
                  <w:i/>
                  <w:sz w:val="16"/>
                  <w:szCs w:val="16"/>
                </w:rPr>
                <w:t xml:space="preserve">ltm-ServingCellExecutionConditionToReleaseList </w:t>
              </w:r>
              <w:r>
                <w:rPr>
                  <w:sz w:val="16"/>
                  <w:szCs w:val="16"/>
                </w:rPr>
                <w:t xml:space="preserve">that is part of the current UE conditional LTM execution conditions in </w:t>
              </w:r>
              <w:r>
                <w:rPr>
                  <w:i/>
                  <w:sz w:val="16"/>
                  <w:szCs w:val="16"/>
                </w:rPr>
                <w:t>VarLTM-ExecutionConditionList</w:t>
              </w:r>
              <w:r>
                <w:rPr>
                  <w:sz w:val="16"/>
                  <w:szCs w:val="16"/>
                </w:rPr>
                <w:t>:</w:t>
              </w:r>
            </w:ins>
          </w:p>
          <w:p w14:paraId="546248F1" w14:textId="77777777" w:rsidR="000C7E69" w:rsidRDefault="000C7E69" w:rsidP="005D487B">
            <w:pPr>
              <w:ind w:left="864" w:hanging="272"/>
              <w:rPr>
                <w:ins w:id="529" w:author="Nokia (Endrit Dosti)" w:date="2025-11-03T14:32:00Z"/>
                <w:sz w:val="16"/>
                <w:szCs w:val="16"/>
              </w:rPr>
            </w:pPr>
            <w:ins w:id="530" w:author="Nokia (Endrit Dosti)" w:date="2025-11-03T14:32:00Z">
              <w:r>
                <w:rPr>
                  <w:sz w:val="16"/>
                  <w:szCs w:val="16"/>
                </w:rPr>
                <w:t>2&gt; request lower layers to stop any LTM cell switch conditions evaluation based on L1 measurement for the LTM candidate configurations;</w:t>
              </w:r>
            </w:ins>
          </w:p>
          <w:p w14:paraId="59953711" w14:textId="77777777" w:rsidR="000C7E69" w:rsidRDefault="000C7E69" w:rsidP="005D487B">
            <w:pPr>
              <w:ind w:left="864" w:hanging="272"/>
              <w:rPr>
                <w:ins w:id="531" w:author="Nokia (Endrit Dosti)" w:date="2025-11-03T14:32:00Z"/>
                <w:sz w:val="16"/>
                <w:szCs w:val="16"/>
              </w:rPr>
            </w:pPr>
            <w:ins w:id="532" w:author="Nokia (Endrit Dosti)" w:date="2025-11-03T14:32:00Z">
              <w:r>
                <w:rPr>
                  <w:sz w:val="16"/>
                  <w:szCs w:val="16"/>
                </w:rPr>
                <w:t xml:space="preserve"> 2&gt; stop LTM cell switch conditions evaluation based on L3 measurements for the configured LTM candidates as specified in 5.3.5.18.8;</w:t>
              </w:r>
            </w:ins>
          </w:p>
          <w:p w14:paraId="4C6E6822" w14:textId="77777777" w:rsidR="000C7E69" w:rsidRDefault="000C7E69" w:rsidP="005D487B">
            <w:pPr>
              <w:keepNext/>
              <w:keepLines/>
              <w:spacing w:before="120"/>
              <w:ind w:left="648"/>
              <w:outlineLvl w:val="4"/>
              <w:rPr>
                <w:ins w:id="533" w:author="Nokia (Endrit Dosti)" w:date="2025-11-03T14:32:00Z"/>
                <w:sz w:val="16"/>
                <w:szCs w:val="16"/>
              </w:rPr>
            </w:pPr>
            <w:ins w:id="534" w:author="Nokia (Endrit Dosti)" w:date="2025-11-03T14:32:00Z">
              <w:r>
                <w:rPr>
                  <w:sz w:val="16"/>
                  <w:szCs w:val="16"/>
                </w:rPr>
                <w:t xml:space="preserve">2&gt; remove the entry with the matching </w:t>
              </w:r>
              <w:r>
                <w:rPr>
                  <w:i/>
                  <w:sz w:val="16"/>
                  <w:szCs w:val="16"/>
                </w:rPr>
                <w:t xml:space="preserve">LTMCondExecutionConditionId </w:t>
              </w:r>
              <w:r>
                <w:rPr>
                  <w:sz w:val="16"/>
                  <w:szCs w:val="16"/>
                </w:rPr>
                <w:t xml:space="preserve">from the </w:t>
              </w:r>
              <w:r>
                <w:rPr>
                  <w:i/>
                  <w:sz w:val="16"/>
                  <w:szCs w:val="16"/>
                </w:rPr>
                <w:t>VarLTM-ExecutionConditionList</w:t>
              </w:r>
              <w:r>
                <w:rPr>
                  <w:sz w:val="16"/>
                  <w:szCs w:val="16"/>
                </w:rPr>
                <w:t>;</w:t>
              </w:r>
            </w:ins>
          </w:p>
          <w:p w14:paraId="429DBBD7" w14:textId="77777777" w:rsidR="000C7E69" w:rsidRDefault="000C7E69" w:rsidP="005D487B">
            <w:pPr>
              <w:keepNext/>
              <w:keepLines/>
              <w:spacing w:before="120"/>
              <w:ind w:left="1701" w:hanging="1701"/>
              <w:outlineLvl w:val="4"/>
              <w:rPr>
                <w:ins w:id="535" w:author="Nokia (Endrit Dosti)" w:date="2025-11-03T14:32:00Z"/>
                <w:rFonts w:ascii="Arial" w:eastAsia="MS Mincho" w:hAnsi="Arial"/>
                <w:sz w:val="18"/>
                <w:szCs w:val="16"/>
              </w:rPr>
            </w:pPr>
          </w:p>
          <w:p w14:paraId="383BF8A1" w14:textId="77777777" w:rsidR="000C7E69" w:rsidRDefault="000C7E69" w:rsidP="005D487B">
            <w:pPr>
              <w:keepNext/>
              <w:keepLines/>
              <w:spacing w:before="120"/>
              <w:ind w:left="1701" w:hanging="1701"/>
              <w:outlineLvl w:val="4"/>
              <w:rPr>
                <w:ins w:id="536" w:author="Nokia (Endrit Dosti)" w:date="2025-11-03T14:32:00Z"/>
                <w:rFonts w:ascii="Arial" w:eastAsia="MS Mincho" w:hAnsi="Arial"/>
                <w:sz w:val="18"/>
                <w:szCs w:val="16"/>
              </w:rPr>
            </w:pPr>
            <w:ins w:id="537" w:author="Nokia (Endrit Dosti)" w:date="2025-11-03T14:32:00Z">
              <w:r>
                <w:rPr>
                  <w:rFonts w:ascii="Arial" w:eastAsia="MS Mincho" w:hAnsi="Arial"/>
                  <w:sz w:val="18"/>
                  <w:szCs w:val="16"/>
                </w:rPr>
                <w:t>5.3.5.18.1b</w:t>
              </w:r>
              <w:r>
                <w:rPr>
                  <w:rFonts w:ascii="Arial" w:eastAsia="MS Mincho" w:hAnsi="Arial"/>
                  <w:sz w:val="18"/>
                  <w:szCs w:val="16"/>
                </w:rPr>
                <w:tab/>
                <w:t>LTM cell switch execution conditions addition or modification</w:t>
              </w:r>
            </w:ins>
          </w:p>
          <w:p w14:paraId="6FBE03F0" w14:textId="77777777" w:rsidR="000C7E69" w:rsidRDefault="000C7E69" w:rsidP="005D487B">
            <w:pPr>
              <w:rPr>
                <w:ins w:id="538" w:author="Nokia (Endrit Dosti)" w:date="2025-11-03T14:32:00Z"/>
                <w:sz w:val="16"/>
                <w:szCs w:val="16"/>
              </w:rPr>
            </w:pPr>
            <w:ins w:id="539" w:author="Nokia (Endrit Dosti)" w:date="2025-11-03T14:32:00Z">
              <w:r>
                <w:rPr>
                  <w:sz w:val="16"/>
                  <w:szCs w:val="16"/>
                </w:rPr>
                <w:t xml:space="preserve">For each </w:t>
              </w:r>
              <w:r>
                <w:rPr>
                  <w:i/>
                  <w:sz w:val="16"/>
                  <w:szCs w:val="16"/>
                </w:rPr>
                <w:t>LTMCondExecutionConditionId</w:t>
              </w:r>
              <w:r>
                <w:rPr>
                  <w:sz w:val="16"/>
                  <w:szCs w:val="16"/>
                </w:rPr>
                <w:t xml:space="preserve"> received in the </w:t>
              </w:r>
              <w:r>
                <w:rPr>
                  <w:i/>
                  <w:sz w:val="16"/>
                  <w:szCs w:val="16"/>
                </w:rPr>
                <w:t>ltm-ServingCellExecutionConditionToAddModList</w:t>
              </w:r>
              <w:r>
                <w:rPr>
                  <w:sz w:val="16"/>
                  <w:szCs w:val="16"/>
                </w:rPr>
                <w:t xml:space="preserve"> IE the UE shall:</w:t>
              </w:r>
            </w:ins>
          </w:p>
          <w:p w14:paraId="67AA0B04" w14:textId="77777777" w:rsidR="000C7E69" w:rsidRDefault="000C7E69" w:rsidP="009948DA">
            <w:pPr>
              <w:numPr>
                <w:ilvl w:val="0"/>
                <w:numId w:val="14"/>
              </w:numPr>
              <w:rPr>
                <w:ins w:id="540" w:author="Nokia (Endrit Dosti)" w:date="2025-11-03T14:32:00Z"/>
                <w:sz w:val="16"/>
                <w:szCs w:val="16"/>
              </w:rPr>
            </w:pPr>
            <w:ins w:id="541" w:author="Nokia (Endrit Dosti)" w:date="2025-11-03T14:32:00Z">
              <w:r>
                <w:rPr>
                  <w:sz w:val="16"/>
                  <w:szCs w:val="16"/>
                </w:rPr>
                <w:t xml:space="preserve">if this procedure is triggered by LTM cell switch execution as specified in 5.3.5.18.6 and if </w:t>
              </w:r>
              <w:r>
                <w:rPr>
                  <w:i/>
                  <w:sz w:val="16"/>
                  <w:szCs w:val="16"/>
                </w:rPr>
                <w:t>ltm-ExecutionCondition</w:t>
              </w:r>
              <w:r>
                <w:rPr>
                  <w:sz w:val="16"/>
                  <w:szCs w:val="16"/>
                </w:rPr>
                <w:t xml:space="preserve"> is configured in the </w:t>
              </w:r>
              <w:r>
                <w:rPr>
                  <w:i/>
                  <w:sz w:val="16"/>
                  <w:szCs w:val="16"/>
                </w:rPr>
                <w:t>LTM-Candidate</w:t>
              </w:r>
              <w:r>
                <w:rPr>
                  <w:sz w:val="16"/>
                  <w:szCs w:val="16"/>
                </w:rPr>
                <w:t xml:space="preserve"> to which LTM cell switch is performed:</w:t>
              </w:r>
            </w:ins>
          </w:p>
          <w:p w14:paraId="017589D3" w14:textId="77777777" w:rsidR="000C7E69" w:rsidRDefault="000C7E69" w:rsidP="005D487B">
            <w:pPr>
              <w:ind w:left="864" w:hanging="272"/>
              <w:rPr>
                <w:ins w:id="542" w:author="Nokia (Endrit Dosti)" w:date="2025-11-03T14:32:00Z"/>
                <w:sz w:val="16"/>
                <w:szCs w:val="16"/>
              </w:rPr>
            </w:pPr>
            <w:ins w:id="543" w:author="Nokia (Endrit Dosti)" w:date="2025-11-03T14:32:00Z">
              <w:r>
                <w:rPr>
                  <w:sz w:val="16"/>
                  <w:szCs w:val="16"/>
                </w:rPr>
                <w:t xml:space="preserve"> 2&gt; clear VarLTM-ExecutionConditionList;</w:t>
              </w:r>
            </w:ins>
          </w:p>
          <w:p w14:paraId="15351050" w14:textId="77777777" w:rsidR="000C7E69" w:rsidRDefault="000C7E69" w:rsidP="005D487B">
            <w:pPr>
              <w:ind w:left="864" w:hanging="272"/>
              <w:rPr>
                <w:ins w:id="544" w:author="Nokia (Endrit Dosti)" w:date="2025-11-03T14:32:00Z"/>
                <w:sz w:val="16"/>
                <w:szCs w:val="16"/>
              </w:rPr>
            </w:pPr>
            <w:ins w:id="545" w:author="Nokia (Endrit Dosti)" w:date="2025-11-03T14:32:00Z">
              <w:r>
                <w:rPr>
                  <w:sz w:val="16"/>
                  <w:szCs w:val="16"/>
                </w:rPr>
                <w:t xml:space="preserve"> 2&gt; request lower layers to stop any LTM cell switch conditions evaluation based on L1 measurement for the LTM candidate configurations;</w:t>
              </w:r>
            </w:ins>
          </w:p>
          <w:p w14:paraId="2FBF8A6E" w14:textId="77777777" w:rsidR="000C7E69" w:rsidRDefault="000C7E69" w:rsidP="005D487B">
            <w:pPr>
              <w:ind w:left="864" w:hanging="272"/>
              <w:rPr>
                <w:ins w:id="546" w:author="Nokia (Endrit Dosti)" w:date="2025-11-03T14:32:00Z"/>
                <w:sz w:val="16"/>
                <w:szCs w:val="16"/>
              </w:rPr>
            </w:pPr>
            <w:ins w:id="547" w:author="Nokia (Endrit Dosti)" w:date="2025-11-03T14:32:00Z">
              <w:r>
                <w:rPr>
                  <w:sz w:val="16"/>
                  <w:szCs w:val="16"/>
                </w:rPr>
                <w:t xml:space="preserve"> 2&gt; stop LTM cell switch conditions evaluation based on L3 measurements for the configured LTM candidates as specified in 5.3.5.18.8;</w:t>
              </w:r>
            </w:ins>
          </w:p>
          <w:p w14:paraId="622E7A3C" w14:textId="77777777" w:rsidR="000C7E69" w:rsidRDefault="000C7E69" w:rsidP="009948DA">
            <w:pPr>
              <w:numPr>
                <w:ilvl w:val="0"/>
                <w:numId w:val="15"/>
              </w:numPr>
              <w:rPr>
                <w:ins w:id="548" w:author="Nokia (Endrit Dosti)" w:date="2025-11-03T14:32:00Z"/>
                <w:sz w:val="16"/>
                <w:szCs w:val="16"/>
              </w:rPr>
            </w:pPr>
            <w:ins w:id="549" w:author="Nokia (Endrit Dosti)" w:date="2025-11-03T14:32:00Z">
              <w:r>
                <w:rPr>
                  <w:sz w:val="16"/>
                  <w:szCs w:val="16"/>
                </w:rPr>
                <w:t xml:space="preserve">else if an entry with a matching </w:t>
              </w:r>
              <w:r>
                <w:rPr>
                  <w:i/>
                  <w:sz w:val="16"/>
                  <w:szCs w:val="16"/>
                </w:rPr>
                <w:t xml:space="preserve">LTMCondExecutionConditionId </w:t>
              </w:r>
              <w:r>
                <w:rPr>
                  <w:sz w:val="16"/>
                  <w:szCs w:val="16"/>
                </w:rPr>
                <w:t xml:space="preserve">exists in the </w:t>
              </w:r>
              <w:r>
                <w:rPr>
                  <w:i/>
                  <w:sz w:val="16"/>
                  <w:szCs w:val="16"/>
                </w:rPr>
                <w:t xml:space="preserve">ltm-ServingCellExecutionConditionToAddModList </w:t>
              </w:r>
              <w:r>
                <w:rPr>
                  <w:sz w:val="16"/>
                  <w:szCs w:val="16"/>
                </w:rPr>
                <w:t xml:space="preserve">within the </w:t>
              </w:r>
              <w:r>
                <w:rPr>
                  <w:i/>
                  <w:sz w:val="16"/>
                  <w:szCs w:val="16"/>
                </w:rPr>
                <w:t>VarLTM-ExecutionConditionList</w:t>
              </w:r>
              <w:r>
                <w:rPr>
                  <w:sz w:val="16"/>
                  <w:szCs w:val="16"/>
                </w:rPr>
                <w:t>;</w:t>
              </w:r>
            </w:ins>
          </w:p>
          <w:p w14:paraId="2C1430F1" w14:textId="77777777" w:rsidR="000C7E69" w:rsidRDefault="000C7E69" w:rsidP="005D487B">
            <w:pPr>
              <w:keepNext/>
              <w:keepLines/>
              <w:spacing w:before="120"/>
              <w:ind w:left="648"/>
              <w:outlineLvl w:val="4"/>
              <w:rPr>
                <w:ins w:id="550" w:author="Nokia (Endrit Dosti)" w:date="2025-11-03T14:32:00Z"/>
                <w:sz w:val="16"/>
                <w:szCs w:val="16"/>
              </w:rPr>
            </w:pPr>
            <w:ins w:id="551" w:author="Nokia (Endrit Dosti)" w:date="2025-11-03T14:32:00Z">
              <w:r>
                <w:rPr>
                  <w:sz w:val="16"/>
                  <w:szCs w:val="16"/>
                </w:rPr>
                <w:t xml:space="preserve">2&gt; if the entry in </w:t>
              </w:r>
              <w:r>
                <w:rPr>
                  <w:i/>
                  <w:sz w:val="16"/>
                  <w:szCs w:val="16"/>
                </w:rPr>
                <w:t xml:space="preserve">ltm-ServingCellExecutionConditionToAddModList </w:t>
              </w:r>
              <w:r>
                <w:rPr>
                  <w:sz w:val="16"/>
                  <w:szCs w:val="16"/>
                </w:rPr>
                <w:t xml:space="preserve">includes an </w:t>
              </w:r>
              <w:r>
                <w:rPr>
                  <w:i/>
                  <w:sz w:val="16"/>
                  <w:szCs w:val="16"/>
                </w:rPr>
                <w:t>ltm-ExecutionCondition;</w:t>
              </w:r>
            </w:ins>
          </w:p>
          <w:p w14:paraId="1DA66751" w14:textId="77777777" w:rsidR="000C7E69" w:rsidRDefault="000C7E69" w:rsidP="005D487B">
            <w:pPr>
              <w:ind w:left="1152" w:hanging="272"/>
              <w:rPr>
                <w:ins w:id="552" w:author="Nokia (Endrit Dosti)" w:date="2025-11-03T14:32:00Z"/>
                <w:sz w:val="16"/>
                <w:szCs w:val="16"/>
              </w:rPr>
            </w:pPr>
            <w:ins w:id="553" w:author="Nokia (Endrit Dosti)" w:date="2025-11-03T14:32:00Z">
              <w:r>
                <w:rPr>
                  <w:sz w:val="16"/>
                  <w:szCs w:val="16"/>
                </w:rPr>
                <w:t>3&gt;</w:t>
              </w:r>
              <w:r>
                <w:rPr>
                  <w:sz w:val="16"/>
                  <w:szCs w:val="16"/>
                </w:rPr>
                <w:tab/>
                <w:t xml:space="preserve">Replace </w:t>
              </w:r>
              <w:r>
                <w:rPr>
                  <w:i/>
                  <w:sz w:val="16"/>
                  <w:szCs w:val="16"/>
                </w:rPr>
                <w:t>ltm-ExecutionCondition</w:t>
              </w:r>
              <w:r>
                <w:rPr>
                  <w:sz w:val="16"/>
                  <w:szCs w:val="16"/>
                </w:rPr>
                <w:t xml:space="preserve"> within the </w:t>
              </w:r>
              <w:r>
                <w:rPr>
                  <w:i/>
                  <w:sz w:val="16"/>
                  <w:szCs w:val="16"/>
                </w:rPr>
                <w:t xml:space="preserve">VarLTM-ExecutionConditionList </w:t>
              </w:r>
              <w:r>
                <w:rPr>
                  <w:sz w:val="16"/>
                  <w:szCs w:val="16"/>
                </w:rPr>
                <w:t xml:space="preserve">with the value received for this </w:t>
              </w:r>
              <w:r>
                <w:rPr>
                  <w:i/>
                  <w:sz w:val="16"/>
                  <w:szCs w:val="16"/>
                </w:rPr>
                <w:t>LTMCondExecutionConditionId</w:t>
              </w:r>
              <w:r>
                <w:rPr>
                  <w:sz w:val="16"/>
                  <w:szCs w:val="16"/>
                </w:rPr>
                <w:t>;</w:t>
              </w:r>
            </w:ins>
          </w:p>
          <w:p w14:paraId="13D65922" w14:textId="77777777" w:rsidR="000C7E69" w:rsidRDefault="000C7E69" w:rsidP="005D487B">
            <w:pPr>
              <w:ind w:left="568" w:hanging="284"/>
              <w:rPr>
                <w:ins w:id="554" w:author="Nokia (Endrit Dosti)" w:date="2025-11-03T14:32:00Z"/>
                <w:sz w:val="16"/>
                <w:szCs w:val="16"/>
              </w:rPr>
            </w:pPr>
            <w:ins w:id="555" w:author="Nokia (Endrit Dosti)" w:date="2025-11-03T14:32:00Z">
              <w:r>
                <w:rPr>
                  <w:sz w:val="16"/>
                  <w:szCs w:val="16"/>
                </w:rPr>
                <w:t>1&gt;</w:t>
              </w:r>
              <w:r>
                <w:rPr>
                  <w:sz w:val="16"/>
                  <w:szCs w:val="16"/>
                </w:rPr>
                <w:tab/>
                <w:t>else:</w:t>
              </w:r>
            </w:ins>
          </w:p>
          <w:p w14:paraId="21262480" w14:textId="77777777" w:rsidR="000C7E69" w:rsidRDefault="000C7E69" w:rsidP="005D487B">
            <w:pPr>
              <w:ind w:left="851" w:hanging="284"/>
              <w:rPr>
                <w:ins w:id="556" w:author="Nokia (Endrit Dosti)" w:date="2025-11-03T14:32:00Z"/>
                <w:sz w:val="16"/>
                <w:szCs w:val="16"/>
              </w:rPr>
            </w:pPr>
            <w:ins w:id="557" w:author="Nokia (Endrit Dosti)" w:date="2025-11-03T14:32:00Z">
              <w:r>
                <w:rPr>
                  <w:sz w:val="16"/>
                  <w:szCs w:val="16"/>
                </w:rPr>
                <w:t>2&gt;</w:t>
              </w:r>
              <w:r>
                <w:rPr>
                  <w:sz w:val="16"/>
                  <w:szCs w:val="16"/>
                </w:rPr>
                <w:tab/>
                <w:t xml:space="preserve">Add a new entry for this </w:t>
              </w:r>
              <w:r>
                <w:rPr>
                  <w:i/>
                  <w:sz w:val="16"/>
                  <w:szCs w:val="16"/>
                </w:rPr>
                <w:t xml:space="preserve">LTMCondExecutionConditionId </w:t>
              </w:r>
              <w:r>
                <w:rPr>
                  <w:sz w:val="16"/>
                  <w:szCs w:val="16"/>
                </w:rPr>
                <w:t>within the</w:t>
              </w:r>
              <w:r>
                <w:rPr>
                  <w:i/>
                  <w:sz w:val="16"/>
                  <w:szCs w:val="16"/>
                </w:rPr>
                <w:t xml:space="preserve"> VarLTM-ExecutionConditionList</w:t>
              </w:r>
              <w:r>
                <w:rPr>
                  <w:sz w:val="16"/>
                  <w:szCs w:val="16"/>
                </w:rPr>
                <w:t>;</w:t>
              </w:r>
            </w:ins>
          </w:p>
          <w:p w14:paraId="4F53105A" w14:textId="77777777" w:rsidR="000C7E69" w:rsidRPr="00F60436" w:rsidRDefault="000C7E69" w:rsidP="009948DA">
            <w:pPr>
              <w:numPr>
                <w:ilvl w:val="0"/>
                <w:numId w:val="16"/>
              </w:numPr>
              <w:rPr>
                <w:ins w:id="558" w:author="Nokia (Endrit Dosti)" w:date="2025-11-03T14:32:00Z"/>
                <w:rFonts w:eastAsia="Times New Roman"/>
                <w:sz w:val="16"/>
                <w:szCs w:val="16"/>
              </w:rPr>
            </w:pPr>
            <w:ins w:id="559" w:author="Nokia (Endrit Dosti)" w:date="2025-11-03T14:32:00Z">
              <w:r>
                <w:rPr>
                  <w:sz w:val="16"/>
                  <w:szCs w:val="16"/>
                </w:rPr>
                <w:t>Perform conditional LTM evaluation as specified in 5.3.5.18.1c;</w:t>
              </w:r>
            </w:ins>
          </w:p>
        </w:tc>
      </w:tr>
    </w:tbl>
    <w:p w14:paraId="65E8D9AD" w14:textId="77777777" w:rsidR="000C7E69" w:rsidRDefault="000C7E69" w:rsidP="000C7E69">
      <w:pPr>
        <w:rPr>
          <w:ins w:id="560" w:author="Nokia (Endrit Dosti)" w:date="2025-11-03T14:32:00Z"/>
          <w:rFonts w:eastAsia="DengXian"/>
        </w:rPr>
      </w:pPr>
    </w:p>
    <w:tbl>
      <w:tblPr>
        <w:tblStyle w:val="TableGrid"/>
        <w:tblW w:w="0" w:type="auto"/>
        <w:tblLook w:val="04A0" w:firstRow="1" w:lastRow="0" w:firstColumn="1" w:lastColumn="0" w:noHBand="0" w:noVBand="1"/>
      </w:tblPr>
      <w:tblGrid>
        <w:gridCol w:w="9629"/>
      </w:tblGrid>
      <w:tr w:rsidR="000C7E69" w14:paraId="517D2EBD" w14:textId="77777777" w:rsidTr="005D487B">
        <w:trPr>
          <w:ins w:id="561" w:author="Nokia (Endrit Dosti)" w:date="2025-11-03T14:32:00Z"/>
        </w:trPr>
        <w:tc>
          <w:tcPr>
            <w:tcW w:w="14278" w:type="dxa"/>
          </w:tcPr>
          <w:p w14:paraId="30F3A0DC" w14:textId="77777777" w:rsidR="000C7E69" w:rsidRDefault="000C7E69" w:rsidP="005D487B">
            <w:pPr>
              <w:pStyle w:val="Heading5"/>
              <w:rPr>
                <w:ins w:id="562" w:author="Nokia (Endrit Dosti)" w:date="2025-11-03T14:32:00Z"/>
                <w:rFonts w:eastAsia="MS Mincho"/>
                <w:sz w:val="18"/>
                <w:szCs w:val="16"/>
              </w:rPr>
            </w:pPr>
            <w:ins w:id="563" w:author="Nokia (Endrit Dosti)" w:date="2025-11-03T14:32:00Z">
              <w:r>
                <w:rPr>
                  <w:rFonts w:eastAsia="MS Mincho"/>
                  <w:sz w:val="18"/>
                  <w:szCs w:val="16"/>
                </w:rPr>
                <w:lastRenderedPageBreak/>
                <w:t>5.3.5.18.1c</w:t>
              </w:r>
              <w:r>
                <w:rPr>
                  <w:rFonts w:eastAsia="MS Mincho"/>
                  <w:sz w:val="18"/>
                  <w:szCs w:val="16"/>
                </w:rPr>
                <w:tab/>
                <w:t>LTM cell switch execution conditions evaluation</w:t>
              </w:r>
            </w:ins>
          </w:p>
          <w:p w14:paraId="0D6ED7B0" w14:textId="77777777" w:rsidR="000C7E69" w:rsidRDefault="000C7E69" w:rsidP="005D487B">
            <w:pPr>
              <w:rPr>
                <w:ins w:id="564" w:author="Nokia (Endrit Dosti)" w:date="2025-11-03T14:32:00Z"/>
                <w:sz w:val="16"/>
                <w:szCs w:val="16"/>
              </w:rPr>
            </w:pPr>
            <w:ins w:id="565" w:author="Nokia (Endrit Dosti)" w:date="2025-11-03T14:32:00Z">
              <w:r>
                <w:rPr>
                  <w:sz w:val="16"/>
                  <w:szCs w:val="16"/>
                </w:rPr>
                <w:t>The UE shall:</w:t>
              </w:r>
            </w:ins>
          </w:p>
          <w:p w14:paraId="70554484" w14:textId="77777777" w:rsidR="000C7E69" w:rsidRDefault="000C7E69" w:rsidP="005D487B">
            <w:pPr>
              <w:pStyle w:val="B1"/>
              <w:rPr>
                <w:ins w:id="566" w:author="Nokia (Endrit Dosti)" w:date="2025-11-03T14:32:00Z"/>
                <w:sz w:val="16"/>
                <w:szCs w:val="16"/>
              </w:rPr>
            </w:pPr>
            <w:ins w:id="567" w:author="Nokia (Endrit Dosti)" w:date="2025-11-03T14:32:00Z">
              <w:r>
                <w:rPr>
                  <w:sz w:val="16"/>
                  <w:szCs w:val="16"/>
                </w:rPr>
                <w:t>1&gt;</w:t>
              </w:r>
              <w:r>
                <w:rPr>
                  <w:sz w:val="16"/>
                  <w:szCs w:val="16"/>
                </w:rPr>
                <w:tab/>
                <w:t xml:space="preserve">For each </w:t>
              </w:r>
              <w:r>
                <w:rPr>
                  <w:i/>
                  <w:sz w:val="16"/>
                  <w:szCs w:val="16"/>
                </w:rPr>
                <w:t xml:space="preserve">LTMCondExecutionConditionId </w:t>
              </w:r>
              <w:r>
                <w:rPr>
                  <w:sz w:val="16"/>
                  <w:szCs w:val="16"/>
                </w:rPr>
                <w:t xml:space="preserve">within the </w:t>
              </w:r>
              <w:r>
                <w:rPr>
                  <w:i/>
                  <w:sz w:val="16"/>
                  <w:szCs w:val="16"/>
                </w:rPr>
                <w:t>VarLTM-ExecutionConditionList</w:t>
              </w:r>
              <w:r>
                <w:rPr>
                  <w:sz w:val="16"/>
                  <w:szCs w:val="16"/>
                </w:rPr>
                <w:t>;</w:t>
              </w:r>
            </w:ins>
          </w:p>
          <w:p w14:paraId="12326408" w14:textId="77777777" w:rsidR="000C7E69" w:rsidRDefault="000C7E69" w:rsidP="005D487B">
            <w:pPr>
              <w:pStyle w:val="B2"/>
              <w:rPr>
                <w:ins w:id="568" w:author="Nokia (Endrit Dosti)" w:date="2025-11-03T14:32:00Z"/>
                <w:sz w:val="16"/>
                <w:szCs w:val="16"/>
              </w:rPr>
            </w:pPr>
            <w:ins w:id="569" w:author="Nokia (Endrit Dosti)" w:date="2025-11-03T14:32:00Z">
              <w:r>
                <w:rPr>
                  <w:sz w:val="16"/>
                  <w:szCs w:val="16"/>
                </w:rPr>
                <w:t>2&gt;</w:t>
              </w:r>
              <w:r>
                <w:rPr>
                  <w:sz w:val="16"/>
                  <w:szCs w:val="16"/>
                </w:rPr>
                <w:tab/>
                <w:t xml:space="preserve">if </w:t>
              </w:r>
              <w:r>
                <w:rPr>
                  <w:i/>
                  <w:sz w:val="16"/>
                  <w:szCs w:val="16"/>
                </w:rPr>
                <w:t>l3</w:t>
              </w:r>
              <w:r>
                <w:rPr>
                  <w:i/>
                  <w:sz w:val="16"/>
                  <w:szCs w:val="16"/>
                  <w:lang w:val="en-US"/>
                </w:rPr>
                <w:t xml:space="preserve">-Conditions </w:t>
              </w:r>
              <w:r>
                <w:rPr>
                  <w:sz w:val="16"/>
                  <w:szCs w:val="16"/>
                  <w:lang w:val="en-US"/>
                </w:rPr>
                <w:t xml:space="preserve">is included in </w:t>
              </w:r>
              <w:r>
                <w:rPr>
                  <w:sz w:val="16"/>
                  <w:szCs w:val="16"/>
                </w:rPr>
                <w:t>the</w:t>
              </w:r>
              <w:r>
                <w:rPr>
                  <w:i/>
                  <w:sz w:val="16"/>
                  <w:szCs w:val="16"/>
                </w:rPr>
                <w:t xml:space="preserve"> LTM-ExecutionCondition</w:t>
              </w:r>
              <w:r>
                <w:rPr>
                  <w:sz w:val="16"/>
                  <w:szCs w:val="16"/>
                </w:rPr>
                <w:t>;</w:t>
              </w:r>
            </w:ins>
          </w:p>
          <w:p w14:paraId="323445EC" w14:textId="77777777" w:rsidR="000C7E69" w:rsidRDefault="000C7E69" w:rsidP="005D487B">
            <w:pPr>
              <w:pStyle w:val="B1"/>
              <w:ind w:left="1135" w:hanging="291"/>
              <w:rPr>
                <w:ins w:id="570" w:author="Nokia (Endrit Dosti)" w:date="2025-11-03T14:32:00Z"/>
                <w:sz w:val="16"/>
                <w:szCs w:val="16"/>
              </w:rPr>
            </w:pPr>
            <w:ins w:id="571" w:author="Nokia (Endrit Dosti)" w:date="2025-11-03T14:32:00Z">
              <w:r>
                <w:rPr>
                  <w:sz w:val="16"/>
                  <w:szCs w:val="16"/>
                </w:rPr>
                <w:t>3&gt;</w:t>
              </w:r>
              <w:r>
                <w:rPr>
                  <w:sz w:val="16"/>
                  <w:szCs w:val="16"/>
                </w:rPr>
                <w:tab/>
                <w:t>perform the LTM cell switch conditions evaluation based on L3 measurements as specified in 5.3.5.18.8 according to the LTM-ExecutionCondition;</w:t>
              </w:r>
            </w:ins>
          </w:p>
          <w:p w14:paraId="1A6B3F5C" w14:textId="77777777" w:rsidR="000C7E69" w:rsidRDefault="000C7E69" w:rsidP="009948DA">
            <w:pPr>
              <w:pStyle w:val="B3"/>
              <w:numPr>
                <w:ilvl w:val="0"/>
                <w:numId w:val="16"/>
              </w:numPr>
              <w:spacing w:after="180"/>
              <w:ind w:left="936"/>
              <w:jc w:val="left"/>
              <w:rPr>
                <w:ins w:id="572" w:author="Nokia (Endrit Dosti)" w:date="2025-11-03T14:32:00Z"/>
                <w:color w:val="000000" w:themeColor="text1"/>
                <w:sz w:val="16"/>
                <w:szCs w:val="16"/>
              </w:rPr>
            </w:pPr>
            <w:ins w:id="573" w:author="Nokia (Endrit Dosti)" w:date="2025-11-03T14:32:00Z">
              <w:r>
                <w:rPr>
                  <w:sz w:val="16"/>
                  <w:szCs w:val="16"/>
                </w:rPr>
                <w:t xml:space="preserve">else if </w:t>
              </w:r>
              <w:r>
                <w:rPr>
                  <w:i/>
                  <w:sz w:val="16"/>
                  <w:szCs w:val="16"/>
                </w:rPr>
                <w:t>l1-Conditions</w:t>
              </w:r>
              <w:r>
                <w:rPr>
                  <w:sz w:val="16"/>
                  <w:szCs w:val="16"/>
                </w:rPr>
                <w:t xml:space="preserve"> is included in the </w:t>
              </w:r>
              <w:r>
                <w:rPr>
                  <w:i/>
                  <w:color w:val="000000" w:themeColor="text1"/>
                  <w:sz w:val="16"/>
                  <w:szCs w:val="16"/>
                </w:rPr>
                <w:t>LTM-ExecutionCondition</w:t>
              </w:r>
              <w:r>
                <w:rPr>
                  <w:color w:val="000000" w:themeColor="text1"/>
                  <w:sz w:val="16"/>
                  <w:szCs w:val="16"/>
                </w:rPr>
                <w:t>:</w:t>
              </w:r>
            </w:ins>
          </w:p>
          <w:p w14:paraId="1F6A70FC" w14:textId="77777777" w:rsidR="000C7E69" w:rsidRPr="00F60436" w:rsidRDefault="000C7E69" w:rsidP="00F60436">
            <w:pPr>
              <w:pStyle w:val="B1"/>
              <w:ind w:left="1135" w:hanging="291"/>
              <w:rPr>
                <w:ins w:id="574" w:author="Nokia (Endrit Dosti)" w:date="2025-11-03T14:32:00Z"/>
                <w:rFonts w:eastAsia="DengXian"/>
                <w:sz w:val="16"/>
                <w:szCs w:val="16"/>
              </w:rPr>
            </w:pPr>
            <w:ins w:id="575" w:author="Nokia (Endrit Dosti)" w:date="2025-11-03T14:32:00Z">
              <w:r>
                <w:rPr>
                  <w:sz w:val="16"/>
                  <w:szCs w:val="16"/>
                </w:rPr>
                <w:t>3&gt;  request lower layers to initiate the LTM cell switch conditions evaluation based on L1 measurements according to the LTM-ExecutionCondition.</w:t>
              </w:r>
            </w:ins>
          </w:p>
        </w:tc>
      </w:tr>
    </w:tbl>
    <w:p w14:paraId="4A76F588" w14:textId="77777777" w:rsidR="000C7E69" w:rsidRDefault="000C7E69" w:rsidP="000C7E69">
      <w:pPr>
        <w:rPr>
          <w:ins w:id="576" w:author="Nokia (Endrit Dosti)" w:date="2025-11-03T14:32:00Z"/>
          <w:rFonts w:eastAsia="DengXian"/>
        </w:rPr>
      </w:pPr>
    </w:p>
    <w:p w14:paraId="50B63953" w14:textId="77777777" w:rsidR="000C7E69" w:rsidRDefault="000C7E69" w:rsidP="000C7E69">
      <w:pPr>
        <w:rPr>
          <w:ins w:id="577" w:author="Nokia (Endrit Dosti)" w:date="2025-11-03T14:33:00Z"/>
          <w:rFonts w:eastAsia="MS Mincho"/>
        </w:rPr>
      </w:pPr>
      <w:ins w:id="578" w:author="Nokia (Endrit Dosti)" w:date="2025-11-03T14:33:00Z">
        <w:r>
          <w:rPr>
            <w:rFonts w:eastAsia="MS Mincho"/>
          </w:rPr>
          <w:t>In 5.3.5.18.6</w:t>
        </w:r>
        <w:r>
          <w:rPr>
            <w:rFonts w:eastAsia="MS Mincho"/>
          </w:rPr>
          <w:tab/>
          <w:t>LTM cell switch execution:</w:t>
        </w:r>
      </w:ins>
    </w:p>
    <w:tbl>
      <w:tblPr>
        <w:tblStyle w:val="TableGrid"/>
        <w:tblW w:w="0" w:type="auto"/>
        <w:tblLook w:val="04A0" w:firstRow="1" w:lastRow="0" w:firstColumn="1" w:lastColumn="0" w:noHBand="0" w:noVBand="1"/>
      </w:tblPr>
      <w:tblGrid>
        <w:gridCol w:w="9629"/>
      </w:tblGrid>
      <w:tr w:rsidR="000C7E69" w14:paraId="548DCDFA" w14:textId="77777777" w:rsidTr="005D487B">
        <w:trPr>
          <w:ins w:id="579" w:author="Nokia (Endrit Dosti)" w:date="2025-11-03T14:33:00Z"/>
        </w:trPr>
        <w:tc>
          <w:tcPr>
            <w:tcW w:w="14278" w:type="dxa"/>
          </w:tcPr>
          <w:p w14:paraId="79C1F399" w14:textId="77777777" w:rsidR="000C7E69" w:rsidRDefault="000C7E69" w:rsidP="005D487B">
            <w:pPr>
              <w:pStyle w:val="Heading5"/>
              <w:rPr>
                <w:ins w:id="580" w:author="Nokia (Endrit Dosti)" w:date="2025-11-03T14:33:00Z"/>
                <w:rFonts w:eastAsia="MS Mincho"/>
                <w:sz w:val="18"/>
                <w:szCs w:val="16"/>
              </w:rPr>
            </w:pPr>
            <w:bookmarkStart w:id="581" w:name="_Toc193462624"/>
            <w:bookmarkStart w:id="582" w:name="_Toc201294911"/>
            <w:bookmarkStart w:id="583" w:name="_Toc193451359"/>
            <w:bookmarkStart w:id="584" w:name="_Toc210311165"/>
            <w:bookmarkStart w:id="585" w:name="_Toc193445554"/>
            <w:ins w:id="586" w:author="Nokia (Endrit Dosti)" w:date="2025-11-03T14:33:00Z">
              <w:r>
                <w:rPr>
                  <w:rFonts w:eastAsia="MS Mincho"/>
                  <w:sz w:val="18"/>
                  <w:szCs w:val="16"/>
                </w:rPr>
                <w:t>5.3.5.18.6</w:t>
              </w:r>
              <w:r>
                <w:rPr>
                  <w:rFonts w:eastAsia="MS Mincho"/>
                  <w:sz w:val="18"/>
                  <w:szCs w:val="16"/>
                </w:rPr>
                <w:tab/>
                <w:t>LTM cell switch execution</w:t>
              </w:r>
              <w:bookmarkEnd w:id="581"/>
              <w:bookmarkEnd w:id="582"/>
              <w:bookmarkEnd w:id="583"/>
              <w:bookmarkEnd w:id="584"/>
              <w:bookmarkEnd w:id="585"/>
            </w:ins>
          </w:p>
          <w:p w14:paraId="20AB3B9B" w14:textId="77777777" w:rsidR="000C7E69" w:rsidRDefault="000C7E69" w:rsidP="005D487B">
            <w:pPr>
              <w:rPr>
                <w:ins w:id="587" w:author="Nokia (Endrit Dosti)" w:date="2025-11-03T14:33:00Z"/>
                <w:sz w:val="16"/>
                <w:szCs w:val="16"/>
              </w:rPr>
            </w:pPr>
            <w:ins w:id="588" w:author="Nokia (Endrit Dosti)" w:date="2025-11-03T14:33:00Z">
              <w:r>
                <w:rPr>
                  <w:sz w:val="16"/>
                  <w:szCs w:val="16"/>
                </w:rPr>
                <w:t xml:space="preserve">Upon the indication by lower layers that an LTM cell switch procedure is triggered, or upon performing LTM cell switch following cell selection performed while timer T311 was running, as specified in 5.3.7.3, or upon the fulfilment of </w:t>
              </w:r>
              <w:r>
                <w:rPr>
                  <w:rFonts w:eastAsia="MS Mincho"/>
                  <w:sz w:val="16"/>
                  <w:szCs w:val="16"/>
                </w:rPr>
                <w:t>LTM cell switch execution conditions,</w:t>
              </w:r>
              <w:r>
                <w:rPr>
                  <w:sz w:val="16"/>
                  <w:szCs w:val="16"/>
                </w:rPr>
                <w:t xml:space="preserve"> the UE shall:</w:t>
              </w:r>
            </w:ins>
          </w:p>
          <w:p w14:paraId="641A68EC" w14:textId="77777777" w:rsidR="000C7E69" w:rsidRDefault="000C7E69" w:rsidP="005D487B">
            <w:pPr>
              <w:rPr>
                <w:ins w:id="589" w:author="Nokia (Endrit Dosti)" w:date="2025-11-03T14:33:00Z"/>
                <w:sz w:val="16"/>
                <w:szCs w:val="16"/>
              </w:rPr>
            </w:pPr>
            <w:ins w:id="590" w:author="Nokia (Endrit Dosti)" w:date="2025-11-03T14:33:00Z">
              <w:r>
                <w:rPr>
                  <w:sz w:val="16"/>
                  <w:szCs w:val="16"/>
                </w:rPr>
                <w:t>[...]</w:t>
              </w:r>
            </w:ins>
          </w:p>
          <w:p w14:paraId="643807BD" w14:textId="77777777" w:rsidR="000C7E69" w:rsidRPr="00F60436" w:rsidRDefault="000C7E69" w:rsidP="00F60436">
            <w:pPr>
              <w:pStyle w:val="B1"/>
              <w:rPr>
                <w:ins w:id="591" w:author="Nokia (Endrit Dosti)" w:date="2025-11-03T14:33:00Z"/>
                <w:rFonts w:eastAsia="DengXian"/>
                <w:sz w:val="16"/>
                <w:szCs w:val="16"/>
              </w:rPr>
            </w:pPr>
            <w:ins w:id="592" w:author="Nokia (Endrit Dosti)" w:date="2025-11-03T14:33:00Z">
              <w:r>
                <w:rPr>
                  <w:sz w:val="16"/>
                  <w:szCs w:val="16"/>
                </w:rPr>
                <w:t>1&gt;</w:t>
              </w:r>
              <w:r>
                <w:rPr>
                  <w:sz w:val="16"/>
                  <w:szCs w:val="16"/>
                </w:rPr>
                <w:tab/>
                <w:t xml:space="preserve">perform </w:t>
              </w:r>
              <w:r>
                <w:rPr>
                  <w:rFonts w:eastAsia="MS Mincho"/>
                  <w:sz w:val="16"/>
                  <w:szCs w:val="16"/>
                </w:rPr>
                <w:t>LTM cell switch execution conditions modification</w:t>
              </w:r>
              <w:r>
                <w:rPr>
                  <w:sz w:val="16"/>
                  <w:szCs w:val="16"/>
                </w:rPr>
                <w:t xml:space="preserve"> as specified in 5.3.5.18.1a.</w:t>
              </w:r>
            </w:ins>
          </w:p>
        </w:tc>
      </w:tr>
    </w:tbl>
    <w:p w14:paraId="5F23D45F" w14:textId="77777777" w:rsidR="000C7E69" w:rsidRDefault="000C7E69" w:rsidP="000C7E69">
      <w:pPr>
        <w:rPr>
          <w:ins w:id="593" w:author="Nokia (Endrit Dosti)" w:date="2025-11-03T14:20:00Z"/>
          <w:rFonts w:eastAsia="DengXian"/>
        </w:rPr>
      </w:pPr>
    </w:p>
    <w:p w14:paraId="7C973792" w14:textId="77777777" w:rsidR="000C7E69" w:rsidRPr="001064B8" w:rsidRDefault="000C7E69" w:rsidP="000C7E69">
      <w:pPr>
        <w:rPr>
          <w:rFonts w:eastAsia="DengXian"/>
          <w:b/>
          <w:bCs/>
        </w:rPr>
      </w:pPr>
      <w:r w:rsidRPr="001064B8">
        <w:rPr>
          <w:rFonts w:eastAsia="DengXian"/>
          <w:b/>
          <w:bCs/>
        </w:rPr>
        <w:t>[Comment]</w:t>
      </w:r>
    </w:p>
    <w:p w14:paraId="503BCDEE" w14:textId="77777777" w:rsidR="000C7E69" w:rsidRDefault="000C7E69" w:rsidP="000C7E69">
      <w:pPr>
        <w:rPr>
          <w:rFonts w:eastAsia="DengXian"/>
        </w:rPr>
      </w:pPr>
      <w:r>
        <w:rPr>
          <w:rFonts w:eastAsia="DengXian"/>
        </w:rPr>
        <w:t>[Rapporteur (Tony – Ericsson)] I honestly think there is no necessity to have such flexibility. My guess is that most of the time you will stick with the execution conditions which you use.</w:t>
      </w:r>
    </w:p>
    <w:p w14:paraId="215800E6" w14:textId="77777777" w:rsidR="000C7E69" w:rsidRDefault="000C7E69" w:rsidP="000C7E69">
      <w:pPr>
        <w:rPr>
          <w:rFonts w:eastAsia="DengXian"/>
        </w:rPr>
      </w:pPr>
    </w:p>
    <w:p w14:paraId="48273E70" w14:textId="1BCFBFD7" w:rsidR="000C7E69" w:rsidRDefault="000C7E69" w:rsidP="000C7E69">
      <w:pPr>
        <w:pStyle w:val="Heading2"/>
        <w:rPr>
          <w:rFonts w:eastAsia="DengXian"/>
        </w:rPr>
      </w:pPr>
      <w:r>
        <w:rPr>
          <w:rFonts w:eastAsia="DengXian"/>
        </w:rPr>
        <w:t>2.27</w:t>
      </w:r>
      <w:r>
        <w:rPr>
          <w:rFonts w:eastAsia="DengXian"/>
        </w:rPr>
        <w:tab/>
      </w:r>
      <w:r>
        <w:rPr>
          <w:rFonts w:eastAsia="DengXian" w:hint="eastAsia"/>
        </w:rPr>
        <w:t>B123</w:t>
      </w:r>
    </w:p>
    <w:tbl>
      <w:tblPr>
        <w:tblStyle w:val="TableGrid"/>
        <w:tblW w:w="5000" w:type="pct"/>
        <w:tblInd w:w="-3" w:type="dxa"/>
        <w:tblLook w:val="04A0" w:firstRow="1" w:lastRow="0" w:firstColumn="1" w:lastColumn="0" w:noHBand="0" w:noVBand="1"/>
      </w:tblPr>
      <w:tblGrid>
        <w:gridCol w:w="775"/>
        <w:gridCol w:w="759"/>
        <w:gridCol w:w="863"/>
        <w:gridCol w:w="2354"/>
        <w:gridCol w:w="942"/>
        <w:gridCol w:w="1287"/>
        <w:gridCol w:w="799"/>
        <w:gridCol w:w="864"/>
        <w:gridCol w:w="986"/>
      </w:tblGrid>
      <w:tr w:rsidR="000C7E69" w14:paraId="103F95C9" w14:textId="77777777" w:rsidTr="005D487B">
        <w:tc>
          <w:tcPr>
            <w:tcW w:w="433" w:type="pct"/>
          </w:tcPr>
          <w:p w14:paraId="24932216" w14:textId="77777777" w:rsidR="000C7E69" w:rsidRDefault="000C7E69" w:rsidP="005D487B">
            <w:r>
              <w:t>RIL Id</w:t>
            </w:r>
          </w:p>
        </w:tc>
        <w:tc>
          <w:tcPr>
            <w:tcW w:w="425" w:type="pct"/>
          </w:tcPr>
          <w:p w14:paraId="3B8F5FD6" w14:textId="77777777" w:rsidR="000C7E69" w:rsidRDefault="000C7E69" w:rsidP="005D487B">
            <w:r>
              <w:t>WI</w:t>
            </w:r>
          </w:p>
        </w:tc>
        <w:tc>
          <w:tcPr>
            <w:tcW w:w="479" w:type="pct"/>
          </w:tcPr>
          <w:p w14:paraId="065C7747" w14:textId="77777777" w:rsidR="000C7E69" w:rsidRDefault="000C7E69" w:rsidP="005D487B">
            <w:r>
              <w:t>Class</w:t>
            </w:r>
          </w:p>
        </w:tc>
        <w:tc>
          <w:tcPr>
            <w:tcW w:w="1253" w:type="pct"/>
          </w:tcPr>
          <w:p w14:paraId="24588CCD" w14:textId="77777777" w:rsidR="000C7E69" w:rsidRDefault="000C7E69" w:rsidP="005D487B">
            <w:r>
              <w:t>Title</w:t>
            </w:r>
          </w:p>
        </w:tc>
        <w:tc>
          <w:tcPr>
            <w:tcW w:w="520" w:type="pct"/>
          </w:tcPr>
          <w:p w14:paraId="741E5C2D" w14:textId="77777777" w:rsidR="000C7E69" w:rsidRDefault="000C7E69" w:rsidP="005D487B">
            <w:r>
              <w:t>Tdoc</w:t>
            </w:r>
          </w:p>
        </w:tc>
        <w:tc>
          <w:tcPr>
            <w:tcW w:w="699" w:type="pct"/>
          </w:tcPr>
          <w:p w14:paraId="4BC32408" w14:textId="77777777" w:rsidR="000C7E69" w:rsidRDefault="000C7E69" w:rsidP="005D487B">
            <w:r>
              <w:t>Delegate</w:t>
            </w:r>
          </w:p>
        </w:tc>
        <w:tc>
          <w:tcPr>
            <w:tcW w:w="445" w:type="pct"/>
          </w:tcPr>
          <w:p w14:paraId="184A2026" w14:textId="77777777" w:rsidR="000C7E69" w:rsidRDefault="000C7E69" w:rsidP="005D487B">
            <w:r>
              <w:t>Misc</w:t>
            </w:r>
          </w:p>
        </w:tc>
        <w:tc>
          <w:tcPr>
            <w:tcW w:w="381" w:type="pct"/>
          </w:tcPr>
          <w:p w14:paraId="6EC01217" w14:textId="77777777" w:rsidR="000C7E69" w:rsidRDefault="000C7E69" w:rsidP="005D487B">
            <w:r>
              <w:t>File version</w:t>
            </w:r>
          </w:p>
        </w:tc>
        <w:tc>
          <w:tcPr>
            <w:tcW w:w="365" w:type="pct"/>
          </w:tcPr>
          <w:p w14:paraId="5982F6B6" w14:textId="77777777" w:rsidR="000C7E69" w:rsidRDefault="000C7E69" w:rsidP="005D487B">
            <w:r>
              <w:t>Status</w:t>
            </w:r>
          </w:p>
        </w:tc>
      </w:tr>
      <w:tr w:rsidR="000C7E69" w14:paraId="405F9FA7" w14:textId="77777777" w:rsidTr="005D487B">
        <w:tc>
          <w:tcPr>
            <w:tcW w:w="433" w:type="pct"/>
          </w:tcPr>
          <w:p w14:paraId="7262088C" w14:textId="77777777" w:rsidR="000C7E69" w:rsidRDefault="000C7E69" w:rsidP="005D487B">
            <w:pPr>
              <w:rPr>
                <w:rFonts w:eastAsia="DengXian"/>
              </w:rPr>
            </w:pPr>
            <w:r>
              <w:rPr>
                <w:rFonts w:eastAsia="DengXian" w:hint="eastAsia"/>
              </w:rPr>
              <w:t>B123</w:t>
            </w:r>
          </w:p>
        </w:tc>
        <w:tc>
          <w:tcPr>
            <w:tcW w:w="425" w:type="pct"/>
          </w:tcPr>
          <w:p w14:paraId="35EEDC78" w14:textId="77777777" w:rsidR="000C7E69" w:rsidRDefault="000C7E69" w:rsidP="005D487B">
            <w:pPr>
              <w:rPr>
                <w:rFonts w:eastAsia="DengXian"/>
              </w:rPr>
            </w:pPr>
            <w:r>
              <w:rPr>
                <w:rFonts w:eastAsia="DengXian"/>
              </w:rPr>
              <w:t>MOB</w:t>
            </w:r>
          </w:p>
        </w:tc>
        <w:tc>
          <w:tcPr>
            <w:tcW w:w="479" w:type="pct"/>
          </w:tcPr>
          <w:p w14:paraId="278CB9F1" w14:textId="77777777" w:rsidR="000C7E69" w:rsidRDefault="000C7E69" w:rsidP="005D487B">
            <w:pPr>
              <w:rPr>
                <w:rFonts w:eastAsia="DengXian"/>
              </w:rPr>
            </w:pPr>
            <w:r>
              <w:rPr>
                <w:rFonts w:eastAsia="DengXian" w:hint="eastAsia"/>
              </w:rPr>
              <w:t>1</w:t>
            </w:r>
          </w:p>
        </w:tc>
        <w:tc>
          <w:tcPr>
            <w:tcW w:w="1253" w:type="pct"/>
          </w:tcPr>
          <w:p w14:paraId="5CC61DED" w14:textId="77777777" w:rsidR="000C7E69" w:rsidRDefault="000C7E69" w:rsidP="005D487B">
            <w:pPr>
              <w:rPr>
                <w:rFonts w:eastAsia="DengXian"/>
              </w:rPr>
            </w:pPr>
            <w:r>
              <w:rPr>
                <w:rFonts w:eastAsia="DengXian" w:hint="eastAsia"/>
              </w:rPr>
              <w:t>R</w:t>
            </w:r>
            <w:r>
              <w:rPr>
                <w:rFonts w:eastAsia="DengXian"/>
              </w:rPr>
              <w:t>esume LTM exe</w:t>
            </w:r>
            <w:r>
              <w:rPr>
                <w:rFonts w:eastAsia="DengXian" w:hint="eastAsia"/>
              </w:rPr>
              <w:t>cu</w:t>
            </w:r>
            <w:r>
              <w:rPr>
                <w:rFonts w:eastAsia="DengXian"/>
              </w:rPr>
              <w:t>tion condition evaluation after completing cell switch</w:t>
            </w:r>
          </w:p>
        </w:tc>
        <w:tc>
          <w:tcPr>
            <w:tcW w:w="520" w:type="pct"/>
          </w:tcPr>
          <w:p w14:paraId="377702F6" w14:textId="77777777" w:rsidR="000C7E69" w:rsidRDefault="000C7E69" w:rsidP="005D487B">
            <w:pPr>
              <w:rPr>
                <w:rFonts w:eastAsia="DengXian"/>
              </w:rPr>
            </w:pPr>
            <w:r>
              <w:rPr>
                <w:rFonts w:eastAsia="DengXian" w:hint="eastAsia"/>
              </w:rPr>
              <w:t>R2-xxxxx</w:t>
            </w:r>
          </w:p>
        </w:tc>
        <w:tc>
          <w:tcPr>
            <w:tcW w:w="699" w:type="pct"/>
          </w:tcPr>
          <w:p w14:paraId="6BB9667D" w14:textId="77777777" w:rsidR="000C7E69" w:rsidRDefault="000C7E69" w:rsidP="005D487B">
            <w:pPr>
              <w:rPr>
                <w:rFonts w:eastAsia="DengXian"/>
              </w:rPr>
            </w:pPr>
            <w:r>
              <w:rPr>
                <w:rFonts w:eastAsia="DengXian" w:hint="eastAsia"/>
              </w:rPr>
              <w:t>Lianhai</w:t>
            </w:r>
          </w:p>
          <w:p w14:paraId="429DC26B" w14:textId="77777777" w:rsidR="000C7E69" w:rsidRDefault="000C7E69" w:rsidP="005D487B">
            <w:pPr>
              <w:rPr>
                <w:rFonts w:eastAsia="DengXian"/>
              </w:rPr>
            </w:pPr>
            <w:r>
              <w:rPr>
                <w:rFonts w:eastAsia="DengXian" w:hint="eastAsia"/>
              </w:rPr>
              <w:t>(Lenovo)</w:t>
            </w:r>
          </w:p>
        </w:tc>
        <w:tc>
          <w:tcPr>
            <w:tcW w:w="445" w:type="pct"/>
          </w:tcPr>
          <w:p w14:paraId="39386A33" w14:textId="77777777" w:rsidR="000C7E69" w:rsidRDefault="000C7E69" w:rsidP="005D487B"/>
        </w:tc>
        <w:tc>
          <w:tcPr>
            <w:tcW w:w="381" w:type="pct"/>
          </w:tcPr>
          <w:p w14:paraId="444EEC83" w14:textId="77777777" w:rsidR="000C7E69" w:rsidRDefault="000C7E69" w:rsidP="005D487B">
            <w:pPr>
              <w:rPr>
                <w:rFonts w:eastAsia="DengXian"/>
              </w:rPr>
            </w:pPr>
            <w:r>
              <w:rPr>
                <w:rFonts w:eastAsia="DengXian" w:hint="eastAsia"/>
              </w:rPr>
              <w:t>V032</w:t>
            </w:r>
          </w:p>
        </w:tc>
        <w:tc>
          <w:tcPr>
            <w:tcW w:w="365" w:type="pct"/>
          </w:tcPr>
          <w:p w14:paraId="22D42A18" w14:textId="76E409DB" w:rsidR="000C7E69" w:rsidRDefault="004545F4" w:rsidP="005D487B">
            <w:pPr>
              <w:rPr>
                <w:rFonts w:eastAsia="DengXian"/>
              </w:rPr>
            </w:pPr>
            <w:r>
              <w:rPr>
                <w:rFonts w:eastAsia="DengXian"/>
              </w:rPr>
              <w:t>Rejected</w:t>
            </w:r>
          </w:p>
        </w:tc>
      </w:tr>
    </w:tbl>
    <w:p w14:paraId="2F7CA7B4" w14:textId="77777777" w:rsidR="000C7E69" w:rsidRDefault="000C7E69" w:rsidP="000C7E69">
      <w:pPr>
        <w:pStyle w:val="CommentText"/>
      </w:pPr>
      <w:r>
        <w:rPr>
          <w:b/>
        </w:rPr>
        <w:br/>
        <w:t>[Description]</w:t>
      </w:r>
      <w:r>
        <w:t>:</w:t>
      </w:r>
      <w:r>
        <w:rPr>
          <w:rFonts w:eastAsia="DengXian" w:hint="eastAsia"/>
        </w:rPr>
        <w:t xml:space="preserve"> </w:t>
      </w:r>
    </w:p>
    <w:p w14:paraId="5C3A7CA8" w14:textId="77777777" w:rsidR="000C7E69" w:rsidRDefault="000C7E69" w:rsidP="000C7E69">
      <w:pPr>
        <w:pStyle w:val="CommentText"/>
        <w:rPr>
          <w:rFonts w:eastAsia="DengXian"/>
        </w:rPr>
      </w:pPr>
      <w:r>
        <w:rPr>
          <w:rFonts w:eastAsia="DengXian"/>
        </w:rPr>
        <w:t>I</w:t>
      </w:r>
      <w:r>
        <w:rPr>
          <w:rFonts w:eastAsia="DengXian" w:hint="eastAsia"/>
        </w:rPr>
        <w:t xml:space="preserve">n legacy SCPAC, UE will stop </w:t>
      </w:r>
      <w:r>
        <w:rPr>
          <w:rFonts w:eastAsia="DengXian"/>
        </w:rPr>
        <w:t xml:space="preserve">the conditions evaluation </w:t>
      </w:r>
      <w:r>
        <w:rPr>
          <w:rFonts w:eastAsia="DengXian" w:hint="eastAsia"/>
        </w:rPr>
        <w:t>for</w:t>
      </w:r>
      <w:r>
        <w:rPr>
          <w:rFonts w:eastAsia="DengXian"/>
        </w:rPr>
        <w:t xml:space="preserve"> </w:t>
      </w:r>
      <w:r>
        <w:rPr>
          <w:rFonts w:eastAsia="DengXian" w:hint="eastAsia"/>
        </w:rPr>
        <w:t>SCPAC</w:t>
      </w:r>
      <w:r>
        <w:rPr>
          <w:rFonts w:eastAsia="DengXian"/>
        </w:rPr>
        <w:t xml:space="preserve"> candidate configurations </w:t>
      </w:r>
      <w:r>
        <w:rPr>
          <w:rFonts w:eastAsia="DengXian" w:hint="eastAsia"/>
        </w:rPr>
        <w:t xml:space="preserve">once </w:t>
      </w:r>
      <w:r>
        <w:rPr>
          <w:rFonts w:eastAsia="DengXian"/>
        </w:rPr>
        <w:t>PSCell change/addition or PCell change is triggered</w:t>
      </w:r>
      <w:r>
        <w:rPr>
          <w:rFonts w:eastAsia="DengXian" w:hint="eastAsia"/>
        </w:rPr>
        <w:t xml:space="preserve">. </w:t>
      </w:r>
      <w:r>
        <w:rPr>
          <w:rFonts w:eastAsia="DengXian"/>
        </w:rPr>
        <w:t>A</w:t>
      </w:r>
      <w:r>
        <w:rPr>
          <w:rFonts w:eastAsia="DengXian" w:hint="eastAsia"/>
        </w:rPr>
        <w:t xml:space="preserve">nd UE resume </w:t>
      </w:r>
      <w:r>
        <w:rPr>
          <w:rFonts w:eastAsia="DengXian"/>
        </w:rPr>
        <w:t>the execution conditions</w:t>
      </w:r>
      <w:r>
        <w:rPr>
          <w:rFonts w:eastAsia="DengXian" w:hint="eastAsia"/>
        </w:rPr>
        <w:t xml:space="preserve"> evaluation after </w:t>
      </w:r>
      <w:r>
        <w:rPr>
          <w:rFonts w:eastAsia="DengXian"/>
        </w:rPr>
        <w:t>completion of a PSCell addition, a PSCell change, a PCell change</w:t>
      </w:r>
      <w:r>
        <w:rPr>
          <w:rFonts w:eastAsia="DengXian" w:hint="eastAsia"/>
        </w:rPr>
        <w:t>.</w:t>
      </w:r>
    </w:p>
    <w:p w14:paraId="4ACD11D2" w14:textId="77777777" w:rsidR="000C7E69" w:rsidRDefault="000C7E69" w:rsidP="000C7E69">
      <w:pPr>
        <w:pStyle w:val="CommentText"/>
        <w:rPr>
          <w:rFonts w:eastAsia="DengXian"/>
        </w:rPr>
      </w:pPr>
      <w:r>
        <w:rPr>
          <w:rFonts w:eastAsia="DengXian" w:hint="eastAsia"/>
        </w:rPr>
        <w:t xml:space="preserve">According to current last RRC </w:t>
      </w:r>
      <w:r>
        <w:rPr>
          <w:rFonts w:eastAsia="DengXian"/>
        </w:rPr>
        <w:t>specification</w:t>
      </w:r>
      <w:r>
        <w:rPr>
          <w:rFonts w:eastAsia="DengXian" w:hint="eastAsia"/>
        </w:rPr>
        <w:t xml:space="preserve">, UE will stop </w:t>
      </w:r>
      <w:r>
        <w:rPr>
          <w:rFonts w:eastAsia="DengXian"/>
        </w:rPr>
        <w:t xml:space="preserve">the LTM cell switch conditions evaluation based on </w:t>
      </w:r>
      <w:r>
        <w:rPr>
          <w:rFonts w:eastAsia="DengXian" w:hint="eastAsia"/>
        </w:rPr>
        <w:t>L1/</w:t>
      </w:r>
      <w:r>
        <w:rPr>
          <w:rFonts w:eastAsia="DengXian"/>
        </w:rPr>
        <w:t xml:space="preserve">L3 measurements for all the LTM candidate configurations </w:t>
      </w:r>
      <w:r>
        <w:rPr>
          <w:rFonts w:eastAsia="DengXian" w:hint="eastAsia"/>
        </w:rPr>
        <w:t xml:space="preserve">once UE </w:t>
      </w:r>
      <w:r>
        <w:rPr>
          <w:rFonts w:eastAsia="DengXian"/>
        </w:rPr>
        <w:t>execute</w:t>
      </w:r>
      <w:r>
        <w:rPr>
          <w:rFonts w:eastAsia="DengXian" w:hint="eastAsia"/>
        </w:rPr>
        <w:t>s</w:t>
      </w:r>
      <w:r>
        <w:rPr>
          <w:rFonts w:eastAsia="DengXian"/>
        </w:rPr>
        <w:t xml:space="preserve"> a reconfiguration with sync</w:t>
      </w:r>
      <w:r>
        <w:rPr>
          <w:rFonts w:eastAsia="DengXian" w:hint="eastAsia"/>
        </w:rPr>
        <w:t xml:space="preserve"> e.g., LTM, CHO, L3 based HO. </w:t>
      </w:r>
      <w:r>
        <w:rPr>
          <w:rFonts w:eastAsia="DengXian"/>
        </w:rPr>
        <w:t>Howeve</w:t>
      </w:r>
      <w:r>
        <w:rPr>
          <w:rFonts w:eastAsia="DengXian" w:hint="eastAsia"/>
        </w:rPr>
        <w:t xml:space="preserve">r, </w:t>
      </w:r>
      <w:r>
        <w:rPr>
          <w:rFonts w:eastAsia="DengXian" w:hint="eastAsia"/>
          <w:lang w:val="en-US"/>
        </w:rPr>
        <w:t xml:space="preserve">UE is not required to restart </w:t>
      </w:r>
      <w:r>
        <w:rPr>
          <w:rFonts w:eastAsia="DengXian"/>
          <w:lang w:val="en-US"/>
        </w:rPr>
        <w:t>LTM cell switch conditions evaluation</w:t>
      </w:r>
      <w:r>
        <w:rPr>
          <w:rFonts w:eastAsia="DengXian" w:hint="eastAsia"/>
          <w:lang w:val="en-US"/>
        </w:rPr>
        <w:t xml:space="preserve"> after stopping. </w:t>
      </w:r>
    </w:p>
    <w:p w14:paraId="3831887F" w14:textId="77777777" w:rsidR="000C7E69" w:rsidRDefault="000C7E69" w:rsidP="000C7E69">
      <w:pPr>
        <w:pStyle w:val="CommentText"/>
        <w:rPr>
          <w:rFonts w:eastAsia="DengXian"/>
        </w:rPr>
      </w:pPr>
      <w:r>
        <w:rPr>
          <w:b/>
        </w:rPr>
        <w:t>[Proposed Change]</w:t>
      </w:r>
      <w:r>
        <w:t xml:space="preserve">: </w:t>
      </w:r>
    </w:p>
    <w:p w14:paraId="5F4E367E" w14:textId="77777777" w:rsidR="000C7E69" w:rsidRDefault="000C7E69" w:rsidP="000C7E69">
      <w:pPr>
        <w:rPr>
          <w:rFonts w:eastAsia="DengXian"/>
        </w:rPr>
      </w:pPr>
      <w:r>
        <w:rPr>
          <w:rFonts w:eastAsia="DengXian"/>
          <w:lang w:val="en-US"/>
        </w:rPr>
        <w:t>W</w:t>
      </w:r>
      <w:r>
        <w:rPr>
          <w:rFonts w:eastAsia="DengXian" w:hint="eastAsia"/>
          <w:lang w:val="en-US"/>
        </w:rPr>
        <w:t xml:space="preserve">e propose </w:t>
      </w:r>
      <w:r>
        <w:rPr>
          <w:rFonts w:eastAsia="DengXian"/>
          <w:lang w:val="en-US"/>
        </w:rPr>
        <w:t>that</w:t>
      </w:r>
      <w:r>
        <w:rPr>
          <w:rFonts w:eastAsia="DengXian" w:hint="eastAsia"/>
          <w:lang w:val="en-US"/>
        </w:rPr>
        <w:t xml:space="preserve"> UE shall perform/restart </w:t>
      </w:r>
      <w:r>
        <w:rPr>
          <w:rFonts w:eastAsia="DengXian"/>
          <w:lang w:val="en-US"/>
        </w:rPr>
        <w:t>LTM cell switch conditions evaluation</w:t>
      </w:r>
      <w:r>
        <w:rPr>
          <w:rFonts w:eastAsia="DengXian" w:hint="eastAsia"/>
          <w:lang w:val="en-US"/>
        </w:rPr>
        <w:t xml:space="preserve"> for all the LTM candidate configurations after completing handover, e.g., LTM, CHO, L3 command-based HO. </w:t>
      </w:r>
      <w:r>
        <w:rPr>
          <w:rFonts w:eastAsia="DengXian" w:hint="eastAsia"/>
        </w:rPr>
        <w:t>We will prepare a contribution with TP for LTM cell switch and other HO e.g., CHO and L3 comman-based HO.</w:t>
      </w:r>
    </w:p>
    <w:p w14:paraId="568D6F1E" w14:textId="77777777" w:rsidR="000C7E69" w:rsidRDefault="000C7E69" w:rsidP="000C7E69">
      <w:pPr>
        <w:rPr>
          <w:rFonts w:eastAsia="DengXian"/>
        </w:rPr>
      </w:pPr>
      <w:r>
        <w:rPr>
          <w:rFonts w:eastAsia="DengXian" w:hint="eastAsia"/>
        </w:rPr>
        <w:t xml:space="preserve">Note: </w:t>
      </w:r>
      <w:r>
        <w:rPr>
          <w:rFonts w:eastAsia="DengXian"/>
          <w:lang w:val="en-US"/>
        </w:rPr>
        <w:t>A</w:t>
      </w:r>
      <w:r>
        <w:rPr>
          <w:rFonts w:eastAsia="DengXian" w:hint="eastAsia"/>
          <w:lang w:val="en-US"/>
        </w:rPr>
        <w:t xml:space="preserve">ccording to </w:t>
      </w:r>
      <w:r>
        <w:rPr>
          <w:rFonts w:eastAsia="MS Mincho"/>
        </w:rPr>
        <w:t>5.3.5.18.6</w:t>
      </w:r>
      <w:r>
        <w:rPr>
          <w:rFonts w:eastAsia="DengXian" w:hint="eastAsia"/>
        </w:rPr>
        <w:t xml:space="preserve"> </w:t>
      </w:r>
      <w:r>
        <w:rPr>
          <w:rFonts w:eastAsia="MS Mincho"/>
        </w:rPr>
        <w:t>LTM cell switch execution</w:t>
      </w:r>
      <w:r>
        <w:rPr>
          <w:rFonts w:eastAsia="DengXian" w:hint="eastAsia"/>
        </w:rPr>
        <w:t xml:space="preserve"> </w:t>
      </w:r>
      <w:r>
        <w:rPr>
          <w:rFonts w:eastAsia="DengXian" w:hint="eastAsia"/>
          <w:lang w:val="en-US"/>
        </w:rPr>
        <w:t xml:space="preserve">(TS38.331 v19.0.0), UE will perform/restart </w:t>
      </w:r>
      <w:r>
        <w:rPr>
          <w:rFonts w:eastAsia="DengXian"/>
          <w:lang w:val="en-US"/>
        </w:rPr>
        <w:t>LTM cell switch conditions evaluation</w:t>
      </w:r>
      <w:r>
        <w:rPr>
          <w:rFonts w:eastAsia="DengXian" w:hint="eastAsia"/>
          <w:lang w:val="en-US"/>
        </w:rPr>
        <w:t xml:space="preserve"> after completing LTM cell switch. </w:t>
      </w:r>
      <w:r>
        <w:rPr>
          <w:rFonts w:eastAsia="DengXian"/>
          <w:lang w:val="en-US"/>
        </w:rPr>
        <w:t>I</w:t>
      </w:r>
      <w:r>
        <w:rPr>
          <w:rFonts w:eastAsia="DengXian" w:hint="eastAsia"/>
          <w:lang w:val="en-US"/>
        </w:rPr>
        <w:t xml:space="preserve">n RAN2#131b meeting, this part is merged into a new section </w:t>
      </w:r>
      <w:r>
        <w:lastRenderedPageBreak/>
        <w:t>5.3.5.18.1a</w:t>
      </w:r>
      <w:r>
        <w:tab/>
      </w:r>
      <w:r>
        <w:rPr>
          <w:rFonts w:eastAsia="DengXian" w:hint="eastAsia"/>
        </w:rPr>
        <w:t xml:space="preserve"> (</w:t>
      </w:r>
      <w:r>
        <w:t>LTM cell switch execution conditions modification</w:t>
      </w:r>
      <w:r>
        <w:rPr>
          <w:rFonts w:eastAsia="DengXian" w:hint="eastAsia"/>
        </w:rPr>
        <w:t xml:space="preserve">). </w:t>
      </w:r>
      <w:r>
        <w:rPr>
          <w:rFonts w:eastAsia="DengXian"/>
        </w:rPr>
        <w:t>H</w:t>
      </w:r>
      <w:r>
        <w:rPr>
          <w:rFonts w:eastAsia="DengXian" w:hint="eastAsia"/>
        </w:rPr>
        <w:t xml:space="preserve">owever, the case of restarting </w:t>
      </w:r>
      <w:r>
        <w:rPr>
          <w:rFonts w:eastAsia="DengXian"/>
          <w:lang w:val="en-US"/>
        </w:rPr>
        <w:t>LTM cell switch conditions evaluation</w:t>
      </w:r>
      <w:r>
        <w:rPr>
          <w:rFonts w:eastAsia="DengXian" w:hint="eastAsia"/>
          <w:lang w:val="en-US"/>
        </w:rPr>
        <w:t xml:space="preserve"> is omitted.</w:t>
      </w:r>
    </w:p>
    <w:p w14:paraId="0AECA898" w14:textId="77777777" w:rsidR="000C7E69" w:rsidRDefault="000C7E69" w:rsidP="000C7E69">
      <w:pPr>
        <w:rPr>
          <w:rFonts w:eastAsia="DengXian"/>
        </w:rPr>
      </w:pPr>
    </w:p>
    <w:p w14:paraId="340C88C4" w14:textId="77777777" w:rsidR="000C7E69" w:rsidRDefault="000C7E69" w:rsidP="000C7E69">
      <w:r>
        <w:rPr>
          <w:b/>
        </w:rPr>
        <w:t>[Comments]</w:t>
      </w:r>
      <w:r>
        <w:t>:</w:t>
      </w:r>
    </w:p>
    <w:p w14:paraId="5FE78DDC" w14:textId="77777777" w:rsidR="000C7E69" w:rsidRDefault="000C7E69" w:rsidP="000C7E69">
      <w:r>
        <w:t xml:space="preserve">[Rapporteur (Tony – Ericsson)] </w:t>
      </w:r>
      <w:r w:rsidRPr="00A11089">
        <w:t xml:space="preserve">This was discussed in the last RAN2 </w:t>
      </w:r>
      <w:proofErr w:type="gramStart"/>
      <w:r w:rsidRPr="00A11089">
        <w:t>meeting</w:t>
      </w:r>
      <w:proofErr w:type="gramEnd"/>
      <w:r w:rsidRPr="00A11089">
        <w:t xml:space="preserve"> and the outcome was that network can triggered again at the UE to re-estart to evaluate the execution conditions.</w:t>
      </w:r>
    </w:p>
    <w:p w14:paraId="011BBC39" w14:textId="5580B2D8" w:rsidR="000C7E69" w:rsidRDefault="000C7E69" w:rsidP="000C7E69">
      <w:pPr>
        <w:pStyle w:val="Heading2"/>
      </w:pPr>
      <w:r>
        <w:t>2.28</w:t>
      </w:r>
      <w:r>
        <w:tab/>
        <w:t>N142</w:t>
      </w:r>
    </w:p>
    <w:tbl>
      <w:tblPr>
        <w:tblStyle w:val="TableGrid"/>
        <w:tblW w:w="5000" w:type="pct"/>
        <w:tblLook w:val="04A0" w:firstRow="1" w:lastRow="0" w:firstColumn="1" w:lastColumn="0" w:noHBand="0" w:noVBand="1"/>
      </w:tblPr>
      <w:tblGrid>
        <w:gridCol w:w="705"/>
        <w:gridCol w:w="718"/>
        <w:gridCol w:w="693"/>
        <w:gridCol w:w="1604"/>
        <w:gridCol w:w="1231"/>
        <w:gridCol w:w="2294"/>
        <w:gridCol w:w="656"/>
        <w:gridCol w:w="864"/>
        <w:gridCol w:w="864"/>
      </w:tblGrid>
      <w:tr w:rsidR="000C7E69" w14:paraId="6AF4B06C" w14:textId="77777777" w:rsidTr="004D78B7">
        <w:tc>
          <w:tcPr>
            <w:tcW w:w="433" w:type="pct"/>
          </w:tcPr>
          <w:p w14:paraId="20107FFF" w14:textId="77777777" w:rsidR="000C7E69" w:rsidRDefault="000C7E69" w:rsidP="005D487B">
            <w:r>
              <w:t>RIL Id</w:t>
            </w:r>
          </w:p>
        </w:tc>
        <w:tc>
          <w:tcPr>
            <w:tcW w:w="573" w:type="pct"/>
          </w:tcPr>
          <w:p w14:paraId="340B1056" w14:textId="77777777" w:rsidR="000C7E69" w:rsidRDefault="000C7E69" w:rsidP="005D487B">
            <w:r>
              <w:t>WI</w:t>
            </w:r>
          </w:p>
        </w:tc>
        <w:tc>
          <w:tcPr>
            <w:tcW w:w="331" w:type="pct"/>
          </w:tcPr>
          <w:p w14:paraId="277E8926" w14:textId="77777777" w:rsidR="000C7E69" w:rsidRDefault="000C7E69" w:rsidP="005D487B">
            <w:r>
              <w:t>Class</w:t>
            </w:r>
          </w:p>
        </w:tc>
        <w:tc>
          <w:tcPr>
            <w:tcW w:w="1253" w:type="pct"/>
          </w:tcPr>
          <w:p w14:paraId="3C604717" w14:textId="77777777" w:rsidR="000C7E69" w:rsidRDefault="000C7E69" w:rsidP="005D487B">
            <w:r>
              <w:t>Title</w:t>
            </w:r>
          </w:p>
        </w:tc>
        <w:tc>
          <w:tcPr>
            <w:tcW w:w="520" w:type="pct"/>
          </w:tcPr>
          <w:p w14:paraId="54941C1A" w14:textId="77777777" w:rsidR="000C7E69" w:rsidRDefault="000C7E69" w:rsidP="005D487B">
            <w:r>
              <w:t>Tdoc</w:t>
            </w:r>
          </w:p>
        </w:tc>
        <w:tc>
          <w:tcPr>
            <w:tcW w:w="699" w:type="pct"/>
          </w:tcPr>
          <w:p w14:paraId="5106F267" w14:textId="77777777" w:rsidR="000C7E69" w:rsidRDefault="000C7E69" w:rsidP="005D487B">
            <w:r>
              <w:t>Delegate</w:t>
            </w:r>
          </w:p>
        </w:tc>
        <w:tc>
          <w:tcPr>
            <w:tcW w:w="445" w:type="pct"/>
          </w:tcPr>
          <w:p w14:paraId="128E34E9" w14:textId="77777777" w:rsidR="000C7E69" w:rsidRDefault="000C7E69" w:rsidP="005D487B">
            <w:r>
              <w:t>Misc</w:t>
            </w:r>
          </w:p>
        </w:tc>
        <w:tc>
          <w:tcPr>
            <w:tcW w:w="381" w:type="pct"/>
          </w:tcPr>
          <w:p w14:paraId="749079CD" w14:textId="77777777" w:rsidR="000C7E69" w:rsidRDefault="000C7E69" w:rsidP="005D487B">
            <w:r>
              <w:t>File version</w:t>
            </w:r>
          </w:p>
        </w:tc>
        <w:tc>
          <w:tcPr>
            <w:tcW w:w="365" w:type="pct"/>
          </w:tcPr>
          <w:p w14:paraId="659D9F49" w14:textId="77777777" w:rsidR="000C7E69" w:rsidRDefault="000C7E69" w:rsidP="005D487B">
            <w:r>
              <w:t>Status</w:t>
            </w:r>
          </w:p>
        </w:tc>
      </w:tr>
      <w:tr w:rsidR="000C7E69" w14:paraId="399E5072" w14:textId="77777777" w:rsidTr="004D78B7">
        <w:tc>
          <w:tcPr>
            <w:tcW w:w="433" w:type="pct"/>
          </w:tcPr>
          <w:p w14:paraId="48211792" w14:textId="77777777" w:rsidR="000C7E69" w:rsidRDefault="000C7E69" w:rsidP="005D487B">
            <w:r>
              <w:t>N142</w:t>
            </w:r>
          </w:p>
        </w:tc>
        <w:tc>
          <w:tcPr>
            <w:tcW w:w="573" w:type="pct"/>
          </w:tcPr>
          <w:p w14:paraId="38920AF0" w14:textId="77777777" w:rsidR="000C7E69" w:rsidRDefault="000C7E69" w:rsidP="005D487B">
            <w:r>
              <w:t>MOB</w:t>
            </w:r>
          </w:p>
        </w:tc>
        <w:tc>
          <w:tcPr>
            <w:tcW w:w="331" w:type="pct"/>
          </w:tcPr>
          <w:p w14:paraId="55BA7D4A" w14:textId="77777777" w:rsidR="000C7E69" w:rsidRDefault="000C7E69" w:rsidP="005D487B">
            <w:pPr>
              <w:rPr>
                <w:rFonts w:eastAsia="DengXian"/>
              </w:rPr>
            </w:pPr>
            <w:r>
              <w:rPr>
                <w:rFonts w:eastAsia="DengXian"/>
              </w:rPr>
              <w:t>1</w:t>
            </w:r>
          </w:p>
        </w:tc>
        <w:tc>
          <w:tcPr>
            <w:tcW w:w="1253" w:type="pct"/>
          </w:tcPr>
          <w:p w14:paraId="6E65737F" w14:textId="77777777" w:rsidR="000C7E69" w:rsidRDefault="000C7E69" w:rsidP="005D487B">
            <w:pPr>
              <w:rPr>
                <w:rFonts w:eastAsia="DengXian"/>
              </w:rPr>
            </w:pPr>
            <w:r>
              <w:rPr>
                <w:rFonts w:eastAsia="DengXian"/>
              </w:rPr>
              <w:t>L3 Execution conditions for LTM</w:t>
            </w:r>
          </w:p>
        </w:tc>
        <w:tc>
          <w:tcPr>
            <w:tcW w:w="520" w:type="pct"/>
          </w:tcPr>
          <w:p w14:paraId="450CB364" w14:textId="77777777" w:rsidR="000C7E69" w:rsidRDefault="000C7E69" w:rsidP="005D487B">
            <w:pPr>
              <w:rPr>
                <w:rFonts w:eastAsia="DengXian"/>
              </w:rPr>
            </w:pPr>
            <w:r>
              <w:t>R2-25XXXXX</w:t>
            </w:r>
          </w:p>
        </w:tc>
        <w:tc>
          <w:tcPr>
            <w:tcW w:w="699" w:type="pct"/>
          </w:tcPr>
          <w:p w14:paraId="134ADE85" w14:textId="77777777" w:rsidR="000C7E69" w:rsidRDefault="000C7E69" w:rsidP="005D487B">
            <w:pPr>
              <w:rPr>
                <w:rFonts w:eastAsia="DengXian"/>
              </w:rPr>
            </w:pPr>
            <w:r>
              <w:rPr>
                <w:rFonts w:eastAsia="DengXian"/>
              </w:rPr>
              <w:t xml:space="preserve">Srinivasan </w:t>
            </w:r>
            <w:proofErr w:type="gramStart"/>
            <w:r>
              <w:rPr>
                <w:rFonts w:eastAsia="DengXian"/>
              </w:rPr>
              <w:t>Selvaganapathy(</w:t>
            </w:r>
            <w:proofErr w:type="gramEnd"/>
            <w:r>
              <w:rPr>
                <w:rFonts w:eastAsia="DengXian"/>
              </w:rPr>
              <w:t>Nokia)</w:t>
            </w:r>
          </w:p>
        </w:tc>
        <w:tc>
          <w:tcPr>
            <w:tcW w:w="445" w:type="pct"/>
          </w:tcPr>
          <w:p w14:paraId="3A4749F7" w14:textId="77777777" w:rsidR="000C7E69" w:rsidRDefault="000C7E69" w:rsidP="005D487B"/>
        </w:tc>
        <w:tc>
          <w:tcPr>
            <w:tcW w:w="381" w:type="pct"/>
          </w:tcPr>
          <w:p w14:paraId="5BED64AB" w14:textId="77777777" w:rsidR="000C7E69" w:rsidRDefault="000C7E69" w:rsidP="005D487B">
            <w:r>
              <w:t>V055</w:t>
            </w:r>
          </w:p>
        </w:tc>
        <w:tc>
          <w:tcPr>
            <w:tcW w:w="365" w:type="pct"/>
          </w:tcPr>
          <w:p w14:paraId="3D3BC917" w14:textId="4A7DC68C" w:rsidR="000C7E69" w:rsidRDefault="009948DA" w:rsidP="005D487B">
            <w:r>
              <w:t>Agreed</w:t>
            </w:r>
          </w:p>
        </w:tc>
      </w:tr>
    </w:tbl>
    <w:p w14:paraId="0980FE22" w14:textId="77777777" w:rsidR="000C7E69" w:rsidRDefault="000C7E69" w:rsidP="000C7E69">
      <w:pPr>
        <w:pStyle w:val="CommentText"/>
      </w:pPr>
      <w:r>
        <w:rPr>
          <w:b/>
        </w:rPr>
        <w:br/>
        <w:t>[Description]</w:t>
      </w:r>
      <w:r>
        <w:t>: When two execution conditions are configured as L3 measurement condition these conditions should map to same measurement object for CHO. As L3 based C-LTM follows the similar principle such restriction also applicable for C-LTM for l3-execution-conditions. This information is missing in the spec. Additional NOTE included in the evaluation on how these meas-ID can have different configurations. This NOTE also needed for LTM evaluation procedure.</w:t>
      </w:r>
      <w:r w:rsidRPr="001C5323">
        <w:t xml:space="preserve">  </w:t>
      </w:r>
    </w:p>
    <w:p w14:paraId="34A2143A" w14:textId="77777777" w:rsidR="000C7E69" w:rsidRDefault="000C7E69" w:rsidP="000C7E69">
      <w:pPr>
        <w:pStyle w:val="CommentText"/>
      </w:pPr>
      <w:r>
        <w:rPr>
          <w:b/>
        </w:rPr>
        <w:t>[Proposed Change]</w:t>
      </w:r>
      <w:r>
        <w:t>: We propose to introduce the informative text in the field description for l3-conditions. The field description changes provided here. Remaining text proposal for procedure text is provided in separate TP.</w:t>
      </w:r>
    </w:p>
    <w:p w14:paraId="48EEBF8C" w14:textId="77777777" w:rsidR="000C7E69" w:rsidRDefault="000C7E69" w:rsidP="000C7E69">
      <w:bookmarkStart w:id="594" w:name="_Toc210311866"/>
      <w:r>
        <w:t>–</w:t>
      </w:r>
      <w:r>
        <w:tab/>
      </w:r>
      <w:r>
        <w:rPr>
          <w:i/>
        </w:rPr>
        <w:t>LTM-ExecutionConditionList</w:t>
      </w:r>
      <w:bookmarkEnd w:id="594"/>
    </w:p>
    <w:p w14:paraId="0A374CD5" w14:textId="77777777" w:rsidR="000C7E69" w:rsidRDefault="000C7E69" w:rsidP="000C7E69">
      <w:r>
        <w:t xml:space="preserve">The IE </w:t>
      </w:r>
      <w:r>
        <w:rPr>
          <w:i/>
        </w:rPr>
        <w:t>LTM-ExecutionConditionList</w:t>
      </w:r>
      <w:r>
        <w:t xml:space="preserve"> is used to configure LTM cell switch conditions.</w:t>
      </w:r>
    </w:p>
    <w:p w14:paraId="068B3B3C" w14:textId="77777777" w:rsidR="000C7E69" w:rsidRDefault="000C7E69" w:rsidP="000C7E69">
      <w:pPr>
        <w:pStyle w:val="TH"/>
      </w:pPr>
      <w:r>
        <w:rPr>
          <w:i/>
        </w:rPr>
        <w:t>LTM-ExecutionConditionList</w:t>
      </w:r>
      <w:r>
        <w:t xml:space="preserve"> information element</w:t>
      </w:r>
    </w:p>
    <w:p w14:paraId="266C1496" w14:textId="77777777" w:rsidR="000C7E69" w:rsidRDefault="000C7E69" w:rsidP="000C7E69">
      <w:pPr>
        <w:pStyle w:val="PL"/>
        <w:rPr>
          <w:color w:val="808080"/>
        </w:rPr>
      </w:pPr>
      <w:r>
        <w:rPr>
          <w:color w:val="808080"/>
        </w:rPr>
        <w:t>-- ASN1START</w:t>
      </w:r>
    </w:p>
    <w:p w14:paraId="1B5E8347" w14:textId="77777777" w:rsidR="000C7E69" w:rsidRDefault="000C7E69" w:rsidP="000C7E69">
      <w:pPr>
        <w:pStyle w:val="PL"/>
        <w:rPr>
          <w:color w:val="808080"/>
        </w:rPr>
      </w:pPr>
      <w:r>
        <w:rPr>
          <w:color w:val="808080"/>
        </w:rPr>
        <w:t>-- TAG-LTM-EXECUTIONCONDITIONLIST-START</w:t>
      </w:r>
    </w:p>
    <w:p w14:paraId="13DF0AE5" w14:textId="77777777" w:rsidR="000C7E69" w:rsidRDefault="000C7E69" w:rsidP="000C7E69">
      <w:pPr>
        <w:pStyle w:val="PL"/>
      </w:pPr>
    </w:p>
    <w:p w14:paraId="6EB1AD55" w14:textId="77777777" w:rsidR="000C7E69" w:rsidRDefault="000C7E69" w:rsidP="000C7E69">
      <w:pPr>
        <w:pStyle w:val="PL"/>
      </w:pPr>
      <w:r>
        <w:t xml:space="preserve">LTM-ExecutionConditionList-r19 ::= </w:t>
      </w:r>
      <w:r>
        <w:rPr>
          <w:color w:val="993366"/>
        </w:rPr>
        <w:t>SEQUENCE</w:t>
      </w:r>
      <w:r>
        <w:t xml:space="preserve"> (</w:t>
      </w:r>
      <w:r>
        <w:rPr>
          <w:color w:val="993366"/>
        </w:rPr>
        <w:t>SIZE</w:t>
      </w:r>
      <w:r>
        <w:t xml:space="preserve"> (1..maxNrofLTM-Configs-r18))</w:t>
      </w:r>
      <w:r>
        <w:rPr>
          <w:color w:val="993366"/>
        </w:rPr>
        <w:t xml:space="preserve"> OF</w:t>
      </w:r>
      <w:r>
        <w:t xml:space="preserve"> LTM-ExecutionCondition-r19</w:t>
      </w:r>
    </w:p>
    <w:p w14:paraId="31539449" w14:textId="77777777" w:rsidR="000C7E69" w:rsidRDefault="000C7E69" w:rsidP="000C7E69">
      <w:pPr>
        <w:pStyle w:val="PL"/>
      </w:pPr>
    </w:p>
    <w:p w14:paraId="6E6C787A" w14:textId="77777777" w:rsidR="000C7E69" w:rsidRDefault="000C7E69" w:rsidP="000C7E69">
      <w:pPr>
        <w:pStyle w:val="PL"/>
      </w:pPr>
      <w:r>
        <w:t xml:space="preserve">LTM-ExecutionCondition-r19 ::=     </w:t>
      </w:r>
      <w:r>
        <w:rPr>
          <w:color w:val="993366"/>
        </w:rPr>
        <w:t>SEQUENCE</w:t>
      </w:r>
      <w:r>
        <w:t xml:space="preserve"> {</w:t>
      </w:r>
    </w:p>
    <w:p w14:paraId="5256D6DB" w14:textId="77777777" w:rsidR="000C7E69" w:rsidRDefault="000C7E69" w:rsidP="000C7E69">
      <w:pPr>
        <w:pStyle w:val="PL"/>
      </w:pPr>
      <w:r>
        <w:t xml:space="preserve">    ltm-CandidateId-r19                LTM-CandidateId-r18,</w:t>
      </w:r>
    </w:p>
    <w:p w14:paraId="687D7708" w14:textId="77777777" w:rsidR="000C7E69" w:rsidRDefault="000C7E69" w:rsidP="000C7E69">
      <w:pPr>
        <w:pStyle w:val="PL"/>
      </w:pPr>
      <w:r>
        <w:t xml:space="preserve">    executionCondition-r19             </w:t>
      </w:r>
      <w:r>
        <w:rPr>
          <w:color w:val="993366"/>
        </w:rPr>
        <w:t>CHOICE</w:t>
      </w:r>
      <w:r>
        <w:t xml:space="preserve"> {</w:t>
      </w:r>
    </w:p>
    <w:p w14:paraId="304C6831" w14:textId="77777777" w:rsidR="000C7E69" w:rsidRDefault="000C7E69" w:rsidP="000C7E69">
      <w:pPr>
        <w:pStyle w:val="PL"/>
      </w:pPr>
      <w:r>
        <w:t xml:space="preserve">        l1-Conditions-r19                  LTM-CSI-ReportConfigId-r18,</w:t>
      </w:r>
    </w:p>
    <w:p w14:paraId="7E45E40F" w14:textId="77777777" w:rsidR="000C7E69" w:rsidRDefault="000C7E69" w:rsidP="000C7E69">
      <w:pPr>
        <w:pStyle w:val="PL"/>
      </w:pPr>
      <w:r>
        <w:t xml:space="preserve">        l3-Conditions-r19                  </w:t>
      </w:r>
      <w:r>
        <w:rPr>
          <w:color w:val="993366"/>
        </w:rPr>
        <w:t>SEQUENCE</w:t>
      </w:r>
      <w:r>
        <w:t xml:space="preserve"> (</w:t>
      </w:r>
      <w:r>
        <w:rPr>
          <w:color w:val="993366"/>
        </w:rPr>
        <w:t>SIZE</w:t>
      </w:r>
      <w:r>
        <w:t xml:space="preserve"> (1..2))</w:t>
      </w:r>
      <w:r>
        <w:rPr>
          <w:color w:val="993366"/>
        </w:rPr>
        <w:t xml:space="preserve"> OF</w:t>
      </w:r>
      <w:r>
        <w:t xml:space="preserve"> MeasId</w:t>
      </w:r>
    </w:p>
    <w:p w14:paraId="5A4AFF7F" w14:textId="77777777" w:rsidR="000C7E69" w:rsidRDefault="000C7E69" w:rsidP="000C7E69">
      <w:pPr>
        <w:pStyle w:val="PL"/>
        <w:rPr>
          <w:color w:val="808080"/>
        </w:rPr>
      </w:pPr>
      <w:r>
        <w:t xml:space="preserve">    }                                                                                                    </w:t>
      </w:r>
      <w:r>
        <w:rPr>
          <w:color w:val="993366"/>
        </w:rPr>
        <w:t>OPTIONAL</w:t>
      </w:r>
      <w:r>
        <w:t xml:space="preserve">,   </w:t>
      </w:r>
      <w:r>
        <w:rPr>
          <w:color w:val="808080"/>
        </w:rPr>
        <w:t>-- Need R</w:t>
      </w:r>
    </w:p>
    <w:p w14:paraId="0A388222" w14:textId="77777777" w:rsidR="000C7E69" w:rsidRDefault="000C7E69" w:rsidP="000C7E69">
      <w:pPr>
        <w:pStyle w:val="PL"/>
      </w:pPr>
      <w:r>
        <w:t xml:space="preserve">    ...</w:t>
      </w:r>
    </w:p>
    <w:p w14:paraId="34E50168" w14:textId="77777777" w:rsidR="000C7E69" w:rsidRDefault="000C7E69" w:rsidP="000C7E69">
      <w:pPr>
        <w:pStyle w:val="PL"/>
      </w:pPr>
      <w:r>
        <w:t>}</w:t>
      </w:r>
    </w:p>
    <w:p w14:paraId="5073CF51" w14:textId="77777777" w:rsidR="000C7E69" w:rsidRDefault="000C7E69" w:rsidP="000C7E69">
      <w:pPr>
        <w:pStyle w:val="PL"/>
      </w:pPr>
    </w:p>
    <w:p w14:paraId="05E53CC8" w14:textId="77777777" w:rsidR="000C7E69" w:rsidRDefault="000C7E69" w:rsidP="000C7E69">
      <w:pPr>
        <w:pStyle w:val="PL"/>
        <w:rPr>
          <w:color w:val="808080"/>
        </w:rPr>
      </w:pPr>
      <w:r>
        <w:rPr>
          <w:color w:val="808080"/>
        </w:rPr>
        <w:t>-- TAG-LTM-EXECUTIONCONDITIONLIST-STOP</w:t>
      </w:r>
    </w:p>
    <w:p w14:paraId="46597CC7" w14:textId="77777777" w:rsidR="000C7E69" w:rsidRDefault="000C7E69" w:rsidP="000C7E69">
      <w:pPr>
        <w:pStyle w:val="PL"/>
        <w:rPr>
          <w:color w:val="808080"/>
        </w:rPr>
      </w:pPr>
      <w:r>
        <w:rPr>
          <w:color w:val="808080"/>
        </w:rPr>
        <w:t>-- ASN1STOP</w:t>
      </w:r>
    </w:p>
    <w:p w14:paraId="7214BA01" w14:textId="77777777" w:rsidR="000C7E69" w:rsidRDefault="000C7E69" w:rsidP="000C7E69">
      <w:pPr>
        <w:pStyle w:val="CommentText"/>
        <w:rPr>
          <w:ins w:id="595" w:author="Srinivasan Selvaganapathy (Nokia)" w:date="2025-11-05T11:53:00Z"/>
        </w:rPr>
      </w:pPr>
    </w:p>
    <w:tbl>
      <w:tblPr>
        <w:tblStyle w:val="TableGrid"/>
        <w:tblW w:w="5000" w:type="pct"/>
        <w:tblLook w:val="04A0" w:firstRow="1" w:lastRow="0" w:firstColumn="1" w:lastColumn="0" w:noHBand="0" w:noVBand="1"/>
      </w:tblPr>
      <w:tblGrid>
        <w:gridCol w:w="9629"/>
      </w:tblGrid>
      <w:tr w:rsidR="000C7E69" w14:paraId="044890EA" w14:textId="77777777" w:rsidTr="000C7E69">
        <w:trPr>
          <w:ins w:id="596" w:author="Srinivasan Selvaganapathy (Nokia)" w:date="2025-11-05T11:53:00Z"/>
        </w:trPr>
        <w:tc>
          <w:tcPr>
            <w:tcW w:w="5000" w:type="pct"/>
          </w:tcPr>
          <w:p w14:paraId="20309ECB" w14:textId="77777777" w:rsidR="000C7E69" w:rsidRDefault="000C7E69" w:rsidP="005D487B">
            <w:pPr>
              <w:pStyle w:val="TAH"/>
              <w:rPr>
                <w:ins w:id="597" w:author="Srinivasan Selvaganapathy (Nokia)" w:date="2025-11-05T11:53:00Z"/>
              </w:rPr>
            </w:pPr>
            <w:ins w:id="598" w:author="Srinivasan Selvaganapathy (Nokia)" w:date="2025-11-05T11:53:00Z">
              <w:r>
                <w:rPr>
                  <w:i/>
                </w:rPr>
                <w:t>LTM-ExecutionConditio</w:t>
              </w:r>
            </w:ins>
            <w:ins w:id="599" w:author="Srinivasan Selvaganapathy (Nokia)" w:date="2025-11-05T11:54:00Z">
              <w:r>
                <w:rPr>
                  <w:i/>
                </w:rPr>
                <w:t xml:space="preserve">nList </w:t>
              </w:r>
            </w:ins>
            <w:ins w:id="600" w:author="Srinivasan Selvaganapathy (Nokia)" w:date="2025-11-05T11:53:00Z">
              <w:r>
                <w:rPr>
                  <w:iCs/>
                </w:rPr>
                <w:t xml:space="preserve"> field descriptions</w:t>
              </w:r>
            </w:ins>
          </w:p>
        </w:tc>
      </w:tr>
      <w:tr w:rsidR="000C7E69" w14:paraId="10283D6C" w14:textId="77777777" w:rsidTr="000C7E69">
        <w:trPr>
          <w:ins w:id="601" w:author="Srinivasan Selvaganapathy (Nokia)" w:date="2025-11-05T11:53:00Z"/>
        </w:trPr>
        <w:tc>
          <w:tcPr>
            <w:tcW w:w="5000" w:type="pct"/>
          </w:tcPr>
          <w:p w14:paraId="6EEC1934" w14:textId="77777777" w:rsidR="000C7E69" w:rsidRDefault="000C7E69" w:rsidP="005D487B">
            <w:pPr>
              <w:pStyle w:val="TAL"/>
              <w:rPr>
                <w:ins w:id="602" w:author="Srinivasan Selvaganapathy (Nokia)" w:date="2025-11-05T11:53:00Z"/>
                <w:b/>
                <w:i/>
              </w:rPr>
            </w:pPr>
            <w:ins w:id="603" w:author="Srinivasan Selvaganapathy (Nokia)" w:date="2025-11-05T11:54:00Z">
              <w:r>
                <w:rPr>
                  <w:b/>
                  <w:i/>
                </w:rPr>
                <w:t>L3-conditions</w:t>
              </w:r>
            </w:ins>
          </w:p>
          <w:p w14:paraId="728FC292" w14:textId="77777777" w:rsidR="000C7E69" w:rsidRDefault="000C7E69" w:rsidP="005D487B">
            <w:pPr>
              <w:pStyle w:val="TAL"/>
              <w:rPr>
                <w:ins w:id="604" w:author="Srinivasan Selvaganapathy (Nokia)" w:date="2025-11-05T11:53:00Z"/>
              </w:rPr>
            </w:pPr>
            <w:ins w:id="605" w:author="Srinivasan Selvaganapathy (Nokia)" w:date="2025-11-05T11:53:00Z">
              <w:r>
                <w:rPr>
                  <w:rFonts w:eastAsia="DengXian"/>
                  <w:bCs/>
                  <w:iCs/>
                </w:rPr>
                <w:t>When t</w:t>
              </w:r>
            </w:ins>
            <w:ins w:id="606" w:author="Srinivasan Selvaganapathy (Nokia)" w:date="2025-11-05T11:54:00Z">
              <w:r>
                <w:rPr>
                  <w:rFonts w:eastAsia="DengXian"/>
                  <w:bCs/>
                  <w:iCs/>
                </w:rPr>
                <w:t xml:space="preserve">wo execution conditions(I,e MeasID) are configured the network ensures that these </w:t>
              </w:r>
            </w:ins>
            <w:ins w:id="607" w:author="Srinivasan Selvaganapathy (Nokia)" w:date="2025-11-05T11:55:00Z">
              <w:r>
                <w:rPr>
                  <w:rFonts w:eastAsia="DengXian"/>
                  <w:bCs/>
                  <w:iCs/>
                </w:rPr>
                <w:t xml:space="preserve">meas-ID are configured with same </w:t>
              </w:r>
              <w:r w:rsidRPr="000C7E69">
                <w:rPr>
                  <w:rFonts w:eastAsia="DengXian"/>
                  <w:bCs/>
                  <w:i/>
                </w:rPr>
                <w:t>measObject</w:t>
              </w:r>
            </w:ins>
          </w:p>
        </w:tc>
      </w:tr>
    </w:tbl>
    <w:p w14:paraId="72C91EBD" w14:textId="77777777" w:rsidR="000C7E69" w:rsidRDefault="000C7E69" w:rsidP="000C7E69">
      <w:pPr>
        <w:pStyle w:val="CommentText"/>
      </w:pPr>
    </w:p>
    <w:p w14:paraId="28AD35F1" w14:textId="77777777" w:rsidR="000C7E69" w:rsidRPr="005D5762" w:rsidRDefault="000C7E69" w:rsidP="000C7E69">
      <w:pPr>
        <w:pStyle w:val="CommentText"/>
        <w:rPr>
          <w:rFonts w:eastAsia="DengXian"/>
          <w:b/>
          <w:bCs/>
        </w:rPr>
      </w:pPr>
      <w:r>
        <w:rPr>
          <w:b/>
          <w:bCs/>
        </w:rPr>
        <w:t>[Comments]:</w:t>
      </w:r>
    </w:p>
    <w:p w14:paraId="17FB2D01" w14:textId="77777777" w:rsidR="000C7E69" w:rsidRPr="00B11118" w:rsidRDefault="000C7E69" w:rsidP="000C7E69">
      <w:pPr>
        <w:pStyle w:val="CommentText"/>
        <w:rPr>
          <w:rFonts w:eastAsia="DengXian"/>
        </w:rPr>
      </w:pPr>
      <w:r w:rsidRPr="00B11118">
        <w:rPr>
          <w:rFonts w:eastAsia="DengXian"/>
        </w:rPr>
        <w:t>[</w:t>
      </w:r>
      <w:r>
        <w:rPr>
          <w:rFonts w:eastAsia="DengXian"/>
        </w:rPr>
        <w:t>Rapporteur (Tony – Ericsson)] I guess there is no need for this clarifiation as the signalling already is clear.</w:t>
      </w:r>
    </w:p>
    <w:p w14:paraId="53922BF6" w14:textId="0FAD6ECF" w:rsidR="00C01F33" w:rsidRPr="00180911" w:rsidRDefault="00C01F33" w:rsidP="00180911">
      <w:pPr>
        <w:pStyle w:val="BodyText"/>
        <w:rPr>
          <w:b/>
          <w:bCs/>
        </w:rPr>
      </w:pPr>
    </w:p>
    <w:sectPr w:rsidR="00C01F33" w:rsidRPr="00180911" w:rsidSect="00F6014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F7C40" w14:textId="77777777" w:rsidR="00FF38F6" w:rsidRDefault="00FF38F6">
      <w:r>
        <w:separator/>
      </w:r>
    </w:p>
  </w:endnote>
  <w:endnote w:type="continuationSeparator" w:id="0">
    <w:p w14:paraId="6C796F22" w14:textId="77777777" w:rsidR="00FF38F6" w:rsidRDefault="00FF38F6">
      <w:r>
        <w:continuationSeparator/>
      </w:r>
    </w:p>
  </w:endnote>
  <w:endnote w:type="continuationNotice" w:id="1">
    <w:p w14:paraId="4281C47D" w14:textId="77777777" w:rsidR="00FF38F6" w:rsidRDefault="00FF38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TimesNewRomanPSMT">
    <w:altName w:val="Times New Roman"/>
    <w:panose1 w:val="020B0604020202020204"/>
    <w:charset w:val="00"/>
    <w:family w:val="roman"/>
    <w:notTrueType/>
    <w:pitch w:val="default"/>
  </w:font>
  <w:font w:name="Monotype Sorts">
    <w:panose1 w:val="01010601010101010101"/>
    <w:charset w:val="02"/>
    <w:family w:val="auto"/>
    <w:pitch w:val="variable"/>
    <w:sig w:usb0="00000003" w:usb1="10000000" w:usb2="00000000" w:usb3="00000000" w:csb0="80000001"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1638F" w14:textId="77777777" w:rsidR="00FF38F6" w:rsidRDefault="00FF38F6">
      <w:r>
        <w:separator/>
      </w:r>
    </w:p>
  </w:footnote>
  <w:footnote w:type="continuationSeparator" w:id="0">
    <w:p w14:paraId="1DC12E2F" w14:textId="77777777" w:rsidR="00FF38F6" w:rsidRDefault="00FF38F6">
      <w:r>
        <w:continuationSeparator/>
      </w:r>
    </w:p>
  </w:footnote>
  <w:footnote w:type="continuationNotice" w:id="1">
    <w:p w14:paraId="30CB4CDD" w14:textId="77777777" w:rsidR="00FF38F6" w:rsidRDefault="00FF38F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5CA28D6"/>
    <w:multiLevelType w:val="multilevel"/>
    <w:tmpl w:val="15CA28D6"/>
    <w:lvl w:ilvl="0">
      <w:start w:val="1"/>
      <w:numFmt w:val="decimal"/>
      <w:lvlText w:val="%1&gt;"/>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194228B5"/>
    <w:multiLevelType w:val="multilevel"/>
    <w:tmpl w:val="194228B5"/>
    <w:lvl w:ilvl="0">
      <w:start w:val="1"/>
      <w:numFmt w:val="decimal"/>
      <w:lvlText w:val="%1&gt;"/>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A70527A"/>
    <w:multiLevelType w:val="multilevel"/>
    <w:tmpl w:val="2A70527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E4DEC69C"/>
    <w:lvl w:ilvl="0" w:tplc="DA881D04">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EB883E0A"/>
    <w:lvl w:ilvl="0" w:tplc="7CC88C2E">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639341018">
    <w:abstractNumId w:val="9"/>
  </w:num>
  <w:num w:numId="2" w16cid:durableId="149030463">
    <w:abstractNumId w:val="8"/>
  </w:num>
  <w:num w:numId="3" w16cid:durableId="1774858864">
    <w:abstractNumId w:val="0"/>
  </w:num>
  <w:num w:numId="4" w16cid:durableId="1463575834">
    <w:abstractNumId w:val="10"/>
  </w:num>
  <w:num w:numId="5" w16cid:durableId="1237780611">
    <w:abstractNumId w:val="11"/>
  </w:num>
  <w:num w:numId="6" w16cid:durableId="1461000268">
    <w:abstractNumId w:val="12"/>
  </w:num>
  <w:num w:numId="7" w16cid:durableId="2068138227">
    <w:abstractNumId w:val="4"/>
  </w:num>
  <w:num w:numId="8" w16cid:durableId="458114767">
    <w:abstractNumId w:val="5"/>
  </w:num>
  <w:num w:numId="9" w16cid:durableId="995108944">
    <w:abstractNumId w:val="1"/>
  </w:num>
  <w:num w:numId="10" w16cid:durableId="822239829">
    <w:abstractNumId w:val="15"/>
  </w:num>
  <w:num w:numId="11" w16cid:durableId="976183084">
    <w:abstractNumId w:val="7"/>
  </w:num>
  <w:num w:numId="12" w16cid:durableId="1374117700">
    <w:abstractNumId w:val="13"/>
  </w:num>
  <w:num w:numId="13" w16cid:durableId="1148091753">
    <w:abstractNumId w:val="14"/>
  </w:num>
  <w:num w:numId="14" w16cid:durableId="1711564851">
    <w:abstractNumId w:val="3"/>
  </w:num>
  <w:num w:numId="15" w16cid:durableId="1823617367">
    <w:abstractNumId w:val="2"/>
  </w:num>
  <w:num w:numId="16" w16cid:durableId="203371578">
    <w:abstractNumId w:val="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
    <w15:presenceInfo w15:providerId="None" w15:userId="ZTE"/>
  </w15:person>
  <w15:person w15:author="Xiaomi">
    <w15:presenceInfo w15:providerId="None" w15:userId="Xiaomi"/>
  </w15:person>
  <w15:person w15:author="Xue Lin">
    <w15:presenceInfo w15:providerId="None" w15:userId="Xue Lin"/>
  </w15:person>
  <w15:person w15:author="Ericsson">
    <w15:presenceInfo w15:providerId="None" w15:userId="Ericsson"/>
  </w15:person>
  <w15:person w15:author="CATT">
    <w15:presenceInfo w15:providerId="None" w15:userId="CATT"/>
  </w15:person>
  <w15:person w15:author="Huawei (David Lecompte)">
    <w15:presenceInfo w15:providerId="None" w15:userId="Huawei (David Lecompte)"/>
  </w15:person>
  <w15:person w15:author="MediaTek (Pasi)">
    <w15:presenceInfo w15:providerId="None" w15:userId="MediaTek (Pasi)"/>
  </w15:person>
  <w15:person w15:author="Samsung (Aby)">
    <w15:presenceInfo w15:providerId="None" w15:userId="Samsung (Aby)"/>
  </w15:person>
  <w15:person w15:author="Nokia (Endrit Dosti)">
    <w15:presenceInfo w15:providerId="None" w15:userId="Nokia (Endrit Dosti)"/>
  </w15:person>
  <w15:person w15:author="Srinivasan Selvaganapathy (Nokia)">
    <w15:presenceInfo w15:providerId="AD" w15:userId="S::srinivasan.selvaganapathy@nokia.com::16c96bc5-268a-42b8-b423-fb56daa81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i-FI" w:vendorID="64" w:dllVersion="0" w:nlCheck="1" w:checkStyle="0"/>
  <w:activeWritingStyle w:appName="MSWord" w:lang="sv-SE" w:vendorID="64" w:dllVersion="0" w:nlCheck="1" w:checkStyle="0"/>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D"/>
    <w:rsid w:val="000006E1"/>
    <w:rsid w:val="00002A37"/>
    <w:rsid w:val="0000564C"/>
    <w:rsid w:val="000059E5"/>
    <w:rsid w:val="00006446"/>
    <w:rsid w:val="00006896"/>
    <w:rsid w:val="00007CDC"/>
    <w:rsid w:val="00007E07"/>
    <w:rsid w:val="00011B28"/>
    <w:rsid w:val="00015D15"/>
    <w:rsid w:val="0002564D"/>
    <w:rsid w:val="00025ECA"/>
    <w:rsid w:val="00026EBD"/>
    <w:rsid w:val="000325B8"/>
    <w:rsid w:val="0003433D"/>
    <w:rsid w:val="00034C15"/>
    <w:rsid w:val="00035946"/>
    <w:rsid w:val="00036BA1"/>
    <w:rsid w:val="000422E2"/>
    <w:rsid w:val="00042F22"/>
    <w:rsid w:val="000444EF"/>
    <w:rsid w:val="000512BB"/>
    <w:rsid w:val="00052A07"/>
    <w:rsid w:val="000534E3"/>
    <w:rsid w:val="0005606A"/>
    <w:rsid w:val="00057117"/>
    <w:rsid w:val="0006142D"/>
    <w:rsid w:val="000616E7"/>
    <w:rsid w:val="0006487E"/>
    <w:rsid w:val="00065E1A"/>
    <w:rsid w:val="00070A4D"/>
    <w:rsid w:val="00070BE9"/>
    <w:rsid w:val="00077E5F"/>
    <w:rsid w:val="0008036A"/>
    <w:rsid w:val="00081AE6"/>
    <w:rsid w:val="000855EB"/>
    <w:rsid w:val="00085B52"/>
    <w:rsid w:val="000866F2"/>
    <w:rsid w:val="0009009F"/>
    <w:rsid w:val="00091557"/>
    <w:rsid w:val="000924C1"/>
    <w:rsid w:val="000924F0"/>
    <w:rsid w:val="000932C4"/>
    <w:rsid w:val="00093474"/>
    <w:rsid w:val="0009510F"/>
    <w:rsid w:val="00096473"/>
    <w:rsid w:val="00097200"/>
    <w:rsid w:val="000A1B7B"/>
    <w:rsid w:val="000A56F2"/>
    <w:rsid w:val="000B2719"/>
    <w:rsid w:val="000B3A8F"/>
    <w:rsid w:val="000B4AB9"/>
    <w:rsid w:val="000B58C3"/>
    <w:rsid w:val="000B61E9"/>
    <w:rsid w:val="000C08DA"/>
    <w:rsid w:val="000C165A"/>
    <w:rsid w:val="000C296B"/>
    <w:rsid w:val="000C2E19"/>
    <w:rsid w:val="000C7E69"/>
    <w:rsid w:val="000D02F7"/>
    <w:rsid w:val="000D0D07"/>
    <w:rsid w:val="000D1AFE"/>
    <w:rsid w:val="000D4797"/>
    <w:rsid w:val="000D6B8C"/>
    <w:rsid w:val="000E0527"/>
    <w:rsid w:val="000E19DD"/>
    <w:rsid w:val="000E1E92"/>
    <w:rsid w:val="000E7CDF"/>
    <w:rsid w:val="000F06D6"/>
    <w:rsid w:val="000F0EB1"/>
    <w:rsid w:val="000F1106"/>
    <w:rsid w:val="000F1EA1"/>
    <w:rsid w:val="000F3BE9"/>
    <w:rsid w:val="000F3F6C"/>
    <w:rsid w:val="000F6DF3"/>
    <w:rsid w:val="001005FF"/>
    <w:rsid w:val="00105AE9"/>
    <w:rsid w:val="001062FB"/>
    <w:rsid w:val="001063E6"/>
    <w:rsid w:val="00113CF4"/>
    <w:rsid w:val="001153EA"/>
    <w:rsid w:val="00115643"/>
    <w:rsid w:val="00116765"/>
    <w:rsid w:val="00120B7F"/>
    <w:rsid w:val="00120E40"/>
    <w:rsid w:val="001219F5"/>
    <w:rsid w:val="00121A20"/>
    <w:rsid w:val="001235AB"/>
    <w:rsid w:val="0012377F"/>
    <w:rsid w:val="00123A93"/>
    <w:rsid w:val="00124314"/>
    <w:rsid w:val="00126B4A"/>
    <w:rsid w:val="00126F6D"/>
    <w:rsid w:val="00132FD0"/>
    <w:rsid w:val="001344C0"/>
    <w:rsid w:val="001346FA"/>
    <w:rsid w:val="001348C6"/>
    <w:rsid w:val="00135252"/>
    <w:rsid w:val="00137AB5"/>
    <w:rsid w:val="00137F0B"/>
    <w:rsid w:val="001437F4"/>
    <w:rsid w:val="00151E23"/>
    <w:rsid w:val="001526E0"/>
    <w:rsid w:val="00153248"/>
    <w:rsid w:val="001551B5"/>
    <w:rsid w:val="001560CE"/>
    <w:rsid w:val="0016254D"/>
    <w:rsid w:val="001659C1"/>
    <w:rsid w:val="00173A8E"/>
    <w:rsid w:val="0017502C"/>
    <w:rsid w:val="00180911"/>
    <w:rsid w:val="0018143F"/>
    <w:rsid w:val="00181FF8"/>
    <w:rsid w:val="00185125"/>
    <w:rsid w:val="00190AC1"/>
    <w:rsid w:val="0019341A"/>
    <w:rsid w:val="00195901"/>
    <w:rsid w:val="00197DF9"/>
    <w:rsid w:val="001A1987"/>
    <w:rsid w:val="001A2564"/>
    <w:rsid w:val="001A6173"/>
    <w:rsid w:val="001A6CBA"/>
    <w:rsid w:val="001B0D97"/>
    <w:rsid w:val="001B18D6"/>
    <w:rsid w:val="001B5A5D"/>
    <w:rsid w:val="001B5EFB"/>
    <w:rsid w:val="001C1CE5"/>
    <w:rsid w:val="001C3D2A"/>
    <w:rsid w:val="001C6FE6"/>
    <w:rsid w:val="001D51BA"/>
    <w:rsid w:val="001D53E7"/>
    <w:rsid w:val="001D6342"/>
    <w:rsid w:val="001D6D53"/>
    <w:rsid w:val="001E58E2"/>
    <w:rsid w:val="001E6AB8"/>
    <w:rsid w:val="001E7AED"/>
    <w:rsid w:val="001F182B"/>
    <w:rsid w:val="001F1E2B"/>
    <w:rsid w:val="001F3916"/>
    <w:rsid w:val="001F54C5"/>
    <w:rsid w:val="001F5BB7"/>
    <w:rsid w:val="001F662C"/>
    <w:rsid w:val="001F7074"/>
    <w:rsid w:val="001F72C0"/>
    <w:rsid w:val="00200490"/>
    <w:rsid w:val="00201F3A"/>
    <w:rsid w:val="00203F96"/>
    <w:rsid w:val="00205D96"/>
    <w:rsid w:val="002069B2"/>
    <w:rsid w:val="00207FA3"/>
    <w:rsid w:val="002114C9"/>
    <w:rsid w:val="00213013"/>
    <w:rsid w:val="00214DA8"/>
    <w:rsid w:val="00215423"/>
    <w:rsid w:val="002158FA"/>
    <w:rsid w:val="002202C8"/>
    <w:rsid w:val="00220600"/>
    <w:rsid w:val="002224DB"/>
    <w:rsid w:val="00223FCB"/>
    <w:rsid w:val="002252C3"/>
    <w:rsid w:val="00225C54"/>
    <w:rsid w:val="00230765"/>
    <w:rsid w:val="00230D18"/>
    <w:rsid w:val="002319E4"/>
    <w:rsid w:val="0023230D"/>
    <w:rsid w:val="00232FBC"/>
    <w:rsid w:val="0023375D"/>
    <w:rsid w:val="00234B93"/>
    <w:rsid w:val="00235632"/>
    <w:rsid w:val="00235872"/>
    <w:rsid w:val="00240C50"/>
    <w:rsid w:val="00241559"/>
    <w:rsid w:val="002435B3"/>
    <w:rsid w:val="0024530E"/>
    <w:rsid w:val="002458EB"/>
    <w:rsid w:val="002500C8"/>
    <w:rsid w:val="00252FDF"/>
    <w:rsid w:val="00257543"/>
    <w:rsid w:val="002617E7"/>
    <w:rsid w:val="00264228"/>
    <w:rsid w:val="00264334"/>
    <w:rsid w:val="0026473E"/>
    <w:rsid w:val="00264B9D"/>
    <w:rsid w:val="00266214"/>
    <w:rsid w:val="00267C83"/>
    <w:rsid w:val="0027144F"/>
    <w:rsid w:val="00271813"/>
    <w:rsid w:val="00271F3A"/>
    <w:rsid w:val="00273278"/>
    <w:rsid w:val="0027350E"/>
    <w:rsid w:val="002737F4"/>
    <w:rsid w:val="002805F5"/>
    <w:rsid w:val="00280751"/>
    <w:rsid w:val="00282312"/>
    <w:rsid w:val="002826A8"/>
    <w:rsid w:val="0028280A"/>
    <w:rsid w:val="00286467"/>
    <w:rsid w:val="00286ACD"/>
    <w:rsid w:val="00287838"/>
    <w:rsid w:val="002907B5"/>
    <w:rsid w:val="00292EB7"/>
    <w:rsid w:val="00296227"/>
    <w:rsid w:val="00296F44"/>
    <w:rsid w:val="0029777D"/>
    <w:rsid w:val="002A055E"/>
    <w:rsid w:val="002A1D4E"/>
    <w:rsid w:val="002A2869"/>
    <w:rsid w:val="002A5D8C"/>
    <w:rsid w:val="002B24D6"/>
    <w:rsid w:val="002B2BF2"/>
    <w:rsid w:val="002B671B"/>
    <w:rsid w:val="002C41E6"/>
    <w:rsid w:val="002D071A"/>
    <w:rsid w:val="002D34B2"/>
    <w:rsid w:val="002D48B0"/>
    <w:rsid w:val="002D5B37"/>
    <w:rsid w:val="002D7637"/>
    <w:rsid w:val="002E17F2"/>
    <w:rsid w:val="002E2A4C"/>
    <w:rsid w:val="002E7CAE"/>
    <w:rsid w:val="002F1D9B"/>
    <w:rsid w:val="002F2771"/>
    <w:rsid w:val="002F37A9"/>
    <w:rsid w:val="002F506F"/>
    <w:rsid w:val="003008B4"/>
    <w:rsid w:val="00301CE6"/>
    <w:rsid w:val="0030256B"/>
    <w:rsid w:val="00304D87"/>
    <w:rsid w:val="0030501F"/>
    <w:rsid w:val="003058C6"/>
    <w:rsid w:val="00307BA1"/>
    <w:rsid w:val="00311702"/>
    <w:rsid w:val="00311E82"/>
    <w:rsid w:val="00313FD6"/>
    <w:rsid w:val="0031435D"/>
    <w:rsid w:val="003143BD"/>
    <w:rsid w:val="00315363"/>
    <w:rsid w:val="003203ED"/>
    <w:rsid w:val="00322C9F"/>
    <w:rsid w:val="00323A16"/>
    <w:rsid w:val="00324D23"/>
    <w:rsid w:val="00331751"/>
    <w:rsid w:val="00334579"/>
    <w:rsid w:val="00335858"/>
    <w:rsid w:val="00336BDA"/>
    <w:rsid w:val="00342BD7"/>
    <w:rsid w:val="003463BC"/>
    <w:rsid w:val="00346DB5"/>
    <w:rsid w:val="003477B1"/>
    <w:rsid w:val="00352BD1"/>
    <w:rsid w:val="003557DC"/>
    <w:rsid w:val="00357380"/>
    <w:rsid w:val="00357A1A"/>
    <w:rsid w:val="0036024F"/>
    <w:rsid w:val="003602D9"/>
    <w:rsid w:val="003604CE"/>
    <w:rsid w:val="00364B79"/>
    <w:rsid w:val="00370E47"/>
    <w:rsid w:val="003742AC"/>
    <w:rsid w:val="0037767A"/>
    <w:rsid w:val="00377CE1"/>
    <w:rsid w:val="00385BF0"/>
    <w:rsid w:val="00386F31"/>
    <w:rsid w:val="003939FF"/>
    <w:rsid w:val="00394436"/>
    <w:rsid w:val="003A2223"/>
    <w:rsid w:val="003A2A0F"/>
    <w:rsid w:val="003A3B39"/>
    <w:rsid w:val="003A45A1"/>
    <w:rsid w:val="003A5B0A"/>
    <w:rsid w:val="003A6BAC"/>
    <w:rsid w:val="003A70A4"/>
    <w:rsid w:val="003A7EF3"/>
    <w:rsid w:val="003B159C"/>
    <w:rsid w:val="003B369F"/>
    <w:rsid w:val="003B36A3"/>
    <w:rsid w:val="003B4F6B"/>
    <w:rsid w:val="003B64BB"/>
    <w:rsid w:val="003B6D27"/>
    <w:rsid w:val="003B7B8E"/>
    <w:rsid w:val="003B7FE5"/>
    <w:rsid w:val="003C11C8"/>
    <w:rsid w:val="003C1F31"/>
    <w:rsid w:val="003C2702"/>
    <w:rsid w:val="003C7806"/>
    <w:rsid w:val="003D109F"/>
    <w:rsid w:val="003D2478"/>
    <w:rsid w:val="003D37C7"/>
    <w:rsid w:val="003D3C45"/>
    <w:rsid w:val="003D4F97"/>
    <w:rsid w:val="003D5B1F"/>
    <w:rsid w:val="003E15FA"/>
    <w:rsid w:val="003E41C5"/>
    <w:rsid w:val="003E4A67"/>
    <w:rsid w:val="003E55E4"/>
    <w:rsid w:val="003E6542"/>
    <w:rsid w:val="003E74E3"/>
    <w:rsid w:val="003F05C7"/>
    <w:rsid w:val="003F2CD4"/>
    <w:rsid w:val="003F6BBE"/>
    <w:rsid w:val="003F7ABC"/>
    <w:rsid w:val="004000E8"/>
    <w:rsid w:val="00402E2B"/>
    <w:rsid w:val="0040512B"/>
    <w:rsid w:val="00405CA5"/>
    <w:rsid w:val="00407CD3"/>
    <w:rsid w:val="00410134"/>
    <w:rsid w:val="00410B72"/>
    <w:rsid w:val="00410F18"/>
    <w:rsid w:val="0041263E"/>
    <w:rsid w:val="00413AAC"/>
    <w:rsid w:val="00413E92"/>
    <w:rsid w:val="00421105"/>
    <w:rsid w:val="00421EC1"/>
    <w:rsid w:val="004228DA"/>
    <w:rsid w:val="00422AA4"/>
    <w:rsid w:val="004242F4"/>
    <w:rsid w:val="004259F9"/>
    <w:rsid w:val="00427248"/>
    <w:rsid w:val="00431567"/>
    <w:rsid w:val="00437447"/>
    <w:rsid w:val="00441A92"/>
    <w:rsid w:val="004431DC"/>
    <w:rsid w:val="00444A09"/>
    <w:rsid w:val="00444F56"/>
    <w:rsid w:val="00446488"/>
    <w:rsid w:val="004474B5"/>
    <w:rsid w:val="004517AA"/>
    <w:rsid w:val="00452CAC"/>
    <w:rsid w:val="004545F4"/>
    <w:rsid w:val="00457565"/>
    <w:rsid w:val="00457B71"/>
    <w:rsid w:val="004626D1"/>
    <w:rsid w:val="00462AC4"/>
    <w:rsid w:val="004669E2"/>
    <w:rsid w:val="0046791A"/>
    <w:rsid w:val="00470C31"/>
    <w:rsid w:val="00471C37"/>
    <w:rsid w:val="00471DE0"/>
    <w:rsid w:val="004734D0"/>
    <w:rsid w:val="0047556B"/>
    <w:rsid w:val="0047589C"/>
    <w:rsid w:val="00477768"/>
    <w:rsid w:val="0048660D"/>
    <w:rsid w:val="0049117E"/>
    <w:rsid w:val="00492BC5"/>
    <w:rsid w:val="004964F1"/>
    <w:rsid w:val="004A0B01"/>
    <w:rsid w:val="004A16BC"/>
    <w:rsid w:val="004A2B94"/>
    <w:rsid w:val="004B6F6A"/>
    <w:rsid w:val="004B7C0C"/>
    <w:rsid w:val="004C3898"/>
    <w:rsid w:val="004D2067"/>
    <w:rsid w:val="004D36B1"/>
    <w:rsid w:val="004D78B7"/>
    <w:rsid w:val="004D7EBD"/>
    <w:rsid w:val="004E2680"/>
    <w:rsid w:val="004E28F9"/>
    <w:rsid w:val="004E462E"/>
    <w:rsid w:val="004E56DC"/>
    <w:rsid w:val="004E76F4"/>
    <w:rsid w:val="004F0B4E"/>
    <w:rsid w:val="004F0B6C"/>
    <w:rsid w:val="004F2078"/>
    <w:rsid w:val="004F4DA3"/>
    <w:rsid w:val="004F57C8"/>
    <w:rsid w:val="0050282B"/>
    <w:rsid w:val="00506557"/>
    <w:rsid w:val="0050677A"/>
    <w:rsid w:val="005072E0"/>
    <w:rsid w:val="005108D8"/>
    <w:rsid w:val="005116F9"/>
    <w:rsid w:val="00514B71"/>
    <w:rsid w:val="005153A7"/>
    <w:rsid w:val="005159BB"/>
    <w:rsid w:val="005219CF"/>
    <w:rsid w:val="00522083"/>
    <w:rsid w:val="00524F35"/>
    <w:rsid w:val="005323E7"/>
    <w:rsid w:val="00534B59"/>
    <w:rsid w:val="00536759"/>
    <w:rsid w:val="00537C62"/>
    <w:rsid w:val="00546970"/>
    <w:rsid w:val="005471DA"/>
    <w:rsid w:val="00547956"/>
    <w:rsid w:val="005517E1"/>
    <w:rsid w:val="00554E19"/>
    <w:rsid w:val="0056121F"/>
    <w:rsid w:val="00562A35"/>
    <w:rsid w:val="00572505"/>
    <w:rsid w:val="00581124"/>
    <w:rsid w:val="00582809"/>
    <w:rsid w:val="005837DB"/>
    <w:rsid w:val="00585FC7"/>
    <w:rsid w:val="005871E8"/>
    <w:rsid w:val="0058798C"/>
    <w:rsid w:val="005900FA"/>
    <w:rsid w:val="005935A4"/>
    <w:rsid w:val="005948C2"/>
    <w:rsid w:val="005958AB"/>
    <w:rsid w:val="00595DCA"/>
    <w:rsid w:val="0059779B"/>
    <w:rsid w:val="005A209A"/>
    <w:rsid w:val="005A2421"/>
    <w:rsid w:val="005A662D"/>
    <w:rsid w:val="005A78B8"/>
    <w:rsid w:val="005B1409"/>
    <w:rsid w:val="005B35D7"/>
    <w:rsid w:val="005B392A"/>
    <w:rsid w:val="005B3AA3"/>
    <w:rsid w:val="005B461E"/>
    <w:rsid w:val="005B5228"/>
    <w:rsid w:val="005B6F83"/>
    <w:rsid w:val="005C74FB"/>
    <w:rsid w:val="005D1602"/>
    <w:rsid w:val="005D40A7"/>
    <w:rsid w:val="005E073F"/>
    <w:rsid w:val="005E385F"/>
    <w:rsid w:val="005E418B"/>
    <w:rsid w:val="005E5B81"/>
    <w:rsid w:val="005E77BD"/>
    <w:rsid w:val="005F2CB1"/>
    <w:rsid w:val="005F3025"/>
    <w:rsid w:val="005F618C"/>
    <w:rsid w:val="005F70BD"/>
    <w:rsid w:val="0060283C"/>
    <w:rsid w:val="00604F14"/>
    <w:rsid w:val="0060579D"/>
    <w:rsid w:val="00611B83"/>
    <w:rsid w:val="00613257"/>
    <w:rsid w:val="00614FA9"/>
    <w:rsid w:val="00620A71"/>
    <w:rsid w:val="00620D80"/>
    <w:rsid w:val="006234A6"/>
    <w:rsid w:val="006255E7"/>
    <w:rsid w:val="006260EC"/>
    <w:rsid w:val="00627A8A"/>
    <w:rsid w:val="00630001"/>
    <w:rsid w:val="006311B3"/>
    <w:rsid w:val="0063284C"/>
    <w:rsid w:val="00636398"/>
    <w:rsid w:val="006368D3"/>
    <w:rsid w:val="006377EC"/>
    <w:rsid w:val="0064151F"/>
    <w:rsid w:val="00641533"/>
    <w:rsid w:val="0064208D"/>
    <w:rsid w:val="006428F2"/>
    <w:rsid w:val="00643475"/>
    <w:rsid w:val="0064396A"/>
    <w:rsid w:val="0064624E"/>
    <w:rsid w:val="00647F9F"/>
    <w:rsid w:val="00650AB9"/>
    <w:rsid w:val="00654661"/>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194"/>
    <w:rsid w:val="00675C72"/>
    <w:rsid w:val="006771F9"/>
    <w:rsid w:val="006776D7"/>
    <w:rsid w:val="00677DBF"/>
    <w:rsid w:val="00681003"/>
    <w:rsid w:val="006817C9"/>
    <w:rsid w:val="00683ECE"/>
    <w:rsid w:val="00690C71"/>
    <w:rsid w:val="00694BB4"/>
    <w:rsid w:val="00695FC2"/>
    <w:rsid w:val="00696949"/>
    <w:rsid w:val="00697052"/>
    <w:rsid w:val="006A46FB"/>
    <w:rsid w:val="006A5E28"/>
    <w:rsid w:val="006A697B"/>
    <w:rsid w:val="006A7AFF"/>
    <w:rsid w:val="006B1816"/>
    <w:rsid w:val="006B2099"/>
    <w:rsid w:val="006B50CF"/>
    <w:rsid w:val="006B583B"/>
    <w:rsid w:val="006C03B8"/>
    <w:rsid w:val="006C2C59"/>
    <w:rsid w:val="006C5EC9"/>
    <w:rsid w:val="006C6059"/>
    <w:rsid w:val="006C7522"/>
    <w:rsid w:val="006C7F6A"/>
    <w:rsid w:val="006D25BB"/>
    <w:rsid w:val="006D5405"/>
    <w:rsid w:val="006D6F08"/>
    <w:rsid w:val="006E062C"/>
    <w:rsid w:val="006E1C82"/>
    <w:rsid w:val="006E28B7"/>
    <w:rsid w:val="006E2A9B"/>
    <w:rsid w:val="006E3310"/>
    <w:rsid w:val="006E4E39"/>
    <w:rsid w:val="006E4FA8"/>
    <w:rsid w:val="006E565E"/>
    <w:rsid w:val="006E671F"/>
    <w:rsid w:val="006E673D"/>
    <w:rsid w:val="006E6893"/>
    <w:rsid w:val="006E7D3B"/>
    <w:rsid w:val="006F1B70"/>
    <w:rsid w:val="006F341D"/>
    <w:rsid w:val="006F3CDE"/>
    <w:rsid w:val="006F58D4"/>
    <w:rsid w:val="006F6582"/>
    <w:rsid w:val="00700917"/>
    <w:rsid w:val="00700972"/>
    <w:rsid w:val="0070346E"/>
    <w:rsid w:val="00704EDB"/>
    <w:rsid w:val="00706101"/>
    <w:rsid w:val="00707072"/>
    <w:rsid w:val="00707D61"/>
    <w:rsid w:val="00712287"/>
    <w:rsid w:val="00712772"/>
    <w:rsid w:val="007148D3"/>
    <w:rsid w:val="0071498F"/>
    <w:rsid w:val="00715B9A"/>
    <w:rsid w:val="007160DA"/>
    <w:rsid w:val="007224F3"/>
    <w:rsid w:val="0072363C"/>
    <w:rsid w:val="007257D0"/>
    <w:rsid w:val="00726EA6"/>
    <w:rsid w:val="00727208"/>
    <w:rsid w:val="00727680"/>
    <w:rsid w:val="007348B1"/>
    <w:rsid w:val="007362A6"/>
    <w:rsid w:val="00736D7D"/>
    <w:rsid w:val="00740E58"/>
    <w:rsid w:val="007445A0"/>
    <w:rsid w:val="0074524B"/>
    <w:rsid w:val="00746344"/>
    <w:rsid w:val="00747D8B"/>
    <w:rsid w:val="00751228"/>
    <w:rsid w:val="007571E1"/>
    <w:rsid w:val="00757AE4"/>
    <w:rsid w:val="007604B2"/>
    <w:rsid w:val="00765281"/>
    <w:rsid w:val="00766BAD"/>
    <w:rsid w:val="00772237"/>
    <w:rsid w:val="007729A2"/>
    <w:rsid w:val="00774E94"/>
    <w:rsid w:val="00775592"/>
    <w:rsid w:val="007755F2"/>
    <w:rsid w:val="00776971"/>
    <w:rsid w:val="00780186"/>
    <w:rsid w:val="00780A80"/>
    <w:rsid w:val="0078177E"/>
    <w:rsid w:val="00782C2D"/>
    <w:rsid w:val="0078304C"/>
    <w:rsid w:val="00783673"/>
    <w:rsid w:val="00785490"/>
    <w:rsid w:val="007925EA"/>
    <w:rsid w:val="00793CD8"/>
    <w:rsid w:val="00794858"/>
    <w:rsid w:val="00794E8F"/>
    <w:rsid w:val="00795C92"/>
    <w:rsid w:val="00796231"/>
    <w:rsid w:val="007A098E"/>
    <w:rsid w:val="007A1CB3"/>
    <w:rsid w:val="007A306F"/>
    <w:rsid w:val="007A43A6"/>
    <w:rsid w:val="007A58A6"/>
    <w:rsid w:val="007A5F0F"/>
    <w:rsid w:val="007A6349"/>
    <w:rsid w:val="007A6A2B"/>
    <w:rsid w:val="007B1076"/>
    <w:rsid w:val="007B3D2D"/>
    <w:rsid w:val="007B50AE"/>
    <w:rsid w:val="007B51DF"/>
    <w:rsid w:val="007C05DD"/>
    <w:rsid w:val="007C3D18"/>
    <w:rsid w:val="007C60BF"/>
    <w:rsid w:val="007C6A07"/>
    <w:rsid w:val="007C75A1"/>
    <w:rsid w:val="007C77A5"/>
    <w:rsid w:val="007D04E5"/>
    <w:rsid w:val="007D1E17"/>
    <w:rsid w:val="007D31ED"/>
    <w:rsid w:val="007D5901"/>
    <w:rsid w:val="007D7526"/>
    <w:rsid w:val="007E0CB0"/>
    <w:rsid w:val="007E2A92"/>
    <w:rsid w:val="007E4610"/>
    <w:rsid w:val="007E4715"/>
    <w:rsid w:val="007E505B"/>
    <w:rsid w:val="007E7091"/>
    <w:rsid w:val="007E73D7"/>
    <w:rsid w:val="007F1BEC"/>
    <w:rsid w:val="007F2276"/>
    <w:rsid w:val="0080150E"/>
    <w:rsid w:val="00803FAE"/>
    <w:rsid w:val="0080605F"/>
    <w:rsid w:val="00807786"/>
    <w:rsid w:val="00807BA4"/>
    <w:rsid w:val="00811FCB"/>
    <w:rsid w:val="008158D6"/>
    <w:rsid w:val="00817063"/>
    <w:rsid w:val="00817196"/>
    <w:rsid w:val="008235DB"/>
    <w:rsid w:val="00824AB4"/>
    <w:rsid w:val="00825C42"/>
    <w:rsid w:val="00825D25"/>
    <w:rsid w:val="00827D6F"/>
    <w:rsid w:val="0083722C"/>
    <w:rsid w:val="008376AC"/>
    <w:rsid w:val="00837A48"/>
    <w:rsid w:val="008420AC"/>
    <w:rsid w:val="008444E8"/>
    <w:rsid w:val="00844E80"/>
    <w:rsid w:val="00846FE7"/>
    <w:rsid w:val="008475C8"/>
    <w:rsid w:val="00855D43"/>
    <w:rsid w:val="00856911"/>
    <w:rsid w:val="008606F5"/>
    <w:rsid w:val="008609CC"/>
    <w:rsid w:val="00861366"/>
    <w:rsid w:val="00862F3B"/>
    <w:rsid w:val="008642A4"/>
    <w:rsid w:val="008677FD"/>
    <w:rsid w:val="008706D4"/>
    <w:rsid w:val="00870F8A"/>
    <w:rsid w:val="008719A4"/>
    <w:rsid w:val="00871D23"/>
    <w:rsid w:val="00873A8E"/>
    <w:rsid w:val="00874312"/>
    <w:rsid w:val="0087437C"/>
    <w:rsid w:val="00875CD7"/>
    <w:rsid w:val="00876B4D"/>
    <w:rsid w:val="00877F18"/>
    <w:rsid w:val="008808CC"/>
    <w:rsid w:val="00886694"/>
    <w:rsid w:val="00886A0B"/>
    <w:rsid w:val="008941E3"/>
    <w:rsid w:val="00894A88"/>
    <w:rsid w:val="00895386"/>
    <w:rsid w:val="00896706"/>
    <w:rsid w:val="008A21FF"/>
    <w:rsid w:val="008A2CE2"/>
    <w:rsid w:val="008A2DA0"/>
    <w:rsid w:val="008A30AC"/>
    <w:rsid w:val="008A44B8"/>
    <w:rsid w:val="008A51A8"/>
    <w:rsid w:val="008A54C7"/>
    <w:rsid w:val="008A77D8"/>
    <w:rsid w:val="008B0483"/>
    <w:rsid w:val="008B120C"/>
    <w:rsid w:val="008B368D"/>
    <w:rsid w:val="008B51A0"/>
    <w:rsid w:val="008B592A"/>
    <w:rsid w:val="008B684A"/>
    <w:rsid w:val="008B7B5C"/>
    <w:rsid w:val="008C0C99"/>
    <w:rsid w:val="008C2017"/>
    <w:rsid w:val="008C4958"/>
    <w:rsid w:val="008C4BAA"/>
    <w:rsid w:val="008C6AE8"/>
    <w:rsid w:val="008C7573"/>
    <w:rsid w:val="008C7D77"/>
    <w:rsid w:val="008D00A5"/>
    <w:rsid w:val="008D34F1"/>
    <w:rsid w:val="008D39D8"/>
    <w:rsid w:val="008D6D1A"/>
    <w:rsid w:val="008E065E"/>
    <w:rsid w:val="008E0927"/>
    <w:rsid w:val="008E1909"/>
    <w:rsid w:val="008E2B03"/>
    <w:rsid w:val="008F1EAB"/>
    <w:rsid w:val="008F2883"/>
    <w:rsid w:val="008F33DC"/>
    <w:rsid w:val="008F477F"/>
    <w:rsid w:val="009014D8"/>
    <w:rsid w:val="00902350"/>
    <w:rsid w:val="0090336B"/>
    <w:rsid w:val="009053AA"/>
    <w:rsid w:val="00906939"/>
    <w:rsid w:val="009076EF"/>
    <w:rsid w:val="00910B7D"/>
    <w:rsid w:val="00911DFB"/>
    <w:rsid w:val="00912541"/>
    <w:rsid w:val="009139D9"/>
    <w:rsid w:val="00914AD8"/>
    <w:rsid w:val="00916079"/>
    <w:rsid w:val="00917CE9"/>
    <w:rsid w:val="0092049A"/>
    <w:rsid w:val="00920BF2"/>
    <w:rsid w:val="00922010"/>
    <w:rsid w:val="00931BD9"/>
    <w:rsid w:val="00932F70"/>
    <w:rsid w:val="009368F3"/>
    <w:rsid w:val="00941636"/>
    <w:rsid w:val="009418E4"/>
    <w:rsid w:val="00941DD0"/>
    <w:rsid w:val="00942B9D"/>
    <w:rsid w:val="00943742"/>
    <w:rsid w:val="00945C05"/>
    <w:rsid w:val="00946658"/>
    <w:rsid w:val="00946945"/>
    <w:rsid w:val="00947713"/>
    <w:rsid w:val="00950DE7"/>
    <w:rsid w:val="00953920"/>
    <w:rsid w:val="00953D47"/>
    <w:rsid w:val="009550EE"/>
    <w:rsid w:val="0095681E"/>
    <w:rsid w:val="00956C0D"/>
    <w:rsid w:val="009572D4"/>
    <w:rsid w:val="00961921"/>
    <w:rsid w:val="0096430A"/>
    <w:rsid w:val="0096554B"/>
    <w:rsid w:val="0096584A"/>
    <w:rsid w:val="00970C79"/>
    <w:rsid w:val="00971F08"/>
    <w:rsid w:val="0097603D"/>
    <w:rsid w:val="00976949"/>
    <w:rsid w:val="00980477"/>
    <w:rsid w:val="0098204A"/>
    <w:rsid w:val="00982FE9"/>
    <w:rsid w:val="00985253"/>
    <w:rsid w:val="009853B3"/>
    <w:rsid w:val="00987313"/>
    <w:rsid w:val="0098796D"/>
    <w:rsid w:val="00990630"/>
    <w:rsid w:val="00991761"/>
    <w:rsid w:val="009945AC"/>
    <w:rsid w:val="009948DA"/>
    <w:rsid w:val="00994DCA"/>
    <w:rsid w:val="009960EC"/>
    <w:rsid w:val="009970DD"/>
    <w:rsid w:val="009A0FBA"/>
    <w:rsid w:val="009A1601"/>
    <w:rsid w:val="009A3BB6"/>
    <w:rsid w:val="009A462D"/>
    <w:rsid w:val="009A5CBA"/>
    <w:rsid w:val="009A6E34"/>
    <w:rsid w:val="009B0E79"/>
    <w:rsid w:val="009B1F30"/>
    <w:rsid w:val="009B3260"/>
    <w:rsid w:val="009B3AC2"/>
    <w:rsid w:val="009B4DF4"/>
    <w:rsid w:val="009B564E"/>
    <w:rsid w:val="009B7E87"/>
    <w:rsid w:val="009C0169"/>
    <w:rsid w:val="009C403E"/>
    <w:rsid w:val="009D178B"/>
    <w:rsid w:val="009D4FF0"/>
    <w:rsid w:val="009D703C"/>
    <w:rsid w:val="009D718F"/>
    <w:rsid w:val="009E068F"/>
    <w:rsid w:val="009E14E0"/>
    <w:rsid w:val="009E35DB"/>
    <w:rsid w:val="009E47A3"/>
    <w:rsid w:val="009F08F3"/>
    <w:rsid w:val="009F344F"/>
    <w:rsid w:val="009F4738"/>
    <w:rsid w:val="009F59F6"/>
    <w:rsid w:val="009F6EAD"/>
    <w:rsid w:val="00A031D8"/>
    <w:rsid w:val="00A048A8"/>
    <w:rsid w:val="00A04F49"/>
    <w:rsid w:val="00A13E54"/>
    <w:rsid w:val="00A17F63"/>
    <w:rsid w:val="00A2193B"/>
    <w:rsid w:val="00A2351A"/>
    <w:rsid w:val="00A264A9"/>
    <w:rsid w:val="00A26DCF"/>
    <w:rsid w:val="00A27785"/>
    <w:rsid w:val="00A30187"/>
    <w:rsid w:val="00A3101B"/>
    <w:rsid w:val="00A3448A"/>
    <w:rsid w:val="00A36297"/>
    <w:rsid w:val="00A41E2B"/>
    <w:rsid w:val="00A45B74"/>
    <w:rsid w:val="00A52E1D"/>
    <w:rsid w:val="00A613C7"/>
    <w:rsid w:val="00A61499"/>
    <w:rsid w:val="00A624F3"/>
    <w:rsid w:val="00A62A77"/>
    <w:rsid w:val="00A63483"/>
    <w:rsid w:val="00A63FD9"/>
    <w:rsid w:val="00A657D7"/>
    <w:rsid w:val="00A660AC"/>
    <w:rsid w:val="00A67E6C"/>
    <w:rsid w:val="00A71B99"/>
    <w:rsid w:val="00A739D0"/>
    <w:rsid w:val="00A761D4"/>
    <w:rsid w:val="00A77EC4"/>
    <w:rsid w:val="00A92879"/>
    <w:rsid w:val="00A9442A"/>
    <w:rsid w:val="00A97CE7"/>
    <w:rsid w:val="00AA016F"/>
    <w:rsid w:val="00AA1ED6"/>
    <w:rsid w:val="00AA27C3"/>
    <w:rsid w:val="00AA51D6"/>
    <w:rsid w:val="00AB0BC8"/>
    <w:rsid w:val="00AB11CA"/>
    <w:rsid w:val="00AB14D9"/>
    <w:rsid w:val="00AB4AB8"/>
    <w:rsid w:val="00AB655E"/>
    <w:rsid w:val="00AB73C6"/>
    <w:rsid w:val="00AC007F"/>
    <w:rsid w:val="00AC25E7"/>
    <w:rsid w:val="00AC2ECD"/>
    <w:rsid w:val="00AC3119"/>
    <w:rsid w:val="00AC36E7"/>
    <w:rsid w:val="00AC49FB"/>
    <w:rsid w:val="00AC4F38"/>
    <w:rsid w:val="00AC5A10"/>
    <w:rsid w:val="00AC70E1"/>
    <w:rsid w:val="00AD0AA3"/>
    <w:rsid w:val="00AD3F94"/>
    <w:rsid w:val="00AD4A5A"/>
    <w:rsid w:val="00AD6115"/>
    <w:rsid w:val="00AE1266"/>
    <w:rsid w:val="00AE27AC"/>
    <w:rsid w:val="00AE40E0"/>
    <w:rsid w:val="00AE4BDF"/>
    <w:rsid w:val="00AE4DBA"/>
    <w:rsid w:val="00AE4F07"/>
    <w:rsid w:val="00AE58C7"/>
    <w:rsid w:val="00AF1C5D"/>
    <w:rsid w:val="00AF42D7"/>
    <w:rsid w:val="00AF5EEB"/>
    <w:rsid w:val="00AF6CC7"/>
    <w:rsid w:val="00B006FE"/>
    <w:rsid w:val="00B007CB"/>
    <w:rsid w:val="00B02AA9"/>
    <w:rsid w:val="00B02FA3"/>
    <w:rsid w:val="00B03D96"/>
    <w:rsid w:val="00B05084"/>
    <w:rsid w:val="00B157F9"/>
    <w:rsid w:val="00B20256"/>
    <w:rsid w:val="00B20D09"/>
    <w:rsid w:val="00B23AF1"/>
    <w:rsid w:val="00B2763F"/>
    <w:rsid w:val="00B27AAC"/>
    <w:rsid w:val="00B30929"/>
    <w:rsid w:val="00B32A24"/>
    <w:rsid w:val="00B372AA"/>
    <w:rsid w:val="00B40445"/>
    <w:rsid w:val="00B409E0"/>
    <w:rsid w:val="00B41888"/>
    <w:rsid w:val="00B45A52"/>
    <w:rsid w:val="00B46175"/>
    <w:rsid w:val="00B548B7"/>
    <w:rsid w:val="00B567E3"/>
    <w:rsid w:val="00B664C7"/>
    <w:rsid w:val="00B66CE2"/>
    <w:rsid w:val="00B739F6"/>
    <w:rsid w:val="00B73E8B"/>
    <w:rsid w:val="00B80D32"/>
    <w:rsid w:val="00B81A6C"/>
    <w:rsid w:val="00B85DE5"/>
    <w:rsid w:val="00B90F73"/>
    <w:rsid w:val="00B939E4"/>
    <w:rsid w:val="00B93B59"/>
    <w:rsid w:val="00B9406A"/>
    <w:rsid w:val="00B9505D"/>
    <w:rsid w:val="00BA2280"/>
    <w:rsid w:val="00BA2A08"/>
    <w:rsid w:val="00BA56D2"/>
    <w:rsid w:val="00BA76E0"/>
    <w:rsid w:val="00BB2A25"/>
    <w:rsid w:val="00BB3F18"/>
    <w:rsid w:val="00BB44ED"/>
    <w:rsid w:val="00BB51E9"/>
    <w:rsid w:val="00BC0C5F"/>
    <w:rsid w:val="00BC0FDC"/>
    <w:rsid w:val="00BC2286"/>
    <w:rsid w:val="00BC3053"/>
    <w:rsid w:val="00BC4D2E"/>
    <w:rsid w:val="00BD48AC"/>
    <w:rsid w:val="00BD5F1A"/>
    <w:rsid w:val="00BE1234"/>
    <w:rsid w:val="00BE2FA6"/>
    <w:rsid w:val="00BE333F"/>
    <w:rsid w:val="00BE7406"/>
    <w:rsid w:val="00BE7603"/>
    <w:rsid w:val="00BF3279"/>
    <w:rsid w:val="00BF3761"/>
    <w:rsid w:val="00BF71BC"/>
    <w:rsid w:val="00BF74C7"/>
    <w:rsid w:val="00C015F1"/>
    <w:rsid w:val="00C01F33"/>
    <w:rsid w:val="00C02CC6"/>
    <w:rsid w:val="00C040F7"/>
    <w:rsid w:val="00C044AB"/>
    <w:rsid w:val="00C05706"/>
    <w:rsid w:val="00C07377"/>
    <w:rsid w:val="00C077C1"/>
    <w:rsid w:val="00C10478"/>
    <w:rsid w:val="00C12107"/>
    <w:rsid w:val="00C14D4B"/>
    <w:rsid w:val="00C154BB"/>
    <w:rsid w:val="00C279B5"/>
    <w:rsid w:val="00C27C45"/>
    <w:rsid w:val="00C32F47"/>
    <w:rsid w:val="00C3719D"/>
    <w:rsid w:val="00C37CB2"/>
    <w:rsid w:val="00C473A5"/>
    <w:rsid w:val="00C47EFC"/>
    <w:rsid w:val="00C51E88"/>
    <w:rsid w:val="00C54995"/>
    <w:rsid w:val="00C54D41"/>
    <w:rsid w:val="00C5673B"/>
    <w:rsid w:val="00C571C9"/>
    <w:rsid w:val="00C60783"/>
    <w:rsid w:val="00C62D06"/>
    <w:rsid w:val="00C64672"/>
    <w:rsid w:val="00C67B8E"/>
    <w:rsid w:val="00C70697"/>
    <w:rsid w:val="00C72093"/>
    <w:rsid w:val="00C72EF4"/>
    <w:rsid w:val="00C739D9"/>
    <w:rsid w:val="00C744FE"/>
    <w:rsid w:val="00C7506F"/>
    <w:rsid w:val="00C75D2F"/>
    <w:rsid w:val="00C767BE"/>
    <w:rsid w:val="00C76E3C"/>
    <w:rsid w:val="00C81568"/>
    <w:rsid w:val="00C82207"/>
    <w:rsid w:val="00C83D2D"/>
    <w:rsid w:val="00C9027A"/>
    <w:rsid w:val="00C9068E"/>
    <w:rsid w:val="00C93814"/>
    <w:rsid w:val="00C93C4B"/>
    <w:rsid w:val="00C944AB"/>
    <w:rsid w:val="00C95B40"/>
    <w:rsid w:val="00CA1ED8"/>
    <w:rsid w:val="00CA6D2E"/>
    <w:rsid w:val="00CB0326"/>
    <w:rsid w:val="00CB1F63"/>
    <w:rsid w:val="00CB3224"/>
    <w:rsid w:val="00CB7170"/>
    <w:rsid w:val="00CC040E"/>
    <w:rsid w:val="00CC111F"/>
    <w:rsid w:val="00CC2011"/>
    <w:rsid w:val="00CC3EA0"/>
    <w:rsid w:val="00CC3EE4"/>
    <w:rsid w:val="00CC7B45"/>
    <w:rsid w:val="00CD1188"/>
    <w:rsid w:val="00CD2ED1"/>
    <w:rsid w:val="00CD337B"/>
    <w:rsid w:val="00CD37D4"/>
    <w:rsid w:val="00CE0424"/>
    <w:rsid w:val="00CE7561"/>
    <w:rsid w:val="00CF1354"/>
    <w:rsid w:val="00CF3B1F"/>
    <w:rsid w:val="00CF3BF6"/>
    <w:rsid w:val="00CF625B"/>
    <w:rsid w:val="00CF687E"/>
    <w:rsid w:val="00D0349B"/>
    <w:rsid w:val="00D10249"/>
    <w:rsid w:val="00D115C3"/>
    <w:rsid w:val="00D11897"/>
    <w:rsid w:val="00D13135"/>
    <w:rsid w:val="00D13E4E"/>
    <w:rsid w:val="00D22DBC"/>
    <w:rsid w:val="00D239A7"/>
    <w:rsid w:val="00D23F47"/>
    <w:rsid w:val="00D24F16"/>
    <w:rsid w:val="00D2581A"/>
    <w:rsid w:val="00D32738"/>
    <w:rsid w:val="00D36E71"/>
    <w:rsid w:val="00D37D87"/>
    <w:rsid w:val="00D40B33"/>
    <w:rsid w:val="00D41DD9"/>
    <w:rsid w:val="00D4318F"/>
    <w:rsid w:val="00D438BF"/>
    <w:rsid w:val="00D440F8"/>
    <w:rsid w:val="00D50EC2"/>
    <w:rsid w:val="00D53003"/>
    <w:rsid w:val="00D546FF"/>
    <w:rsid w:val="00D55AD5"/>
    <w:rsid w:val="00D576CA"/>
    <w:rsid w:val="00D61AF5"/>
    <w:rsid w:val="00D620B4"/>
    <w:rsid w:val="00D63B4D"/>
    <w:rsid w:val="00D652B5"/>
    <w:rsid w:val="00D66155"/>
    <w:rsid w:val="00D708B0"/>
    <w:rsid w:val="00D740AE"/>
    <w:rsid w:val="00D748A1"/>
    <w:rsid w:val="00D75E82"/>
    <w:rsid w:val="00D77B1D"/>
    <w:rsid w:val="00D8021F"/>
    <w:rsid w:val="00D80383"/>
    <w:rsid w:val="00D823C6"/>
    <w:rsid w:val="00D8327F"/>
    <w:rsid w:val="00D8354F"/>
    <w:rsid w:val="00D86CA3"/>
    <w:rsid w:val="00D871CE"/>
    <w:rsid w:val="00D8728F"/>
    <w:rsid w:val="00D9196D"/>
    <w:rsid w:val="00D92982"/>
    <w:rsid w:val="00D94333"/>
    <w:rsid w:val="00D95E31"/>
    <w:rsid w:val="00D96CBE"/>
    <w:rsid w:val="00DA305E"/>
    <w:rsid w:val="00DA5417"/>
    <w:rsid w:val="00DA56E8"/>
    <w:rsid w:val="00DB0A9F"/>
    <w:rsid w:val="00DB0DA8"/>
    <w:rsid w:val="00DB377D"/>
    <w:rsid w:val="00DB38CB"/>
    <w:rsid w:val="00DB4AE1"/>
    <w:rsid w:val="00DB5E8B"/>
    <w:rsid w:val="00DC28F1"/>
    <w:rsid w:val="00DC2D36"/>
    <w:rsid w:val="00DC44EA"/>
    <w:rsid w:val="00DC53EF"/>
    <w:rsid w:val="00DD4ED4"/>
    <w:rsid w:val="00DE5608"/>
    <w:rsid w:val="00DE58D0"/>
    <w:rsid w:val="00DE654F"/>
    <w:rsid w:val="00DE6BDF"/>
    <w:rsid w:val="00DF0B6E"/>
    <w:rsid w:val="00DF15E0"/>
    <w:rsid w:val="00DF1DA4"/>
    <w:rsid w:val="00DF2972"/>
    <w:rsid w:val="00DF37A0"/>
    <w:rsid w:val="00DF3CCB"/>
    <w:rsid w:val="00DF4EAB"/>
    <w:rsid w:val="00DF71EF"/>
    <w:rsid w:val="00E10819"/>
    <w:rsid w:val="00E110E7"/>
    <w:rsid w:val="00E11B20"/>
    <w:rsid w:val="00E11E48"/>
    <w:rsid w:val="00E17FA2"/>
    <w:rsid w:val="00E22330"/>
    <w:rsid w:val="00E2361F"/>
    <w:rsid w:val="00E30B5A"/>
    <w:rsid w:val="00E3123D"/>
    <w:rsid w:val="00E31461"/>
    <w:rsid w:val="00E31D43"/>
    <w:rsid w:val="00E32358"/>
    <w:rsid w:val="00E32608"/>
    <w:rsid w:val="00E34188"/>
    <w:rsid w:val="00E34B6E"/>
    <w:rsid w:val="00E35559"/>
    <w:rsid w:val="00E3723A"/>
    <w:rsid w:val="00E37860"/>
    <w:rsid w:val="00E446F1"/>
    <w:rsid w:val="00E455C2"/>
    <w:rsid w:val="00E46886"/>
    <w:rsid w:val="00E477B1"/>
    <w:rsid w:val="00E47AEF"/>
    <w:rsid w:val="00E47C0D"/>
    <w:rsid w:val="00E50D70"/>
    <w:rsid w:val="00E53B75"/>
    <w:rsid w:val="00E54E3B"/>
    <w:rsid w:val="00E56530"/>
    <w:rsid w:val="00E56791"/>
    <w:rsid w:val="00E57565"/>
    <w:rsid w:val="00E6381E"/>
    <w:rsid w:val="00E63838"/>
    <w:rsid w:val="00E64434"/>
    <w:rsid w:val="00E664B5"/>
    <w:rsid w:val="00E67C51"/>
    <w:rsid w:val="00E701E8"/>
    <w:rsid w:val="00E71387"/>
    <w:rsid w:val="00E72EFC"/>
    <w:rsid w:val="00E758EC"/>
    <w:rsid w:val="00E8234C"/>
    <w:rsid w:val="00E83AA9"/>
    <w:rsid w:val="00E85928"/>
    <w:rsid w:val="00E87822"/>
    <w:rsid w:val="00E90395"/>
    <w:rsid w:val="00E90E49"/>
    <w:rsid w:val="00E917F9"/>
    <w:rsid w:val="00E9291C"/>
    <w:rsid w:val="00E93FFE"/>
    <w:rsid w:val="00E94F8A"/>
    <w:rsid w:val="00EA1092"/>
    <w:rsid w:val="00EA5D0F"/>
    <w:rsid w:val="00EA5D45"/>
    <w:rsid w:val="00EA7A41"/>
    <w:rsid w:val="00EB077B"/>
    <w:rsid w:val="00EB4EA2"/>
    <w:rsid w:val="00EB622C"/>
    <w:rsid w:val="00EC24D5"/>
    <w:rsid w:val="00EC27C6"/>
    <w:rsid w:val="00EC3619"/>
    <w:rsid w:val="00EC4207"/>
    <w:rsid w:val="00EC5653"/>
    <w:rsid w:val="00EC5940"/>
    <w:rsid w:val="00EC613E"/>
    <w:rsid w:val="00EC71CE"/>
    <w:rsid w:val="00ED1006"/>
    <w:rsid w:val="00ED1EFC"/>
    <w:rsid w:val="00ED3B21"/>
    <w:rsid w:val="00EF18FE"/>
    <w:rsid w:val="00EF5787"/>
    <w:rsid w:val="00EF5C7F"/>
    <w:rsid w:val="00EF60D0"/>
    <w:rsid w:val="00F03F77"/>
    <w:rsid w:val="00F0528D"/>
    <w:rsid w:val="00F06C67"/>
    <w:rsid w:val="00F06DFD"/>
    <w:rsid w:val="00F071D1"/>
    <w:rsid w:val="00F07533"/>
    <w:rsid w:val="00F10629"/>
    <w:rsid w:val="00F11E62"/>
    <w:rsid w:val="00F15FA5"/>
    <w:rsid w:val="00F16195"/>
    <w:rsid w:val="00F209B7"/>
    <w:rsid w:val="00F2376F"/>
    <w:rsid w:val="00F24393"/>
    <w:rsid w:val="00F243D8"/>
    <w:rsid w:val="00F30828"/>
    <w:rsid w:val="00F313D6"/>
    <w:rsid w:val="00F37CFE"/>
    <w:rsid w:val="00F40F0C"/>
    <w:rsid w:val="00F437E1"/>
    <w:rsid w:val="00F4766C"/>
    <w:rsid w:val="00F5060E"/>
    <w:rsid w:val="00F507D1"/>
    <w:rsid w:val="00F519CE"/>
    <w:rsid w:val="00F51ADA"/>
    <w:rsid w:val="00F55B87"/>
    <w:rsid w:val="00F566C2"/>
    <w:rsid w:val="00F60143"/>
    <w:rsid w:val="00F60203"/>
    <w:rsid w:val="00F60436"/>
    <w:rsid w:val="00F607C5"/>
    <w:rsid w:val="00F60DEA"/>
    <w:rsid w:val="00F6302A"/>
    <w:rsid w:val="00F63950"/>
    <w:rsid w:val="00F63FA0"/>
    <w:rsid w:val="00F64C2B"/>
    <w:rsid w:val="00F651BE"/>
    <w:rsid w:val="00F67F53"/>
    <w:rsid w:val="00F703BE"/>
    <w:rsid w:val="00F71F69"/>
    <w:rsid w:val="00F72B72"/>
    <w:rsid w:val="00F733E5"/>
    <w:rsid w:val="00F74BB9"/>
    <w:rsid w:val="00F75582"/>
    <w:rsid w:val="00F76EFA"/>
    <w:rsid w:val="00F804BE"/>
    <w:rsid w:val="00F816AA"/>
    <w:rsid w:val="00F817CE"/>
    <w:rsid w:val="00F84357"/>
    <w:rsid w:val="00F8456C"/>
    <w:rsid w:val="00F859D8"/>
    <w:rsid w:val="00F868F5"/>
    <w:rsid w:val="00F87036"/>
    <w:rsid w:val="00F9056A"/>
    <w:rsid w:val="00F90F8D"/>
    <w:rsid w:val="00F92782"/>
    <w:rsid w:val="00F93AA9"/>
    <w:rsid w:val="00F93C03"/>
    <w:rsid w:val="00F96985"/>
    <w:rsid w:val="00F97838"/>
    <w:rsid w:val="00FA2BB3"/>
    <w:rsid w:val="00FA74FD"/>
    <w:rsid w:val="00FB4C80"/>
    <w:rsid w:val="00FB6A6A"/>
    <w:rsid w:val="00FC59C6"/>
    <w:rsid w:val="00FC7429"/>
    <w:rsid w:val="00FC7C95"/>
    <w:rsid w:val="00FD07F6"/>
    <w:rsid w:val="00FD1069"/>
    <w:rsid w:val="00FD1EC8"/>
    <w:rsid w:val="00FD3CA8"/>
    <w:rsid w:val="00FD47ED"/>
    <w:rsid w:val="00FD665F"/>
    <w:rsid w:val="00FD74DB"/>
    <w:rsid w:val="00FD7660"/>
    <w:rsid w:val="00FD7CD2"/>
    <w:rsid w:val="00FE0655"/>
    <w:rsid w:val="00FE19FB"/>
    <w:rsid w:val="00FE2365"/>
    <w:rsid w:val="00FE37D7"/>
    <w:rsid w:val="00FE4C7B"/>
    <w:rsid w:val="00FE7336"/>
    <w:rsid w:val="00FE73C0"/>
    <w:rsid w:val="00FE787C"/>
    <w:rsid w:val="00FF38F6"/>
    <w:rsid w:val="00FF45A5"/>
    <w:rsid w:val="00FF5C91"/>
    <w:rsid w:val="00FF71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D6A18"/>
  <w15:chartTrackingRefBased/>
  <w15:docId w15:val="{D9B3D71B-1B82-4AF0-B6B9-F1DFD392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qFormat="1"/>
    <w:lsdException w:name="envelope return" w:qFormat="1"/>
    <w:lsdException w:name="footnote reference"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qFormat="1"/>
    <w:lsdException w:name="Normal (Web)" w:qFormat="1"/>
    <w:lsdException w:name="HTML Address" w:qFormat="1"/>
    <w:lsdException w:name="HTML Code" w:uiPriority="99"/>
    <w:lsdException w:name="HTML Preformatted" w:qFormat="1"/>
    <w:lsdException w:name="HTML Variable" w:semiHidden="1" w:unhideWhenUsed="1"/>
    <w:lsdException w:name="Normal Table" w:semiHidden="1" w:unhideWhenUsed="1"/>
    <w:lsdException w:name="annotation subject" w:uiPriority="99"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8D00A5"/>
    <w:pPr>
      <w:spacing w:before="180"/>
      <w:ind w:left="2693" w:hanging="2693"/>
    </w:pPr>
    <w:rPr>
      <w:b/>
    </w:rPr>
  </w:style>
  <w:style w:type="paragraph" w:styleId="TOC1">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qFormat/>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qFormat/>
    <w:rsid w:val="008D00A5"/>
    <w:pPr>
      <w:ind w:left="1134" w:hanging="1134"/>
    </w:pPr>
  </w:style>
  <w:style w:type="paragraph" w:styleId="TOC2">
    <w:name w:val="toc 2"/>
    <w:basedOn w:val="TOC1"/>
    <w:uiPriority w:val="39"/>
    <w:qFormat/>
    <w:rsid w:val="008D00A5"/>
    <w:pPr>
      <w:keepNext w:val="0"/>
      <w:spacing w:before="0"/>
      <w:ind w:left="851" w:hanging="851"/>
    </w:pPr>
    <w:rPr>
      <w:sz w:val="20"/>
    </w:rPr>
  </w:style>
  <w:style w:type="paragraph" w:styleId="Index2">
    <w:name w:val="index 2"/>
    <w:basedOn w:val="Index1"/>
    <w:qFormat/>
    <w:rsid w:val="008D00A5"/>
    <w:pPr>
      <w:ind w:left="284"/>
    </w:pPr>
  </w:style>
  <w:style w:type="paragraph" w:styleId="Index1">
    <w:name w:val="index 1"/>
    <w:basedOn w:val="Normal"/>
    <w:qFormat/>
    <w:rsid w:val="008D00A5"/>
    <w:pPr>
      <w:keepLines/>
      <w:spacing w:after="0"/>
    </w:pPr>
  </w:style>
  <w:style w:type="paragraph" w:styleId="DocumentMap">
    <w:name w:val="Document Map"/>
    <w:basedOn w:val="Normal"/>
    <w:link w:val="DocumentMapChar"/>
    <w:qFormat/>
    <w:rsid w:val="008D00A5"/>
    <w:pPr>
      <w:shd w:val="clear" w:color="auto" w:fill="000080"/>
    </w:pPr>
    <w:rPr>
      <w:rFonts w:ascii="Tahoma" w:hAnsi="Tahoma" w:cs="Tahoma"/>
    </w:rPr>
  </w:style>
  <w:style w:type="paragraph" w:styleId="ListNumber2">
    <w:name w:val="List Number 2"/>
    <w:basedOn w:val="ListNumber"/>
    <w:qFormat/>
    <w:rsid w:val="003A70A4"/>
    <w:pPr>
      <w:numPr>
        <w:numId w:val="12"/>
      </w:numPr>
    </w:pPr>
  </w:style>
  <w:style w:type="paragraph" w:styleId="ListNumber">
    <w:name w:val="List Number"/>
    <w:basedOn w:val="List"/>
    <w:qFormat/>
    <w:rsid w:val="003A70A4"/>
    <w:pPr>
      <w:numPr>
        <w:numId w:val="11"/>
      </w:numPr>
    </w:pPr>
    <w:rPr>
      <w:lang w:eastAsia="ja-JP"/>
    </w:rPr>
  </w:style>
  <w:style w:type="paragraph" w:styleId="List">
    <w:name w:val="List"/>
    <w:basedOn w:val="BodyText"/>
    <w:qFormat/>
    <w:rsid w:val="008D00A5"/>
    <w:pPr>
      <w:ind w:left="568" w:hanging="284"/>
    </w:pPr>
  </w:style>
  <w:style w:type="paragraph" w:styleId="Header">
    <w:name w:val="header"/>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qFormat/>
    <w:rsid w:val="008D00A5"/>
    <w:rPr>
      <w:b/>
      <w:position w:val="6"/>
      <w:sz w:val="16"/>
    </w:rPr>
  </w:style>
  <w:style w:type="paragraph" w:styleId="FootnoteText">
    <w:name w:val="footnote text"/>
    <w:basedOn w:val="Normal"/>
    <w:link w:val="FootnoteTextChar"/>
    <w:qFormat/>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qFormat/>
    <w:rsid w:val="008D00A5"/>
    <w:pPr>
      <w:ind w:left="1418" w:hanging="1418"/>
    </w:pPr>
  </w:style>
  <w:style w:type="paragraph" w:styleId="TOC6">
    <w:name w:val="toc 6"/>
    <w:basedOn w:val="TOC5"/>
    <w:next w:val="Normal"/>
    <w:uiPriority w:val="39"/>
    <w:qFormat/>
    <w:rsid w:val="008D00A5"/>
    <w:pPr>
      <w:ind w:left="1985" w:hanging="1985"/>
    </w:pPr>
  </w:style>
  <w:style w:type="paragraph" w:styleId="TOC7">
    <w:name w:val="toc 7"/>
    <w:basedOn w:val="TOC6"/>
    <w:next w:val="Normal"/>
    <w:uiPriority w:val="39"/>
    <w:qFormat/>
    <w:rsid w:val="008D00A5"/>
    <w:pPr>
      <w:ind w:left="2268" w:hanging="2268"/>
    </w:pPr>
  </w:style>
  <w:style w:type="paragraph" w:styleId="ListBullet2">
    <w:name w:val="List Bullet 2"/>
    <w:basedOn w:val="ListBullet"/>
    <w:link w:val="ListBullet2Char"/>
    <w:qFormat/>
    <w:rsid w:val="008D00A5"/>
    <w:pPr>
      <w:numPr>
        <w:numId w:val="7"/>
      </w:numPr>
    </w:pPr>
  </w:style>
  <w:style w:type="paragraph" w:styleId="ListBullet">
    <w:name w:val="List Bullet"/>
    <w:basedOn w:val="List"/>
    <w:qFormat/>
    <w:rsid w:val="003A70A4"/>
    <w:pPr>
      <w:numPr>
        <w:numId w:val="6"/>
      </w:numPr>
    </w:pPr>
    <w:rPr>
      <w:lang w:eastAsia="ja-JP"/>
    </w:rPr>
  </w:style>
  <w:style w:type="paragraph" w:styleId="ListBullet3">
    <w:name w:val="List Bullet 3"/>
    <w:basedOn w:val="ListBullet2"/>
    <w:qFormat/>
    <w:rsid w:val="008D00A5"/>
    <w:pPr>
      <w:numPr>
        <w:numId w:val="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qFormat/>
    <w:rsid w:val="003A70A4"/>
    <w:pPr>
      <w:ind w:left="851"/>
    </w:pPr>
    <w:rPr>
      <w:lang w:eastAsia="ja-JP"/>
    </w:rPr>
  </w:style>
  <w:style w:type="paragraph" w:styleId="List3">
    <w:name w:val="List 3"/>
    <w:basedOn w:val="List2"/>
    <w:qFormat/>
    <w:rsid w:val="008D00A5"/>
    <w:pPr>
      <w:ind w:left="1135"/>
    </w:pPr>
  </w:style>
  <w:style w:type="paragraph" w:styleId="List4">
    <w:name w:val="List 4"/>
    <w:basedOn w:val="List3"/>
    <w:qFormat/>
    <w:rsid w:val="008D00A5"/>
    <w:pPr>
      <w:ind w:left="1418"/>
    </w:pPr>
  </w:style>
  <w:style w:type="paragraph" w:styleId="List5">
    <w:name w:val="List 5"/>
    <w:basedOn w:val="List4"/>
    <w:qFormat/>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ListBullet4">
    <w:name w:val="List Bullet 4"/>
    <w:basedOn w:val="ListBullet3"/>
    <w:qFormat/>
    <w:rsid w:val="008D00A5"/>
    <w:pPr>
      <w:numPr>
        <w:numId w:val="9"/>
      </w:numPr>
    </w:pPr>
  </w:style>
  <w:style w:type="paragraph" w:styleId="ListBullet5">
    <w:name w:val="List Bullet 5"/>
    <w:basedOn w:val="ListBullet4"/>
    <w:qFormat/>
    <w:rsid w:val="008D00A5"/>
    <w:pPr>
      <w:numPr>
        <w:numId w:val="10"/>
      </w:numPr>
    </w:pPr>
  </w:style>
  <w:style w:type="paragraph" w:styleId="Footer">
    <w:name w:val="footer"/>
    <w:basedOn w:val="Header"/>
    <w:link w:val="FooterChar"/>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uiPriority w:val="99"/>
    <w:qFormat/>
    <w:rsid w:val="008D00A5"/>
    <w:pPr>
      <w:spacing w:after="0"/>
    </w:pPr>
    <w:rPr>
      <w:rFonts w:ascii="Segoe UI" w:hAnsi="Segoe UI" w:cs="Segoe UI"/>
      <w:sz w:val="18"/>
      <w:szCs w:val="18"/>
    </w:rPr>
  </w:style>
  <w:style w:type="character" w:styleId="PageNumber">
    <w:name w:val="page number"/>
    <w:basedOn w:val="DefaultParagraphFont"/>
    <w:qForma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qFormat/>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uiPriority w:val="99"/>
    <w:qFormat/>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2202C8"/>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link w:val="EXChar"/>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qFormat/>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Normal"/>
    <w:qFormat/>
    <w:rsid w:val="008D00A5"/>
    <w:pPr>
      <w:spacing w:after="0"/>
    </w:pPr>
  </w:style>
  <w:style w:type="paragraph" w:customStyle="1" w:styleId="Observation">
    <w:name w:val="Observation"/>
    <w:basedOn w:val="Proposal"/>
    <w:qFormat/>
    <w:rsid w:val="008B684A"/>
    <w:pPr>
      <w:numPr>
        <w:numId w:val="4"/>
      </w:numPr>
      <w:ind w:left="1701" w:hanging="1701"/>
    </w:pPr>
    <w:rPr>
      <w:lang w:eastAsia="ja-JP"/>
    </w:rPr>
  </w:style>
  <w:style w:type="paragraph" w:styleId="TableofFigures">
    <w:name w:val="table of figures"/>
    <w:basedOn w:val="BodyText"/>
    <w:next w:val="Normal"/>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qForma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uiPriority w:val="99"/>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qFormat/>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qFormat/>
    <w:rsid w:val="008D00A5"/>
    <w:rPr>
      <w:rFonts w:ascii="Arial" w:hAnsi="Arial"/>
      <w:b/>
      <w:i/>
      <w:noProof/>
      <w:sz w:val="18"/>
      <w:lang w:eastAsia="ja-JP"/>
    </w:rPr>
  </w:style>
  <w:style w:type="character" w:customStyle="1" w:styleId="FootnoteTextChar">
    <w:name w:val="Footnote Text Char"/>
    <w:link w:val="FootnoteText"/>
    <w:qForma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qFormat/>
    <w:rsid w:val="008D00A5"/>
    <w:pPr>
      <w:ind w:left="1985" w:hanging="1985"/>
      <w:outlineLvl w:val="9"/>
    </w:pPr>
    <w:rPr>
      <w:sz w:val="20"/>
    </w:rPr>
  </w:style>
  <w:style w:type="character" w:customStyle="1" w:styleId="Heading6Char">
    <w:name w:val="Heading 6 Char"/>
    <w:link w:val="Heading6"/>
    <w:qFormat/>
    <w:rsid w:val="008D00A5"/>
    <w:rPr>
      <w:rFonts w:ascii="Arial" w:hAnsi="Arial"/>
      <w:lang w:eastAsia="ja-JP"/>
    </w:rPr>
  </w:style>
  <w:style w:type="character" w:customStyle="1" w:styleId="Heading7Char">
    <w:name w:val="Heading 7 Char"/>
    <w:link w:val="Heading7"/>
    <w:qFormat/>
    <w:rsid w:val="008D00A5"/>
    <w:rPr>
      <w:rFonts w:ascii="Arial" w:hAnsi="Arial"/>
      <w:lang w:eastAsia="ja-JP"/>
    </w:rPr>
  </w:style>
  <w:style w:type="character" w:customStyle="1" w:styleId="Heading8Char">
    <w:name w:val="Heading 8 Char"/>
    <w:link w:val="Heading8"/>
    <w:qFormat/>
    <w:rsid w:val="008D00A5"/>
    <w:rPr>
      <w:rFonts w:ascii="Arial" w:hAnsi="Arial"/>
      <w:sz w:val="36"/>
      <w:lang w:eastAsia="ja-JP"/>
    </w:rPr>
  </w:style>
  <w:style w:type="character" w:customStyle="1" w:styleId="Heading9Char">
    <w:name w:val="Heading 9 Char"/>
    <w:link w:val="Heading9"/>
    <w:qFormat/>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qFormat/>
    <w:rsid w:val="008D00A5"/>
    <w:rPr>
      <w:rFonts w:ascii="Courier New" w:hAnsi="Courier New"/>
      <w:lang w:val="nb-NO"/>
    </w:rPr>
  </w:style>
  <w:style w:type="character" w:customStyle="1" w:styleId="PlainTextChar">
    <w:name w:val="Plain Text Char"/>
    <w:link w:val="PlainText"/>
    <w:uiPriority w:val="99"/>
    <w:qForma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SGS Table Basic 1"/>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qFormat/>
    <w:rsid w:val="003A70A4"/>
    <w:pPr>
      <w:spacing w:after="120"/>
      <w:ind w:left="283"/>
      <w:contextualSpacing/>
    </w:pPr>
    <w:rPr>
      <w:rFonts w:ascii="Arial" w:hAnsi="Arial"/>
    </w:rPr>
  </w:style>
  <w:style w:type="paragraph" w:styleId="ListContinue2">
    <w:name w:val="List Continue 2"/>
    <w:basedOn w:val="Normal"/>
    <w:qFormat/>
    <w:rsid w:val="003A70A4"/>
    <w:pPr>
      <w:spacing w:after="120"/>
      <w:ind w:left="566"/>
      <w:contextualSpacing/>
    </w:pPr>
    <w:rPr>
      <w:rFonts w:ascii="Arial" w:hAnsi="Arial"/>
    </w:rPr>
  </w:style>
  <w:style w:type="paragraph" w:styleId="ListNumber3">
    <w:name w:val="List Number 3"/>
    <w:basedOn w:val="ListNumber2"/>
    <w:qFormat/>
    <w:rsid w:val="003A70A4"/>
    <w:pPr>
      <w:numPr>
        <w:numId w:val="3"/>
      </w:numPr>
      <w:contextualSpacing/>
    </w:pPr>
  </w:style>
  <w:style w:type="character" w:customStyle="1" w:styleId="B1Char">
    <w:name w:val="B1 Char"/>
    <w:qFormat/>
    <w:rsid w:val="00FD1069"/>
    <w:rPr>
      <w:rFonts w:eastAsia="Times New Roman"/>
    </w:rPr>
  </w:style>
  <w:style w:type="character" w:customStyle="1" w:styleId="B3Char">
    <w:name w:val="B3 Char"/>
    <w:qFormat/>
    <w:rsid w:val="00FD1069"/>
    <w:rPr>
      <w:rFonts w:eastAsia="Times New Roman"/>
    </w:rPr>
  </w:style>
  <w:style w:type="paragraph" w:styleId="Revision">
    <w:name w:val="Revision"/>
    <w:hidden/>
    <w:uiPriority w:val="99"/>
    <w:semiHidden/>
    <w:qFormat/>
    <w:rsid w:val="00AE1266"/>
    <w:rPr>
      <w:rFonts w:ascii="Times New Roman" w:hAnsi="Times New Roman"/>
      <w:lang w:eastAsia="ja-JP"/>
    </w:rPr>
  </w:style>
  <w:style w:type="character" w:styleId="UnresolvedMention">
    <w:name w:val="Unresolved Mention"/>
    <w:basedOn w:val="DefaultParagraphFont"/>
    <w:uiPriority w:val="99"/>
    <w:unhideWhenUsed/>
    <w:rsid w:val="00B9505D"/>
    <w:rPr>
      <w:color w:val="605E5C"/>
      <w:shd w:val="clear" w:color="auto" w:fill="E1DFDD"/>
    </w:rPr>
  </w:style>
  <w:style w:type="character" w:styleId="Mention">
    <w:name w:val="Mention"/>
    <w:basedOn w:val="DefaultParagraphFont"/>
    <w:uiPriority w:val="99"/>
    <w:unhideWhenUsed/>
    <w:rsid w:val="00B9505D"/>
    <w:rPr>
      <w:color w:val="2B579A"/>
      <w:shd w:val="clear" w:color="auto" w:fill="E1DFDD"/>
    </w:rPr>
  </w:style>
  <w:style w:type="character" w:customStyle="1" w:styleId="EXChar">
    <w:name w:val="EX Char"/>
    <w:link w:val="EX"/>
    <w:qFormat/>
    <w:locked/>
    <w:rsid w:val="00BC2286"/>
    <w:rPr>
      <w:rFonts w:ascii="Times New Roman" w:hAnsi="Times New Roman"/>
      <w:lang w:eastAsia="ja-JP"/>
    </w:rPr>
  </w:style>
  <w:style w:type="character" w:customStyle="1" w:styleId="TACChar">
    <w:name w:val="TAC Char"/>
    <w:link w:val="TAC"/>
    <w:qFormat/>
    <w:locked/>
    <w:rsid w:val="00BC2286"/>
    <w:rPr>
      <w:rFonts w:ascii="Arial" w:hAnsi="Arial"/>
      <w:sz w:val="18"/>
      <w:lang w:val="x-none" w:eastAsia="x-none"/>
    </w:rPr>
  </w:style>
  <w:style w:type="paragraph" w:styleId="NormalWeb">
    <w:name w:val="Normal (Web)"/>
    <w:basedOn w:val="Normal"/>
    <w:unhideWhenUsed/>
    <w:qFormat/>
    <w:rsid w:val="00BC2286"/>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customStyle="1" w:styleId="LGTdoc1">
    <w:name w:val="LGTdoc_제목1"/>
    <w:basedOn w:val="Normal"/>
    <w:qFormat/>
    <w:rsid w:val="00BC2286"/>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TALChar">
    <w:name w:val="TAL Char"/>
    <w:qFormat/>
    <w:rsid w:val="00BC2286"/>
    <w:rPr>
      <w:rFonts w:ascii="Arial" w:hAnsi="Arial"/>
      <w:sz w:val="18"/>
      <w:lang w:val="en-GB" w:eastAsia="en-US"/>
    </w:rPr>
  </w:style>
  <w:style w:type="character" w:customStyle="1" w:styleId="cf01">
    <w:name w:val="cf01"/>
    <w:basedOn w:val="DefaultParagraphFont"/>
    <w:qFormat/>
    <w:rsid w:val="00BC2286"/>
    <w:rPr>
      <w:rFonts w:ascii="Segoe UI" w:hAnsi="Segoe UI" w:cs="Segoe UI" w:hint="default"/>
      <w:sz w:val="18"/>
      <w:szCs w:val="18"/>
    </w:rPr>
  </w:style>
  <w:style w:type="character" w:customStyle="1" w:styleId="cf11">
    <w:name w:val="cf11"/>
    <w:basedOn w:val="DefaultParagraphFont"/>
    <w:qFormat/>
    <w:rsid w:val="00BC2286"/>
    <w:rPr>
      <w:rFonts w:ascii="Segoe UI" w:hAnsi="Segoe UI" w:cs="Segoe UI" w:hint="default"/>
      <w:i/>
      <w:iCs/>
      <w:sz w:val="18"/>
      <w:szCs w:val="18"/>
    </w:rPr>
  </w:style>
  <w:style w:type="character" w:customStyle="1" w:styleId="TANChar">
    <w:name w:val="TAN Char"/>
    <w:link w:val="TAN"/>
    <w:qFormat/>
    <w:locked/>
    <w:rsid w:val="00BC2286"/>
    <w:rPr>
      <w:rFonts w:ascii="Arial" w:hAnsi="Arial"/>
      <w:sz w:val="18"/>
      <w:lang w:val="x-none" w:eastAsia="x-none"/>
    </w:rPr>
  </w:style>
  <w:style w:type="paragraph" w:customStyle="1" w:styleId="maintext">
    <w:name w:val="main text"/>
    <w:basedOn w:val="Normal"/>
    <w:link w:val="maintextChar"/>
    <w:qFormat/>
    <w:rsid w:val="00BC228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BC2286"/>
    <w:rPr>
      <w:rFonts w:ascii="Times New Roman" w:eastAsia="Malgun Gothic" w:hAnsi="Times New Roman"/>
      <w:lang w:eastAsia="ko-KR"/>
    </w:rPr>
  </w:style>
  <w:style w:type="paragraph" w:customStyle="1" w:styleId="tal0">
    <w:name w:val="tal"/>
    <w:basedOn w:val="Normal"/>
    <w:rsid w:val="00BC2286"/>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BC2286"/>
  </w:style>
  <w:style w:type="character" w:customStyle="1" w:styleId="ui-provider">
    <w:name w:val="ui-provider"/>
    <w:basedOn w:val="DefaultParagraphFont"/>
    <w:qFormat/>
    <w:rsid w:val="00BC2286"/>
  </w:style>
  <w:style w:type="paragraph" w:styleId="Bibliography">
    <w:name w:val="Bibliography"/>
    <w:basedOn w:val="Normal"/>
    <w:next w:val="Normal"/>
    <w:uiPriority w:val="37"/>
    <w:semiHidden/>
    <w:unhideWhenUsed/>
    <w:rsid w:val="00BC2286"/>
  </w:style>
  <w:style w:type="paragraph" w:styleId="BlockText">
    <w:name w:val="Block Text"/>
    <w:basedOn w:val="Normal"/>
    <w:qFormat/>
    <w:rsid w:val="00BC228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rsid w:val="00BC2286"/>
    <w:pPr>
      <w:spacing w:after="120" w:line="480" w:lineRule="auto"/>
    </w:pPr>
  </w:style>
  <w:style w:type="character" w:customStyle="1" w:styleId="BodyText2Char">
    <w:name w:val="Body Text 2 Char"/>
    <w:basedOn w:val="DefaultParagraphFont"/>
    <w:link w:val="BodyText2"/>
    <w:qFormat/>
    <w:rsid w:val="00BC2286"/>
    <w:rPr>
      <w:rFonts w:ascii="Times New Roman" w:hAnsi="Times New Roman"/>
      <w:lang w:eastAsia="ja-JP"/>
    </w:rPr>
  </w:style>
  <w:style w:type="paragraph" w:styleId="BodyText3">
    <w:name w:val="Body Text 3"/>
    <w:basedOn w:val="Normal"/>
    <w:link w:val="BodyText3Char"/>
    <w:qFormat/>
    <w:rsid w:val="00BC2286"/>
    <w:pPr>
      <w:spacing w:after="120"/>
    </w:pPr>
    <w:rPr>
      <w:sz w:val="16"/>
      <w:szCs w:val="16"/>
    </w:rPr>
  </w:style>
  <w:style w:type="character" w:customStyle="1" w:styleId="BodyText3Char">
    <w:name w:val="Body Text 3 Char"/>
    <w:basedOn w:val="DefaultParagraphFont"/>
    <w:link w:val="BodyText3"/>
    <w:qFormat/>
    <w:rsid w:val="00BC2286"/>
    <w:rPr>
      <w:rFonts w:ascii="Times New Roman" w:hAnsi="Times New Roman"/>
      <w:sz w:val="16"/>
      <w:szCs w:val="16"/>
      <w:lang w:eastAsia="ja-JP"/>
    </w:rPr>
  </w:style>
  <w:style w:type="paragraph" w:styleId="BodyTextFirstIndent">
    <w:name w:val="Body Text First Indent"/>
    <w:basedOn w:val="BodyText"/>
    <w:link w:val="BodyTextFirstIndentChar"/>
    <w:qFormat/>
    <w:rsid w:val="00BC2286"/>
    <w:pPr>
      <w:spacing w:after="180"/>
      <w:ind w:firstLine="360"/>
      <w:jc w:val="left"/>
    </w:pPr>
    <w:rPr>
      <w:rFonts w:ascii="Times New Roman" w:hAnsi="Times New Roman"/>
      <w:lang w:eastAsia="ja-JP"/>
    </w:rPr>
  </w:style>
  <w:style w:type="character" w:customStyle="1" w:styleId="BodyTextFirstIndentChar">
    <w:name w:val="Body Text First Indent Char"/>
    <w:basedOn w:val="BodyTextChar"/>
    <w:link w:val="BodyTextFirstIndent"/>
    <w:qFormat/>
    <w:rsid w:val="00BC2286"/>
    <w:rPr>
      <w:rFonts w:ascii="Times New Roman" w:hAnsi="Times New Roman"/>
      <w:lang w:eastAsia="ja-JP"/>
    </w:rPr>
  </w:style>
  <w:style w:type="paragraph" w:styleId="BodyTextIndent">
    <w:name w:val="Body Text Indent"/>
    <w:basedOn w:val="Normal"/>
    <w:link w:val="BodyTextIndentChar"/>
    <w:qFormat/>
    <w:rsid w:val="00BC2286"/>
    <w:pPr>
      <w:spacing w:after="120"/>
      <w:ind w:left="283"/>
    </w:pPr>
  </w:style>
  <w:style w:type="character" w:customStyle="1" w:styleId="BodyTextIndentChar">
    <w:name w:val="Body Text Indent Char"/>
    <w:basedOn w:val="DefaultParagraphFont"/>
    <w:link w:val="BodyTextIndent"/>
    <w:qFormat/>
    <w:rsid w:val="00BC2286"/>
    <w:rPr>
      <w:rFonts w:ascii="Times New Roman" w:hAnsi="Times New Roman"/>
      <w:lang w:eastAsia="ja-JP"/>
    </w:rPr>
  </w:style>
  <w:style w:type="paragraph" w:styleId="BodyTextFirstIndent2">
    <w:name w:val="Body Text First Indent 2"/>
    <w:basedOn w:val="BodyTextIndent"/>
    <w:link w:val="BodyTextFirstIndent2Char"/>
    <w:qFormat/>
    <w:rsid w:val="00BC2286"/>
    <w:pPr>
      <w:spacing w:after="180"/>
      <w:ind w:left="360" w:firstLine="360"/>
    </w:pPr>
  </w:style>
  <w:style w:type="character" w:customStyle="1" w:styleId="BodyTextFirstIndent2Char">
    <w:name w:val="Body Text First Indent 2 Char"/>
    <w:basedOn w:val="BodyTextIndentChar"/>
    <w:link w:val="BodyTextFirstIndent2"/>
    <w:qFormat/>
    <w:rsid w:val="00BC2286"/>
    <w:rPr>
      <w:rFonts w:ascii="Times New Roman" w:hAnsi="Times New Roman"/>
      <w:lang w:eastAsia="ja-JP"/>
    </w:rPr>
  </w:style>
  <w:style w:type="paragraph" w:styleId="BodyTextIndent2">
    <w:name w:val="Body Text Indent 2"/>
    <w:basedOn w:val="Normal"/>
    <w:link w:val="BodyTextIndent2Char"/>
    <w:qFormat/>
    <w:rsid w:val="00BC2286"/>
    <w:pPr>
      <w:spacing w:after="120" w:line="480" w:lineRule="auto"/>
      <w:ind w:left="283"/>
    </w:pPr>
  </w:style>
  <w:style w:type="character" w:customStyle="1" w:styleId="BodyTextIndent2Char">
    <w:name w:val="Body Text Indent 2 Char"/>
    <w:basedOn w:val="DefaultParagraphFont"/>
    <w:link w:val="BodyTextIndent2"/>
    <w:qFormat/>
    <w:rsid w:val="00BC2286"/>
    <w:rPr>
      <w:rFonts w:ascii="Times New Roman" w:hAnsi="Times New Roman"/>
      <w:lang w:eastAsia="ja-JP"/>
    </w:rPr>
  </w:style>
  <w:style w:type="paragraph" w:styleId="BodyTextIndent3">
    <w:name w:val="Body Text Indent 3"/>
    <w:basedOn w:val="Normal"/>
    <w:link w:val="BodyTextIndent3Char"/>
    <w:qFormat/>
    <w:rsid w:val="00BC2286"/>
    <w:pPr>
      <w:spacing w:after="120"/>
      <w:ind w:left="283"/>
    </w:pPr>
    <w:rPr>
      <w:sz w:val="16"/>
      <w:szCs w:val="16"/>
    </w:rPr>
  </w:style>
  <w:style w:type="character" w:customStyle="1" w:styleId="BodyTextIndent3Char">
    <w:name w:val="Body Text Indent 3 Char"/>
    <w:basedOn w:val="DefaultParagraphFont"/>
    <w:link w:val="BodyTextIndent3"/>
    <w:qFormat/>
    <w:rsid w:val="00BC2286"/>
    <w:rPr>
      <w:rFonts w:ascii="Times New Roman" w:hAnsi="Times New Roman"/>
      <w:sz w:val="16"/>
      <w:szCs w:val="16"/>
      <w:lang w:eastAsia="ja-JP"/>
    </w:rPr>
  </w:style>
  <w:style w:type="paragraph" w:styleId="Closing">
    <w:name w:val="Closing"/>
    <w:basedOn w:val="Normal"/>
    <w:link w:val="ClosingChar"/>
    <w:qFormat/>
    <w:rsid w:val="00BC2286"/>
    <w:pPr>
      <w:spacing w:after="0"/>
      <w:ind w:left="4252"/>
    </w:pPr>
  </w:style>
  <w:style w:type="character" w:customStyle="1" w:styleId="ClosingChar">
    <w:name w:val="Closing Char"/>
    <w:basedOn w:val="DefaultParagraphFont"/>
    <w:link w:val="Closing"/>
    <w:qFormat/>
    <w:rsid w:val="00BC2286"/>
    <w:rPr>
      <w:rFonts w:ascii="Times New Roman" w:hAnsi="Times New Roman"/>
      <w:lang w:eastAsia="ja-JP"/>
    </w:rPr>
  </w:style>
  <w:style w:type="paragraph" w:styleId="Date">
    <w:name w:val="Date"/>
    <w:basedOn w:val="Normal"/>
    <w:next w:val="Normal"/>
    <w:link w:val="DateChar"/>
    <w:qFormat/>
    <w:rsid w:val="00BC2286"/>
  </w:style>
  <w:style w:type="character" w:customStyle="1" w:styleId="DateChar">
    <w:name w:val="Date Char"/>
    <w:basedOn w:val="DefaultParagraphFont"/>
    <w:link w:val="Date"/>
    <w:qFormat/>
    <w:rsid w:val="00BC2286"/>
    <w:rPr>
      <w:rFonts w:ascii="Times New Roman" w:hAnsi="Times New Roman"/>
      <w:lang w:eastAsia="ja-JP"/>
    </w:rPr>
  </w:style>
  <w:style w:type="paragraph" w:styleId="EmailSignature">
    <w:name w:val="E-mail Signature"/>
    <w:basedOn w:val="Normal"/>
    <w:link w:val="EmailSignatureChar"/>
    <w:qFormat/>
    <w:rsid w:val="00BC2286"/>
    <w:pPr>
      <w:spacing w:after="0"/>
    </w:pPr>
  </w:style>
  <w:style w:type="character" w:customStyle="1" w:styleId="EmailSignatureChar">
    <w:name w:val="Email Signature Char"/>
    <w:basedOn w:val="DefaultParagraphFont"/>
    <w:link w:val="EmailSignature"/>
    <w:qFormat/>
    <w:rsid w:val="00BC2286"/>
    <w:rPr>
      <w:rFonts w:ascii="Times New Roman" w:hAnsi="Times New Roman"/>
      <w:lang w:eastAsia="ja-JP"/>
    </w:rPr>
  </w:style>
  <w:style w:type="paragraph" w:styleId="EndnoteText">
    <w:name w:val="endnote text"/>
    <w:basedOn w:val="Normal"/>
    <w:link w:val="EndnoteTextChar"/>
    <w:qFormat/>
    <w:rsid w:val="00BC2286"/>
    <w:pPr>
      <w:spacing w:after="0"/>
    </w:pPr>
  </w:style>
  <w:style w:type="character" w:customStyle="1" w:styleId="EndnoteTextChar">
    <w:name w:val="Endnote Text Char"/>
    <w:basedOn w:val="DefaultParagraphFont"/>
    <w:link w:val="EndnoteText"/>
    <w:qFormat/>
    <w:rsid w:val="00BC2286"/>
    <w:rPr>
      <w:rFonts w:ascii="Times New Roman" w:hAnsi="Times New Roman"/>
      <w:lang w:eastAsia="ja-JP"/>
    </w:rPr>
  </w:style>
  <w:style w:type="paragraph" w:styleId="EnvelopeAddress">
    <w:name w:val="envelope address"/>
    <w:basedOn w:val="Normal"/>
    <w:qFormat/>
    <w:rsid w:val="00BC228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qFormat/>
    <w:rsid w:val="00BC2286"/>
    <w:pPr>
      <w:spacing w:after="0"/>
    </w:pPr>
    <w:rPr>
      <w:rFonts w:asciiTheme="majorHAnsi" w:eastAsiaTheme="majorEastAsia" w:hAnsiTheme="majorHAnsi" w:cstheme="majorBidi"/>
    </w:rPr>
  </w:style>
  <w:style w:type="paragraph" w:styleId="HTMLAddress">
    <w:name w:val="HTML Address"/>
    <w:basedOn w:val="Normal"/>
    <w:link w:val="HTMLAddressChar"/>
    <w:qFormat/>
    <w:rsid w:val="00BC2286"/>
    <w:pPr>
      <w:spacing w:after="0"/>
    </w:pPr>
    <w:rPr>
      <w:i/>
      <w:iCs/>
    </w:rPr>
  </w:style>
  <w:style w:type="character" w:customStyle="1" w:styleId="HTMLAddressChar">
    <w:name w:val="HTML Address Char"/>
    <w:basedOn w:val="DefaultParagraphFont"/>
    <w:link w:val="HTMLAddress"/>
    <w:qFormat/>
    <w:rsid w:val="00BC2286"/>
    <w:rPr>
      <w:rFonts w:ascii="Times New Roman" w:hAnsi="Times New Roman"/>
      <w:i/>
      <w:iCs/>
      <w:lang w:eastAsia="ja-JP"/>
    </w:rPr>
  </w:style>
  <w:style w:type="paragraph" w:styleId="HTMLPreformatted">
    <w:name w:val="HTML Preformatted"/>
    <w:basedOn w:val="Normal"/>
    <w:link w:val="HTMLPreformattedChar"/>
    <w:qFormat/>
    <w:rsid w:val="00BC2286"/>
    <w:pPr>
      <w:spacing w:after="0"/>
    </w:pPr>
    <w:rPr>
      <w:rFonts w:ascii="Consolas" w:hAnsi="Consolas"/>
    </w:rPr>
  </w:style>
  <w:style w:type="character" w:customStyle="1" w:styleId="HTMLPreformattedChar">
    <w:name w:val="HTML Preformatted Char"/>
    <w:basedOn w:val="DefaultParagraphFont"/>
    <w:link w:val="HTMLPreformatted"/>
    <w:qFormat/>
    <w:rsid w:val="00BC2286"/>
    <w:rPr>
      <w:rFonts w:ascii="Consolas" w:hAnsi="Consolas"/>
      <w:lang w:eastAsia="ja-JP"/>
    </w:rPr>
  </w:style>
  <w:style w:type="paragraph" w:styleId="Index3">
    <w:name w:val="index 3"/>
    <w:basedOn w:val="Normal"/>
    <w:next w:val="Normal"/>
    <w:qFormat/>
    <w:rsid w:val="00BC2286"/>
    <w:pPr>
      <w:spacing w:after="0"/>
      <w:ind w:left="600" w:hanging="200"/>
    </w:pPr>
  </w:style>
  <w:style w:type="paragraph" w:styleId="Index4">
    <w:name w:val="index 4"/>
    <w:basedOn w:val="Normal"/>
    <w:next w:val="Normal"/>
    <w:qFormat/>
    <w:rsid w:val="00BC2286"/>
    <w:pPr>
      <w:spacing w:after="0"/>
      <w:ind w:left="800" w:hanging="200"/>
    </w:pPr>
  </w:style>
  <w:style w:type="paragraph" w:styleId="Index5">
    <w:name w:val="index 5"/>
    <w:basedOn w:val="Normal"/>
    <w:next w:val="Normal"/>
    <w:qFormat/>
    <w:rsid w:val="00BC2286"/>
    <w:pPr>
      <w:spacing w:after="0"/>
      <w:ind w:left="1000" w:hanging="200"/>
    </w:pPr>
  </w:style>
  <w:style w:type="paragraph" w:styleId="Index6">
    <w:name w:val="index 6"/>
    <w:basedOn w:val="Normal"/>
    <w:next w:val="Normal"/>
    <w:qFormat/>
    <w:rsid w:val="00BC2286"/>
    <w:pPr>
      <w:spacing w:after="0"/>
      <w:ind w:left="1200" w:hanging="200"/>
    </w:pPr>
  </w:style>
  <w:style w:type="paragraph" w:styleId="Index7">
    <w:name w:val="index 7"/>
    <w:basedOn w:val="Normal"/>
    <w:next w:val="Normal"/>
    <w:qFormat/>
    <w:rsid w:val="00BC2286"/>
    <w:pPr>
      <w:spacing w:after="0"/>
      <w:ind w:left="1400" w:hanging="200"/>
    </w:pPr>
  </w:style>
  <w:style w:type="paragraph" w:styleId="Index8">
    <w:name w:val="index 8"/>
    <w:basedOn w:val="Normal"/>
    <w:next w:val="Normal"/>
    <w:qFormat/>
    <w:rsid w:val="00BC2286"/>
    <w:pPr>
      <w:spacing w:after="0"/>
      <w:ind w:left="1600" w:hanging="200"/>
    </w:pPr>
  </w:style>
  <w:style w:type="paragraph" w:styleId="Index9">
    <w:name w:val="index 9"/>
    <w:basedOn w:val="Normal"/>
    <w:next w:val="Normal"/>
    <w:qFormat/>
    <w:rsid w:val="00BC2286"/>
    <w:pPr>
      <w:spacing w:after="0"/>
      <w:ind w:left="1800" w:hanging="200"/>
    </w:pPr>
  </w:style>
  <w:style w:type="paragraph" w:styleId="IntenseQuote">
    <w:name w:val="Intense Quote"/>
    <w:basedOn w:val="Normal"/>
    <w:next w:val="Normal"/>
    <w:link w:val="IntenseQuoteChar"/>
    <w:uiPriority w:val="30"/>
    <w:qFormat/>
    <w:rsid w:val="00BC228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sid w:val="00BC2286"/>
    <w:rPr>
      <w:rFonts w:ascii="Times New Roman" w:hAnsi="Times New Roman"/>
      <w:i/>
      <w:iCs/>
      <w:color w:val="4472C4" w:themeColor="accent1"/>
      <w:lang w:eastAsia="ja-JP"/>
    </w:rPr>
  </w:style>
  <w:style w:type="paragraph" w:styleId="ListContinue3">
    <w:name w:val="List Continue 3"/>
    <w:basedOn w:val="Normal"/>
    <w:qFormat/>
    <w:rsid w:val="00BC2286"/>
    <w:pPr>
      <w:spacing w:after="120"/>
      <w:ind w:left="849"/>
      <w:contextualSpacing/>
    </w:pPr>
  </w:style>
  <w:style w:type="paragraph" w:styleId="ListContinue4">
    <w:name w:val="List Continue 4"/>
    <w:basedOn w:val="Normal"/>
    <w:qFormat/>
    <w:rsid w:val="00BC2286"/>
    <w:pPr>
      <w:spacing w:after="120"/>
      <w:ind w:left="1132"/>
      <w:contextualSpacing/>
    </w:pPr>
  </w:style>
  <w:style w:type="paragraph" w:styleId="ListContinue5">
    <w:name w:val="List Continue 5"/>
    <w:basedOn w:val="Normal"/>
    <w:qFormat/>
    <w:rsid w:val="00BC2286"/>
    <w:pPr>
      <w:spacing w:after="120"/>
      <w:ind w:left="1415"/>
      <w:contextualSpacing/>
    </w:pPr>
  </w:style>
  <w:style w:type="paragraph" w:styleId="ListNumber4">
    <w:name w:val="List Number 4"/>
    <w:basedOn w:val="Normal"/>
    <w:qFormat/>
    <w:rsid w:val="00BC2286"/>
    <w:pPr>
      <w:contextualSpacing/>
    </w:pPr>
  </w:style>
  <w:style w:type="paragraph" w:styleId="ListNumber5">
    <w:name w:val="List Number 5"/>
    <w:basedOn w:val="Normal"/>
    <w:qFormat/>
    <w:rsid w:val="00BC2286"/>
    <w:pPr>
      <w:contextualSpacing/>
    </w:pPr>
  </w:style>
  <w:style w:type="paragraph" w:styleId="MacroText">
    <w:name w:val="macro"/>
    <w:link w:val="MacroTextChar"/>
    <w:qFormat/>
    <w:rsid w:val="00BC228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ja-JP"/>
    </w:rPr>
  </w:style>
  <w:style w:type="character" w:customStyle="1" w:styleId="MacroTextChar">
    <w:name w:val="Macro Text Char"/>
    <w:basedOn w:val="DefaultParagraphFont"/>
    <w:link w:val="MacroText"/>
    <w:qFormat/>
    <w:rsid w:val="00BC2286"/>
    <w:rPr>
      <w:rFonts w:ascii="Consolas" w:hAnsi="Consolas"/>
      <w:lang w:eastAsia="ja-JP"/>
    </w:rPr>
  </w:style>
  <w:style w:type="paragraph" w:styleId="MessageHeader">
    <w:name w:val="Message Header"/>
    <w:basedOn w:val="Normal"/>
    <w:link w:val="MessageHeaderChar"/>
    <w:qFormat/>
    <w:rsid w:val="00BC228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qFormat/>
    <w:rsid w:val="00BC2286"/>
    <w:rPr>
      <w:rFonts w:asciiTheme="majorHAnsi" w:eastAsiaTheme="majorEastAsia" w:hAnsiTheme="majorHAnsi" w:cstheme="majorBidi"/>
      <w:sz w:val="24"/>
      <w:szCs w:val="24"/>
      <w:shd w:val="pct20" w:color="auto" w:fill="auto"/>
      <w:lang w:eastAsia="ja-JP"/>
    </w:rPr>
  </w:style>
  <w:style w:type="paragraph" w:styleId="NoSpacing">
    <w:name w:val="No Spacing"/>
    <w:uiPriority w:val="1"/>
    <w:qFormat/>
    <w:rsid w:val="00BC2286"/>
    <w:pPr>
      <w:overflowPunct w:val="0"/>
      <w:autoSpaceDE w:val="0"/>
      <w:autoSpaceDN w:val="0"/>
      <w:adjustRightInd w:val="0"/>
      <w:textAlignment w:val="baseline"/>
    </w:pPr>
    <w:rPr>
      <w:rFonts w:ascii="Times New Roman" w:hAnsi="Times New Roman"/>
      <w:lang w:eastAsia="ja-JP"/>
    </w:rPr>
  </w:style>
  <w:style w:type="paragraph" w:styleId="NormalIndent">
    <w:name w:val="Normal Indent"/>
    <w:basedOn w:val="Normal"/>
    <w:qFormat/>
    <w:rsid w:val="00BC2286"/>
    <w:pPr>
      <w:ind w:left="720"/>
    </w:pPr>
  </w:style>
  <w:style w:type="paragraph" w:styleId="NoteHeading">
    <w:name w:val="Note Heading"/>
    <w:basedOn w:val="Normal"/>
    <w:next w:val="Normal"/>
    <w:link w:val="NoteHeadingChar"/>
    <w:qFormat/>
    <w:rsid w:val="00BC2286"/>
    <w:pPr>
      <w:spacing w:after="0"/>
    </w:pPr>
  </w:style>
  <w:style w:type="character" w:customStyle="1" w:styleId="NoteHeadingChar">
    <w:name w:val="Note Heading Char"/>
    <w:basedOn w:val="DefaultParagraphFont"/>
    <w:link w:val="NoteHeading"/>
    <w:qFormat/>
    <w:rsid w:val="00BC2286"/>
    <w:rPr>
      <w:rFonts w:ascii="Times New Roman" w:hAnsi="Times New Roman"/>
      <w:lang w:eastAsia="ja-JP"/>
    </w:rPr>
  </w:style>
  <w:style w:type="paragraph" w:styleId="Quote">
    <w:name w:val="Quote"/>
    <w:basedOn w:val="Normal"/>
    <w:next w:val="Normal"/>
    <w:link w:val="QuoteChar"/>
    <w:uiPriority w:val="29"/>
    <w:qFormat/>
    <w:rsid w:val="00BC228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BC2286"/>
    <w:rPr>
      <w:rFonts w:ascii="Times New Roman" w:hAnsi="Times New Roman"/>
      <w:i/>
      <w:iCs/>
      <w:color w:val="404040" w:themeColor="text1" w:themeTint="BF"/>
      <w:lang w:eastAsia="ja-JP"/>
    </w:rPr>
  </w:style>
  <w:style w:type="paragraph" w:styleId="Salutation">
    <w:name w:val="Salutation"/>
    <w:basedOn w:val="Normal"/>
    <w:next w:val="Normal"/>
    <w:link w:val="SalutationChar"/>
    <w:qFormat/>
    <w:rsid w:val="00BC2286"/>
  </w:style>
  <w:style w:type="character" w:customStyle="1" w:styleId="SalutationChar">
    <w:name w:val="Salutation Char"/>
    <w:basedOn w:val="DefaultParagraphFont"/>
    <w:link w:val="Salutation"/>
    <w:qFormat/>
    <w:rsid w:val="00BC2286"/>
    <w:rPr>
      <w:rFonts w:ascii="Times New Roman" w:hAnsi="Times New Roman"/>
      <w:lang w:eastAsia="ja-JP"/>
    </w:rPr>
  </w:style>
  <w:style w:type="paragraph" w:styleId="Signature">
    <w:name w:val="Signature"/>
    <w:basedOn w:val="Normal"/>
    <w:link w:val="SignatureChar"/>
    <w:qFormat/>
    <w:rsid w:val="00BC2286"/>
    <w:pPr>
      <w:spacing w:after="0"/>
      <w:ind w:left="4252"/>
    </w:pPr>
  </w:style>
  <w:style w:type="character" w:customStyle="1" w:styleId="SignatureChar">
    <w:name w:val="Signature Char"/>
    <w:basedOn w:val="DefaultParagraphFont"/>
    <w:link w:val="Signature"/>
    <w:qFormat/>
    <w:rsid w:val="00BC2286"/>
    <w:rPr>
      <w:rFonts w:ascii="Times New Roman" w:hAnsi="Times New Roman"/>
      <w:lang w:eastAsia="ja-JP"/>
    </w:rPr>
  </w:style>
  <w:style w:type="paragraph" w:styleId="Subtitle">
    <w:name w:val="Subtitle"/>
    <w:basedOn w:val="Normal"/>
    <w:next w:val="Normal"/>
    <w:link w:val="SubtitleChar"/>
    <w:qFormat/>
    <w:rsid w:val="00BC228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BC2286"/>
    <w:rPr>
      <w:rFonts w:asciiTheme="minorHAnsi" w:eastAsiaTheme="minorEastAsia" w:hAnsiTheme="minorHAnsi" w:cstheme="minorBidi"/>
      <w:color w:val="5A5A5A" w:themeColor="text1" w:themeTint="A5"/>
      <w:spacing w:val="15"/>
      <w:sz w:val="22"/>
      <w:szCs w:val="22"/>
      <w:lang w:eastAsia="ja-JP"/>
    </w:rPr>
  </w:style>
  <w:style w:type="paragraph" w:styleId="TableofAuthorities">
    <w:name w:val="table of authorities"/>
    <w:basedOn w:val="Normal"/>
    <w:next w:val="Normal"/>
    <w:qFormat/>
    <w:rsid w:val="00BC2286"/>
    <w:pPr>
      <w:spacing w:after="0"/>
      <w:ind w:left="200" w:hanging="200"/>
    </w:pPr>
  </w:style>
  <w:style w:type="paragraph" w:styleId="Title">
    <w:name w:val="Title"/>
    <w:basedOn w:val="Normal"/>
    <w:next w:val="Normal"/>
    <w:link w:val="TitleChar"/>
    <w:uiPriority w:val="10"/>
    <w:qFormat/>
    <w:rsid w:val="00BC228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BC2286"/>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qFormat/>
    <w:rsid w:val="00BC228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C228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Revision1">
    <w:name w:val="Revision1"/>
    <w:hidden/>
    <w:uiPriority w:val="99"/>
    <w:qFormat/>
    <w:rsid w:val="00C47EFC"/>
    <w:pPr>
      <w:spacing w:after="160" w:line="259" w:lineRule="auto"/>
    </w:pPr>
    <w:rPr>
      <w:rFonts w:ascii="Times New Roman" w:eastAsia="MS Mincho" w:hAnsi="Times New Roman"/>
      <w:lang w:eastAsia="en-US"/>
    </w:rPr>
  </w:style>
  <w:style w:type="paragraph" w:customStyle="1" w:styleId="B9">
    <w:name w:val="B9"/>
    <w:basedOn w:val="B8"/>
    <w:qFormat/>
    <w:rsid w:val="00C47EFC"/>
    <w:pPr>
      <w:spacing w:after="180"/>
      <w:ind w:left="2836"/>
      <w:jc w:val="left"/>
    </w:pPr>
    <w:rPr>
      <w:lang w:eastAsia="zh-CN"/>
    </w:rPr>
  </w:style>
  <w:style w:type="paragraph" w:customStyle="1" w:styleId="B10">
    <w:name w:val="B10"/>
    <w:basedOn w:val="B5"/>
    <w:link w:val="B10Char"/>
    <w:qFormat/>
    <w:rsid w:val="00C47EFC"/>
    <w:pPr>
      <w:spacing w:after="180"/>
      <w:ind w:left="3119"/>
      <w:jc w:val="left"/>
    </w:pPr>
    <w:rPr>
      <w:lang w:eastAsia="zh-CN"/>
    </w:rPr>
  </w:style>
  <w:style w:type="character" w:customStyle="1" w:styleId="B10Char">
    <w:name w:val="B10 Char"/>
    <w:basedOn w:val="B5Char"/>
    <w:link w:val="B10"/>
    <w:qFormat/>
    <w:rsid w:val="00C47EFC"/>
    <w:rPr>
      <w:rFonts w:ascii="Times New Roman" w:hAnsi="Times New Roman"/>
      <w:lang w:eastAsia="zh-CN"/>
    </w:rPr>
  </w:style>
  <w:style w:type="character" w:customStyle="1" w:styleId="fontstyle01">
    <w:name w:val="fontstyle01"/>
    <w:basedOn w:val="DefaultParagraphFont"/>
    <w:qFormat/>
    <w:rsid w:val="00C47EFC"/>
    <w:rPr>
      <w:rFonts w:ascii="TimesNewRomanPSMT" w:eastAsia="TimesNewRomanPSMT" w:hint="eastAsia"/>
      <w:color w:val="000000"/>
      <w:sz w:val="20"/>
      <w:szCs w:val="20"/>
    </w:rPr>
  </w:style>
  <w:style w:type="character" w:customStyle="1" w:styleId="ListBullet2Char">
    <w:name w:val="List Bullet 2 Char"/>
    <w:link w:val="ListBullet2"/>
    <w:qFormat/>
    <w:rsid w:val="00C47EFC"/>
    <w:rPr>
      <w:rFonts w:ascii="Arial" w:hAnsi="Arial"/>
      <w:lang w:eastAsia="ja-JP"/>
    </w:rPr>
  </w:style>
  <w:style w:type="paragraph" w:customStyle="1" w:styleId="Note-Boxed">
    <w:name w:val="Note - Boxed"/>
    <w:basedOn w:val="Normal"/>
    <w:next w:val="Normal"/>
    <w:qFormat/>
    <w:rsid w:val="00C47EF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paragraph" w:customStyle="1" w:styleId="EmailDiscussion2">
    <w:name w:val="EmailDiscussion2"/>
    <w:basedOn w:val="Doc-text2"/>
    <w:uiPriority w:val="99"/>
    <w:qFormat/>
    <w:rsid w:val="00C47EFC"/>
    <w:pPr>
      <w:overflowPunct/>
      <w:autoSpaceDE/>
      <w:autoSpaceDN/>
      <w:adjustRightInd/>
      <w:textAlignment w:val="auto"/>
    </w:pPr>
    <w:rPr>
      <w:lang w:val="en-GB" w:eastAsia="en-GB"/>
    </w:rPr>
  </w:style>
  <w:style w:type="paragraph" w:customStyle="1" w:styleId="pl0">
    <w:name w:val="pl"/>
    <w:basedOn w:val="Normal"/>
    <w:qFormat/>
    <w:rsid w:val="00C47EFC"/>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C47EFC"/>
    <w:pPr>
      <w:spacing w:after="180"/>
      <w:jc w:val="left"/>
    </w:pPr>
    <w:rPr>
      <w:rFonts w:ascii="Times New Roman" w:hAnsi="Times New Roman"/>
      <w:lang w:eastAsia="zh-CN"/>
    </w:rPr>
  </w:style>
  <w:style w:type="character" w:customStyle="1" w:styleId="EditorsnoteChar0">
    <w:name w:val="Editor´s note Char"/>
    <w:link w:val="Editorsnote0"/>
    <w:qFormat/>
    <w:rsid w:val="00C47EFC"/>
    <w:rPr>
      <w:rFonts w:ascii="Times New Roman" w:hAnsi="Times New Roman"/>
      <w:lang w:eastAsia="zh-CN"/>
    </w:rPr>
  </w:style>
  <w:style w:type="character" w:customStyle="1" w:styleId="apple-converted-space">
    <w:name w:val="apple-converted-space"/>
    <w:basedOn w:val="DefaultParagraphFont"/>
    <w:qFormat/>
    <w:rsid w:val="00C47EFC"/>
  </w:style>
  <w:style w:type="paragraph" w:customStyle="1" w:styleId="ew0">
    <w:name w:val="ew"/>
    <w:basedOn w:val="Normal"/>
    <w:rsid w:val="00C47EFC"/>
    <w:pPr>
      <w:overflowPunct/>
      <w:adjustRightInd/>
      <w:spacing w:after="0"/>
      <w:ind w:left="1702" w:hanging="1418"/>
      <w:textAlignment w:val="auto"/>
    </w:pPr>
    <w:rPr>
      <w:rFonts w:eastAsiaTheme="minorEastAsia"/>
      <w:lang w:val="en-US" w:eastAsia="zh-CN"/>
    </w:rPr>
  </w:style>
  <w:style w:type="character" w:customStyle="1" w:styleId="B2Car">
    <w:name w:val="B2 Car"/>
    <w:qFormat/>
    <w:rsid w:val="00C47EFC"/>
    <w:rPr>
      <w:rFonts w:ascii="Times New Roman" w:hAnsi="Times New Roman"/>
      <w:lang w:val="en-GB"/>
    </w:rPr>
  </w:style>
  <w:style w:type="paragraph" w:customStyle="1" w:styleId="Revision111">
    <w:name w:val="Revision111"/>
    <w:hidden/>
    <w:uiPriority w:val="99"/>
    <w:semiHidden/>
    <w:qFormat/>
    <w:rsid w:val="000C7E69"/>
    <w:pPr>
      <w:spacing w:after="160" w:line="259" w:lineRule="auto"/>
    </w:pPr>
    <w:rPr>
      <w:rFonts w:ascii="Times New Roman" w:eastAsia="MS Mincho" w:hAnsi="Times New Roman"/>
      <w:lang w:eastAsia="en-US"/>
    </w:rPr>
  </w:style>
  <w:style w:type="paragraph" w:customStyle="1" w:styleId="Bibliography1">
    <w:name w:val="Bibliography1"/>
    <w:basedOn w:val="Normal"/>
    <w:next w:val="Normal"/>
    <w:uiPriority w:val="37"/>
    <w:semiHidden/>
    <w:unhideWhenUsed/>
    <w:qFormat/>
    <w:locked/>
    <w:rsid w:val="000C7E69"/>
    <w:rPr>
      <w:lang w:eastAsia="zh-CN"/>
    </w:rPr>
  </w:style>
  <w:style w:type="paragraph" w:customStyle="1" w:styleId="TOCHeading1">
    <w:name w:val="TOC Heading1"/>
    <w:basedOn w:val="Heading1"/>
    <w:next w:val="Normal"/>
    <w:uiPriority w:val="39"/>
    <w:semiHidden/>
    <w:unhideWhenUsed/>
    <w:qFormat/>
    <w:locked/>
    <w:rsid w:val="000C7E6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character" w:customStyle="1" w:styleId="IntenseEmphasis1">
    <w:name w:val="Intense Emphasis1"/>
    <w:basedOn w:val="DefaultParagraphFont"/>
    <w:uiPriority w:val="21"/>
    <w:qFormat/>
    <w:locked/>
    <w:rsid w:val="000C7E69"/>
    <w:rPr>
      <w:i/>
      <w:iCs/>
      <w:color w:val="2F5496" w:themeColor="accent1" w:themeShade="BF"/>
    </w:rPr>
  </w:style>
  <w:style w:type="character" w:customStyle="1" w:styleId="IntenseReference1">
    <w:name w:val="Intense Reference1"/>
    <w:basedOn w:val="DefaultParagraphFont"/>
    <w:uiPriority w:val="32"/>
    <w:qFormat/>
    <w:locked/>
    <w:rsid w:val="000C7E69"/>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sid w:val="000C7E69"/>
    <w:rPr>
      <w:color w:val="605E5C"/>
      <w:shd w:val="clear" w:color="auto" w:fill="E1DFDD"/>
    </w:rPr>
  </w:style>
  <w:style w:type="paragraph" w:customStyle="1" w:styleId="Doc-title">
    <w:name w:val="Doc-title"/>
    <w:basedOn w:val="Normal"/>
    <w:next w:val="Doc-text2"/>
    <w:link w:val="Doc-titleChar"/>
    <w:qFormat/>
    <w:rsid w:val="000C7E69"/>
    <w:pPr>
      <w:spacing w:before="60" w:after="0"/>
      <w:ind w:left="1259" w:hanging="1259"/>
    </w:pPr>
    <w:rPr>
      <w:rFonts w:ascii="Arial" w:hAnsi="Arial"/>
    </w:rPr>
  </w:style>
  <w:style w:type="character" w:customStyle="1" w:styleId="Doc-titleChar">
    <w:name w:val="Doc-title Char"/>
    <w:link w:val="Doc-title"/>
    <w:qFormat/>
    <w:rsid w:val="000C7E69"/>
    <w:rPr>
      <w:rFonts w:ascii="Arial" w:hAnsi="Arial"/>
      <w:lang w:eastAsia="ja-JP"/>
    </w:rPr>
  </w:style>
  <w:style w:type="character" w:customStyle="1" w:styleId="1Char">
    <w:name w:val="제목 1 Char"/>
    <w:qFormat/>
    <w:rsid w:val="000C7E69"/>
    <w:rPr>
      <w:rFonts w:ascii="Arial" w:eastAsia="Times New Roman" w:hAnsi="Arial"/>
      <w:sz w:val="36"/>
      <w:lang w:val="en-GB" w:eastAsia="zh-CN"/>
    </w:rPr>
  </w:style>
  <w:style w:type="character" w:customStyle="1" w:styleId="5Char">
    <w:name w:val="제목 5 Char"/>
    <w:qFormat/>
    <w:rsid w:val="000C7E69"/>
    <w:rPr>
      <w:rFonts w:ascii="Arial" w:eastAsia="Times New Roman" w:hAnsi="Arial"/>
      <w:sz w:val="22"/>
      <w:lang w:val="en-GB" w:eastAsia="zh-CN"/>
    </w:rPr>
  </w:style>
  <w:style w:type="character" w:customStyle="1" w:styleId="6Char">
    <w:name w:val="제목 6 Char"/>
    <w:qFormat/>
    <w:rsid w:val="000C7E69"/>
    <w:rPr>
      <w:rFonts w:ascii="Arial" w:eastAsia="Times New Roman" w:hAnsi="Arial"/>
      <w:lang w:val="en-GB" w:eastAsia="zh-CN"/>
    </w:rPr>
  </w:style>
  <w:style w:type="character" w:customStyle="1" w:styleId="7Char">
    <w:name w:val="제목 7 Char"/>
    <w:qFormat/>
    <w:rsid w:val="000C7E69"/>
    <w:rPr>
      <w:rFonts w:ascii="Arial" w:eastAsia="Times New Roman" w:hAnsi="Arial"/>
      <w:lang w:val="en-GB" w:eastAsia="zh-CN"/>
    </w:rPr>
  </w:style>
  <w:style w:type="character" w:customStyle="1" w:styleId="8Char">
    <w:name w:val="제목 8 Char"/>
    <w:qFormat/>
    <w:rsid w:val="000C7E69"/>
    <w:rPr>
      <w:rFonts w:ascii="Arial" w:eastAsia="Times New Roman" w:hAnsi="Arial"/>
      <w:sz w:val="36"/>
      <w:lang w:val="en-GB" w:eastAsia="zh-CN"/>
    </w:rPr>
  </w:style>
  <w:style w:type="character" w:customStyle="1" w:styleId="9Char">
    <w:name w:val="제목 9 Char"/>
    <w:qFormat/>
    <w:rsid w:val="000C7E69"/>
    <w:rPr>
      <w:rFonts w:ascii="Arial" w:eastAsia="Times New Roman" w:hAnsi="Arial"/>
      <w:sz w:val="36"/>
      <w:lang w:val="en-GB" w:eastAsia="zh-CN"/>
    </w:rPr>
  </w:style>
  <w:style w:type="paragraph" w:customStyle="1" w:styleId="Revision11">
    <w:name w:val="Revision11"/>
    <w:hidden/>
    <w:uiPriority w:val="99"/>
    <w:semiHidden/>
    <w:qFormat/>
    <w:rsid w:val="000C7E69"/>
    <w:pPr>
      <w:spacing w:after="160" w:line="259" w:lineRule="auto"/>
    </w:pPr>
    <w:rPr>
      <w:rFonts w:ascii="Times New Roman" w:eastAsia="MS Mincho" w:hAnsi="Times New Roman"/>
      <w:lang w:eastAsia="en-US"/>
    </w:rPr>
  </w:style>
  <w:style w:type="paragraph" w:customStyle="1" w:styleId="Bibliography11">
    <w:name w:val="Bibliography11"/>
    <w:basedOn w:val="Normal"/>
    <w:next w:val="Normal"/>
    <w:uiPriority w:val="37"/>
    <w:semiHidden/>
    <w:unhideWhenUsed/>
    <w:qFormat/>
    <w:locked/>
    <w:rsid w:val="000C7E69"/>
    <w:rPr>
      <w:lang w:eastAsia="zh-CN"/>
    </w:rPr>
  </w:style>
  <w:style w:type="paragraph" w:customStyle="1" w:styleId="TOCHeading11">
    <w:name w:val="TOC Heading11"/>
    <w:basedOn w:val="Heading1"/>
    <w:next w:val="Normal"/>
    <w:uiPriority w:val="39"/>
    <w:semiHidden/>
    <w:unhideWhenUsed/>
    <w:qFormat/>
    <w:locked/>
    <w:rsid w:val="000C7E6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character" w:customStyle="1" w:styleId="CommentTextChar1">
    <w:name w:val="Comment Text Char1"/>
    <w:basedOn w:val="DefaultParagraphFont"/>
    <w:uiPriority w:val="99"/>
    <w:qFormat/>
    <w:rsid w:val="000C7E69"/>
    <w:rPr>
      <w:rFonts w:eastAsia="Times New Roman"/>
      <w:lang w:eastAsia="zh-CN"/>
    </w:rPr>
  </w:style>
  <w:style w:type="paragraph" w:customStyle="1" w:styleId="msonormal0">
    <w:name w:val="msonormal"/>
    <w:basedOn w:val="Normal"/>
    <w:qFormat/>
    <w:rsid w:val="000C7E69"/>
    <w:pPr>
      <w:spacing w:before="100" w:beforeAutospacing="1" w:after="100" w:afterAutospacing="1" w:line="256" w:lineRule="auto"/>
      <w:textAlignment w:val="auto"/>
    </w:pPr>
    <w:rPr>
      <w:sz w:val="24"/>
      <w:szCs w:val="24"/>
      <w:lang w:eastAsia="en-GB"/>
    </w:rPr>
  </w:style>
  <w:style w:type="paragraph" w:customStyle="1" w:styleId="Agreement">
    <w:name w:val="Agreement"/>
    <w:basedOn w:val="Normal"/>
    <w:next w:val="Normal"/>
    <w:uiPriority w:val="99"/>
    <w:qFormat/>
    <w:rsid w:val="000C7E69"/>
    <w:pPr>
      <w:numPr>
        <w:numId w:val="13"/>
      </w:numPr>
      <w:tabs>
        <w:tab w:val="clear" w:pos="1619"/>
      </w:tabs>
      <w:overflowPunct/>
      <w:autoSpaceDE/>
      <w:adjustRightInd/>
      <w:spacing w:before="60" w:after="0"/>
      <w:ind w:left="0" w:firstLine="0"/>
      <w:textAlignment w:val="auto"/>
    </w:pPr>
    <w:rPr>
      <w:rFonts w:ascii="Arial" w:eastAsia="MS Mincho" w:hAnsi="Arial"/>
      <w:b/>
      <w:szCs w:val="24"/>
      <w:lang w:eastAsia="en-GB"/>
    </w:rPr>
  </w:style>
  <w:style w:type="character" w:customStyle="1" w:styleId="CommentsChar">
    <w:name w:val="Comments Char"/>
    <w:link w:val="Comments"/>
    <w:qFormat/>
    <w:locked/>
    <w:rsid w:val="000C7E69"/>
    <w:rPr>
      <w:i/>
      <w:sz w:val="18"/>
      <w:szCs w:val="24"/>
      <w:lang w:val="en-US" w:eastAsia="zh-CN"/>
    </w:rPr>
  </w:style>
  <w:style w:type="paragraph" w:customStyle="1" w:styleId="Comments">
    <w:name w:val="Comments"/>
    <w:basedOn w:val="Normal"/>
    <w:link w:val="CommentsChar"/>
    <w:qFormat/>
    <w:rsid w:val="000C7E69"/>
    <w:pPr>
      <w:overflowPunct/>
      <w:autoSpaceDE/>
      <w:adjustRightInd/>
      <w:spacing w:after="0"/>
      <w:textAlignment w:val="auto"/>
    </w:pPr>
    <w:rPr>
      <w:rFonts w:ascii="CG Times (WN)" w:hAnsi="CG Times (WN)"/>
      <w:i/>
      <w:sz w:val="18"/>
      <w:szCs w:val="24"/>
      <w:lang w:val="en-US" w:eastAsia="zh-CN"/>
    </w:rPr>
  </w:style>
  <w:style w:type="paragraph" w:customStyle="1" w:styleId="Doc-comment">
    <w:name w:val="Doc-comment"/>
    <w:basedOn w:val="Normal"/>
    <w:next w:val="Doc-text2"/>
    <w:uiPriority w:val="99"/>
    <w:qFormat/>
    <w:rsid w:val="000C7E69"/>
    <w:pPr>
      <w:tabs>
        <w:tab w:val="left" w:pos="1622"/>
      </w:tabs>
      <w:overflowPunct/>
      <w:autoSpaceDE/>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Normal"/>
    <w:qFormat/>
    <w:rsid w:val="000C7E69"/>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259"/>
      <w:textAlignment w:val="auto"/>
    </w:pPr>
    <w:rPr>
      <w:rFonts w:ascii="Arial" w:eastAsia="MS Mincho" w:hAnsi="Arial"/>
      <w:szCs w:val="24"/>
      <w:lang w:eastAsia="en-GB"/>
    </w:rPr>
  </w:style>
  <w:style w:type="character" w:customStyle="1" w:styleId="EmailDiscussionChar">
    <w:name w:val="EmailDiscussion Char"/>
    <w:link w:val="EmailDiscussion"/>
    <w:qFormat/>
    <w:locked/>
    <w:rsid w:val="000C7E69"/>
    <w:rPr>
      <w:rFonts w:ascii="Arial" w:eastAsia="MS Mincho" w:hAnsi="Arial"/>
      <w:b/>
      <w:szCs w:val="24"/>
    </w:rPr>
  </w:style>
  <w:style w:type="character" w:customStyle="1" w:styleId="1">
    <w:name w:val="未处理的提及1"/>
    <w:basedOn w:val="DefaultParagraphFont"/>
    <w:uiPriority w:val="99"/>
    <w:qFormat/>
    <w:rsid w:val="000C7E69"/>
    <w:rPr>
      <w:color w:val="605E5C"/>
      <w:shd w:val="clear" w:color="auto" w:fill="E1DFDD"/>
    </w:rPr>
  </w:style>
  <w:style w:type="character" w:customStyle="1" w:styleId="10">
    <w:name w:val="@他1"/>
    <w:basedOn w:val="DefaultParagraphFont"/>
    <w:uiPriority w:val="99"/>
    <w:qFormat/>
    <w:rsid w:val="000C7E69"/>
    <w:rPr>
      <w:color w:val="2B579A"/>
      <w:shd w:val="clear" w:color="auto" w:fill="E1DFDD"/>
    </w:rPr>
  </w:style>
  <w:style w:type="character" w:customStyle="1" w:styleId="CommentTextChar2">
    <w:name w:val="Comment Text Char2"/>
    <w:basedOn w:val="DefaultParagraphFont"/>
    <w:uiPriority w:val="99"/>
    <w:qFormat/>
    <w:rsid w:val="000C7E69"/>
    <w:rPr>
      <w:rFonts w:ascii="Times New Roman" w:eastAsia="Times New Roman" w:hAnsi="Times New Roman" w:cs="Times New Roman" w:hint="default"/>
      <w:lang w:eastAsia="zh-CN"/>
    </w:rPr>
  </w:style>
  <w:style w:type="character" w:customStyle="1" w:styleId="Heading1Char1">
    <w:name w:val="Heading 1 Char1"/>
    <w:basedOn w:val="DefaultParagraphFont"/>
    <w:qFormat/>
    <w:rsid w:val="000C7E69"/>
    <w:rPr>
      <w:rFonts w:ascii="Arial" w:eastAsia="Times New Roman" w:hAnsi="Arial" w:cs="Arial" w:hint="default"/>
      <w:sz w:val="36"/>
      <w:lang w:val="en-US" w:eastAsia="zh-CN"/>
    </w:rPr>
  </w:style>
  <w:style w:type="character" w:customStyle="1" w:styleId="3Char">
    <w:name w:val="제목 3 Char"/>
    <w:basedOn w:val="DefaultParagraphFont"/>
    <w:qFormat/>
    <w:rsid w:val="000C7E69"/>
    <w:rPr>
      <w:rFonts w:ascii="Times New Roman" w:eastAsia="Times New Roman" w:hAnsi="Times New Roman" w:cs="Times New Roman" w:hint="default"/>
      <w:b/>
      <w:bCs/>
      <w:sz w:val="32"/>
      <w:szCs w:val="32"/>
      <w:lang w:val="en-US" w:eastAsia="zh-CN"/>
    </w:rPr>
  </w:style>
  <w:style w:type="character" w:customStyle="1" w:styleId="4Char">
    <w:name w:val="제목 4 Char"/>
    <w:basedOn w:val="DefaultParagraphFont"/>
    <w:qFormat/>
    <w:rsid w:val="000C7E69"/>
    <w:rPr>
      <w:rFonts w:ascii="Arial" w:eastAsia="Times New Roman" w:hAnsi="Arial" w:cs="Arial"/>
      <w:sz w:val="24"/>
      <w:lang w:val="en-US" w:eastAsia="zh-CN"/>
    </w:rPr>
  </w:style>
  <w:style w:type="character" w:customStyle="1" w:styleId="2Char">
    <w:name w:val="제목 2 Char"/>
    <w:basedOn w:val="DefaultParagraphFont"/>
    <w:qFormat/>
    <w:rsid w:val="000C7E69"/>
    <w:rPr>
      <w:rFonts w:ascii="Calibri Light" w:eastAsia="Yu Gothic Light" w:hAnsi="Calibri Light" w:cs="Times New Roman"/>
      <w:b/>
      <w:bCs/>
      <w:sz w:val="32"/>
      <w:szCs w:val="32"/>
      <w:lang w:val="en-US" w:eastAsia="zh-CN"/>
    </w:rPr>
  </w:style>
  <w:style w:type="paragraph" w:customStyle="1" w:styleId="11">
    <w:name w:val="수정1"/>
    <w:hidden/>
    <w:uiPriority w:val="99"/>
    <w:unhideWhenUsed/>
    <w:qFormat/>
    <w:rsid w:val="000C7E69"/>
    <w:rPr>
      <w:rFonts w:ascii="Times New Roman" w:hAnsi="Times New Roman"/>
      <w:lang w:eastAsia="zh-CN"/>
    </w:rPr>
  </w:style>
  <w:style w:type="character" w:customStyle="1" w:styleId="12">
    <w:name w:val="멘션1"/>
    <w:basedOn w:val="DefaultParagraphFont"/>
    <w:uiPriority w:val="99"/>
    <w:unhideWhenUsed/>
    <w:qFormat/>
    <w:rsid w:val="000C7E69"/>
    <w:rPr>
      <w:color w:val="2B579A"/>
      <w:shd w:val="clear" w:color="auto" w:fill="E1DFDD"/>
    </w:rPr>
  </w:style>
  <w:style w:type="paragraph" w:customStyle="1" w:styleId="13">
    <w:name w:val="참고 문헌1"/>
    <w:basedOn w:val="Normal"/>
    <w:next w:val="Normal"/>
    <w:uiPriority w:val="37"/>
    <w:semiHidden/>
    <w:unhideWhenUsed/>
    <w:qFormat/>
    <w:rsid w:val="000C7E69"/>
    <w:rPr>
      <w:lang w:eastAsia="zh-CN"/>
    </w:rPr>
  </w:style>
  <w:style w:type="paragraph" w:customStyle="1" w:styleId="TOC10">
    <w:name w:val="TOC 제목1"/>
    <w:basedOn w:val="Heading1"/>
    <w:next w:val="Normal"/>
    <w:uiPriority w:val="39"/>
    <w:semiHidden/>
    <w:unhideWhenUsed/>
    <w:qFormat/>
    <w:rsid w:val="000C7E6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character" w:customStyle="1" w:styleId="B1Zchn">
    <w:name w:val="B1 Zchn"/>
    <w:qFormat/>
    <w:locked/>
    <w:rsid w:val="000C7E69"/>
    <w:rPr>
      <w:rFonts w:eastAsia="Times New Roman"/>
      <w:lang w:val="en-GB" w:eastAsia="ja-JP"/>
    </w:rPr>
  </w:style>
  <w:style w:type="character" w:customStyle="1" w:styleId="Heading3Char1">
    <w:name w:val="Heading 3 Char1"/>
    <w:basedOn w:val="DefaultParagraphFont"/>
    <w:qFormat/>
    <w:rsid w:val="000C7E69"/>
    <w:rPr>
      <w:rFonts w:ascii="Times New Roman" w:hAnsi="Times New Roman" w:cs="Times New Roman" w:hint="default"/>
      <w:b/>
      <w:sz w:val="22"/>
      <w:szCs w:val="22"/>
      <w:lang w:eastAsia="en-US"/>
    </w:rPr>
  </w:style>
  <w:style w:type="character" w:customStyle="1" w:styleId="Heading2Char1">
    <w:name w:val="Heading 2 Char1"/>
    <w:basedOn w:val="DefaultParagraphFont"/>
    <w:qFormat/>
    <w:rsid w:val="000C7E69"/>
    <w:rPr>
      <w:rFonts w:ascii="Times New Roman" w:hAnsi="Times New Roman" w:cs="Times New Roman" w:hint="default"/>
      <w:b/>
      <w:bCs/>
      <w:sz w:val="24"/>
      <w:szCs w:val="28"/>
      <w:lang w:eastAsia="en-US"/>
    </w:rPr>
  </w:style>
  <w:style w:type="character" w:customStyle="1" w:styleId="Heading4Char1">
    <w:name w:val="Heading 4 Char1"/>
    <w:basedOn w:val="DefaultParagraphFont"/>
    <w:qFormat/>
    <w:rsid w:val="000C7E69"/>
    <w:rPr>
      <w:rFonts w:ascii="Times New Roman" w:hAnsi="Times New Roman" w:cs="Times New Roman" w:hint="default"/>
      <w:b/>
      <w:bCs/>
      <w:sz w:val="22"/>
      <w:szCs w:val="28"/>
      <w:lang w:eastAsia="en-US"/>
    </w:rPr>
  </w:style>
  <w:style w:type="table" w:customStyle="1" w:styleId="2">
    <w:name w:val="网格型2"/>
    <w:basedOn w:val="TableNormal"/>
    <w:uiPriority w:val="39"/>
    <w:qFormat/>
    <w:rsid w:val="000C7E69"/>
    <w:rPr>
      <w:rFonts w:ascii="Times New Roman" w:eastAsia="Batang"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TableNormal"/>
    <w:qFormat/>
    <w:rsid w:val="000C7E69"/>
    <w:rPr>
      <w:rFonts w:ascii="Times New Roman" w:eastAsia="Batang"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rsid w:val="000C7E69"/>
    <w:rPr>
      <w:rFonts w:ascii="Times New Roman" w:eastAsia="Batang"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rsid w:val="000C7E69"/>
    <w:rPr>
      <w:rFonts w:ascii="Times New Roman" w:eastAsia="Batang"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qFormat/>
    <w:rsid w:val="000C7E69"/>
    <w:rPr>
      <w:color w:val="2B579A"/>
      <w:shd w:val="clear" w:color="auto" w:fill="E1DFDD"/>
    </w:rPr>
  </w:style>
  <w:style w:type="paragraph" w:customStyle="1" w:styleId="15">
    <w:name w:val="修订1"/>
    <w:hidden/>
    <w:uiPriority w:val="99"/>
    <w:semiHidden/>
    <w:qFormat/>
    <w:rsid w:val="000C7E69"/>
    <w:pPr>
      <w:spacing w:after="160" w:line="278" w:lineRule="auto"/>
    </w:pPr>
    <w:rPr>
      <w:rFonts w:ascii="Times New Roman" w:eastAsia="Batang" w:hAnsi="Times New Roman"/>
      <w:lang w:eastAsia="en-US"/>
    </w:rPr>
  </w:style>
  <w:style w:type="paragraph" w:customStyle="1" w:styleId="16">
    <w:name w:val="书目1"/>
    <w:basedOn w:val="Normal"/>
    <w:next w:val="Normal"/>
    <w:uiPriority w:val="37"/>
    <w:semiHidden/>
    <w:unhideWhenUsed/>
    <w:qFormat/>
    <w:locked/>
    <w:rsid w:val="000C7E69"/>
    <w:pPr>
      <w:spacing w:line="278" w:lineRule="auto"/>
    </w:pPr>
    <w:rPr>
      <w:lang w:eastAsia="zh-CN"/>
    </w:rPr>
  </w:style>
  <w:style w:type="paragraph" w:customStyle="1" w:styleId="TOC11">
    <w:name w:val="TOC 标题1"/>
    <w:basedOn w:val="Heading1"/>
    <w:next w:val="Normal"/>
    <w:uiPriority w:val="39"/>
    <w:semiHidden/>
    <w:unhideWhenUsed/>
    <w:qFormat/>
    <w:locked/>
    <w:rsid w:val="000C7E69"/>
    <w:pPr>
      <w:pBdr>
        <w:top w:val="none" w:sz="0" w:space="0" w:color="auto"/>
      </w:pBdr>
      <w:spacing w:after="0" w:line="278" w:lineRule="auto"/>
      <w:ind w:left="0" w:firstLine="0"/>
      <w:outlineLvl w:val="9"/>
    </w:pPr>
    <w:rPr>
      <w:rFonts w:asciiTheme="majorHAnsi" w:eastAsiaTheme="majorEastAsia" w:hAnsiTheme="majorHAnsi" w:cstheme="majorBidi"/>
      <w:color w:val="2F5496" w:themeColor="accent1" w:themeShade="BF"/>
      <w:sz w:val="32"/>
      <w:szCs w:val="32"/>
      <w:lang w:eastAsia="zh-CN"/>
    </w:rPr>
  </w:style>
  <w:style w:type="character" w:customStyle="1" w:styleId="B3Car">
    <w:name w:val="B3 Car"/>
    <w:basedOn w:val="DefaultParagraphFont"/>
    <w:qFormat/>
    <w:locked/>
    <w:rsid w:val="000C7E69"/>
    <w:rPr>
      <w:lang w:eastAsia="en-US"/>
    </w:rPr>
  </w:style>
  <w:style w:type="character" w:customStyle="1" w:styleId="Mention11">
    <w:name w:val="Mention11"/>
    <w:basedOn w:val="DefaultParagraphFont"/>
    <w:uiPriority w:val="99"/>
    <w:unhideWhenUsed/>
    <w:qFormat/>
    <w:rsid w:val="000C7E69"/>
    <w:rPr>
      <w:color w:val="2B579A"/>
      <w:shd w:val="clear" w:color="auto" w:fill="E1DFDD"/>
    </w:rPr>
  </w:style>
  <w:style w:type="table" w:customStyle="1" w:styleId="TableGrid1">
    <w:name w:val="Table Grid1"/>
    <w:basedOn w:val="TableNormal"/>
    <w:uiPriority w:val="39"/>
    <w:qFormat/>
    <w:rsid w:val="000C7E69"/>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0C7E69"/>
    <w:pPr>
      <w:jc w:val="both"/>
    </w:pPr>
    <w:rPr>
      <w:rFonts w:ascii="Times New Roman" w:eastAsia="SimSun" w:hAnsi="Times New Roman"/>
      <w:kern w:val="2"/>
      <w:sz w:val="21"/>
      <w:szCs w:val="21"/>
      <w:lang w:val="en-US" w:eastAsia="zh-CN"/>
    </w:rPr>
  </w:style>
  <w:style w:type="paragraph" w:customStyle="1" w:styleId="17">
    <w:name w:val="批注文字1"/>
    <w:basedOn w:val="Normal"/>
    <w:rsid w:val="000C7E69"/>
    <w:pPr>
      <w:adjustRightInd/>
      <w:spacing w:before="100" w:beforeAutospacing="1"/>
      <w:textAlignment w:val="auto"/>
    </w:pPr>
    <w:rPr>
      <w:rFonts w:eastAsia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1446058692C44FB82C88027D9BCF2A"/>
        <w:category>
          <w:name w:val="General"/>
          <w:gallery w:val="placeholder"/>
        </w:category>
        <w:types>
          <w:type w:val="bbPlcHdr"/>
        </w:types>
        <w:behaviors>
          <w:behavior w:val="content"/>
        </w:behaviors>
        <w:guid w:val="{9C469C15-D4BA-574A-9431-235C74472490}"/>
      </w:docPartPr>
      <w:docPartBody>
        <w:p w:rsidR="00A95884" w:rsidRDefault="00CA6E8D" w:rsidP="00CA6E8D">
          <w:pPr>
            <w:pStyle w:val="201446058692C44FB82C88027D9BCF2A"/>
          </w:pPr>
          <w:r>
            <w:rPr>
              <w:rStyle w:val="PlaceholderText"/>
            </w:rPr>
            <w:t>Click or tap here to enter text.</w:t>
          </w:r>
        </w:p>
      </w:docPartBody>
    </w:docPart>
    <w:docPart>
      <w:docPartPr>
        <w:name w:val="2FD7844768E79F4AAA42F606E8CA03CF"/>
        <w:category>
          <w:name w:val="General"/>
          <w:gallery w:val="placeholder"/>
        </w:category>
        <w:types>
          <w:type w:val="bbPlcHdr"/>
        </w:types>
        <w:behaviors>
          <w:behavior w:val="content"/>
        </w:behaviors>
        <w:guid w:val="{BC458FE2-69AD-4C4A-81F2-B5483B2503EF}"/>
      </w:docPartPr>
      <w:docPartBody>
        <w:p w:rsidR="00A95884" w:rsidRDefault="00CA6E8D" w:rsidP="00CA6E8D">
          <w:pPr>
            <w:pStyle w:val="2FD7844768E79F4AAA42F606E8CA03C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TimesNewRomanPSMT">
    <w:altName w:val="Times New Roman"/>
    <w:panose1 w:val="020B0604020202020204"/>
    <w:charset w:val="00"/>
    <w:family w:val="roman"/>
    <w:notTrueType/>
    <w:pitch w:val="default"/>
  </w:font>
  <w:font w:name="Monotype Sorts">
    <w:panose1 w:val="01010601010101010101"/>
    <w:charset w:val="02"/>
    <w:family w:val="auto"/>
    <w:pitch w:val="variable"/>
    <w:sig w:usb0="00000003" w:usb1="10000000" w:usb2="00000000" w:usb3="00000000" w:csb0="80000001"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E8D"/>
    <w:rsid w:val="003718CA"/>
    <w:rsid w:val="004626D1"/>
    <w:rsid w:val="005E77BD"/>
    <w:rsid w:val="009331A9"/>
    <w:rsid w:val="009D1C41"/>
    <w:rsid w:val="00A624F3"/>
    <w:rsid w:val="00A95884"/>
    <w:rsid w:val="00AE411B"/>
    <w:rsid w:val="00C8644E"/>
    <w:rsid w:val="00CA6E8D"/>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FI"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E8D"/>
  </w:style>
  <w:style w:type="paragraph" w:customStyle="1" w:styleId="201446058692C44FB82C88027D9BCF2A">
    <w:name w:val="201446058692C44FB82C88027D9BCF2A"/>
    <w:rsid w:val="00CA6E8D"/>
  </w:style>
  <w:style w:type="paragraph" w:customStyle="1" w:styleId="2FD7844768E79F4AAA42F606E8CA03CF">
    <w:name w:val="2FD7844768E79F4AAA42F606E8CA03CF"/>
    <w:rsid w:val="00CA6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A3EF45-F1F6-B64F-B865-F301EE8B6F6F}">
  <we:reference id="8c079bc0-695b-4e36-9ef8-6ac1bd7eea20" version="1.0.0.6"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8DDF4-C7AB-4405-B64F-C3732A484463}">
  <ds:schemaRefs>
    <ds:schemaRef ds:uri="http://schemas.openxmlformats.org/officeDocument/2006/bibliography"/>
  </ds:schemaRefs>
</ds:datastoreItem>
</file>

<file path=customXml/itemProps2.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4.xml><?xml version="1.0" encoding="utf-8"?>
<ds:datastoreItem xmlns:ds="http://schemas.openxmlformats.org/officeDocument/2006/customXml" ds:itemID="{24307E89-02A9-48C3-B758-2A54B5AD0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C:\Temp\R2-18xxxxx - Contribution Template.dotx</Template>
  <TotalTime>0</TotalTime>
  <Pages>43</Pages>
  <Words>17732</Words>
  <Characters>100723</Characters>
  <Application>Microsoft Office Word</Application>
  <DocSecurity>0</DocSecurity>
  <Lines>2143</Lines>
  <Paragraphs>1361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117094</CharactersWithSpaces>
  <SharedDoc>false</SharedDoc>
  <HLinks>
    <vt:vector size="72" baseType="variant">
      <vt:variant>
        <vt:i4>2031686</vt:i4>
      </vt:variant>
      <vt:variant>
        <vt:i4>93</vt:i4>
      </vt:variant>
      <vt:variant>
        <vt:i4>0</vt:i4>
      </vt:variant>
      <vt:variant>
        <vt:i4>5</vt:i4>
      </vt:variant>
      <vt:variant>
        <vt:lpwstr>http://www.3gpp.org/ftp/Specs/html-info/21900.htm</vt:lpwstr>
      </vt:variant>
      <vt:variant>
        <vt:lpwstr/>
      </vt:variant>
      <vt:variant>
        <vt:i4>6946916</vt:i4>
      </vt:variant>
      <vt:variant>
        <vt:i4>78</vt:i4>
      </vt:variant>
      <vt:variant>
        <vt:i4>0</vt:i4>
      </vt:variant>
      <vt:variant>
        <vt:i4>5</vt:i4>
      </vt:variant>
      <vt:variant>
        <vt:lpwstr>http://www.3gpp.org/Change-Requests</vt:lpwstr>
      </vt:variant>
      <vt:variant>
        <vt:lpwstr/>
      </vt:variant>
      <vt:variant>
        <vt:i4>6553706</vt:i4>
      </vt:variant>
      <vt:variant>
        <vt:i4>75</vt:i4>
      </vt:variant>
      <vt:variant>
        <vt:i4>0</vt:i4>
      </vt:variant>
      <vt:variant>
        <vt:i4>5</vt:i4>
      </vt:variant>
      <vt:variant>
        <vt:lpwstr>http://www.3gpp.org/3G_Specs/CRs.htm</vt:lpwstr>
      </vt:variant>
      <vt:variant>
        <vt:lpwstr>_blank</vt:lpwstr>
      </vt: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42</vt:i4>
      </vt:variant>
      <vt:variant>
        <vt:i4>0</vt:i4>
      </vt:variant>
      <vt:variant>
        <vt:i4>5</vt:i4>
      </vt:variant>
      <vt:variant>
        <vt:lpwstr>http://www.3gpp.org/Change-Requests</vt:lpwstr>
      </vt:variant>
      <vt:variant>
        <vt:lpwstr/>
      </vt:variant>
      <vt:variant>
        <vt:i4>6553706</vt:i4>
      </vt:variant>
      <vt:variant>
        <vt:i4>39</vt:i4>
      </vt:variant>
      <vt:variant>
        <vt:i4>0</vt:i4>
      </vt:variant>
      <vt:variant>
        <vt:i4>5</vt:i4>
      </vt:variant>
      <vt:variant>
        <vt:lpwstr>http://www.3gpp.org/3G_Specs/CRs.htm</vt:lpwstr>
      </vt:variant>
      <vt:variant>
        <vt:lpwstr>_blank</vt:lpwstr>
      </vt:variant>
      <vt:variant>
        <vt:i4>1245236</vt:i4>
      </vt:variant>
      <vt:variant>
        <vt:i4>20</vt:i4>
      </vt:variant>
      <vt:variant>
        <vt:i4>0</vt:i4>
      </vt:variant>
      <vt:variant>
        <vt:i4>5</vt:i4>
      </vt:variant>
      <vt:variant>
        <vt:lpwstr/>
      </vt:variant>
      <vt:variant>
        <vt:lpwstr>_Toc209096627</vt:lpwstr>
      </vt:variant>
      <vt:variant>
        <vt:i4>1245236</vt:i4>
      </vt:variant>
      <vt:variant>
        <vt:i4>17</vt:i4>
      </vt:variant>
      <vt:variant>
        <vt:i4>0</vt:i4>
      </vt:variant>
      <vt:variant>
        <vt:i4>5</vt:i4>
      </vt:variant>
      <vt:variant>
        <vt:lpwstr/>
      </vt:variant>
      <vt:variant>
        <vt:lpwstr>_Toc209096626</vt:lpwstr>
      </vt:variant>
      <vt:variant>
        <vt:i4>1245236</vt:i4>
      </vt:variant>
      <vt:variant>
        <vt:i4>14</vt:i4>
      </vt:variant>
      <vt:variant>
        <vt:i4>0</vt:i4>
      </vt:variant>
      <vt:variant>
        <vt:i4>5</vt:i4>
      </vt:variant>
      <vt:variant>
        <vt:lpwstr/>
      </vt:variant>
      <vt:variant>
        <vt:lpwstr>_Toc209096625</vt:lpwstr>
      </vt:variant>
      <vt:variant>
        <vt:i4>1245236</vt:i4>
      </vt:variant>
      <vt:variant>
        <vt:i4>11</vt:i4>
      </vt:variant>
      <vt:variant>
        <vt:i4>0</vt:i4>
      </vt:variant>
      <vt:variant>
        <vt:i4>5</vt:i4>
      </vt:variant>
      <vt:variant>
        <vt:lpwstr/>
      </vt:variant>
      <vt:variant>
        <vt:lpwstr>_Toc209096624</vt:lpwstr>
      </vt:variant>
      <vt:variant>
        <vt:i4>1114161</vt:i4>
      </vt:variant>
      <vt:variant>
        <vt:i4>5</vt:i4>
      </vt:variant>
      <vt:variant>
        <vt:i4>0</vt:i4>
      </vt:variant>
      <vt:variant>
        <vt:i4>5</vt:i4>
      </vt:variant>
      <vt:variant>
        <vt:lpwstr/>
      </vt:variant>
      <vt:variant>
        <vt:lpwstr>_Toc209096307</vt:lpwstr>
      </vt:variant>
      <vt:variant>
        <vt:i4>1114161</vt:i4>
      </vt:variant>
      <vt:variant>
        <vt:i4>2</vt:i4>
      </vt:variant>
      <vt:variant>
        <vt:i4>0</vt:i4>
      </vt:variant>
      <vt:variant>
        <vt:i4>5</vt:i4>
      </vt:variant>
      <vt:variant>
        <vt:lpwstr/>
      </vt:variant>
      <vt:variant>
        <vt:lpwstr>_Toc209096306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Ericsson</cp:lastModifiedBy>
  <cp:revision>3</cp:revision>
  <cp:lastPrinted>2008-01-31T16:09:00Z</cp:lastPrinted>
  <dcterms:created xsi:type="dcterms:W3CDTF">2025-11-26T10:05:00Z</dcterms:created>
  <dcterms:modified xsi:type="dcterms:W3CDTF">2025-11-26T10:05:00Z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