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9B72" w14:textId="2FAA32B8" w:rsidR="007F76E1" w:rsidRDefault="007F76E1" w:rsidP="007F76E1">
      <w:pPr>
        <w:pStyle w:val="CRCoverPage"/>
        <w:tabs>
          <w:tab w:val="right" w:pos="9639"/>
        </w:tabs>
        <w:spacing w:after="0"/>
        <w:rPr>
          <w:b/>
          <w:i/>
          <w:noProof/>
          <w:sz w:val="28"/>
        </w:rPr>
      </w:pPr>
      <w:bookmarkStart w:id="0" w:name="_Toc20387987"/>
      <w:bookmarkStart w:id="1" w:name="_Toc29376067"/>
      <w:bookmarkStart w:id="2" w:name="_Toc37231961"/>
      <w:bookmarkStart w:id="3" w:name="_Toc46502018"/>
      <w:bookmarkStart w:id="4" w:name="_Toc51971366"/>
      <w:bookmarkStart w:id="5" w:name="_Toc52551349"/>
      <w:bookmarkStart w:id="6" w:name="_Toc201700282"/>
      <w:r>
        <w:rPr>
          <w:b/>
          <w:noProof/>
          <w:sz w:val="24"/>
        </w:rPr>
        <w:t>3GPP TSG-</w:t>
      </w:r>
      <w:r w:rsidR="0031681C">
        <w:fldChar w:fldCharType="begin"/>
      </w:r>
      <w:r w:rsidR="0031681C">
        <w:instrText xml:space="preserve"> DOCPROPERTY  TSG/WGRef  \* MERGEFORMAT </w:instrText>
      </w:r>
      <w:r w:rsidR="0031681C">
        <w:fldChar w:fldCharType="separate"/>
      </w:r>
      <w:r>
        <w:rPr>
          <w:b/>
          <w:noProof/>
          <w:sz w:val="24"/>
        </w:rPr>
        <w:t>RAN2</w:t>
      </w:r>
      <w:r w:rsidR="0031681C">
        <w:rPr>
          <w:b/>
          <w:noProof/>
          <w:sz w:val="24"/>
        </w:rPr>
        <w:fldChar w:fldCharType="end"/>
      </w:r>
      <w:r>
        <w:rPr>
          <w:b/>
          <w:noProof/>
          <w:sz w:val="24"/>
        </w:rPr>
        <w:t xml:space="preserve"> Meeting #</w:t>
      </w:r>
      <w:r w:rsidR="0031681C">
        <w:fldChar w:fldCharType="begin"/>
      </w:r>
      <w:r w:rsidR="0031681C">
        <w:instrText xml:space="preserve"> DOCPROPERTY  MtgSeq  \* MERGEFORMAT </w:instrText>
      </w:r>
      <w:r w:rsidR="0031681C">
        <w:fldChar w:fldCharType="separate"/>
      </w:r>
      <w:r w:rsidRPr="00EB09B7">
        <w:rPr>
          <w:b/>
          <w:noProof/>
          <w:sz w:val="24"/>
        </w:rPr>
        <w:t>1</w:t>
      </w:r>
      <w:r>
        <w:rPr>
          <w:b/>
          <w:noProof/>
          <w:sz w:val="24"/>
        </w:rPr>
        <w:t>3</w:t>
      </w:r>
      <w:r w:rsidR="00FA49B9">
        <w:rPr>
          <w:b/>
          <w:noProof/>
          <w:sz w:val="24"/>
        </w:rPr>
        <w:t>2</w:t>
      </w:r>
      <w:r w:rsidR="0031681C">
        <w:rPr>
          <w:b/>
          <w:noProof/>
          <w:sz w:val="24"/>
        </w:rPr>
        <w:fldChar w:fldCharType="end"/>
      </w:r>
      <w:r>
        <w:fldChar w:fldCharType="begin"/>
      </w:r>
      <w:r>
        <w:instrText xml:space="preserve"> DOCPROPERTY  MtgTitle  \* MERGEFORMAT </w:instrText>
      </w:r>
      <w:r>
        <w:fldChar w:fldCharType="end"/>
      </w:r>
      <w:r>
        <w:rPr>
          <w:b/>
          <w:i/>
          <w:noProof/>
          <w:sz w:val="28"/>
        </w:rPr>
        <w:tab/>
      </w:r>
      <w:r w:rsidR="0031681C">
        <w:fldChar w:fldCharType="begin"/>
      </w:r>
      <w:r w:rsidR="0031681C">
        <w:instrText xml:space="preserve"> DOCPROPERTY  Tdoc#  \* MERGEFORMAT </w:instrText>
      </w:r>
      <w:r w:rsidR="0031681C">
        <w:fldChar w:fldCharType="separate"/>
      </w:r>
      <w:r w:rsidR="003209FD" w:rsidRPr="003209FD">
        <w:rPr>
          <w:b/>
          <w:i/>
          <w:noProof/>
          <w:sz w:val="28"/>
        </w:rPr>
        <w:t>R2-250</w:t>
      </w:r>
      <w:r w:rsidR="001238BF" w:rsidRPr="001238BF">
        <w:rPr>
          <w:b/>
          <w:i/>
          <w:noProof/>
          <w:sz w:val="28"/>
          <w:highlight w:val="yellow"/>
        </w:rPr>
        <w:t>xxxx</w:t>
      </w:r>
      <w:r w:rsidR="0031681C">
        <w:rPr>
          <w:b/>
          <w:i/>
          <w:noProof/>
          <w:sz w:val="28"/>
          <w:highlight w:val="yellow"/>
        </w:rPr>
        <w:fldChar w:fldCharType="end"/>
      </w:r>
    </w:p>
    <w:p w14:paraId="321B1DE3" w14:textId="5213A35D" w:rsidR="007F76E1" w:rsidRDefault="00FA49B9" w:rsidP="007F76E1">
      <w:pPr>
        <w:pStyle w:val="CRCoverPage"/>
        <w:outlineLvl w:val="0"/>
        <w:rPr>
          <w:b/>
          <w:noProof/>
          <w:sz w:val="24"/>
        </w:rPr>
      </w:pPr>
      <w:r w:rsidRPr="00FA49B9">
        <w:rPr>
          <w:b/>
          <w:noProof/>
          <w:sz w:val="24"/>
        </w:rPr>
        <w:t>Dallas, US</w:t>
      </w:r>
      <w:r>
        <w:rPr>
          <w:b/>
          <w:noProof/>
          <w:sz w:val="24"/>
        </w:rPr>
        <w:t>A</w:t>
      </w:r>
      <w:r w:rsidR="00BD7B8A" w:rsidRPr="00BD7B8A">
        <w:rPr>
          <w:b/>
          <w:noProof/>
          <w:sz w:val="24"/>
        </w:rPr>
        <w:t>, 1</w:t>
      </w:r>
      <w:r>
        <w:rPr>
          <w:b/>
          <w:noProof/>
          <w:sz w:val="24"/>
        </w:rPr>
        <w:t>7</w:t>
      </w:r>
      <w:r w:rsidR="00BD7B8A" w:rsidRPr="00BD7B8A">
        <w:rPr>
          <w:b/>
          <w:noProof/>
          <w:sz w:val="24"/>
        </w:rPr>
        <w:t xml:space="preserve"> –</w:t>
      </w:r>
      <w:r>
        <w:rPr>
          <w:b/>
          <w:noProof/>
          <w:sz w:val="24"/>
        </w:rPr>
        <w:t xml:space="preserve"> 2</w:t>
      </w:r>
      <w:r w:rsidR="00BD7B8A" w:rsidRPr="00BD7B8A">
        <w:rPr>
          <w:b/>
          <w:noProof/>
          <w:sz w:val="24"/>
        </w:rPr>
        <w:t xml:space="preserve">1 </w:t>
      </w:r>
      <w:r>
        <w:rPr>
          <w:b/>
          <w:noProof/>
          <w:sz w:val="24"/>
        </w:rPr>
        <w:t>November</w:t>
      </w:r>
      <w:r w:rsidR="00BD7B8A" w:rsidRPr="00BD7B8A">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F76E1" w14:paraId="6ADABA24" w14:textId="77777777" w:rsidTr="00F76022">
        <w:tc>
          <w:tcPr>
            <w:tcW w:w="9641" w:type="dxa"/>
            <w:gridSpan w:val="9"/>
            <w:tcBorders>
              <w:top w:val="single" w:sz="4" w:space="0" w:color="auto"/>
              <w:left w:val="single" w:sz="4" w:space="0" w:color="auto"/>
              <w:right w:val="single" w:sz="4" w:space="0" w:color="auto"/>
            </w:tcBorders>
          </w:tcPr>
          <w:p w14:paraId="55564D27" w14:textId="77777777" w:rsidR="007F76E1" w:rsidRDefault="007F76E1" w:rsidP="00F76022">
            <w:pPr>
              <w:pStyle w:val="CRCoverPage"/>
              <w:spacing w:after="0"/>
              <w:jc w:val="right"/>
              <w:rPr>
                <w:i/>
                <w:noProof/>
              </w:rPr>
            </w:pPr>
            <w:r>
              <w:rPr>
                <w:i/>
                <w:noProof/>
                <w:sz w:val="14"/>
              </w:rPr>
              <w:t>CR-Form-v12.3</w:t>
            </w:r>
          </w:p>
        </w:tc>
      </w:tr>
      <w:tr w:rsidR="007F76E1" w14:paraId="4FD2D95C" w14:textId="77777777" w:rsidTr="00F76022">
        <w:tc>
          <w:tcPr>
            <w:tcW w:w="9641" w:type="dxa"/>
            <w:gridSpan w:val="9"/>
            <w:tcBorders>
              <w:left w:val="single" w:sz="4" w:space="0" w:color="auto"/>
              <w:right w:val="single" w:sz="4" w:space="0" w:color="auto"/>
            </w:tcBorders>
          </w:tcPr>
          <w:p w14:paraId="6423E346" w14:textId="77777777" w:rsidR="007F76E1" w:rsidRDefault="007F76E1" w:rsidP="00F76022">
            <w:pPr>
              <w:pStyle w:val="CRCoverPage"/>
              <w:spacing w:after="0"/>
              <w:jc w:val="center"/>
              <w:rPr>
                <w:noProof/>
              </w:rPr>
            </w:pPr>
            <w:r>
              <w:rPr>
                <w:b/>
                <w:noProof/>
                <w:sz w:val="32"/>
              </w:rPr>
              <w:t>CHANGE REQUEST</w:t>
            </w:r>
          </w:p>
        </w:tc>
      </w:tr>
      <w:tr w:rsidR="007F76E1" w14:paraId="23D1A9DF" w14:textId="77777777" w:rsidTr="00F76022">
        <w:tc>
          <w:tcPr>
            <w:tcW w:w="9641" w:type="dxa"/>
            <w:gridSpan w:val="9"/>
            <w:tcBorders>
              <w:left w:val="single" w:sz="4" w:space="0" w:color="auto"/>
              <w:right w:val="single" w:sz="4" w:space="0" w:color="auto"/>
            </w:tcBorders>
          </w:tcPr>
          <w:p w14:paraId="66E96B99" w14:textId="77777777" w:rsidR="007F76E1" w:rsidRDefault="007F76E1" w:rsidP="00F76022">
            <w:pPr>
              <w:pStyle w:val="CRCoverPage"/>
              <w:spacing w:after="0"/>
              <w:rPr>
                <w:noProof/>
                <w:sz w:val="8"/>
                <w:szCs w:val="8"/>
              </w:rPr>
            </w:pPr>
          </w:p>
        </w:tc>
      </w:tr>
      <w:tr w:rsidR="007F76E1" w14:paraId="1DF5EF4A" w14:textId="77777777" w:rsidTr="00F76022">
        <w:tc>
          <w:tcPr>
            <w:tcW w:w="142" w:type="dxa"/>
            <w:tcBorders>
              <w:left w:val="single" w:sz="4" w:space="0" w:color="auto"/>
            </w:tcBorders>
          </w:tcPr>
          <w:p w14:paraId="3D6E88F5" w14:textId="77777777" w:rsidR="007F76E1" w:rsidRDefault="007F76E1" w:rsidP="00F76022">
            <w:pPr>
              <w:pStyle w:val="CRCoverPage"/>
              <w:spacing w:after="0"/>
              <w:jc w:val="right"/>
              <w:rPr>
                <w:noProof/>
              </w:rPr>
            </w:pPr>
          </w:p>
        </w:tc>
        <w:tc>
          <w:tcPr>
            <w:tcW w:w="1559" w:type="dxa"/>
            <w:shd w:val="pct30" w:color="FFFF00" w:fill="auto"/>
          </w:tcPr>
          <w:p w14:paraId="5488FAA4" w14:textId="77777777" w:rsidR="007F76E1" w:rsidRPr="00410371" w:rsidRDefault="0031681C" w:rsidP="00F76022">
            <w:pPr>
              <w:pStyle w:val="CRCoverPage"/>
              <w:spacing w:after="0"/>
              <w:jc w:val="right"/>
              <w:rPr>
                <w:b/>
                <w:noProof/>
                <w:sz w:val="28"/>
              </w:rPr>
            </w:pPr>
            <w:r>
              <w:fldChar w:fldCharType="begin"/>
            </w:r>
            <w:r>
              <w:instrText xml:space="preserve"> DOCPROPERTY  Spec#  \* MERGEFORMAT </w:instrText>
            </w:r>
            <w:r>
              <w:fldChar w:fldCharType="separate"/>
            </w:r>
            <w:r w:rsidR="007F76E1" w:rsidRPr="00410371">
              <w:rPr>
                <w:b/>
                <w:noProof/>
                <w:sz w:val="28"/>
              </w:rPr>
              <w:t>38.3</w:t>
            </w:r>
            <w:r w:rsidR="007F76E1">
              <w:rPr>
                <w:b/>
                <w:noProof/>
                <w:sz w:val="28"/>
              </w:rPr>
              <w:t>00</w:t>
            </w:r>
            <w:r>
              <w:rPr>
                <w:b/>
                <w:noProof/>
                <w:sz w:val="28"/>
              </w:rPr>
              <w:fldChar w:fldCharType="end"/>
            </w:r>
          </w:p>
        </w:tc>
        <w:tc>
          <w:tcPr>
            <w:tcW w:w="709" w:type="dxa"/>
          </w:tcPr>
          <w:p w14:paraId="2604450A" w14:textId="77777777" w:rsidR="007F76E1" w:rsidRDefault="007F76E1" w:rsidP="00F76022">
            <w:pPr>
              <w:pStyle w:val="CRCoverPage"/>
              <w:spacing w:after="0"/>
              <w:jc w:val="center"/>
              <w:rPr>
                <w:noProof/>
              </w:rPr>
            </w:pPr>
            <w:r>
              <w:rPr>
                <w:b/>
                <w:noProof/>
                <w:sz w:val="28"/>
              </w:rPr>
              <w:t>CR</w:t>
            </w:r>
          </w:p>
        </w:tc>
        <w:tc>
          <w:tcPr>
            <w:tcW w:w="1276" w:type="dxa"/>
            <w:shd w:val="pct30" w:color="FFFF00" w:fill="auto"/>
          </w:tcPr>
          <w:p w14:paraId="0CD953D9" w14:textId="4AF99E91" w:rsidR="007F76E1" w:rsidRPr="00410371" w:rsidRDefault="0031681C" w:rsidP="00F76022">
            <w:pPr>
              <w:pStyle w:val="CRCoverPage"/>
              <w:spacing w:after="0"/>
              <w:rPr>
                <w:noProof/>
              </w:rPr>
            </w:pPr>
            <w:r>
              <w:fldChar w:fldCharType="begin"/>
            </w:r>
            <w:r>
              <w:instrText xml:space="preserve"> DOCPROPERTY  Cr#  \* MERGEFORMAT </w:instrText>
            </w:r>
            <w:r>
              <w:fldChar w:fldCharType="separate"/>
            </w:r>
            <w:r w:rsidR="00D82F1A" w:rsidRPr="00D82F1A">
              <w:rPr>
                <w:b/>
                <w:noProof/>
                <w:sz w:val="28"/>
              </w:rPr>
              <w:t>1042</w:t>
            </w:r>
            <w:r>
              <w:rPr>
                <w:b/>
                <w:noProof/>
                <w:sz w:val="28"/>
              </w:rPr>
              <w:fldChar w:fldCharType="end"/>
            </w:r>
          </w:p>
        </w:tc>
        <w:tc>
          <w:tcPr>
            <w:tcW w:w="709" w:type="dxa"/>
          </w:tcPr>
          <w:p w14:paraId="08725CB0" w14:textId="77777777" w:rsidR="007F76E1" w:rsidRDefault="007F76E1" w:rsidP="00F76022">
            <w:pPr>
              <w:pStyle w:val="CRCoverPage"/>
              <w:tabs>
                <w:tab w:val="right" w:pos="625"/>
              </w:tabs>
              <w:spacing w:after="0"/>
              <w:jc w:val="center"/>
              <w:rPr>
                <w:noProof/>
              </w:rPr>
            </w:pPr>
            <w:r>
              <w:rPr>
                <w:b/>
                <w:bCs/>
                <w:noProof/>
                <w:sz w:val="28"/>
              </w:rPr>
              <w:t>rev</w:t>
            </w:r>
          </w:p>
        </w:tc>
        <w:tc>
          <w:tcPr>
            <w:tcW w:w="992" w:type="dxa"/>
            <w:shd w:val="pct30" w:color="FFFF00" w:fill="auto"/>
          </w:tcPr>
          <w:p w14:paraId="265A8FE6" w14:textId="59AEB1A7" w:rsidR="007F76E1" w:rsidRPr="00410371" w:rsidRDefault="001238BF" w:rsidP="00F76022">
            <w:pPr>
              <w:pStyle w:val="CRCoverPage"/>
              <w:spacing w:after="0"/>
              <w:jc w:val="center"/>
              <w:rPr>
                <w:b/>
                <w:noProof/>
              </w:rPr>
            </w:pPr>
            <w:r>
              <w:rPr>
                <w:b/>
                <w:noProof/>
                <w:sz w:val="28"/>
              </w:rPr>
              <w:t>2</w:t>
            </w:r>
          </w:p>
        </w:tc>
        <w:tc>
          <w:tcPr>
            <w:tcW w:w="2410" w:type="dxa"/>
          </w:tcPr>
          <w:p w14:paraId="7B4F3ABA" w14:textId="77777777" w:rsidR="007F76E1" w:rsidRDefault="007F76E1" w:rsidP="00F76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8CD90C" w14:textId="04E77C2A" w:rsidR="007F76E1" w:rsidRPr="00410371" w:rsidRDefault="0031681C" w:rsidP="00F76022">
            <w:pPr>
              <w:pStyle w:val="CRCoverPage"/>
              <w:spacing w:after="0"/>
              <w:jc w:val="center"/>
              <w:rPr>
                <w:noProof/>
                <w:sz w:val="28"/>
              </w:rPr>
            </w:pPr>
            <w:r>
              <w:fldChar w:fldCharType="begin"/>
            </w:r>
            <w:r>
              <w:instrText xml:space="preserve"> DOCPROPERTY  Version  \* MERGEFORMAT </w:instrText>
            </w:r>
            <w:r>
              <w:fldChar w:fldCharType="separate"/>
            </w:r>
            <w:r w:rsidR="007F76E1" w:rsidRPr="00410371">
              <w:rPr>
                <w:b/>
                <w:noProof/>
                <w:sz w:val="28"/>
              </w:rPr>
              <w:t>1</w:t>
            </w:r>
            <w:r w:rsidR="00BD7B8A">
              <w:rPr>
                <w:b/>
                <w:noProof/>
                <w:sz w:val="28"/>
              </w:rPr>
              <w:t>9</w:t>
            </w:r>
            <w:r w:rsidR="007F76E1" w:rsidRPr="00410371">
              <w:rPr>
                <w:b/>
                <w:noProof/>
                <w:sz w:val="28"/>
              </w:rPr>
              <w:t>.</w:t>
            </w:r>
            <w:r w:rsidR="00BD7B8A">
              <w:rPr>
                <w:b/>
                <w:noProof/>
                <w:sz w:val="28"/>
              </w:rPr>
              <w:t>0</w:t>
            </w:r>
            <w:r w:rsidR="007F76E1" w:rsidRPr="00410371">
              <w:rPr>
                <w:b/>
                <w:noProof/>
                <w:sz w:val="28"/>
              </w:rPr>
              <w:t>.0</w:t>
            </w:r>
            <w:r>
              <w:rPr>
                <w:b/>
                <w:noProof/>
                <w:sz w:val="28"/>
              </w:rPr>
              <w:fldChar w:fldCharType="end"/>
            </w:r>
          </w:p>
        </w:tc>
        <w:tc>
          <w:tcPr>
            <w:tcW w:w="143" w:type="dxa"/>
            <w:tcBorders>
              <w:right w:val="single" w:sz="4" w:space="0" w:color="auto"/>
            </w:tcBorders>
          </w:tcPr>
          <w:p w14:paraId="1B6F755B" w14:textId="77777777" w:rsidR="007F76E1" w:rsidRDefault="007F76E1" w:rsidP="00F76022">
            <w:pPr>
              <w:pStyle w:val="CRCoverPage"/>
              <w:spacing w:after="0"/>
              <w:rPr>
                <w:noProof/>
              </w:rPr>
            </w:pPr>
          </w:p>
        </w:tc>
      </w:tr>
      <w:tr w:rsidR="007F76E1" w14:paraId="65630BC7" w14:textId="77777777" w:rsidTr="00F76022">
        <w:tc>
          <w:tcPr>
            <w:tcW w:w="9641" w:type="dxa"/>
            <w:gridSpan w:val="9"/>
            <w:tcBorders>
              <w:left w:val="single" w:sz="4" w:space="0" w:color="auto"/>
              <w:right w:val="single" w:sz="4" w:space="0" w:color="auto"/>
            </w:tcBorders>
          </w:tcPr>
          <w:p w14:paraId="7EE9AB71" w14:textId="77777777" w:rsidR="007F76E1" w:rsidRDefault="007F76E1" w:rsidP="00F76022">
            <w:pPr>
              <w:pStyle w:val="CRCoverPage"/>
              <w:spacing w:after="0"/>
              <w:rPr>
                <w:noProof/>
              </w:rPr>
            </w:pPr>
          </w:p>
        </w:tc>
      </w:tr>
      <w:tr w:rsidR="007F76E1" w14:paraId="4291D442" w14:textId="77777777" w:rsidTr="00F76022">
        <w:tc>
          <w:tcPr>
            <w:tcW w:w="9641" w:type="dxa"/>
            <w:gridSpan w:val="9"/>
            <w:tcBorders>
              <w:top w:val="single" w:sz="4" w:space="0" w:color="auto"/>
            </w:tcBorders>
          </w:tcPr>
          <w:p w14:paraId="23C7C9B4" w14:textId="77777777" w:rsidR="007F76E1" w:rsidRPr="00F25D98" w:rsidRDefault="007F76E1" w:rsidP="00F760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F76E1" w14:paraId="6D6BF5FE" w14:textId="77777777" w:rsidTr="00F76022">
        <w:tc>
          <w:tcPr>
            <w:tcW w:w="9641" w:type="dxa"/>
            <w:gridSpan w:val="9"/>
          </w:tcPr>
          <w:p w14:paraId="6F88C7F5" w14:textId="77777777" w:rsidR="007F76E1" w:rsidRDefault="007F76E1" w:rsidP="00F76022">
            <w:pPr>
              <w:pStyle w:val="CRCoverPage"/>
              <w:spacing w:after="0"/>
              <w:rPr>
                <w:noProof/>
                <w:sz w:val="8"/>
                <w:szCs w:val="8"/>
              </w:rPr>
            </w:pPr>
          </w:p>
        </w:tc>
      </w:tr>
    </w:tbl>
    <w:p w14:paraId="61C8F201" w14:textId="77777777" w:rsidR="007F76E1" w:rsidRDefault="007F76E1" w:rsidP="007F76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F76E1" w14:paraId="64ABE96E" w14:textId="77777777" w:rsidTr="00F76022">
        <w:tc>
          <w:tcPr>
            <w:tcW w:w="2835" w:type="dxa"/>
          </w:tcPr>
          <w:p w14:paraId="74F8FD62" w14:textId="77777777" w:rsidR="007F76E1" w:rsidRDefault="007F76E1" w:rsidP="00F76022">
            <w:pPr>
              <w:pStyle w:val="CRCoverPage"/>
              <w:tabs>
                <w:tab w:val="right" w:pos="2751"/>
              </w:tabs>
              <w:spacing w:after="0"/>
              <w:rPr>
                <w:b/>
                <w:i/>
                <w:noProof/>
              </w:rPr>
            </w:pPr>
            <w:r>
              <w:rPr>
                <w:b/>
                <w:i/>
                <w:noProof/>
              </w:rPr>
              <w:t>Proposed change affects:</w:t>
            </w:r>
          </w:p>
        </w:tc>
        <w:tc>
          <w:tcPr>
            <w:tcW w:w="1418" w:type="dxa"/>
          </w:tcPr>
          <w:p w14:paraId="0F1D7D75" w14:textId="77777777" w:rsidR="007F76E1" w:rsidRDefault="007F76E1" w:rsidP="00F76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62B7DC" w14:textId="77777777" w:rsidR="007F76E1" w:rsidRDefault="007F76E1" w:rsidP="00F76022">
            <w:pPr>
              <w:pStyle w:val="CRCoverPage"/>
              <w:spacing w:after="0"/>
              <w:jc w:val="center"/>
              <w:rPr>
                <w:b/>
                <w:caps/>
                <w:noProof/>
              </w:rPr>
            </w:pPr>
          </w:p>
        </w:tc>
        <w:tc>
          <w:tcPr>
            <w:tcW w:w="709" w:type="dxa"/>
            <w:tcBorders>
              <w:left w:val="single" w:sz="4" w:space="0" w:color="auto"/>
            </w:tcBorders>
          </w:tcPr>
          <w:p w14:paraId="5B346244" w14:textId="77777777" w:rsidR="007F76E1" w:rsidRDefault="007F76E1" w:rsidP="00F76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AAA18D" w14:textId="77777777" w:rsidR="007F76E1" w:rsidRDefault="007F76E1" w:rsidP="00F76022">
            <w:pPr>
              <w:pStyle w:val="CRCoverPage"/>
              <w:spacing w:after="0"/>
              <w:jc w:val="center"/>
              <w:rPr>
                <w:b/>
                <w:caps/>
                <w:noProof/>
              </w:rPr>
            </w:pPr>
            <w:r>
              <w:rPr>
                <w:b/>
                <w:caps/>
                <w:noProof/>
              </w:rPr>
              <w:t>X</w:t>
            </w:r>
          </w:p>
        </w:tc>
        <w:tc>
          <w:tcPr>
            <w:tcW w:w="2126" w:type="dxa"/>
          </w:tcPr>
          <w:p w14:paraId="44043F57" w14:textId="77777777" w:rsidR="007F76E1" w:rsidRDefault="007F76E1" w:rsidP="00F76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FED162" w14:textId="77777777" w:rsidR="007F76E1" w:rsidRDefault="007F76E1" w:rsidP="00F76022">
            <w:pPr>
              <w:pStyle w:val="CRCoverPage"/>
              <w:spacing w:after="0"/>
              <w:jc w:val="center"/>
              <w:rPr>
                <w:b/>
                <w:caps/>
                <w:noProof/>
              </w:rPr>
            </w:pPr>
            <w:r>
              <w:rPr>
                <w:b/>
                <w:caps/>
                <w:noProof/>
              </w:rPr>
              <w:t>X</w:t>
            </w:r>
          </w:p>
        </w:tc>
        <w:tc>
          <w:tcPr>
            <w:tcW w:w="1418" w:type="dxa"/>
            <w:tcBorders>
              <w:left w:val="nil"/>
            </w:tcBorders>
          </w:tcPr>
          <w:p w14:paraId="57B38234" w14:textId="77777777" w:rsidR="007F76E1" w:rsidRDefault="007F76E1" w:rsidP="00F76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96EA6C" w14:textId="77777777" w:rsidR="007F76E1" w:rsidRDefault="007F76E1" w:rsidP="00F76022">
            <w:pPr>
              <w:pStyle w:val="CRCoverPage"/>
              <w:spacing w:after="0"/>
              <w:jc w:val="center"/>
              <w:rPr>
                <w:b/>
                <w:bCs/>
                <w:caps/>
                <w:noProof/>
              </w:rPr>
            </w:pPr>
          </w:p>
        </w:tc>
      </w:tr>
    </w:tbl>
    <w:p w14:paraId="322703A5" w14:textId="77777777" w:rsidR="007F76E1" w:rsidRDefault="007F76E1" w:rsidP="007F76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F76E1" w14:paraId="72009FED" w14:textId="77777777" w:rsidTr="00F76022">
        <w:tc>
          <w:tcPr>
            <w:tcW w:w="9640" w:type="dxa"/>
            <w:gridSpan w:val="11"/>
          </w:tcPr>
          <w:p w14:paraId="1DC38CE3" w14:textId="77777777" w:rsidR="007F76E1" w:rsidRDefault="007F76E1" w:rsidP="00F76022">
            <w:pPr>
              <w:pStyle w:val="CRCoverPage"/>
              <w:spacing w:after="0"/>
              <w:rPr>
                <w:noProof/>
                <w:sz w:val="8"/>
                <w:szCs w:val="8"/>
              </w:rPr>
            </w:pPr>
          </w:p>
        </w:tc>
      </w:tr>
      <w:tr w:rsidR="007F76E1" w14:paraId="4F1F477E" w14:textId="77777777" w:rsidTr="00F76022">
        <w:tc>
          <w:tcPr>
            <w:tcW w:w="1843" w:type="dxa"/>
            <w:tcBorders>
              <w:top w:val="single" w:sz="4" w:space="0" w:color="auto"/>
              <w:left w:val="single" w:sz="4" w:space="0" w:color="auto"/>
            </w:tcBorders>
          </w:tcPr>
          <w:p w14:paraId="1D044188" w14:textId="77777777" w:rsidR="007F76E1" w:rsidRDefault="007F76E1" w:rsidP="00F76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2D0C1" w14:textId="087F5501" w:rsidR="007F76E1" w:rsidRDefault="0031681C" w:rsidP="00F76022">
            <w:pPr>
              <w:pStyle w:val="CRCoverPage"/>
              <w:spacing w:after="0"/>
              <w:ind w:left="100"/>
              <w:rPr>
                <w:noProof/>
              </w:rPr>
            </w:pPr>
            <w:r>
              <w:fldChar w:fldCharType="begin"/>
            </w:r>
            <w:r>
              <w:instrText xml:space="preserve"> DOCPROPERTY  CrTitle  \* MERGEFORMAT </w:instrText>
            </w:r>
            <w:r>
              <w:fldChar w:fldCharType="separate"/>
            </w:r>
            <w:r w:rsidR="00D82F1A" w:rsidRPr="00D82F1A">
              <w:t>Network Energy Savings Enhancements miscellaneous stage-2 corrections</w:t>
            </w:r>
            <w:r>
              <w:fldChar w:fldCharType="end"/>
            </w:r>
          </w:p>
        </w:tc>
      </w:tr>
      <w:tr w:rsidR="007F76E1" w14:paraId="2884123C" w14:textId="77777777" w:rsidTr="00F76022">
        <w:tc>
          <w:tcPr>
            <w:tcW w:w="1843" w:type="dxa"/>
            <w:tcBorders>
              <w:left w:val="single" w:sz="4" w:space="0" w:color="auto"/>
            </w:tcBorders>
          </w:tcPr>
          <w:p w14:paraId="7E067C45" w14:textId="77777777" w:rsidR="007F76E1" w:rsidRDefault="007F76E1" w:rsidP="00F76022">
            <w:pPr>
              <w:pStyle w:val="CRCoverPage"/>
              <w:spacing w:after="0"/>
              <w:rPr>
                <w:b/>
                <w:i/>
                <w:noProof/>
                <w:sz w:val="8"/>
                <w:szCs w:val="8"/>
              </w:rPr>
            </w:pPr>
          </w:p>
        </w:tc>
        <w:tc>
          <w:tcPr>
            <w:tcW w:w="7797" w:type="dxa"/>
            <w:gridSpan w:val="10"/>
            <w:tcBorders>
              <w:right w:val="single" w:sz="4" w:space="0" w:color="auto"/>
            </w:tcBorders>
          </w:tcPr>
          <w:p w14:paraId="59DA588D" w14:textId="77777777" w:rsidR="007F76E1" w:rsidRDefault="007F76E1" w:rsidP="00F76022">
            <w:pPr>
              <w:pStyle w:val="CRCoverPage"/>
              <w:spacing w:after="0"/>
              <w:rPr>
                <w:noProof/>
                <w:sz w:val="8"/>
                <w:szCs w:val="8"/>
              </w:rPr>
            </w:pPr>
          </w:p>
        </w:tc>
      </w:tr>
      <w:tr w:rsidR="007F76E1" w14:paraId="28D7CF57" w14:textId="77777777" w:rsidTr="00F76022">
        <w:tc>
          <w:tcPr>
            <w:tcW w:w="1843" w:type="dxa"/>
            <w:tcBorders>
              <w:left w:val="single" w:sz="4" w:space="0" w:color="auto"/>
            </w:tcBorders>
          </w:tcPr>
          <w:p w14:paraId="6DBC48AF" w14:textId="77777777" w:rsidR="007F76E1" w:rsidRDefault="007F76E1" w:rsidP="00F76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3D46F3" w14:textId="77777777" w:rsidR="007F76E1" w:rsidRDefault="0031681C" w:rsidP="00F76022">
            <w:pPr>
              <w:pStyle w:val="CRCoverPage"/>
              <w:spacing w:after="0"/>
              <w:ind w:left="100"/>
              <w:rPr>
                <w:noProof/>
              </w:rPr>
            </w:pPr>
            <w:r>
              <w:fldChar w:fldCharType="begin"/>
            </w:r>
            <w:r>
              <w:instrText xml:space="preserve"> DOCPROPERTY  SourceIfWg  \* MERGEFORMAT </w:instrText>
            </w:r>
            <w:r>
              <w:fldChar w:fldCharType="separate"/>
            </w:r>
            <w:r w:rsidR="007F76E1">
              <w:rPr>
                <w:noProof/>
              </w:rPr>
              <w:t xml:space="preserve">Huawei, HiSilicon </w:t>
            </w:r>
            <w:r>
              <w:rPr>
                <w:noProof/>
              </w:rPr>
              <w:fldChar w:fldCharType="end"/>
            </w:r>
          </w:p>
        </w:tc>
      </w:tr>
      <w:tr w:rsidR="007F76E1" w14:paraId="50CDBF28" w14:textId="77777777" w:rsidTr="00F76022">
        <w:tc>
          <w:tcPr>
            <w:tcW w:w="1843" w:type="dxa"/>
            <w:tcBorders>
              <w:left w:val="single" w:sz="4" w:space="0" w:color="auto"/>
            </w:tcBorders>
          </w:tcPr>
          <w:p w14:paraId="7A3A0834" w14:textId="77777777" w:rsidR="007F76E1" w:rsidRDefault="007F76E1" w:rsidP="00F76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59BDA9" w14:textId="77777777" w:rsidR="007F76E1" w:rsidRDefault="007F76E1" w:rsidP="00F76022">
            <w:pPr>
              <w:pStyle w:val="CRCoverPage"/>
              <w:spacing w:after="0"/>
              <w:ind w:left="100"/>
              <w:rPr>
                <w:noProof/>
              </w:rPr>
            </w:pPr>
            <w:r>
              <w:t>R2</w:t>
            </w:r>
            <w:r>
              <w:fldChar w:fldCharType="begin"/>
            </w:r>
            <w:r>
              <w:instrText xml:space="preserve"> DOCPROPERTY  SourceIfTsg  \* MERGEFORMAT </w:instrText>
            </w:r>
            <w:r>
              <w:fldChar w:fldCharType="end"/>
            </w:r>
          </w:p>
        </w:tc>
      </w:tr>
      <w:tr w:rsidR="007F76E1" w14:paraId="2534CC53" w14:textId="77777777" w:rsidTr="00F76022">
        <w:tc>
          <w:tcPr>
            <w:tcW w:w="1843" w:type="dxa"/>
            <w:tcBorders>
              <w:left w:val="single" w:sz="4" w:space="0" w:color="auto"/>
            </w:tcBorders>
          </w:tcPr>
          <w:p w14:paraId="002B354E" w14:textId="77777777" w:rsidR="007F76E1" w:rsidRDefault="007F76E1" w:rsidP="00F76022">
            <w:pPr>
              <w:pStyle w:val="CRCoverPage"/>
              <w:spacing w:after="0"/>
              <w:rPr>
                <w:b/>
                <w:i/>
                <w:noProof/>
                <w:sz w:val="8"/>
                <w:szCs w:val="8"/>
              </w:rPr>
            </w:pPr>
          </w:p>
        </w:tc>
        <w:tc>
          <w:tcPr>
            <w:tcW w:w="7797" w:type="dxa"/>
            <w:gridSpan w:val="10"/>
            <w:tcBorders>
              <w:right w:val="single" w:sz="4" w:space="0" w:color="auto"/>
            </w:tcBorders>
          </w:tcPr>
          <w:p w14:paraId="14A8A7A9" w14:textId="77777777" w:rsidR="007F76E1" w:rsidRDefault="007F76E1" w:rsidP="00F76022">
            <w:pPr>
              <w:pStyle w:val="CRCoverPage"/>
              <w:spacing w:after="0"/>
              <w:rPr>
                <w:noProof/>
                <w:sz w:val="8"/>
                <w:szCs w:val="8"/>
              </w:rPr>
            </w:pPr>
          </w:p>
        </w:tc>
      </w:tr>
      <w:tr w:rsidR="007F76E1" w14:paraId="328870A5" w14:textId="77777777" w:rsidTr="00F76022">
        <w:tc>
          <w:tcPr>
            <w:tcW w:w="1843" w:type="dxa"/>
            <w:tcBorders>
              <w:left w:val="single" w:sz="4" w:space="0" w:color="auto"/>
            </w:tcBorders>
          </w:tcPr>
          <w:p w14:paraId="758F4A65" w14:textId="77777777" w:rsidR="007F76E1" w:rsidRDefault="007F76E1" w:rsidP="00F76022">
            <w:pPr>
              <w:pStyle w:val="CRCoverPage"/>
              <w:tabs>
                <w:tab w:val="right" w:pos="1759"/>
              </w:tabs>
              <w:spacing w:after="0"/>
              <w:rPr>
                <w:b/>
                <w:i/>
                <w:noProof/>
              </w:rPr>
            </w:pPr>
            <w:r>
              <w:rPr>
                <w:b/>
                <w:i/>
                <w:noProof/>
              </w:rPr>
              <w:t>Work item code:</w:t>
            </w:r>
          </w:p>
        </w:tc>
        <w:tc>
          <w:tcPr>
            <w:tcW w:w="3686" w:type="dxa"/>
            <w:gridSpan w:val="5"/>
            <w:shd w:val="pct30" w:color="FFFF00" w:fill="auto"/>
          </w:tcPr>
          <w:p w14:paraId="15260A97" w14:textId="77777777" w:rsidR="007F76E1" w:rsidRDefault="0031681C" w:rsidP="00F76022">
            <w:pPr>
              <w:pStyle w:val="CRCoverPage"/>
              <w:spacing w:after="0"/>
              <w:ind w:left="100"/>
              <w:rPr>
                <w:noProof/>
              </w:rPr>
            </w:pPr>
            <w:r>
              <w:fldChar w:fldCharType="begin"/>
            </w:r>
            <w:r>
              <w:instrText xml:space="preserve"> DOCPROPERTY  RelatedWis  \* MERGEFORMAT </w:instrText>
            </w:r>
            <w:r>
              <w:fldChar w:fldCharType="separate"/>
            </w:r>
            <w:r w:rsidR="007F76E1" w:rsidRPr="0039272B">
              <w:rPr>
                <w:noProof/>
              </w:rPr>
              <w:t>Netw_Energy_NR_enh-Core</w:t>
            </w:r>
            <w:r>
              <w:rPr>
                <w:noProof/>
              </w:rPr>
              <w:fldChar w:fldCharType="end"/>
            </w:r>
          </w:p>
        </w:tc>
        <w:tc>
          <w:tcPr>
            <w:tcW w:w="567" w:type="dxa"/>
            <w:tcBorders>
              <w:left w:val="nil"/>
            </w:tcBorders>
          </w:tcPr>
          <w:p w14:paraId="6F710D1B" w14:textId="77777777" w:rsidR="007F76E1" w:rsidRDefault="007F76E1" w:rsidP="00F76022">
            <w:pPr>
              <w:pStyle w:val="CRCoverPage"/>
              <w:spacing w:after="0"/>
              <w:ind w:right="100"/>
              <w:rPr>
                <w:noProof/>
              </w:rPr>
            </w:pPr>
          </w:p>
        </w:tc>
        <w:tc>
          <w:tcPr>
            <w:tcW w:w="1417" w:type="dxa"/>
            <w:gridSpan w:val="3"/>
            <w:tcBorders>
              <w:left w:val="nil"/>
            </w:tcBorders>
          </w:tcPr>
          <w:p w14:paraId="5F10C53C" w14:textId="77777777" w:rsidR="007F76E1" w:rsidRDefault="007F76E1" w:rsidP="00F76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6B7587" w14:textId="08DDE0AE" w:rsidR="007F76E1" w:rsidRDefault="0031681C" w:rsidP="00F76022">
            <w:pPr>
              <w:pStyle w:val="CRCoverPage"/>
              <w:spacing w:after="0"/>
              <w:ind w:left="100"/>
              <w:rPr>
                <w:noProof/>
              </w:rPr>
            </w:pPr>
            <w:r>
              <w:fldChar w:fldCharType="begin"/>
            </w:r>
            <w:r>
              <w:instrText xml:space="preserve"> DOCPROPERTY  ResDate  \* MERGEFORMAT </w:instrText>
            </w:r>
            <w:r>
              <w:fldChar w:fldCharType="separate"/>
            </w:r>
            <w:r w:rsidR="007F76E1">
              <w:rPr>
                <w:noProof/>
              </w:rPr>
              <w:t>2025-1</w:t>
            </w:r>
            <w:r w:rsidR="00341D10">
              <w:rPr>
                <w:noProof/>
              </w:rPr>
              <w:t>1</w:t>
            </w:r>
            <w:r w:rsidR="007F76E1">
              <w:rPr>
                <w:noProof/>
              </w:rPr>
              <w:t>-</w:t>
            </w:r>
            <w:r w:rsidR="00F3719C">
              <w:rPr>
                <w:noProof/>
              </w:rPr>
              <w:t>28</w:t>
            </w:r>
            <w:r>
              <w:rPr>
                <w:noProof/>
              </w:rPr>
              <w:fldChar w:fldCharType="end"/>
            </w:r>
          </w:p>
        </w:tc>
      </w:tr>
      <w:tr w:rsidR="007F76E1" w14:paraId="19CA0AC4" w14:textId="77777777" w:rsidTr="00F76022">
        <w:tc>
          <w:tcPr>
            <w:tcW w:w="1843" w:type="dxa"/>
            <w:tcBorders>
              <w:left w:val="single" w:sz="4" w:space="0" w:color="auto"/>
            </w:tcBorders>
          </w:tcPr>
          <w:p w14:paraId="3756310D" w14:textId="77777777" w:rsidR="007F76E1" w:rsidRDefault="007F76E1" w:rsidP="00F76022">
            <w:pPr>
              <w:pStyle w:val="CRCoverPage"/>
              <w:spacing w:after="0"/>
              <w:rPr>
                <w:b/>
                <w:i/>
                <w:noProof/>
                <w:sz w:val="8"/>
                <w:szCs w:val="8"/>
              </w:rPr>
            </w:pPr>
          </w:p>
        </w:tc>
        <w:tc>
          <w:tcPr>
            <w:tcW w:w="1986" w:type="dxa"/>
            <w:gridSpan w:val="4"/>
          </w:tcPr>
          <w:p w14:paraId="00A481AA" w14:textId="77777777" w:rsidR="007F76E1" w:rsidRDefault="007F76E1" w:rsidP="00F76022">
            <w:pPr>
              <w:pStyle w:val="CRCoverPage"/>
              <w:spacing w:after="0"/>
              <w:rPr>
                <w:noProof/>
                <w:sz w:val="8"/>
                <w:szCs w:val="8"/>
              </w:rPr>
            </w:pPr>
          </w:p>
        </w:tc>
        <w:tc>
          <w:tcPr>
            <w:tcW w:w="2267" w:type="dxa"/>
            <w:gridSpan w:val="2"/>
          </w:tcPr>
          <w:p w14:paraId="420F043D" w14:textId="77777777" w:rsidR="007F76E1" w:rsidRDefault="007F76E1" w:rsidP="00F76022">
            <w:pPr>
              <w:pStyle w:val="CRCoverPage"/>
              <w:spacing w:after="0"/>
              <w:rPr>
                <w:noProof/>
                <w:sz w:val="8"/>
                <w:szCs w:val="8"/>
              </w:rPr>
            </w:pPr>
          </w:p>
        </w:tc>
        <w:tc>
          <w:tcPr>
            <w:tcW w:w="1417" w:type="dxa"/>
            <w:gridSpan w:val="3"/>
          </w:tcPr>
          <w:p w14:paraId="55227BD1" w14:textId="77777777" w:rsidR="007F76E1" w:rsidRDefault="007F76E1" w:rsidP="00F76022">
            <w:pPr>
              <w:pStyle w:val="CRCoverPage"/>
              <w:spacing w:after="0"/>
              <w:rPr>
                <w:noProof/>
                <w:sz w:val="8"/>
                <w:szCs w:val="8"/>
              </w:rPr>
            </w:pPr>
          </w:p>
        </w:tc>
        <w:tc>
          <w:tcPr>
            <w:tcW w:w="2127" w:type="dxa"/>
            <w:tcBorders>
              <w:right w:val="single" w:sz="4" w:space="0" w:color="auto"/>
            </w:tcBorders>
          </w:tcPr>
          <w:p w14:paraId="26F4D632" w14:textId="77777777" w:rsidR="007F76E1" w:rsidRDefault="007F76E1" w:rsidP="00F76022">
            <w:pPr>
              <w:pStyle w:val="CRCoverPage"/>
              <w:spacing w:after="0"/>
              <w:rPr>
                <w:noProof/>
                <w:sz w:val="8"/>
                <w:szCs w:val="8"/>
              </w:rPr>
            </w:pPr>
          </w:p>
        </w:tc>
      </w:tr>
      <w:tr w:rsidR="007F76E1" w14:paraId="021E7733" w14:textId="77777777" w:rsidTr="00F76022">
        <w:trPr>
          <w:cantSplit/>
        </w:trPr>
        <w:tc>
          <w:tcPr>
            <w:tcW w:w="1843" w:type="dxa"/>
            <w:tcBorders>
              <w:left w:val="single" w:sz="4" w:space="0" w:color="auto"/>
            </w:tcBorders>
          </w:tcPr>
          <w:p w14:paraId="770BC96E" w14:textId="77777777" w:rsidR="007F76E1" w:rsidRDefault="007F76E1" w:rsidP="00F76022">
            <w:pPr>
              <w:pStyle w:val="CRCoverPage"/>
              <w:tabs>
                <w:tab w:val="right" w:pos="1759"/>
              </w:tabs>
              <w:spacing w:after="0"/>
              <w:rPr>
                <w:b/>
                <w:i/>
                <w:noProof/>
              </w:rPr>
            </w:pPr>
            <w:r>
              <w:rPr>
                <w:b/>
                <w:i/>
                <w:noProof/>
              </w:rPr>
              <w:t>Category:</w:t>
            </w:r>
          </w:p>
        </w:tc>
        <w:tc>
          <w:tcPr>
            <w:tcW w:w="851" w:type="dxa"/>
            <w:shd w:val="pct30" w:color="FFFF00" w:fill="auto"/>
          </w:tcPr>
          <w:p w14:paraId="1A3B8510" w14:textId="376D8753" w:rsidR="007F76E1" w:rsidRDefault="007F76E1" w:rsidP="00F76022">
            <w:pPr>
              <w:pStyle w:val="CRCoverPage"/>
              <w:spacing w:after="0"/>
              <w:ind w:left="100" w:right="-609"/>
              <w:rPr>
                <w:b/>
                <w:noProof/>
              </w:rPr>
            </w:pPr>
            <w:r>
              <w:rPr>
                <w:b/>
                <w:noProof/>
              </w:rPr>
              <w:t>F</w:t>
            </w:r>
          </w:p>
        </w:tc>
        <w:tc>
          <w:tcPr>
            <w:tcW w:w="3402" w:type="dxa"/>
            <w:gridSpan w:val="5"/>
            <w:tcBorders>
              <w:left w:val="nil"/>
            </w:tcBorders>
          </w:tcPr>
          <w:p w14:paraId="786C7347" w14:textId="77777777" w:rsidR="007F76E1" w:rsidRDefault="007F76E1" w:rsidP="00F76022">
            <w:pPr>
              <w:pStyle w:val="CRCoverPage"/>
              <w:spacing w:after="0"/>
              <w:rPr>
                <w:noProof/>
              </w:rPr>
            </w:pPr>
          </w:p>
        </w:tc>
        <w:tc>
          <w:tcPr>
            <w:tcW w:w="1417" w:type="dxa"/>
            <w:gridSpan w:val="3"/>
            <w:tcBorders>
              <w:left w:val="nil"/>
            </w:tcBorders>
          </w:tcPr>
          <w:p w14:paraId="738F5B08" w14:textId="77777777" w:rsidR="007F76E1" w:rsidRDefault="007F76E1" w:rsidP="00F76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A44601" w14:textId="77777777" w:rsidR="007F76E1" w:rsidRDefault="0031681C" w:rsidP="00F76022">
            <w:pPr>
              <w:pStyle w:val="CRCoverPage"/>
              <w:spacing w:after="0"/>
              <w:ind w:left="100"/>
              <w:rPr>
                <w:noProof/>
              </w:rPr>
            </w:pPr>
            <w:r>
              <w:fldChar w:fldCharType="begin"/>
            </w:r>
            <w:r>
              <w:instrText xml:space="preserve"> DOCPROPERTY  Release  \* MERGEFORMAT </w:instrText>
            </w:r>
            <w:r>
              <w:fldChar w:fldCharType="separate"/>
            </w:r>
            <w:r w:rsidR="007F76E1">
              <w:rPr>
                <w:noProof/>
              </w:rPr>
              <w:t>Rel-19</w:t>
            </w:r>
            <w:r>
              <w:rPr>
                <w:noProof/>
              </w:rPr>
              <w:fldChar w:fldCharType="end"/>
            </w:r>
          </w:p>
        </w:tc>
      </w:tr>
      <w:tr w:rsidR="007F76E1" w14:paraId="762E8480" w14:textId="77777777" w:rsidTr="00F76022">
        <w:tc>
          <w:tcPr>
            <w:tcW w:w="1843" w:type="dxa"/>
            <w:tcBorders>
              <w:left w:val="single" w:sz="4" w:space="0" w:color="auto"/>
              <w:bottom w:val="single" w:sz="4" w:space="0" w:color="auto"/>
            </w:tcBorders>
          </w:tcPr>
          <w:p w14:paraId="65CF830B" w14:textId="77777777" w:rsidR="007F76E1" w:rsidRDefault="007F76E1" w:rsidP="00F76022">
            <w:pPr>
              <w:pStyle w:val="CRCoverPage"/>
              <w:spacing w:after="0"/>
              <w:rPr>
                <w:b/>
                <w:i/>
                <w:noProof/>
              </w:rPr>
            </w:pPr>
          </w:p>
        </w:tc>
        <w:tc>
          <w:tcPr>
            <w:tcW w:w="4677" w:type="dxa"/>
            <w:gridSpan w:val="8"/>
            <w:tcBorders>
              <w:bottom w:val="single" w:sz="4" w:space="0" w:color="auto"/>
            </w:tcBorders>
          </w:tcPr>
          <w:p w14:paraId="64E31A95" w14:textId="77777777" w:rsidR="007F76E1" w:rsidRDefault="007F76E1" w:rsidP="00F76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7FB1F3" w14:textId="77777777" w:rsidR="007F76E1" w:rsidRDefault="007F76E1" w:rsidP="00F760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DA9FB9" w14:textId="77777777" w:rsidR="007F76E1" w:rsidRPr="007C2097" w:rsidRDefault="007F76E1" w:rsidP="00F76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F76E1" w14:paraId="3F4DD163" w14:textId="77777777" w:rsidTr="00F76022">
        <w:tc>
          <w:tcPr>
            <w:tcW w:w="1843" w:type="dxa"/>
          </w:tcPr>
          <w:p w14:paraId="719E0BEC" w14:textId="77777777" w:rsidR="007F76E1" w:rsidRDefault="007F76E1" w:rsidP="00F76022">
            <w:pPr>
              <w:pStyle w:val="CRCoverPage"/>
              <w:spacing w:after="0"/>
              <w:rPr>
                <w:b/>
                <w:i/>
                <w:noProof/>
                <w:sz w:val="8"/>
                <w:szCs w:val="8"/>
              </w:rPr>
            </w:pPr>
          </w:p>
        </w:tc>
        <w:tc>
          <w:tcPr>
            <w:tcW w:w="7797" w:type="dxa"/>
            <w:gridSpan w:val="10"/>
          </w:tcPr>
          <w:p w14:paraId="573C4C74" w14:textId="77777777" w:rsidR="007F76E1" w:rsidRDefault="007F76E1" w:rsidP="00F76022">
            <w:pPr>
              <w:pStyle w:val="CRCoverPage"/>
              <w:spacing w:after="0"/>
              <w:rPr>
                <w:noProof/>
                <w:sz w:val="8"/>
                <w:szCs w:val="8"/>
              </w:rPr>
            </w:pPr>
          </w:p>
        </w:tc>
      </w:tr>
      <w:tr w:rsidR="007F76E1" w14:paraId="0913F9AA" w14:textId="77777777" w:rsidTr="00F76022">
        <w:tc>
          <w:tcPr>
            <w:tcW w:w="2694" w:type="dxa"/>
            <w:gridSpan w:val="2"/>
            <w:tcBorders>
              <w:top w:val="single" w:sz="4" w:space="0" w:color="auto"/>
              <w:left w:val="single" w:sz="4" w:space="0" w:color="auto"/>
            </w:tcBorders>
          </w:tcPr>
          <w:p w14:paraId="2766953D" w14:textId="77777777" w:rsidR="007F76E1" w:rsidRDefault="007F76E1" w:rsidP="00F760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780992" w14:textId="567DA374" w:rsidR="007F76E1" w:rsidRDefault="00D82F1A" w:rsidP="00F76022">
            <w:pPr>
              <w:pStyle w:val="CRCoverPage"/>
              <w:spacing w:after="0"/>
              <w:ind w:left="100"/>
              <w:rPr>
                <w:noProof/>
              </w:rPr>
            </w:pPr>
            <w:r>
              <w:rPr>
                <w:noProof/>
              </w:rPr>
              <w:t>Corrections for</w:t>
            </w:r>
            <w:r w:rsidR="007F76E1" w:rsidRPr="00571604">
              <w:rPr>
                <w:noProof/>
              </w:rPr>
              <w:t xml:space="preserve"> Release-1</w:t>
            </w:r>
            <w:r w:rsidR="007F76E1">
              <w:rPr>
                <w:noProof/>
              </w:rPr>
              <w:t>9</w:t>
            </w:r>
            <w:r w:rsidR="007F76E1" w:rsidRPr="00571604">
              <w:rPr>
                <w:noProof/>
              </w:rPr>
              <w:t xml:space="preserve"> Network </w:t>
            </w:r>
            <w:r w:rsidR="007F76E1">
              <w:rPr>
                <w:noProof/>
              </w:rPr>
              <w:t>E</w:t>
            </w:r>
            <w:r w:rsidR="007F76E1" w:rsidRPr="00571604">
              <w:rPr>
                <w:noProof/>
              </w:rPr>
              <w:t xml:space="preserve">nergy </w:t>
            </w:r>
            <w:r w:rsidR="007F76E1">
              <w:rPr>
                <w:noProof/>
              </w:rPr>
              <w:t>S</w:t>
            </w:r>
            <w:r w:rsidR="007F76E1" w:rsidRPr="00571604">
              <w:rPr>
                <w:noProof/>
              </w:rPr>
              <w:t xml:space="preserve">avings </w:t>
            </w:r>
            <w:r w:rsidR="007F76E1">
              <w:rPr>
                <w:noProof/>
              </w:rPr>
              <w:t>Enhancements</w:t>
            </w:r>
            <w:r w:rsidR="007F76E1" w:rsidRPr="00571604">
              <w:rPr>
                <w:noProof/>
              </w:rPr>
              <w:t>.</w:t>
            </w:r>
          </w:p>
        </w:tc>
      </w:tr>
      <w:tr w:rsidR="007F76E1" w14:paraId="042E022B" w14:textId="77777777" w:rsidTr="00F76022">
        <w:tc>
          <w:tcPr>
            <w:tcW w:w="2694" w:type="dxa"/>
            <w:gridSpan w:val="2"/>
            <w:tcBorders>
              <w:left w:val="single" w:sz="4" w:space="0" w:color="auto"/>
            </w:tcBorders>
          </w:tcPr>
          <w:p w14:paraId="5E5D9725"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477C3C9C" w14:textId="77777777" w:rsidR="007F76E1" w:rsidRDefault="007F76E1" w:rsidP="00F76022">
            <w:pPr>
              <w:pStyle w:val="CRCoverPage"/>
              <w:spacing w:after="0"/>
              <w:rPr>
                <w:noProof/>
                <w:sz w:val="8"/>
                <w:szCs w:val="8"/>
              </w:rPr>
            </w:pPr>
          </w:p>
        </w:tc>
      </w:tr>
      <w:tr w:rsidR="007F76E1" w14:paraId="6043E248" w14:textId="77777777" w:rsidTr="00F76022">
        <w:tc>
          <w:tcPr>
            <w:tcW w:w="2694" w:type="dxa"/>
            <w:gridSpan w:val="2"/>
            <w:tcBorders>
              <w:left w:val="single" w:sz="4" w:space="0" w:color="auto"/>
            </w:tcBorders>
          </w:tcPr>
          <w:p w14:paraId="7415E8C2" w14:textId="77777777" w:rsidR="007F76E1" w:rsidRDefault="007F76E1" w:rsidP="00F760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8F6313" w14:textId="39835882" w:rsidR="00D82F1A" w:rsidRPr="00103847" w:rsidRDefault="00103847" w:rsidP="00103847">
            <w:pPr>
              <w:spacing w:before="40" w:afterLines="40" w:after="96" w:line="259" w:lineRule="auto"/>
              <w:rPr>
                <w:rFonts w:ascii="Arial" w:eastAsia="SimSun" w:hAnsi="Arial"/>
              </w:rPr>
            </w:pPr>
            <w:r w:rsidRPr="00103847">
              <w:rPr>
                <w:rFonts w:ascii="Arial" w:eastAsia="SimSun" w:hAnsi="Arial"/>
              </w:rPr>
              <w:t>-</w:t>
            </w:r>
            <w:r>
              <w:rPr>
                <w:rFonts w:ascii="Arial" w:eastAsia="SimSun" w:hAnsi="Arial"/>
              </w:rPr>
              <w:t xml:space="preserve"> </w:t>
            </w:r>
            <w:r w:rsidR="00D82F1A" w:rsidRPr="00103847">
              <w:rPr>
                <w:rFonts w:ascii="Arial" w:eastAsia="SimSun" w:hAnsi="Arial"/>
              </w:rPr>
              <w:t>Addition of a Note in 9.2.4 for gap de</w:t>
            </w:r>
            <w:r w:rsidR="00CB0E9C" w:rsidRPr="00103847">
              <w:rPr>
                <w:rFonts w:ascii="Arial" w:eastAsia="SimSun" w:hAnsi="Arial"/>
              </w:rPr>
              <w:t>t</w:t>
            </w:r>
            <w:r w:rsidR="00D82F1A" w:rsidRPr="00103847">
              <w:rPr>
                <w:rFonts w:ascii="Arial" w:eastAsia="SimSun" w:hAnsi="Arial"/>
              </w:rPr>
              <w:t>ermination</w:t>
            </w:r>
            <w:r w:rsidR="00CB0E9C" w:rsidRPr="00103847">
              <w:rPr>
                <w:rFonts w:ascii="Arial" w:eastAsia="SimSun" w:hAnsi="Arial"/>
              </w:rPr>
              <w:t xml:space="preserve"> in OD-SSB</w:t>
            </w:r>
            <w:r w:rsidR="00D82F1A" w:rsidRPr="00103847">
              <w:rPr>
                <w:rFonts w:ascii="Arial" w:eastAsia="SimSun" w:hAnsi="Arial"/>
              </w:rPr>
              <w:t xml:space="preserve">. </w:t>
            </w:r>
          </w:p>
          <w:p w14:paraId="62E0149E" w14:textId="08F4C8D4" w:rsidR="00103847" w:rsidRPr="00103847" w:rsidRDefault="00103847" w:rsidP="00D82F1A">
            <w:pPr>
              <w:spacing w:before="40" w:afterLines="40" w:after="96" w:line="259" w:lineRule="auto"/>
              <w:rPr>
                <w:rFonts w:ascii="Arial" w:eastAsia="SimSun" w:hAnsi="Arial"/>
              </w:rPr>
            </w:pPr>
            <w:r>
              <w:rPr>
                <w:rFonts w:ascii="Arial" w:eastAsia="SimSun" w:hAnsi="Arial"/>
              </w:rPr>
              <w:t xml:space="preserve">- </w:t>
            </w:r>
            <w:r w:rsidRPr="00103847">
              <w:rPr>
                <w:rFonts w:ascii="Arial" w:eastAsia="SimSun" w:hAnsi="Arial"/>
              </w:rPr>
              <w:t>Align with the agreement that legacy MO is applied when OD-SSB and AO-SSB are in same frequency in 9.2.4.</w:t>
            </w:r>
          </w:p>
          <w:p w14:paraId="376BD8CA" w14:textId="77777777" w:rsidR="007F76E1" w:rsidRDefault="00103847" w:rsidP="00D82F1A">
            <w:pPr>
              <w:spacing w:before="40" w:afterLines="40" w:after="96" w:line="259" w:lineRule="auto"/>
              <w:rPr>
                <w:rFonts w:ascii="Arial" w:eastAsia="SimSun" w:hAnsi="Arial"/>
              </w:rPr>
            </w:pPr>
            <w:r w:rsidRPr="00F14B00">
              <w:rPr>
                <w:rFonts w:ascii="Arial" w:eastAsia="SimSun" w:hAnsi="Arial"/>
              </w:rPr>
              <w:t xml:space="preserve">- </w:t>
            </w:r>
            <w:r w:rsidR="00F14B00" w:rsidRPr="00F14B00">
              <w:rPr>
                <w:rFonts w:ascii="Arial" w:eastAsia="SimSun" w:hAnsi="Arial"/>
              </w:rPr>
              <w:t xml:space="preserve">Capturing that the UE can receive common DCI format 2_9 for SSB adaptation for a deactivated SCell but the UE shall ignore it for the deactivated </w:t>
            </w:r>
            <w:proofErr w:type="spellStart"/>
            <w:r w:rsidR="00F14B00" w:rsidRPr="00F14B00">
              <w:rPr>
                <w:rFonts w:ascii="Arial" w:eastAsia="SimSun" w:hAnsi="Arial"/>
              </w:rPr>
              <w:t>SCell</w:t>
            </w:r>
            <w:proofErr w:type="spellEnd"/>
            <w:r w:rsidR="00F14B00" w:rsidRPr="00F14B00">
              <w:rPr>
                <w:rFonts w:ascii="Arial" w:eastAsia="SimSun" w:hAnsi="Arial"/>
              </w:rPr>
              <w:t>.</w:t>
            </w:r>
          </w:p>
          <w:p w14:paraId="3FE57199" w14:textId="4F25E075" w:rsidR="00FC31B9" w:rsidRDefault="00FC31B9" w:rsidP="00D82F1A">
            <w:pPr>
              <w:spacing w:before="40" w:afterLines="40" w:after="96" w:line="259" w:lineRule="auto"/>
              <w:rPr>
                <w:noProof/>
              </w:rPr>
            </w:pPr>
            <w:r>
              <w:rPr>
                <w:rFonts w:ascii="Arial" w:eastAsia="SimSun" w:hAnsi="Arial"/>
              </w:rPr>
              <w:t>- Removal of “</w:t>
            </w:r>
            <w:r w:rsidRPr="00FC31B9">
              <w:rPr>
                <w:rFonts w:ascii="Arial" w:eastAsia="SimSun" w:hAnsi="Arial"/>
              </w:rPr>
              <w:t>deactivation</w:t>
            </w:r>
            <w:r>
              <w:rPr>
                <w:rFonts w:ascii="Arial" w:eastAsia="SimSun" w:hAnsi="Arial"/>
              </w:rPr>
              <w:t xml:space="preserve">” in the sentence regarding OD-SSB transmission command. </w:t>
            </w:r>
          </w:p>
        </w:tc>
      </w:tr>
      <w:tr w:rsidR="007F76E1" w14:paraId="3C9EB739" w14:textId="77777777" w:rsidTr="00F76022">
        <w:tc>
          <w:tcPr>
            <w:tcW w:w="2694" w:type="dxa"/>
            <w:gridSpan w:val="2"/>
            <w:tcBorders>
              <w:left w:val="single" w:sz="4" w:space="0" w:color="auto"/>
            </w:tcBorders>
          </w:tcPr>
          <w:p w14:paraId="274CCCFC"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48609771" w14:textId="77777777" w:rsidR="007F76E1" w:rsidRDefault="007F76E1" w:rsidP="00F76022">
            <w:pPr>
              <w:pStyle w:val="CRCoverPage"/>
              <w:spacing w:after="0"/>
              <w:rPr>
                <w:noProof/>
                <w:sz w:val="8"/>
                <w:szCs w:val="8"/>
              </w:rPr>
            </w:pPr>
          </w:p>
        </w:tc>
      </w:tr>
      <w:tr w:rsidR="007F76E1" w14:paraId="0D25635F" w14:textId="77777777" w:rsidTr="00F76022">
        <w:tc>
          <w:tcPr>
            <w:tcW w:w="2694" w:type="dxa"/>
            <w:gridSpan w:val="2"/>
            <w:tcBorders>
              <w:left w:val="single" w:sz="4" w:space="0" w:color="auto"/>
              <w:bottom w:val="single" w:sz="4" w:space="0" w:color="auto"/>
            </w:tcBorders>
          </w:tcPr>
          <w:p w14:paraId="2FE7D223" w14:textId="77777777" w:rsidR="007F76E1" w:rsidRDefault="007F76E1" w:rsidP="00F760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546AE" w14:textId="05C3CF88" w:rsidR="007F76E1" w:rsidRDefault="007F76E1" w:rsidP="00F76022">
            <w:pPr>
              <w:pStyle w:val="CRCoverPage"/>
              <w:spacing w:after="0"/>
              <w:ind w:left="100"/>
              <w:rPr>
                <w:noProof/>
              </w:rPr>
            </w:pPr>
            <w:r w:rsidRPr="00571604">
              <w:rPr>
                <w:noProof/>
              </w:rPr>
              <w:t>Release-19 Network Energy Savings</w:t>
            </w:r>
            <w:r>
              <w:rPr>
                <w:noProof/>
              </w:rPr>
              <w:t xml:space="preserve"> </w:t>
            </w:r>
            <w:r w:rsidRPr="00571604">
              <w:rPr>
                <w:noProof/>
              </w:rPr>
              <w:t>Enhancements</w:t>
            </w:r>
            <w:r w:rsidR="00F14B00">
              <w:rPr>
                <w:noProof/>
              </w:rPr>
              <w:t xml:space="preserve"> do not reflect RAN2 agreements</w:t>
            </w:r>
            <w:r>
              <w:rPr>
                <w:noProof/>
              </w:rPr>
              <w:t xml:space="preserve">. </w:t>
            </w:r>
          </w:p>
        </w:tc>
      </w:tr>
      <w:tr w:rsidR="007F76E1" w14:paraId="3964C54B" w14:textId="77777777" w:rsidTr="00F76022">
        <w:tc>
          <w:tcPr>
            <w:tcW w:w="2694" w:type="dxa"/>
            <w:gridSpan w:val="2"/>
          </w:tcPr>
          <w:p w14:paraId="6E61E530" w14:textId="77777777" w:rsidR="007F76E1" w:rsidRDefault="007F76E1" w:rsidP="00F76022">
            <w:pPr>
              <w:pStyle w:val="CRCoverPage"/>
              <w:spacing w:after="0"/>
              <w:rPr>
                <w:b/>
                <w:i/>
                <w:noProof/>
                <w:sz w:val="8"/>
                <w:szCs w:val="8"/>
              </w:rPr>
            </w:pPr>
          </w:p>
        </w:tc>
        <w:tc>
          <w:tcPr>
            <w:tcW w:w="6946" w:type="dxa"/>
            <w:gridSpan w:val="9"/>
          </w:tcPr>
          <w:p w14:paraId="3CA24CB0" w14:textId="77777777" w:rsidR="007F76E1" w:rsidRDefault="007F76E1" w:rsidP="00F76022">
            <w:pPr>
              <w:pStyle w:val="CRCoverPage"/>
              <w:spacing w:after="0"/>
              <w:rPr>
                <w:noProof/>
                <w:sz w:val="8"/>
                <w:szCs w:val="8"/>
              </w:rPr>
            </w:pPr>
          </w:p>
        </w:tc>
      </w:tr>
      <w:tr w:rsidR="007F76E1" w14:paraId="6D98F3E0" w14:textId="77777777" w:rsidTr="00F76022">
        <w:tc>
          <w:tcPr>
            <w:tcW w:w="2694" w:type="dxa"/>
            <w:gridSpan w:val="2"/>
            <w:tcBorders>
              <w:top w:val="single" w:sz="4" w:space="0" w:color="auto"/>
              <w:left w:val="single" w:sz="4" w:space="0" w:color="auto"/>
            </w:tcBorders>
          </w:tcPr>
          <w:p w14:paraId="69F1A16A" w14:textId="77777777" w:rsidR="007F76E1" w:rsidRDefault="007F76E1" w:rsidP="00F76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CA512C" w14:textId="06FAEEF9" w:rsidR="007F76E1" w:rsidRDefault="007F76E1" w:rsidP="00F76022">
            <w:pPr>
              <w:pStyle w:val="CRCoverPage"/>
              <w:spacing w:after="0"/>
              <w:ind w:left="100"/>
              <w:rPr>
                <w:noProof/>
              </w:rPr>
            </w:pPr>
            <w:r>
              <w:rPr>
                <w:noProof/>
              </w:rPr>
              <w:t>9.2.4</w:t>
            </w:r>
            <w:r w:rsidR="00F14B00">
              <w:rPr>
                <w:noProof/>
              </w:rPr>
              <w:t>,</w:t>
            </w:r>
            <w:r w:rsidR="00FC31B9">
              <w:rPr>
                <w:noProof/>
              </w:rPr>
              <w:t xml:space="preserve"> </w:t>
            </w:r>
            <w:r w:rsidR="00FC31B9" w:rsidRPr="00FC31B9">
              <w:rPr>
                <w:noProof/>
              </w:rPr>
              <w:t>15.4.2.8</w:t>
            </w:r>
            <w:r w:rsidR="00FC31B9">
              <w:rPr>
                <w:noProof/>
              </w:rPr>
              <w:t>,</w:t>
            </w:r>
            <w:r w:rsidR="00F14B00">
              <w:rPr>
                <w:noProof/>
              </w:rPr>
              <w:t xml:space="preserve"> </w:t>
            </w:r>
            <w:r w:rsidR="00F14B00" w:rsidRPr="00F14B00">
              <w:rPr>
                <w:noProof/>
              </w:rPr>
              <w:t>15.4.2.10</w:t>
            </w:r>
          </w:p>
        </w:tc>
      </w:tr>
      <w:tr w:rsidR="007F76E1" w14:paraId="12EE5693" w14:textId="77777777" w:rsidTr="00F76022">
        <w:tc>
          <w:tcPr>
            <w:tcW w:w="2694" w:type="dxa"/>
            <w:gridSpan w:val="2"/>
            <w:tcBorders>
              <w:left w:val="single" w:sz="4" w:space="0" w:color="auto"/>
            </w:tcBorders>
          </w:tcPr>
          <w:p w14:paraId="1FD0D1FC"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291482E5" w14:textId="77777777" w:rsidR="007F76E1" w:rsidRDefault="007F76E1" w:rsidP="00F76022">
            <w:pPr>
              <w:pStyle w:val="CRCoverPage"/>
              <w:spacing w:after="0"/>
              <w:rPr>
                <w:noProof/>
                <w:sz w:val="8"/>
                <w:szCs w:val="8"/>
              </w:rPr>
            </w:pPr>
          </w:p>
        </w:tc>
      </w:tr>
      <w:tr w:rsidR="007F76E1" w14:paraId="49B48837" w14:textId="77777777" w:rsidTr="00F76022">
        <w:tc>
          <w:tcPr>
            <w:tcW w:w="2694" w:type="dxa"/>
            <w:gridSpan w:val="2"/>
            <w:tcBorders>
              <w:left w:val="single" w:sz="4" w:space="0" w:color="auto"/>
            </w:tcBorders>
          </w:tcPr>
          <w:p w14:paraId="5C7BEE89" w14:textId="77777777" w:rsidR="007F76E1" w:rsidRDefault="007F76E1" w:rsidP="00F76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7AF343" w14:textId="77777777" w:rsidR="007F76E1" w:rsidRDefault="007F76E1" w:rsidP="00F76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2FDA0" w14:textId="77777777" w:rsidR="007F76E1" w:rsidRDefault="007F76E1" w:rsidP="00F76022">
            <w:pPr>
              <w:pStyle w:val="CRCoverPage"/>
              <w:spacing w:after="0"/>
              <w:jc w:val="center"/>
              <w:rPr>
                <w:b/>
                <w:caps/>
                <w:noProof/>
              </w:rPr>
            </w:pPr>
            <w:r>
              <w:rPr>
                <w:b/>
                <w:caps/>
                <w:noProof/>
              </w:rPr>
              <w:t>N</w:t>
            </w:r>
          </w:p>
        </w:tc>
        <w:tc>
          <w:tcPr>
            <w:tcW w:w="2977" w:type="dxa"/>
            <w:gridSpan w:val="4"/>
          </w:tcPr>
          <w:p w14:paraId="6558A403" w14:textId="77777777" w:rsidR="007F76E1" w:rsidRDefault="007F76E1" w:rsidP="00F76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98EC79" w14:textId="77777777" w:rsidR="007F76E1" w:rsidRDefault="007F76E1" w:rsidP="00F76022">
            <w:pPr>
              <w:pStyle w:val="CRCoverPage"/>
              <w:spacing w:after="0"/>
              <w:ind w:left="99"/>
              <w:rPr>
                <w:noProof/>
              </w:rPr>
            </w:pPr>
          </w:p>
        </w:tc>
      </w:tr>
      <w:tr w:rsidR="007F76E1" w14:paraId="5B89D3B0" w14:textId="77777777" w:rsidTr="00F76022">
        <w:tc>
          <w:tcPr>
            <w:tcW w:w="2694" w:type="dxa"/>
            <w:gridSpan w:val="2"/>
            <w:tcBorders>
              <w:left w:val="single" w:sz="4" w:space="0" w:color="auto"/>
            </w:tcBorders>
          </w:tcPr>
          <w:p w14:paraId="2DDA90E8" w14:textId="77777777" w:rsidR="007F76E1" w:rsidRDefault="007F76E1" w:rsidP="00F76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5CF7A" w14:textId="68FCB18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1D4" w14:textId="33F8C079" w:rsidR="007F76E1" w:rsidRDefault="00BD7B8A" w:rsidP="00F76022">
            <w:pPr>
              <w:pStyle w:val="CRCoverPage"/>
              <w:spacing w:after="0"/>
              <w:jc w:val="center"/>
              <w:rPr>
                <w:b/>
                <w:caps/>
                <w:noProof/>
              </w:rPr>
            </w:pPr>
            <w:r>
              <w:rPr>
                <w:b/>
                <w:caps/>
                <w:noProof/>
              </w:rPr>
              <w:t>X</w:t>
            </w:r>
          </w:p>
        </w:tc>
        <w:tc>
          <w:tcPr>
            <w:tcW w:w="2977" w:type="dxa"/>
            <w:gridSpan w:val="4"/>
          </w:tcPr>
          <w:p w14:paraId="115B38F0" w14:textId="77777777" w:rsidR="007F76E1" w:rsidRDefault="007F76E1" w:rsidP="00F76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E26000" w14:textId="33FC94C1" w:rsidR="007F76E1" w:rsidRDefault="00BD7B8A" w:rsidP="00F76022">
            <w:pPr>
              <w:pStyle w:val="CRCoverPage"/>
              <w:spacing w:after="0"/>
              <w:ind w:left="99"/>
              <w:rPr>
                <w:noProof/>
              </w:rPr>
            </w:pPr>
            <w:r>
              <w:rPr>
                <w:noProof/>
              </w:rPr>
              <w:t>TS/TR ... CR ...</w:t>
            </w:r>
          </w:p>
        </w:tc>
      </w:tr>
      <w:tr w:rsidR="007F76E1" w14:paraId="42EED388" w14:textId="77777777" w:rsidTr="00F76022">
        <w:tc>
          <w:tcPr>
            <w:tcW w:w="2694" w:type="dxa"/>
            <w:gridSpan w:val="2"/>
            <w:tcBorders>
              <w:left w:val="single" w:sz="4" w:space="0" w:color="auto"/>
            </w:tcBorders>
          </w:tcPr>
          <w:p w14:paraId="518AF229" w14:textId="77777777" w:rsidR="007F76E1" w:rsidRDefault="007F76E1" w:rsidP="00F76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78E5F6" w14:textId="7777777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AEAC0" w14:textId="77777777" w:rsidR="007F76E1" w:rsidRDefault="007F76E1" w:rsidP="00F76022">
            <w:pPr>
              <w:pStyle w:val="CRCoverPage"/>
              <w:spacing w:after="0"/>
              <w:jc w:val="center"/>
              <w:rPr>
                <w:b/>
                <w:caps/>
                <w:noProof/>
              </w:rPr>
            </w:pPr>
            <w:r>
              <w:rPr>
                <w:b/>
                <w:caps/>
                <w:noProof/>
              </w:rPr>
              <w:t>X</w:t>
            </w:r>
          </w:p>
        </w:tc>
        <w:tc>
          <w:tcPr>
            <w:tcW w:w="2977" w:type="dxa"/>
            <w:gridSpan w:val="4"/>
          </w:tcPr>
          <w:p w14:paraId="02ACC688" w14:textId="77777777" w:rsidR="007F76E1" w:rsidRDefault="007F76E1" w:rsidP="00F76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490FC5" w14:textId="77777777" w:rsidR="007F76E1" w:rsidRDefault="007F76E1" w:rsidP="00F76022">
            <w:pPr>
              <w:pStyle w:val="CRCoverPage"/>
              <w:spacing w:after="0"/>
              <w:ind w:left="99"/>
              <w:rPr>
                <w:noProof/>
              </w:rPr>
            </w:pPr>
            <w:r>
              <w:rPr>
                <w:noProof/>
              </w:rPr>
              <w:t xml:space="preserve">TS/TR ... CR ... </w:t>
            </w:r>
          </w:p>
        </w:tc>
      </w:tr>
      <w:tr w:rsidR="007F76E1" w14:paraId="78FE72F0" w14:textId="77777777" w:rsidTr="00F76022">
        <w:tc>
          <w:tcPr>
            <w:tcW w:w="2694" w:type="dxa"/>
            <w:gridSpan w:val="2"/>
            <w:tcBorders>
              <w:left w:val="single" w:sz="4" w:space="0" w:color="auto"/>
            </w:tcBorders>
          </w:tcPr>
          <w:p w14:paraId="5F35E684" w14:textId="77777777" w:rsidR="007F76E1" w:rsidRDefault="007F76E1" w:rsidP="00F76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93530" w14:textId="7777777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A471B" w14:textId="77777777" w:rsidR="007F76E1" w:rsidRDefault="007F76E1" w:rsidP="00F76022">
            <w:pPr>
              <w:pStyle w:val="CRCoverPage"/>
              <w:spacing w:after="0"/>
              <w:jc w:val="center"/>
              <w:rPr>
                <w:b/>
                <w:caps/>
                <w:noProof/>
              </w:rPr>
            </w:pPr>
            <w:r>
              <w:rPr>
                <w:b/>
                <w:caps/>
                <w:noProof/>
              </w:rPr>
              <w:t>X</w:t>
            </w:r>
          </w:p>
        </w:tc>
        <w:tc>
          <w:tcPr>
            <w:tcW w:w="2977" w:type="dxa"/>
            <w:gridSpan w:val="4"/>
          </w:tcPr>
          <w:p w14:paraId="74E6BA63" w14:textId="77777777" w:rsidR="007F76E1" w:rsidRDefault="007F76E1" w:rsidP="00F76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89513D" w14:textId="77777777" w:rsidR="007F76E1" w:rsidRDefault="007F76E1" w:rsidP="00F76022">
            <w:pPr>
              <w:pStyle w:val="CRCoverPage"/>
              <w:spacing w:after="0"/>
              <w:ind w:left="99"/>
              <w:rPr>
                <w:noProof/>
              </w:rPr>
            </w:pPr>
            <w:r>
              <w:rPr>
                <w:noProof/>
              </w:rPr>
              <w:t xml:space="preserve">TS/TR ... CR ... </w:t>
            </w:r>
          </w:p>
        </w:tc>
      </w:tr>
      <w:tr w:rsidR="007F76E1" w14:paraId="05568819" w14:textId="77777777" w:rsidTr="00F76022">
        <w:tc>
          <w:tcPr>
            <w:tcW w:w="2694" w:type="dxa"/>
            <w:gridSpan w:val="2"/>
            <w:tcBorders>
              <w:left w:val="single" w:sz="4" w:space="0" w:color="auto"/>
            </w:tcBorders>
          </w:tcPr>
          <w:p w14:paraId="548C62F6" w14:textId="77777777" w:rsidR="007F76E1" w:rsidRDefault="007F76E1" w:rsidP="00F76022">
            <w:pPr>
              <w:pStyle w:val="CRCoverPage"/>
              <w:spacing w:after="0"/>
              <w:rPr>
                <w:b/>
                <w:i/>
                <w:noProof/>
              </w:rPr>
            </w:pPr>
          </w:p>
        </w:tc>
        <w:tc>
          <w:tcPr>
            <w:tcW w:w="6946" w:type="dxa"/>
            <w:gridSpan w:val="9"/>
            <w:tcBorders>
              <w:right w:val="single" w:sz="4" w:space="0" w:color="auto"/>
            </w:tcBorders>
          </w:tcPr>
          <w:p w14:paraId="28BD6849" w14:textId="77777777" w:rsidR="007F76E1" w:rsidRDefault="007F76E1" w:rsidP="00F76022">
            <w:pPr>
              <w:pStyle w:val="CRCoverPage"/>
              <w:spacing w:after="0"/>
              <w:rPr>
                <w:noProof/>
              </w:rPr>
            </w:pPr>
          </w:p>
        </w:tc>
      </w:tr>
      <w:tr w:rsidR="007F76E1" w14:paraId="41330B9E" w14:textId="77777777" w:rsidTr="00F76022">
        <w:tc>
          <w:tcPr>
            <w:tcW w:w="2694" w:type="dxa"/>
            <w:gridSpan w:val="2"/>
            <w:tcBorders>
              <w:left w:val="single" w:sz="4" w:space="0" w:color="auto"/>
              <w:bottom w:val="single" w:sz="4" w:space="0" w:color="auto"/>
            </w:tcBorders>
          </w:tcPr>
          <w:p w14:paraId="63AFD6CF" w14:textId="77777777" w:rsidR="007F76E1" w:rsidRDefault="007F76E1" w:rsidP="00F76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D0B816" w14:textId="77777777" w:rsidR="007F76E1" w:rsidRDefault="007F76E1" w:rsidP="00F76022">
            <w:pPr>
              <w:pStyle w:val="CRCoverPage"/>
              <w:spacing w:after="0"/>
              <w:ind w:left="100"/>
              <w:rPr>
                <w:noProof/>
              </w:rPr>
            </w:pPr>
          </w:p>
        </w:tc>
      </w:tr>
      <w:tr w:rsidR="007F76E1" w:rsidRPr="008863B9" w14:paraId="7229A7F5" w14:textId="77777777" w:rsidTr="00F76022">
        <w:tc>
          <w:tcPr>
            <w:tcW w:w="2694" w:type="dxa"/>
            <w:gridSpan w:val="2"/>
            <w:tcBorders>
              <w:top w:val="single" w:sz="4" w:space="0" w:color="auto"/>
              <w:bottom w:val="single" w:sz="4" w:space="0" w:color="auto"/>
            </w:tcBorders>
          </w:tcPr>
          <w:p w14:paraId="5E518E54" w14:textId="77777777" w:rsidR="007F76E1" w:rsidRPr="008863B9" w:rsidRDefault="007F76E1" w:rsidP="00F76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CE15DD" w14:textId="77777777" w:rsidR="007F76E1" w:rsidRPr="008863B9" w:rsidRDefault="007F76E1" w:rsidP="00F76022">
            <w:pPr>
              <w:pStyle w:val="CRCoverPage"/>
              <w:spacing w:after="0"/>
              <w:ind w:left="100"/>
              <w:rPr>
                <w:noProof/>
                <w:sz w:val="8"/>
                <w:szCs w:val="8"/>
              </w:rPr>
            </w:pPr>
          </w:p>
        </w:tc>
      </w:tr>
      <w:tr w:rsidR="007F76E1" w14:paraId="56DF7EFA" w14:textId="77777777" w:rsidTr="00F76022">
        <w:tc>
          <w:tcPr>
            <w:tcW w:w="2694" w:type="dxa"/>
            <w:gridSpan w:val="2"/>
            <w:tcBorders>
              <w:top w:val="single" w:sz="4" w:space="0" w:color="auto"/>
              <w:left w:val="single" w:sz="4" w:space="0" w:color="auto"/>
              <w:bottom w:val="single" w:sz="4" w:space="0" w:color="auto"/>
            </w:tcBorders>
          </w:tcPr>
          <w:p w14:paraId="431D58C4" w14:textId="77777777" w:rsidR="007F76E1" w:rsidRDefault="007F76E1" w:rsidP="00F76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32D4B" w14:textId="77777777" w:rsidR="007F76E1" w:rsidRDefault="007F76E1" w:rsidP="00F76022">
            <w:pPr>
              <w:pStyle w:val="CRCoverPage"/>
              <w:spacing w:after="0"/>
              <w:ind w:left="100"/>
              <w:rPr>
                <w:noProof/>
              </w:rPr>
            </w:pPr>
          </w:p>
          <w:p w14:paraId="414D8B22" w14:textId="77777777" w:rsidR="007F76E1" w:rsidRDefault="007F76E1" w:rsidP="00F76022">
            <w:pPr>
              <w:pStyle w:val="CRCoverPage"/>
              <w:spacing w:after="0"/>
              <w:ind w:left="100"/>
              <w:rPr>
                <w:noProof/>
              </w:rPr>
            </w:pPr>
          </w:p>
        </w:tc>
      </w:tr>
    </w:tbl>
    <w:p w14:paraId="738A07FD" w14:textId="11615964" w:rsidR="007F76E1" w:rsidRDefault="007F76E1" w:rsidP="007F76E1"/>
    <w:p w14:paraId="1F8B0E67" w14:textId="77777777" w:rsidR="00BD7B8A" w:rsidRPr="00DB4058" w:rsidRDefault="00BD7B8A" w:rsidP="00BD7B8A">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5D74AC08" w14:textId="77777777" w:rsidR="007F76E1" w:rsidRPr="007F76E1" w:rsidRDefault="007F76E1" w:rsidP="007F76E1"/>
    <w:p w14:paraId="70633BCC" w14:textId="5640C901" w:rsidR="005243FA" w:rsidRPr="00CE3B75" w:rsidRDefault="00703C9B" w:rsidP="009A0512">
      <w:pPr>
        <w:pStyle w:val="Heading3"/>
      </w:pPr>
      <w:r w:rsidRPr="00CE3B75">
        <w:lastRenderedPageBreak/>
        <w:t>9</w:t>
      </w:r>
      <w:r w:rsidR="005243FA" w:rsidRPr="00CE3B75">
        <w:t>.2.</w:t>
      </w:r>
      <w:r w:rsidR="00C05A28" w:rsidRPr="00CE3B75">
        <w:t>4</w:t>
      </w:r>
      <w:r w:rsidR="005243FA" w:rsidRPr="00CE3B75">
        <w:tab/>
        <w:t>Measurements</w:t>
      </w:r>
      <w:bookmarkEnd w:id="0"/>
      <w:bookmarkEnd w:id="1"/>
      <w:bookmarkEnd w:id="2"/>
      <w:bookmarkEnd w:id="3"/>
      <w:bookmarkEnd w:id="4"/>
      <w:bookmarkEnd w:id="5"/>
      <w:bookmarkEnd w:id="6"/>
    </w:p>
    <w:p w14:paraId="3103C73D" w14:textId="0F33C6E5" w:rsidR="00A52E86" w:rsidRDefault="00106DB2" w:rsidP="00A52E86">
      <w:r w:rsidRPr="00CE3B75">
        <w:t>In RRC_CONNECTED,</w:t>
      </w:r>
      <w:r w:rsidR="00A52E86" w:rsidRPr="00A52E86">
        <w:t xml:space="preserve"> </w:t>
      </w:r>
      <w:r w:rsidR="00A52E86">
        <w:t>both layer 1(L1) and layer 3(L3) based measurements are supported, L1 measurement reporting is evaluated based on beam quality and L3 measurement reporting is evaluated based on cell quality.</w:t>
      </w:r>
    </w:p>
    <w:p w14:paraId="69C42FF8" w14:textId="77777777" w:rsidR="00A52E86" w:rsidRDefault="00A52E86" w:rsidP="00A52E86">
      <w:r>
        <w:t>For L3 based measurement,</w:t>
      </w:r>
      <w:r w:rsidR="00106DB2" w:rsidRPr="00CE3B75">
        <w:t xml:space="preserve"> the UE measures multiple beams (at least one) </w:t>
      </w:r>
      <w:r w:rsidR="00882EC3" w:rsidRPr="00CE3B75">
        <w:t xml:space="preserve">of a cell </w:t>
      </w:r>
      <w:r w:rsidR="00106DB2" w:rsidRPr="00CE3B75">
        <w:t xml:space="preserve">and the measurements results </w:t>
      </w:r>
      <w:r w:rsidR="005D5D05" w:rsidRPr="00CE3B75">
        <w:t xml:space="preserve">(power values) </w:t>
      </w:r>
      <w:r w:rsidR="00106DB2" w:rsidRPr="00CE3B75">
        <w:t xml:space="preserve">are averaged to derive the cell quality. </w:t>
      </w:r>
      <w:r w:rsidR="002F611F" w:rsidRPr="00CE3B75">
        <w:t>In doing so, the UE is configured to consider a subset of the detected beams</w:t>
      </w:r>
      <w:r w:rsidR="00004139" w:rsidRPr="00CE3B75">
        <w:t xml:space="preserve">. </w:t>
      </w:r>
      <w:r w:rsidR="00106DB2" w:rsidRPr="00CE3B75">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CE3B75">
        <w:t xml:space="preserve">cell(s) and for the non-serving cell(s). Measurement reports may contain the measurement results of the </w:t>
      </w:r>
      <w:r w:rsidR="00056061" w:rsidRPr="00CE3B75">
        <w:rPr>
          <w:i/>
        </w:rPr>
        <w:t>X</w:t>
      </w:r>
      <w:r w:rsidR="00056061" w:rsidRPr="00CE3B75">
        <w:t xml:space="preserve"> </w:t>
      </w:r>
      <w:r w:rsidR="00882EC3" w:rsidRPr="00CE3B75">
        <w:t xml:space="preserve">best beams if the UE is configured to do so by the </w:t>
      </w:r>
      <w:proofErr w:type="spellStart"/>
      <w:r w:rsidR="00882EC3" w:rsidRPr="00CE3B75">
        <w:t>gNB</w:t>
      </w:r>
      <w:proofErr w:type="spellEnd"/>
      <w:r w:rsidR="00882EC3" w:rsidRPr="00CE3B75">
        <w:t>.</w:t>
      </w:r>
    </w:p>
    <w:p w14:paraId="29F9E703" w14:textId="26712FD0" w:rsidR="00106DB2" w:rsidRPr="00CE3B75" w:rsidRDefault="00A52E86" w:rsidP="00A52E86">
      <w:r>
        <w:t>For L1 based measurement used in LTM event-triggered measurement, t</w:t>
      </w:r>
      <w:r w:rsidRPr="00D36F9D">
        <w:t xml:space="preserve">he UE measures </w:t>
      </w:r>
      <w:r>
        <w:t>the</w:t>
      </w:r>
      <w:r w:rsidRPr="00D36F9D">
        <w:t xml:space="preserve"> beam</w:t>
      </w:r>
      <w:r>
        <w:t xml:space="preserve">s configured for LTM. </w:t>
      </w:r>
      <w:r w:rsidRPr="00D36F9D">
        <w:t xml:space="preserve">Filtering takes place at the physical layer to derive </w:t>
      </w:r>
      <w:r>
        <w:t xml:space="preserve">the </w:t>
      </w:r>
      <w:r w:rsidRPr="00D36F9D">
        <w:t xml:space="preserve">beam quality. </w:t>
      </w:r>
      <w:r>
        <w:t>The m</w:t>
      </w:r>
      <w:r w:rsidRPr="00D36F9D">
        <w:t xml:space="preserve">easurement reports contain the measurement results of the </w:t>
      </w:r>
      <w:r w:rsidRPr="00D36F9D">
        <w:rPr>
          <w:i/>
        </w:rPr>
        <w:t>X</w:t>
      </w:r>
      <w:r w:rsidRPr="00D36F9D">
        <w:t xml:space="preserve"> </w:t>
      </w:r>
      <w:r>
        <w:t xml:space="preserve">(at least one) </w:t>
      </w:r>
      <w:r w:rsidRPr="00D36F9D">
        <w:t>beams</w:t>
      </w:r>
      <w:r>
        <w:t xml:space="preserve"> and reporting is with MAC CE.</w:t>
      </w:r>
    </w:p>
    <w:p w14:paraId="73203920" w14:textId="77777777" w:rsidR="003D7CD2" w:rsidRPr="00CE3B75" w:rsidRDefault="00C6238E" w:rsidP="003D7CD2">
      <w:r w:rsidRPr="00CE3B75">
        <w:t>The corresponding</w:t>
      </w:r>
      <w:r w:rsidR="003D7CD2" w:rsidRPr="00CE3B75">
        <w:t xml:space="preserve"> high-level measurement model is described below:</w:t>
      </w:r>
    </w:p>
    <w:p w14:paraId="363C7511" w14:textId="77777777" w:rsidR="003D7CD2" w:rsidRPr="00CE3B75" w:rsidRDefault="006159B0" w:rsidP="00552B6A">
      <w:pPr>
        <w:pStyle w:val="TH"/>
        <w:rPr>
          <w:rFonts w:ascii="Arial Bold" w:hAnsi="Arial Bold"/>
        </w:rPr>
      </w:pPr>
      <w:r w:rsidRPr="00CE3B75">
        <w:rPr>
          <w:noProof/>
        </w:rPr>
        <w:object w:dxaOrig="11984" w:dyaOrig="5887" w14:anchorId="76F36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pt;height:221.75pt" o:ole="">
            <v:imagedata r:id="rId12" o:title=""/>
          </v:shape>
          <o:OLEObject Type="Embed" ProgID="Visio.Drawing.11" ShapeID="_x0000_i1025" DrawAspect="Content" ObjectID="_1825768299" r:id="rId13"/>
        </w:object>
      </w:r>
    </w:p>
    <w:p w14:paraId="4863CB24" w14:textId="77777777" w:rsidR="003D7CD2" w:rsidRPr="00CE3B75" w:rsidRDefault="003D7CD2" w:rsidP="00317C4F">
      <w:pPr>
        <w:pStyle w:val="TF"/>
      </w:pPr>
      <w:r w:rsidRPr="00CE3B75">
        <w:t>Figure 9.2.4-1: Measurement Model</w:t>
      </w:r>
    </w:p>
    <w:p w14:paraId="3775063C" w14:textId="77777777" w:rsidR="003D7CD2" w:rsidRPr="00CE3B75" w:rsidRDefault="00A277CD" w:rsidP="00AE068D">
      <w:pPr>
        <w:pStyle w:val="NO"/>
      </w:pPr>
      <w:r w:rsidRPr="00CE3B75">
        <w:t>NOTE</w:t>
      </w:r>
      <w:r w:rsidR="003E64D2" w:rsidRPr="00CE3B75">
        <w:t xml:space="preserve"> 1</w:t>
      </w:r>
      <w:r w:rsidRPr="00CE3B75">
        <w:t>:</w:t>
      </w:r>
      <w:r w:rsidRPr="00CE3B75">
        <w:tab/>
      </w:r>
      <w:r w:rsidR="003D7CD2" w:rsidRPr="00CE3B75">
        <w:t xml:space="preserve">K beams correspond to the measurements on </w:t>
      </w:r>
      <w:r w:rsidR="00261CD5" w:rsidRPr="00CE3B75">
        <w:t>SSB</w:t>
      </w:r>
      <w:r w:rsidR="003D7CD2" w:rsidRPr="00CE3B75">
        <w:t xml:space="preserve"> or CSI-RS resources configured for L3 mobility by </w:t>
      </w:r>
      <w:proofErr w:type="spellStart"/>
      <w:r w:rsidR="003D7CD2" w:rsidRPr="00CE3B75">
        <w:t>gNB</w:t>
      </w:r>
      <w:proofErr w:type="spellEnd"/>
      <w:r w:rsidR="003D7CD2" w:rsidRPr="00CE3B75">
        <w:t xml:space="preserve"> and detected by UE at L1.</w:t>
      </w:r>
    </w:p>
    <w:p w14:paraId="1F7D03B1" w14:textId="77777777" w:rsidR="003D7CD2" w:rsidRPr="00CE3B75" w:rsidRDefault="003D7CD2" w:rsidP="003D7CD2">
      <w:pPr>
        <w:pStyle w:val="B1"/>
      </w:pPr>
      <w:r w:rsidRPr="00CE3B75">
        <w:t>-</w:t>
      </w:r>
      <w:r w:rsidRPr="00CE3B75">
        <w:tab/>
      </w:r>
      <w:r w:rsidRPr="00CE3B75">
        <w:rPr>
          <w:b/>
        </w:rPr>
        <w:t>A</w:t>
      </w:r>
      <w:r w:rsidRPr="00CE3B75">
        <w:t>: measurements (beam specific samples) internal to the physical layer.</w:t>
      </w:r>
    </w:p>
    <w:p w14:paraId="1A035340" w14:textId="0E3CFBF8" w:rsidR="003D7CD2" w:rsidRPr="00CE3B75" w:rsidRDefault="003D7CD2" w:rsidP="003D7CD2">
      <w:pPr>
        <w:pStyle w:val="B1"/>
      </w:pPr>
      <w:r w:rsidRPr="00CE3B75">
        <w:t>-</w:t>
      </w:r>
      <w:r w:rsidRPr="00CE3B75">
        <w:tab/>
      </w:r>
      <w:r w:rsidRPr="00CE3B75">
        <w:rPr>
          <w:b/>
        </w:rPr>
        <w:t>Layer 1 filtering</w:t>
      </w:r>
      <w:r w:rsidRPr="00CE3B75">
        <w:t xml:space="preserve">: </w:t>
      </w:r>
      <w:r w:rsidR="00E87213" w:rsidRPr="00CE3B75">
        <w:t>i</w:t>
      </w:r>
      <w:r w:rsidRPr="00CE3B75">
        <w:t xml:space="preserve">nternal layer 1 filtering of the inputs measured at point A. Exact filtering is implementation dependent. How the measurements are actually executed in the physical layer by an implementation (inputs A and Layer 1 filtering) </w:t>
      </w:r>
      <w:r w:rsidR="00AC15FC" w:rsidRPr="00CE3B75">
        <w:t>is</w:t>
      </w:r>
      <w:r w:rsidRPr="00CE3B75">
        <w:t xml:space="preserve"> not constrained by the standard.</w:t>
      </w:r>
    </w:p>
    <w:p w14:paraId="0C9D8FB3" w14:textId="77777777" w:rsidR="003D7CD2" w:rsidRPr="00CE3B75" w:rsidRDefault="003D7CD2" w:rsidP="003D7CD2">
      <w:pPr>
        <w:pStyle w:val="B1"/>
      </w:pPr>
      <w:r w:rsidRPr="00CE3B75">
        <w:t>-</w:t>
      </w:r>
      <w:r w:rsidRPr="00CE3B75">
        <w:tab/>
      </w:r>
      <w:r w:rsidRPr="00CE3B75">
        <w:rPr>
          <w:b/>
        </w:rPr>
        <w:t>A</w:t>
      </w:r>
      <w:r w:rsidRPr="00CE3B75">
        <w:rPr>
          <w:b/>
          <w:vertAlign w:val="superscript"/>
        </w:rPr>
        <w:t>1</w:t>
      </w:r>
      <w:r w:rsidRPr="00CE3B75">
        <w:t xml:space="preserve">: </w:t>
      </w:r>
      <w:r w:rsidR="00E87213" w:rsidRPr="00CE3B75">
        <w:t>measurements</w:t>
      </w:r>
      <w:r w:rsidRPr="00CE3B75">
        <w:t xml:space="preserve"> (i.e. beam specific measurements) reported by layer 1 to layer 3 after layer 1 filtering.</w:t>
      </w:r>
    </w:p>
    <w:p w14:paraId="139E8A84" w14:textId="77777777" w:rsidR="003D7CD2" w:rsidRPr="00CE3B75" w:rsidRDefault="003D7CD2" w:rsidP="003D7CD2">
      <w:pPr>
        <w:pStyle w:val="B1"/>
      </w:pPr>
      <w:r w:rsidRPr="00CE3B75">
        <w:rPr>
          <w:b/>
        </w:rPr>
        <w:t>-</w:t>
      </w:r>
      <w:r w:rsidRPr="00CE3B75">
        <w:rPr>
          <w:b/>
        </w:rPr>
        <w:tab/>
        <w:t>Beam Consolidation/Selection</w:t>
      </w:r>
      <w:r w:rsidRPr="00CE3B75">
        <w:t>:</w:t>
      </w:r>
      <w:r w:rsidR="00E87213" w:rsidRPr="00CE3B75">
        <w:t xml:space="preserve"> b</w:t>
      </w:r>
      <w:r w:rsidRPr="00CE3B75">
        <w:t xml:space="preserve">eam specific measurements are consolidated to derive cell quality. The behaviour of the Beam consolidation/selection is standardised and the configuration of this module is provided by RRC signalling. </w:t>
      </w:r>
      <w:r w:rsidR="00E87213" w:rsidRPr="00CE3B75">
        <w:t>R</w:t>
      </w:r>
      <w:r w:rsidRPr="00CE3B75">
        <w:t>eporting period at B equals one measurement period at A</w:t>
      </w:r>
      <w:r w:rsidRPr="00CE3B75">
        <w:rPr>
          <w:vertAlign w:val="superscript"/>
        </w:rPr>
        <w:t>1</w:t>
      </w:r>
      <w:r w:rsidRPr="00CE3B75">
        <w:t>.</w:t>
      </w:r>
    </w:p>
    <w:p w14:paraId="44349E2E" w14:textId="77777777" w:rsidR="003D7CD2" w:rsidRPr="00CE3B75" w:rsidRDefault="003D7CD2" w:rsidP="003D7CD2">
      <w:pPr>
        <w:pStyle w:val="B1"/>
      </w:pPr>
      <w:r w:rsidRPr="00CE3B75">
        <w:rPr>
          <w:b/>
        </w:rPr>
        <w:t>-</w:t>
      </w:r>
      <w:r w:rsidRPr="00CE3B75">
        <w:rPr>
          <w:b/>
        </w:rPr>
        <w:tab/>
        <w:t>B</w:t>
      </w:r>
      <w:r w:rsidR="00E87213" w:rsidRPr="00CE3B75">
        <w:t>: a</w:t>
      </w:r>
      <w:r w:rsidRPr="00CE3B75">
        <w:t xml:space="preserve"> measurement (i.e. cell quality) derived from beam-specific measurements reported to layer 3 after beam consolidation/selection.</w:t>
      </w:r>
    </w:p>
    <w:p w14:paraId="31A51557" w14:textId="77777777" w:rsidR="003D7CD2" w:rsidRPr="00CE3B75" w:rsidRDefault="003D7CD2" w:rsidP="003D7CD2">
      <w:pPr>
        <w:pStyle w:val="B1"/>
      </w:pPr>
      <w:r w:rsidRPr="00CE3B75">
        <w:t>-</w:t>
      </w:r>
      <w:r w:rsidRPr="00CE3B75">
        <w:tab/>
      </w:r>
      <w:r w:rsidRPr="00CE3B75">
        <w:rPr>
          <w:b/>
        </w:rPr>
        <w:t>Layer 3 filtering for cell quality</w:t>
      </w:r>
      <w:r w:rsidRPr="00CE3B75">
        <w:t xml:space="preserve">: filtering performed on the measurements provided at point B. The behaviour of the Layer 3 filters </w:t>
      </w:r>
      <w:r w:rsidR="00521698" w:rsidRPr="00CE3B75">
        <w:t>is</w:t>
      </w:r>
      <w:r w:rsidRPr="00CE3B75">
        <w:t xml:space="preserve"> standardised and the configuration of the layer 3 filters is provided by RRC signalling. Filtering reporting period at C equals one measurement period at B.</w:t>
      </w:r>
    </w:p>
    <w:p w14:paraId="25308126" w14:textId="77777777" w:rsidR="003D7CD2" w:rsidRPr="00CE3B75" w:rsidRDefault="003D7CD2" w:rsidP="003D7CD2">
      <w:pPr>
        <w:pStyle w:val="B1"/>
      </w:pPr>
      <w:r w:rsidRPr="00CE3B75">
        <w:lastRenderedPageBreak/>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50D760C7" w14:textId="77777777" w:rsidR="003D7CD2" w:rsidRPr="00CE3B75" w:rsidRDefault="003D7CD2" w:rsidP="003D7CD2">
      <w:pPr>
        <w:pStyle w:val="B1"/>
      </w:pPr>
      <w:r w:rsidRPr="00CE3B75">
        <w:t>-</w:t>
      </w:r>
      <w:r w:rsidRPr="00CE3B75">
        <w:tab/>
      </w:r>
      <w:r w:rsidRPr="00CE3B75">
        <w:rPr>
          <w:b/>
        </w:rPr>
        <w:t>Evaluation of reporting criteria</w:t>
      </w:r>
      <w:r w:rsidRPr="00CE3B75">
        <w:t>: checks whether actual measurement reporting is necessary at point D. The evaluation can be based on more than one flow of measurements at reference point C e.g.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A88131" w14:textId="77777777" w:rsidR="003D7CD2" w:rsidRPr="00CE3B75" w:rsidRDefault="003D7CD2" w:rsidP="003D7CD2">
      <w:pPr>
        <w:pStyle w:val="B1"/>
      </w:pPr>
      <w:r w:rsidRPr="00CE3B75">
        <w:t>-</w:t>
      </w:r>
      <w:r w:rsidRPr="00CE3B75">
        <w:tab/>
      </w:r>
      <w:r w:rsidRPr="00CE3B75">
        <w:rPr>
          <w:b/>
        </w:rPr>
        <w:t>D</w:t>
      </w:r>
      <w:r w:rsidR="00E87213" w:rsidRPr="00CE3B75">
        <w:t>: m</w:t>
      </w:r>
      <w:r w:rsidRPr="00CE3B75">
        <w:t>easurement report information (message) sent on the radio interface.</w:t>
      </w:r>
    </w:p>
    <w:p w14:paraId="687118E7" w14:textId="77777777" w:rsidR="003D7CD2" w:rsidRPr="00CE3B75" w:rsidRDefault="00456D93" w:rsidP="003D7CD2">
      <w:pPr>
        <w:pStyle w:val="B1"/>
      </w:pPr>
      <w:r w:rsidRPr="00CE3B75">
        <w:t>-</w:t>
      </w:r>
      <w:r w:rsidR="003D7CD2" w:rsidRPr="00CE3B75">
        <w:tab/>
      </w:r>
      <w:r w:rsidR="003D7CD2" w:rsidRPr="00CE3B75">
        <w:rPr>
          <w:b/>
        </w:rPr>
        <w:t>L3 Beam filtering</w:t>
      </w:r>
      <w:r w:rsidR="003D7CD2" w:rsidRPr="00CE3B75">
        <w:t xml:space="preserve">: </w:t>
      </w:r>
      <w:r w:rsidR="00E87213" w:rsidRPr="00CE3B75">
        <w:t>f</w:t>
      </w:r>
      <w:r w:rsidR="003D7CD2" w:rsidRPr="00CE3B75">
        <w:t>iltering performed on the measurements (i.e. beam specific measurements) provided at point A</w:t>
      </w:r>
      <w:r w:rsidR="003D7CD2" w:rsidRPr="00CE3B75">
        <w:rPr>
          <w:vertAlign w:val="superscript"/>
        </w:rPr>
        <w:t>1</w:t>
      </w:r>
      <w:r w:rsidR="003D7CD2" w:rsidRPr="00CE3B75">
        <w:t xml:space="preserve">. The behaviour of the beam filters </w:t>
      </w:r>
      <w:r w:rsidR="00521698" w:rsidRPr="00CE3B75">
        <w:t>is</w:t>
      </w:r>
      <w:r w:rsidR="003D7CD2" w:rsidRPr="00CE3B75">
        <w:t xml:space="preserve"> standardised and the configuration of the beam filters is provided by RRC signalling. Filtering reporting period at E equals one measurement period at A</w:t>
      </w:r>
      <w:r w:rsidR="003D7CD2" w:rsidRPr="00CE3B75">
        <w:rPr>
          <w:vertAlign w:val="superscript"/>
        </w:rPr>
        <w:t>1</w:t>
      </w:r>
      <w:r w:rsidR="003D7CD2" w:rsidRPr="00CE3B75">
        <w:t>.</w:t>
      </w:r>
    </w:p>
    <w:p w14:paraId="55D54988" w14:textId="77777777" w:rsidR="003D7CD2" w:rsidRPr="00CE3B75" w:rsidRDefault="00456D93" w:rsidP="003D7CD2">
      <w:pPr>
        <w:pStyle w:val="B1"/>
      </w:pPr>
      <w:r w:rsidRPr="00CE3B75">
        <w:t>-</w:t>
      </w:r>
      <w:r w:rsidR="003D7CD2" w:rsidRPr="00CE3B75">
        <w:tab/>
      </w:r>
      <w:r w:rsidR="003D7CD2" w:rsidRPr="00CE3B75">
        <w:rPr>
          <w:b/>
        </w:rPr>
        <w:t>E</w:t>
      </w:r>
      <w:r w:rsidR="003D7CD2" w:rsidRPr="00CE3B75">
        <w:t xml:space="preserve">: </w:t>
      </w:r>
      <w:r w:rsidR="00E87213" w:rsidRPr="00CE3B75">
        <w:t>a</w:t>
      </w:r>
      <w:r w:rsidR="003D7CD2" w:rsidRPr="00CE3B75">
        <w:t xml:space="preserve"> measurement (i.e. beam-specific measurement) after processing in the beam filter. The reporting rate is identical to the reporting rate at point A</w:t>
      </w:r>
      <w:r w:rsidR="003D7CD2" w:rsidRPr="00CE3B75">
        <w:rPr>
          <w:vertAlign w:val="superscript"/>
        </w:rPr>
        <w:t>1</w:t>
      </w:r>
      <w:r w:rsidR="003D7CD2" w:rsidRPr="00CE3B75">
        <w:t>. This measurement is used as input for selecting the X measurements to be reported.</w:t>
      </w:r>
    </w:p>
    <w:p w14:paraId="7272CAA8" w14:textId="77777777" w:rsidR="003D7CD2" w:rsidRPr="00CE3B75" w:rsidRDefault="003D7CD2" w:rsidP="003D7CD2">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w:t>
      </w:r>
      <w:r w:rsidR="004456C6" w:rsidRPr="00CE3B75">
        <w:t xml:space="preserve"> is provided by RRC signalling.</w:t>
      </w:r>
    </w:p>
    <w:p w14:paraId="38D59095" w14:textId="77777777" w:rsidR="003D7CD2" w:rsidRPr="00CE3B75" w:rsidRDefault="003D7CD2" w:rsidP="003D7CD2">
      <w:pPr>
        <w:pStyle w:val="B1"/>
      </w:pPr>
      <w:r w:rsidRPr="00CE3B75">
        <w:t>-</w:t>
      </w:r>
      <w:r w:rsidRPr="00CE3B75">
        <w:tab/>
      </w:r>
      <w:r w:rsidRPr="00CE3B75">
        <w:rPr>
          <w:b/>
        </w:rPr>
        <w:t>F</w:t>
      </w:r>
      <w:r w:rsidRPr="00CE3B75">
        <w:t xml:space="preserve">: </w:t>
      </w:r>
      <w:r w:rsidR="00E87213" w:rsidRPr="00CE3B75">
        <w:t>b</w:t>
      </w:r>
      <w:r w:rsidRPr="00CE3B75">
        <w:t>eam measurement information included in measurement report (sent) on the radio interface.</w:t>
      </w:r>
    </w:p>
    <w:p w14:paraId="4F3306E9" w14:textId="77777777" w:rsidR="00A52E86" w:rsidRPr="000C68CE" w:rsidRDefault="00A52E86" w:rsidP="00A52E86">
      <w:r w:rsidRPr="000C68CE">
        <w:t xml:space="preserve">The high-level model </w:t>
      </w:r>
      <w:r>
        <w:t>for LTM event-triggered</w:t>
      </w:r>
      <w:r w:rsidRPr="00B90D8B">
        <w:t xml:space="preserve"> </w:t>
      </w:r>
      <w:r w:rsidRPr="000C68CE">
        <w:t>measurement</w:t>
      </w:r>
      <w:r>
        <w:t xml:space="preserve"> </w:t>
      </w:r>
      <w:r w:rsidRPr="000C68CE">
        <w:t>is described below:</w:t>
      </w:r>
    </w:p>
    <w:p w14:paraId="739D00CB" w14:textId="77777777" w:rsidR="00A52E86" w:rsidRPr="001B599A" w:rsidRDefault="00A52E86" w:rsidP="00BD7B8A">
      <w:pPr>
        <w:pStyle w:val="TH"/>
        <w:rPr>
          <w:rFonts w:eastAsiaTheme="minorEastAsia"/>
        </w:rPr>
      </w:pPr>
      <w:r w:rsidRPr="00AF6ECA">
        <w:rPr>
          <w:noProof/>
        </w:rPr>
        <w:object w:dxaOrig="10145" w:dyaOrig="3690" w14:anchorId="056A0449">
          <v:shape id="_x0000_i1026" type="#_x0000_t75" alt="" style="width:380.15pt;height:138.8pt;mso-width-percent:0;mso-height-percent:0;mso-width-percent:0;mso-height-percent:0" o:ole="">
            <v:imagedata r:id="rId14" o:title=""/>
          </v:shape>
          <o:OLEObject Type="Embed" ProgID="Visio.Drawing.11" ShapeID="_x0000_i1026" DrawAspect="Content" ObjectID="_1825768300" r:id="rId15"/>
        </w:object>
      </w:r>
    </w:p>
    <w:p w14:paraId="69345804" w14:textId="77777777" w:rsidR="00A52E86" w:rsidRPr="001B599A" w:rsidRDefault="00A52E86" w:rsidP="00BD7B8A">
      <w:pPr>
        <w:pStyle w:val="TF"/>
        <w:rPr>
          <w:rFonts w:eastAsiaTheme="minorEastAsia"/>
        </w:rPr>
      </w:pPr>
      <w:r w:rsidRPr="001B599A">
        <w:rPr>
          <w:rFonts w:eastAsiaTheme="minorEastAsia"/>
        </w:rPr>
        <w:t>Figure 9.2.4-2: LTM Event-triggered Measurement Model</w:t>
      </w:r>
    </w:p>
    <w:p w14:paraId="18217D6D" w14:textId="6265A43C" w:rsidR="00A52E86" w:rsidRPr="000C68CE" w:rsidRDefault="00A52E86" w:rsidP="00A52E86">
      <w:pPr>
        <w:pStyle w:val="NO"/>
      </w:pPr>
      <w:r w:rsidRPr="000C68CE">
        <w:t>NOTE 1</w:t>
      </w:r>
      <w:r>
        <w:t>a</w:t>
      </w:r>
      <w:r w:rsidRPr="000C68CE">
        <w:t>:</w:t>
      </w:r>
      <w:r w:rsidRPr="000C68CE">
        <w:tab/>
        <w:t xml:space="preserve">K beams correspond to the measurements on SSB or CSI-RS resources configured for </w:t>
      </w:r>
      <w:r>
        <w:t>LTM</w:t>
      </w:r>
      <w:r w:rsidRPr="000C68CE">
        <w:t xml:space="preserve"> by </w:t>
      </w:r>
      <w:proofErr w:type="spellStart"/>
      <w:r w:rsidRPr="000C68CE">
        <w:t>gNB</w:t>
      </w:r>
      <w:proofErr w:type="spellEnd"/>
      <w:r w:rsidRPr="000C68CE">
        <w:t xml:space="preserve"> and detected by UE at L1.</w:t>
      </w:r>
    </w:p>
    <w:p w14:paraId="57D58E9F" w14:textId="77777777" w:rsidR="00A52E86" w:rsidRPr="0025024C" w:rsidRDefault="00A52E86" w:rsidP="00A52E86">
      <w:pPr>
        <w:pStyle w:val="B1"/>
        <w:rPr>
          <w:b/>
        </w:rPr>
      </w:pPr>
      <w:r w:rsidRPr="001B599A">
        <w:rPr>
          <w:rFonts w:eastAsiaTheme="minorEastAsia"/>
        </w:rPr>
        <w:t>-</w:t>
      </w:r>
      <w:r w:rsidRPr="001B599A">
        <w:rPr>
          <w:rFonts w:eastAsiaTheme="minorEastAsia"/>
        </w:rPr>
        <w:tab/>
      </w:r>
      <w:r w:rsidRPr="0025024C">
        <w:rPr>
          <w:b/>
        </w:rPr>
        <w:t xml:space="preserve">A: </w:t>
      </w:r>
      <w:r w:rsidRPr="0025024C">
        <w:rPr>
          <w:bCs/>
        </w:rPr>
        <w:t>measurements (beam specific samples) internal to the physical layer.</w:t>
      </w:r>
    </w:p>
    <w:p w14:paraId="36CD434D" w14:textId="77777777" w:rsidR="00A52E86" w:rsidRPr="0025024C" w:rsidRDefault="00A52E86" w:rsidP="00A52E86">
      <w:pPr>
        <w:pStyle w:val="B1"/>
        <w:rPr>
          <w:b/>
        </w:rPr>
      </w:pPr>
      <w:r w:rsidRPr="0025024C">
        <w:rPr>
          <w:b/>
        </w:rPr>
        <w:t>-</w:t>
      </w:r>
      <w:r w:rsidRPr="0025024C">
        <w:rPr>
          <w:b/>
        </w:rPr>
        <w:tab/>
        <w:t xml:space="preserve">Layer 1 filtering: </w:t>
      </w:r>
      <w:r w:rsidRPr="0025024C">
        <w:rPr>
          <w:bCs/>
        </w:rPr>
        <w:t>internal layer 1 filtering of the inputs measured at point A. Exact filtering is implementation dependent. How the measurements are actually executed in the physical layer by an implementation (inputs A and Layer 1 filtering) is not constrained by the standard.</w:t>
      </w:r>
    </w:p>
    <w:p w14:paraId="7B9BBD22" w14:textId="77777777" w:rsidR="00A52E86" w:rsidRPr="0025024C" w:rsidRDefault="00A52E86" w:rsidP="00A52E86">
      <w:pPr>
        <w:pStyle w:val="B1"/>
        <w:rPr>
          <w:b/>
        </w:rPr>
      </w:pPr>
      <w:r w:rsidRPr="0025024C">
        <w:rPr>
          <w:b/>
        </w:rPr>
        <w:t>-</w:t>
      </w:r>
      <w:r w:rsidRPr="0025024C">
        <w:rPr>
          <w:b/>
        </w:rPr>
        <w:tab/>
        <w:t xml:space="preserve">B: </w:t>
      </w:r>
      <w:r w:rsidRPr="0025024C">
        <w:rPr>
          <w:bCs/>
        </w:rPr>
        <w:t>a measurement after layer 1 filtering. This beam measurement is used as input for one or more evaluation of LTM event triggering and reporting criteria.</w:t>
      </w:r>
    </w:p>
    <w:p w14:paraId="20B3AB3A" w14:textId="77777777" w:rsidR="00A52E86" w:rsidRPr="0025024C" w:rsidRDefault="00A52E86" w:rsidP="00A52E86">
      <w:pPr>
        <w:pStyle w:val="B1"/>
        <w:rPr>
          <w:b/>
        </w:rPr>
      </w:pPr>
      <w:r w:rsidRPr="0025024C">
        <w:rPr>
          <w:b/>
        </w:rPr>
        <w:t>-</w:t>
      </w:r>
      <w:r w:rsidRPr="0025024C">
        <w:rPr>
          <w:b/>
        </w:rPr>
        <w:tab/>
        <w:t xml:space="preserve">Evaluation of reporting criteria: </w:t>
      </w:r>
      <w:r w:rsidRPr="0025024C">
        <w:rPr>
          <w:bCs/>
        </w:rPr>
        <w:t>checks whether actual measurement reporting is necessary at point C. The evaluation can be based on more than one flow of measurements at reference point B e.g. to compare between different measurements. This is illustrated by input B and B1. The UE shall evaluate the reporting criteria at least every time a new measurement result is reported at point B, B1. The reporting criteria are standardised and the configuration is provided by RRC signalling (UE measurements).</w:t>
      </w:r>
    </w:p>
    <w:p w14:paraId="27BC9CE0" w14:textId="77777777" w:rsidR="00A52E86" w:rsidRPr="0025024C" w:rsidRDefault="00A52E86" w:rsidP="00A52E86">
      <w:pPr>
        <w:pStyle w:val="B1"/>
        <w:rPr>
          <w:b/>
        </w:rPr>
      </w:pPr>
      <w:r w:rsidRPr="0025024C">
        <w:rPr>
          <w:b/>
        </w:rPr>
        <w:t>-</w:t>
      </w:r>
      <w:r w:rsidRPr="0025024C">
        <w:rPr>
          <w:b/>
        </w:rPr>
        <w:tab/>
        <w:t xml:space="preserve">C: </w:t>
      </w:r>
      <w:r w:rsidRPr="0025024C">
        <w:rPr>
          <w:bCs/>
        </w:rPr>
        <w:t>LTM MAC CE measurement report information (message) sent on the radio interface.</w:t>
      </w:r>
    </w:p>
    <w:p w14:paraId="74188037" w14:textId="7C78032B" w:rsidR="003D7CD2" w:rsidRPr="00CE3B75" w:rsidRDefault="003D7CD2" w:rsidP="00AE068D">
      <w:r w:rsidRPr="00CE3B75">
        <w:t>Layer 1 filtering introduce</w:t>
      </w:r>
      <w:r w:rsidR="00E87213" w:rsidRPr="00CE3B75">
        <w:t>s</w:t>
      </w:r>
      <w:r w:rsidRPr="00CE3B75">
        <w:t xml:space="preserve"> a certain level of measurement averaging. How and when the UE exactly performs th</w:t>
      </w:r>
      <w:r w:rsidR="00E87213" w:rsidRPr="00CE3B75">
        <w:t xml:space="preserve">e required measurements is </w:t>
      </w:r>
      <w:r w:rsidRPr="00CE3B75">
        <w:t xml:space="preserve">implementation specific to the point that the output at B fulfils the performance requirements set in </w:t>
      </w:r>
      <w:r w:rsidR="00AD5B8F" w:rsidRPr="00CE3B75">
        <w:t xml:space="preserve">TS 38.133 </w:t>
      </w:r>
      <w:r w:rsidRPr="00CE3B75">
        <w:t>[</w:t>
      </w:r>
      <w:r w:rsidR="00AD5B8F" w:rsidRPr="00CE3B75">
        <w:t>13</w:t>
      </w:r>
      <w:r w:rsidRPr="00CE3B75">
        <w:t xml:space="preserve">]. Layer 3 filtering </w:t>
      </w:r>
      <w:r w:rsidR="00521698" w:rsidRPr="00CE3B75">
        <w:t xml:space="preserve">for cell quality </w:t>
      </w:r>
      <w:r w:rsidRPr="00CE3B75">
        <w:t xml:space="preserve">and </w:t>
      </w:r>
      <w:r w:rsidR="00521698" w:rsidRPr="00CE3B75">
        <w:t xml:space="preserve">related </w:t>
      </w:r>
      <w:r w:rsidRPr="00CE3B75">
        <w:t xml:space="preserve">parameters used </w:t>
      </w:r>
      <w:r w:rsidR="00521698" w:rsidRPr="00CE3B75">
        <w:t>are</w:t>
      </w:r>
      <w:r w:rsidRPr="00CE3B75">
        <w:t xml:space="preserve"> specified in</w:t>
      </w:r>
      <w:r w:rsidR="00E87213" w:rsidRPr="00CE3B75">
        <w:t xml:space="preserve"> TS 38.331 [</w:t>
      </w:r>
      <w:r w:rsidR="00AD5B8F" w:rsidRPr="00CE3B75">
        <w:t>12</w:t>
      </w:r>
      <w:r w:rsidR="00E87213" w:rsidRPr="00CE3B75">
        <w:t>]</w:t>
      </w:r>
      <w:r w:rsidRPr="00CE3B75">
        <w:t xml:space="preserve"> and </w:t>
      </w:r>
      <w:r w:rsidRPr="00CE3B75">
        <w:lastRenderedPageBreak/>
        <w:t>do not introduce any delay in the sample availability between B and C. Measurement at point C, C</w:t>
      </w:r>
      <w:r w:rsidRPr="00CE3B75">
        <w:rPr>
          <w:vertAlign w:val="superscript"/>
        </w:rPr>
        <w:t>1</w:t>
      </w:r>
      <w:r w:rsidRPr="00CE3B75">
        <w:t xml:space="preserve"> is the input used in the event evaluation. L3 Beam filtering and </w:t>
      </w:r>
      <w:r w:rsidR="00521698" w:rsidRPr="00CE3B75">
        <w:t xml:space="preserve">related </w:t>
      </w:r>
      <w:r w:rsidRPr="00CE3B75">
        <w:t xml:space="preserve">parameters used </w:t>
      </w:r>
      <w:r w:rsidR="00521698" w:rsidRPr="00CE3B75">
        <w:t>are</w:t>
      </w:r>
      <w:r w:rsidRPr="00CE3B75">
        <w:t xml:space="preserve"> specified in </w:t>
      </w:r>
      <w:r w:rsidR="00AD5B8F" w:rsidRPr="00CE3B75">
        <w:t>TS 38.331 [12]</w:t>
      </w:r>
      <w:r w:rsidRPr="00CE3B75">
        <w:t xml:space="preserve"> and </w:t>
      </w:r>
      <w:r w:rsidR="00521698" w:rsidRPr="00CE3B75">
        <w:t>do</w:t>
      </w:r>
      <w:r w:rsidRPr="00CE3B75">
        <w:t xml:space="preserve"> not introduce any delay in the sample availability between </w:t>
      </w:r>
      <w:r w:rsidR="002F61C6" w:rsidRPr="00CE3B75">
        <w:rPr>
          <w:rFonts w:eastAsia="DengXian"/>
        </w:rPr>
        <w:t>A</w:t>
      </w:r>
      <w:r w:rsidR="002F61C6" w:rsidRPr="00CE3B75">
        <w:rPr>
          <w:vertAlign w:val="superscript"/>
        </w:rPr>
        <w:t>1</w:t>
      </w:r>
      <w:r w:rsidRPr="00CE3B75">
        <w:t xml:space="preserve"> and </w:t>
      </w:r>
      <w:r w:rsidR="002F61C6" w:rsidRPr="00CE3B75">
        <w:rPr>
          <w:rFonts w:eastAsia="DengXian"/>
        </w:rPr>
        <w:t>E</w:t>
      </w:r>
      <w:r w:rsidRPr="00CE3B75">
        <w:t>.</w:t>
      </w:r>
    </w:p>
    <w:p w14:paraId="6AFBA0E2" w14:textId="31FA67FE" w:rsidR="00376EE3" w:rsidRPr="00CE3B75" w:rsidRDefault="00376EE3" w:rsidP="00AE068D">
      <w:r w:rsidRPr="00CE3B75">
        <w:t xml:space="preserve">Measurement reports </w:t>
      </w:r>
      <w:r w:rsidR="00A52E86">
        <w:t>for L3 based measurements</w:t>
      </w:r>
      <w:r w:rsidR="00A52E86" w:rsidRPr="000C68CE">
        <w:t xml:space="preserve"> </w:t>
      </w:r>
      <w:r w:rsidRPr="00CE3B75">
        <w:t>are characterized by the following:</w:t>
      </w:r>
    </w:p>
    <w:p w14:paraId="5257F550" w14:textId="77777777" w:rsidR="00376EE3" w:rsidRPr="00CE3B75" w:rsidRDefault="00376EE3" w:rsidP="00AE068D">
      <w:pPr>
        <w:pStyle w:val="B1"/>
      </w:pPr>
      <w:r w:rsidRPr="00CE3B75">
        <w:t>-</w:t>
      </w:r>
      <w:r w:rsidRPr="00CE3B75">
        <w:tab/>
      </w:r>
      <w:r w:rsidR="004D7E65" w:rsidRPr="00CE3B75">
        <w:t>Measurement reports include</w:t>
      </w:r>
      <w:r w:rsidRPr="00CE3B75">
        <w:t xml:space="preserve"> the measurement identity of the associated measurement configuration that triggered the reporting;</w:t>
      </w:r>
    </w:p>
    <w:p w14:paraId="136AD79B" w14:textId="77777777" w:rsidR="00376EE3" w:rsidRPr="00CE3B75" w:rsidRDefault="00376EE3" w:rsidP="00AE068D">
      <w:pPr>
        <w:pStyle w:val="B1"/>
      </w:pPr>
      <w:r w:rsidRPr="00CE3B75">
        <w:t>-</w:t>
      </w:r>
      <w:r w:rsidRPr="00CE3B75">
        <w:tab/>
      </w:r>
      <w:r w:rsidR="004D7E65" w:rsidRPr="00CE3B75">
        <w:t>C</w:t>
      </w:r>
      <w:r w:rsidRPr="00CE3B75">
        <w:t xml:space="preserve">ell </w:t>
      </w:r>
      <w:r w:rsidR="004D7E65" w:rsidRPr="00CE3B75">
        <w:t xml:space="preserve">and beam </w:t>
      </w:r>
      <w:r w:rsidRPr="00CE3B75">
        <w:t>measurement quantities to be included</w:t>
      </w:r>
      <w:r w:rsidR="004D7E65" w:rsidRPr="00CE3B75">
        <w:t xml:space="preserve"> in measurement reports are configured by the network</w:t>
      </w:r>
      <w:r w:rsidRPr="00CE3B75">
        <w:t>;</w:t>
      </w:r>
    </w:p>
    <w:p w14:paraId="04DE0B1C" w14:textId="77777777" w:rsidR="00376EE3" w:rsidRPr="00CE3B75" w:rsidRDefault="00376EE3" w:rsidP="00AE068D">
      <w:pPr>
        <w:pStyle w:val="B1"/>
      </w:pPr>
      <w:r w:rsidRPr="00CE3B75">
        <w:t>-</w:t>
      </w:r>
      <w:r w:rsidRPr="00CE3B75">
        <w:tab/>
        <w:t>The number of non-serving cells to be reported can be limited through configuration by the network;</w:t>
      </w:r>
    </w:p>
    <w:p w14:paraId="555CF4AE" w14:textId="39DF551C" w:rsidR="004D7E65" w:rsidRPr="00CE3B75" w:rsidRDefault="00376EE3" w:rsidP="00AE068D">
      <w:pPr>
        <w:pStyle w:val="B1"/>
      </w:pPr>
      <w:r w:rsidRPr="00CE3B75">
        <w:t>-</w:t>
      </w:r>
      <w:r w:rsidRPr="00CE3B75">
        <w:tab/>
      </w:r>
      <w:r w:rsidR="004D7E65" w:rsidRPr="00CE3B75">
        <w:t>Cells belonging to a</w:t>
      </w:r>
      <w:r w:rsidR="005D558C" w:rsidRPr="00CE3B75">
        <w:t>n</w:t>
      </w:r>
      <w:r w:rsidR="004D7E65" w:rsidRPr="00CE3B75">
        <w:t xml:space="preserve"> </w:t>
      </w:r>
      <w:r w:rsidR="005D558C" w:rsidRPr="00CE3B75">
        <w:t>exclude-list</w:t>
      </w:r>
      <w:r w:rsidR="004D7E65" w:rsidRPr="00CE3B75">
        <w:t xml:space="preserve"> configured by the network are not used in event evaluation and reporting, and conversely when a</w:t>
      </w:r>
      <w:r w:rsidR="005D558C" w:rsidRPr="00CE3B75">
        <w:t>n</w:t>
      </w:r>
      <w:r w:rsidR="004D7E65" w:rsidRPr="00CE3B75">
        <w:t xml:space="preserve"> </w:t>
      </w:r>
      <w:r w:rsidR="005D558C" w:rsidRPr="00CE3B75">
        <w:t>allow-list</w:t>
      </w:r>
      <w:r w:rsidR="004D7E65" w:rsidRPr="00CE3B75">
        <w:t xml:space="preserve"> is configured by the network, only the cells belonging to the </w:t>
      </w:r>
      <w:r w:rsidR="005D558C" w:rsidRPr="00CE3B75">
        <w:t>allow-list</w:t>
      </w:r>
      <w:r w:rsidR="004D7E65" w:rsidRPr="00CE3B75">
        <w:t xml:space="preserve"> are used in event evaluation and reporting;</w:t>
      </w:r>
    </w:p>
    <w:p w14:paraId="6A23AA4C" w14:textId="77777777" w:rsidR="004D7E65" w:rsidRPr="00CE3B75" w:rsidRDefault="004D7E65" w:rsidP="007E3A34">
      <w:pPr>
        <w:pStyle w:val="B1"/>
      </w:pPr>
      <w:r w:rsidRPr="00CE3B75">
        <w:t>-</w:t>
      </w:r>
      <w:r w:rsidRPr="00CE3B75">
        <w:tab/>
        <w:t>Beam measurements to be included in measurement reports are configured by the network (beam identifier only, measurement result and beam identifi</w:t>
      </w:r>
      <w:r w:rsidR="007E3A34" w:rsidRPr="00CE3B75">
        <w:t>er, or no beam reporting).</w:t>
      </w:r>
    </w:p>
    <w:p w14:paraId="659FB841" w14:textId="77777777" w:rsidR="00A52E86" w:rsidRPr="00D36F9D" w:rsidRDefault="00A52E86" w:rsidP="00A52E86">
      <w:r w:rsidRPr="00D36F9D">
        <w:t>Measurement reports</w:t>
      </w:r>
      <w:r>
        <w:t xml:space="preserve"> for LTM event triggered measurements</w:t>
      </w:r>
      <w:r w:rsidRPr="00D36F9D">
        <w:t xml:space="preserve"> are characterized by the following:</w:t>
      </w:r>
    </w:p>
    <w:p w14:paraId="3B6C8ABA" w14:textId="77777777" w:rsidR="00A52E86" w:rsidRPr="00D36F9D" w:rsidRDefault="00A52E86" w:rsidP="00A52E86">
      <w:pPr>
        <w:pStyle w:val="B1"/>
      </w:pPr>
      <w:r w:rsidRPr="00D36F9D">
        <w:t>-</w:t>
      </w:r>
      <w:r w:rsidRPr="00D36F9D">
        <w:tab/>
        <w:t xml:space="preserve">Measurement reports include the </w:t>
      </w:r>
      <w:r>
        <w:t>reporting configuration</w:t>
      </w:r>
      <w:r w:rsidRPr="00D36F9D">
        <w:t xml:space="preserve"> identity that triggered the reporting;</w:t>
      </w:r>
    </w:p>
    <w:p w14:paraId="4E12D7BD" w14:textId="77777777" w:rsidR="00A52E86" w:rsidRPr="00D36F9D" w:rsidRDefault="00A52E86" w:rsidP="00A52E86">
      <w:pPr>
        <w:pStyle w:val="B1"/>
      </w:pPr>
      <w:r w:rsidRPr="00D36F9D">
        <w:t>-</w:t>
      </w:r>
      <w:r w:rsidRPr="00D36F9D">
        <w:tab/>
      </w:r>
      <w:r>
        <w:t xml:space="preserve">The max number of beam and the beam </w:t>
      </w:r>
      <w:r w:rsidRPr="00D36F9D">
        <w:t xml:space="preserve">measurement quantities </w:t>
      </w:r>
      <w:r>
        <w:t>to be</w:t>
      </w:r>
      <w:r w:rsidRPr="00D36F9D">
        <w:t xml:space="preserve"> included in measurement reports</w:t>
      </w:r>
      <w:r>
        <w:t xml:space="preserve"> are configured by network</w:t>
      </w:r>
      <w:r w:rsidRPr="00D36F9D">
        <w:t>;</w:t>
      </w:r>
    </w:p>
    <w:p w14:paraId="43EB4327" w14:textId="77777777" w:rsidR="00A52E86" w:rsidRDefault="00A52E86" w:rsidP="00A52E86">
      <w:pPr>
        <w:pStyle w:val="B1"/>
      </w:pPr>
      <w:r w:rsidRPr="00D36F9D">
        <w:t>-</w:t>
      </w:r>
      <w:r w:rsidRPr="00D36F9D">
        <w:tab/>
      </w:r>
      <w:r>
        <w:t>The current beam of the serving cell to be included in measurement reports are configured by the network;</w:t>
      </w:r>
    </w:p>
    <w:p w14:paraId="337C12AD" w14:textId="4ED39F0A" w:rsidR="00A52E86" w:rsidRDefault="00A52E86" w:rsidP="00A52E86">
      <w:pPr>
        <w:pStyle w:val="B1"/>
      </w:pPr>
      <w:r w:rsidRPr="00D36F9D">
        <w:t>-</w:t>
      </w:r>
      <w:r w:rsidRPr="00D36F9D">
        <w:tab/>
      </w:r>
      <w:r>
        <w:t>W</w:t>
      </w:r>
      <w:r w:rsidRPr="00FE7014">
        <w:t>hen multi-TRP is configured for the serving cell, the UE uses the best beam of the current beams for LTM event evaluation and reporting. It is up to the UE implementation how to choose the best beam</w:t>
      </w:r>
      <w:r>
        <w:t>.</w:t>
      </w:r>
    </w:p>
    <w:p w14:paraId="754925CF" w14:textId="77777777" w:rsidR="001A33AB" w:rsidRPr="00CE3B75" w:rsidRDefault="001A33AB" w:rsidP="001A33AB">
      <w:r w:rsidRPr="00CE3B75">
        <w:t>Intra-frequency neighbour (cell) measurements and inter-frequency neighbour (cell) measurements are defined as follows:</w:t>
      </w:r>
    </w:p>
    <w:p w14:paraId="123C6E3D" w14:textId="40514A72" w:rsidR="001A33AB" w:rsidRPr="00CE3B75" w:rsidRDefault="001A33AB" w:rsidP="001A33AB">
      <w:pPr>
        <w:pStyle w:val="B1"/>
      </w:pPr>
      <w:r w:rsidRPr="00CE3B75">
        <w:t>-</w:t>
      </w:r>
      <w:r w:rsidRPr="00CE3B75">
        <w:tab/>
        <w:t xml:space="preserve">SSB based intra-frequency measurement: a measurement is defined as an SSB based intra-frequency measurement provided the </w:t>
      </w:r>
      <w:r w:rsidR="00C57DE3" w:rsidRPr="00CE3B75">
        <w:t>SSB frequency configured in the measurement object associated with the serving cell</w:t>
      </w:r>
      <w:r w:rsidRPr="00CE3B75">
        <w:t xml:space="preserve"> and the </w:t>
      </w:r>
      <w:proofErr w:type="spellStart"/>
      <w:r w:rsidRPr="00CE3B75">
        <w:t>center</w:t>
      </w:r>
      <w:proofErr w:type="spellEnd"/>
      <w:r w:rsidRPr="00CE3B75">
        <w:t xml:space="preserve"> frequency of the SSB of the neighbour cell are the same, and the subcarrier spacing of the two SSBs is also the same.</w:t>
      </w:r>
    </w:p>
    <w:p w14:paraId="335DCD56" w14:textId="503E2CA0" w:rsidR="001A33AB" w:rsidRPr="00CE3B75" w:rsidRDefault="001A33AB" w:rsidP="001A33AB">
      <w:pPr>
        <w:pStyle w:val="B1"/>
      </w:pPr>
      <w:r w:rsidRPr="00CE3B75">
        <w:t>-</w:t>
      </w:r>
      <w:r w:rsidRPr="00CE3B75">
        <w:tab/>
        <w:t xml:space="preserve">SSB based inter-frequency measurement: a measurement is defined as an SSB based inter-frequency measurement provided the </w:t>
      </w:r>
      <w:r w:rsidR="00F876C1" w:rsidRPr="00744B49">
        <w:t>SSB frequency configured in the measurement object associated with the serving cell</w:t>
      </w:r>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309B3868" w14:textId="77777777" w:rsidR="004A1502" w:rsidRPr="00CE3B75" w:rsidRDefault="004A1502" w:rsidP="004A1502">
      <w:pPr>
        <w:pStyle w:val="NO"/>
      </w:pPr>
      <w:r w:rsidRPr="00CE3B75">
        <w:t>NOTE</w:t>
      </w:r>
      <w:r w:rsidR="003E64D2" w:rsidRPr="00CE3B75">
        <w:t xml:space="preserve"> 2</w:t>
      </w:r>
      <w:r w:rsidRPr="00CE3B75">
        <w:t>:</w:t>
      </w:r>
      <w:r w:rsidRPr="00CE3B75">
        <w:tab/>
      </w:r>
      <w:r w:rsidR="00AD667C" w:rsidRPr="00CE3B75">
        <w:t>F</w:t>
      </w:r>
      <w:r w:rsidRPr="00CE3B75">
        <w:t>or SSB based measurements, one measurement object corresponds to one SSB and the UE considers different SSBs as different cells.</w:t>
      </w:r>
    </w:p>
    <w:p w14:paraId="7DAD496B" w14:textId="77777777" w:rsidR="00F876C1" w:rsidRDefault="00594FCB" w:rsidP="00F876C1">
      <w:pPr>
        <w:pStyle w:val="NO"/>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2292B9FA" w14:textId="6057DE90" w:rsidR="00594FCB" w:rsidRPr="00CE3B75" w:rsidRDefault="00F876C1" w:rsidP="00F876C1">
      <w:pPr>
        <w:pStyle w:val="NO"/>
      </w:pPr>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w:t>
      </w:r>
      <w:ins w:id="8" w:author="Marcin Augustyniak" w:date="2025-11-20T09:11:00Z">
        <w:r w:rsidR="001238BF" w:rsidRPr="001238BF">
          <w:t xml:space="preserve">SSB is absent and </w:t>
        </w:r>
      </w:ins>
      <w:r>
        <w:t>OD-SSB is activated,</w:t>
      </w:r>
      <w:ins w:id="9" w:author="Marcin Augustyniak" w:date="2025-11-20T09:11:00Z">
        <w:r w:rsidR="001238BF">
          <w:t xml:space="preserve"> or</w:t>
        </w:r>
        <w:r w:rsidR="001238BF" w:rsidRPr="001238BF">
          <w:t xml:space="preserve"> when SSB and OD-SSB have </w:t>
        </w:r>
      </w:ins>
      <w:ins w:id="10" w:author="Marcin Augustyniak" w:date="2025-11-20T09:18:00Z">
        <w:r w:rsidR="002C14F0">
          <w:t xml:space="preserve">a </w:t>
        </w:r>
      </w:ins>
      <w:ins w:id="11" w:author="Marcin Augustyniak" w:date="2025-11-20T09:11:00Z">
        <w:r w:rsidR="001238BF" w:rsidRPr="001238BF">
          <w:t>different frequency and OD-SSB is activated</w:t>
        </w:r>
        <w:r w:rsidR="001238BF">
          <w:t>.</w:t>
        </w:r>
      </w:ins>
      <w:r>
        <w:t xml:space="preserve"> </w:t>
      </w:r>
      <w:del w:id="12" w:author="Marcin Augustyniak" w:date="2025-11-20T09:11:00Z">
        <w:r w:rsidDel="001238BF">
          <w:delText>o</w:delText>
        </w:r>
      </w:del>
      <w:ins w:id="13" w:author="Marcin Augustyniak" w:date="2025-11-20T09:11:00Z">
        <w:r w:rsidR="001238BF">
          <w:t>O</w:t>
        </w:r>
      </w:ins>
      <w:r>
        <w:t>therwise</w:t>
      </w:r>
      <w:ins w:id="14" w:author="Marcin Augustyniak" w:date="2025-11-20T09:11:00Z">
        <w:r w:rsidR="001238BF">
          <w:t>,</w:t>
        </w:r>
      </w:ins>
      <w:r>
        <w:t xml:space="preserve"> it refers to the serving cell measurement object for SSB</w:t>
      </w:r>
      <w:r w:rsidRPr="00CE3B75">
        <w:t>.</w:t>
      </w:r>
    </w:p>
    <w:p w14:paraId="4DCFB14B" w14:textId="77777777" w:rsidR="00A53E37" w:rsidRPr="00CE3B75" w:rsidRDefault="001A33AB" w:rsidP="00A53E37">
      <w:pPr>
        <w:pStyle w:val="B1"/>
      </w:pPr>
      <w:r w:rsidRPr="00CE3B75">
        <w:t>-</w:t>
      </w:r>
      <w:r w:rsidRPr="00CE3B75">
        <w:tab/>
        <w:t xml:space="preserve">CSI-RS based intra-frequency measurement: </w:t>
      </w:r>
      <w:r w:rsidR="00A53E37" w:rsidRPr="00CE3B75">
        <w:t>a measurement is defined as a CSI-RS based intra-frequency measurement provided that:</w:t>
      </w:r>
    </w:p>
    <w:p w14:paraId="33D156F9" w14:textId="28506109" w:rsidR="00A53E37" w:rsidRPr="00CE3B75" w:rsidRDefault="00A53E37" w:rsidP="009D635A">
      <w:pPr>
        <w:pStyle w:val="B2"/>
      </w:pPr>
      <w:r w:rsidRPr="00CE3B75">
        <w:t>-</w:t>
      </w:r>
      <w:r w:rsidRPr="00CE3B75">
        <w:tab/>
        <w:t xml:space="preserve">The </w:t>
      </w:r>
      <w:r w:rsidR="00385EF6" w:rsidRPr="00CE3B75">
        <w:t>subcarrier spacing</w:t>
      </w:r>
      <w:r w:rsidRPr="00CE3B75">
        <w:t xml:space="preserve"> of CSI-RS resources on the neighbour cell configured for measurement is the same as the SCS of CSI-RS resources on the serving cell indicated for measurement</w:t>
      </w:r>
      <w:r w:rsidR="003E64D2" w:rsidRPr="00CE3B75">
        <w:t>;</w:t>
      </w:r>
      <w:r w:rsidRPr="00CE3B75">
        <w:t xml:space="preserve"> and</w:t>
      </w:r>
    </w:p>
    <w:p w14:paraId="0102684D" w14:textId="05FA4986" w:rsidR="00A53E37" w:rsidRPr="00CE3B75" w:rsidRDefault="00A53E37" w:rsidP="009D635A">
      <w:pPr>
        <w:pStyle w:val="B2"/>
      </w:pPr>
      <w:r w:rsidRPr="00CE3B75">
        <w:t>-</w:t>
      </w:r>
      <w:r w:rsidRPr="00CE3B75">
        <w:tab/>
        <w:t>For 60kHz</w:t>
      </w:r>
      <w:r w:rsidR="00385EF6" w:rsidRPr="00CE3B75">
        <w:t xml:space="preserve"> subcarrier spacing</w:t>
      </w:r>
      <w:r w:rsidRPr="00CE3B75">
        <w:t>, the CP type of CSI-RS resources on the neighbour cell configured for measurement is the same as the CP type of CSI-RS resources on the serving cell indicated for measurement</w:t>
      </w:r>
      <w:r w:rsidR="003E64D2" w:rsidRPr="00CE3B75">
        <w:t>;</w:t>
      </w:r>
      <w:r w:rsidRPr="00CE3B75">
        <w:t xml:space="preserve"> and</w:t>
      </w:r>
    </w:p>
    <w:p w14:paraId="5467FD48" w14:textId="77777777" w:rsidR="001A33AB" w:rsidRPr="00CE3B75" w:rsidRDefault="00A53E37" w:rsidP="009D635A">
      <w:pPr>
        <w:pStyle w:val="B2"/>
      </w:pPr>
      <w:r w:rsidRPr="00CE3B75">
        <w:lastRenderedPageBreak/>
        <w:t>-</w:t>
      </w:r>
      <w:r w:rsidRPr="00CE3B75">
        <w:tab/>
        <w:t>The centre frequency of CSI-RS resources on the neighbour cell configured for measurement is the same as the centre frequency of CSI-RS resource on the serving cell indicated for measurement.</w:t>
      </w:r>
    </w:p>
    <w:p w14:paraId="346C8C8C" w14:textId="77777777" w:rsidR="00A53E37" w:rsidRPr="00CE3B75" w:rsidRDefault="001A33AB" w:rsidP="00A53E37">
      <w:pPr>
        <w:pStyle w:val="B1"/>
      </w:pPr>
      <w:r w:rsidRPr="00CE3B75">
        <w:t>-</w:t>
      </w:r>
      <w:r w:rsidRPr="00CE3B75">
        <w:tab/>
        <w:t xml:space="preserve">CSI-RS based inter-frequency measurement: </w:t>
      </w:r>
      <w:r w:rsidR="00A53E37" w:rsidRPr="00CE3B75">
        <w:t>a measurement is defined as a CSI-RS based inter-frequency measurement if it is not a CSI-RS based intra-frequency measurement.</w:t>
      </w:r>
    </w:p>
    <w:p w14:paraId="4358B08C" w14:textId="77777777" w:rsidR="001A33AB" w:rsidRPr="00CE3B75" w:rsidRDefault="00A53E37" w:rsidP="009D635A">
      <w:pPr>
        <w:pStyle w:val="NO"/>
      </w:pPr>
      <w:r w:rsidRPr="00CE3B75">
        <w:t>NOTE</w:t>
      </w:r>
      <w:r w:rsidR="00CF180E" w:rsidRPr="00CE3B75">
        <w:t xml:space="preserve"> 3</w:t>
      </w:r>
      <w:r w:rsidRPr="00CE3B75">
        <w:t>:</w:t>
      </w:r>
      <w:r w:rsidRPr="00CE3B75">
        <w:tab/>
        <w:t>Extended CP for CSI-RS based measurement is not supported in this release.</w:t>
      </w:r>
    </w:p>
    <w:p w14:paraId="51456FCD" w14:textId="77777777" w:rsidR="00A52E86" w:rsidRPr="000C68CE" w:rsidRDefault="00A52E86" w:rsidP="00A52E86">
      <w:pPr>
        <w:pStyle w:val="B1"/>
      </w:pPr>
      <w:r w:rsidRPr="000C68CE">
        <w:t>-</w:t>
      </w:r>
      <w:r w:rsidRPr="000C68CE">
        <w:tab/>
        <w:t xml:space="preserve">CSI-RS based intra-frequency </w:t>
      </w:r>
      <w:r>
        <w:t xml:space="preserve">L1 </w:t>
      </w:r>
      <w:r w:rsidRPr="000C68CE">
        <w:t>measurement</w:t>
      </w:r>
      <w:r>
        <w:t xml:space="preserve"> for LTM</w:t>
      </w:r>
      <w:r w:rsidRPr="000C68CE">
        <w:t xml:space="preserve">: a measurement is defined as a CSI-RS based intra-frequency </w:t>
      </w:r>
      <w:r>
        <w:t xml:space="preserve">L1 </w:t>
      </w:r>
      <w:r w:rsidRPr="000C68CE">
        <w:t xml:space="preserve">measurement </w:t>
      </w:r>
      <w:r>
        <w:t xml:space="preserve">for LTM </w:t>
      </w:r>
      <w:r w:rsidRPr="000C68CE">
        <w:t>provided that:</w:t>
      </w:r>
    </w:p>
    <w:p w14:paraId="6FDEF39F" w14:textId="77777777" w:rsidR="00A52E86" w:rsidRPr="000C68CE" w:rsidRDefault="00A52E86" w:rsidP="00A52E86">
      <w:pPr>
        <w:pStyle w:val="B2"/>
      </w:pPr>
      <w:r w:rsidRPr="000C68CE">
        <w:t>-</w:t>
      </w:r>
      <w:r w:rsidRPr="000C68CE">
        <w:tab/>
        <w:t>T</w:t>
      </w:r>
      <w:r w:rsidRPr="00AB549B">
        <w:t xml:space="preserve">he </w:t>
      </w:r>
      <w:r w:rsidRPr="000C68CE">
        <w:t xml:space="preserve">subcarrier spacing </w:t>
      </w:r>
      <w:r w:rsidRPr="00AB549B">
        <w:t>of the CSI-RS resource</w:t>
      </w:r>
      <w:r>
        <w:t>s</w:t>
      </w:r>
      <w:r w:rsidRPr="00AB549B">
        <w:t xml:space="preserve"> of </w:t>
      </w:r>
      <w:r>
        <w:t xml:space="preserve">the </w:t>
      </w:r>
      <w:r w:rsidRPr="00AB549B">
        <w:t xml:space="preserve">LTM candidate cell(s) configured for L1 measurement is the same as the </w:t>
      </w:r>
      <w:r w:rsidRPr="000C68CE">
        <w:t>subcarrier spacing</w:t>
      </w:r>
      <w:r w:rsidRPr="00AB549B">
        <w:t xml:space="preserve"> of active DL BWP</w:t>
      </w:r>
      <w:r>
        <w:t>;</w:t>
      </w:r>
      <w:r w:rsidRPr="000C68CE">
        <w:t xml:space="preserve"> and</w:t>
      </w:r>
    </w:p>
    <w:p w14:paraId="57351E09" w14:textId="29D368C4" w:rsidR="00A52E86" w:rsidRPr="000C68CE" w:rsidRDefault="00A52E86" w:rsidP="00A52E86">
      <w:pPr>
        <w:pStyle w:val="B2"/>
      </w:pPr>
      <w:r w:rsidRPr="000C68CE">
        <w:t>-</w:t>
      </w:r>
      <w:r w:rsidRPr="000C68CE">
        <w:tab/>
        <w:t>For 60kHz subcarrier spacing</w:t>
      </w:r>
      <w:r>
        <w:t>, t</w:t>
      </w:r>
      <w:r w:rsidRPr="00AB549B">
        <w:t>he CP type of the CSI-RS resource of LTM candidate cell(s) configured for L1 measurement is the same as the CP type of active DL BWP</w:t>
      </w:r>
      <w:r>
        <w:t>; and</w:t>
      </w:r>
    </w:p>
    <w:p w14:paraId="2BCE221A" w14:textId="77777777" w:rsidR="00A52E86" w:rsidRPr="000C68CE" w:rsidRDefault="00A52E86" w:rsidP="00A52E86">
      <w:pPr>
        <w:pStyle w:val="B2"/>
      </w:pPr>
      <w:r w:rsidRPr="000C68CE">
        <w:t>-</w:t>
      </w:r>
      <w:r w:rsidRPr="000C68CE">
        <w:tab/>
      </w:r>
      <w:r>
        <w:t>A</w:t>
      </w:r>
      <w:r w:rsidRPr="00AB549B">
        <w:t>t least 48 RBs of the CSI-RS resource</w:t>
      </w:r>
      <w:r w:rsidRPr="00AB549B" w:rsidDel="00633560">
        <w:t xml:space="preserve"> </w:t>
      </w:r>
      <w:r w:rsidRPr="00AB549B">
        <w:t xml:space="preserve">of LTM candidate cell(s) configured for L1 measurement </w:t>
      </w:r>
      <w:r>
        <w:t>are</w:t>
      </w:r>
      <w:r w:rsidRPr="00AB549B">
        <w:t xml:space="preserve"> included within the active DL BWP</w:t>
      </w:r>
      <w:r w:rsidRPr="000C68CE">
        <w:t>.</w:t>
      </w:r>
    </w:p>
    <w:p w14:paraId="1DFF0954" w14:textId="77777777" w:rsidR="00A52E86" w:rsidRPr="000C68CE" w:rsidRDefault="00A52E86" w:rsidP="00A52E86">
      <w:pPr>
        <w:pStyle w:val="B1"/>
      </w:pPr>
      <w:r w:rsidRPr="000C68CE">
        <w:t>-</w:t>
      </w:r>
      <w:r w:rsidRPr="000C68CE">
        <w:tab/>
        <w:t xml:space="preserve">CSI-RS based inter-frequency </w:t>
      </w:r>
      <w:r>
        <w:t xml:space="preserve">L1 </w:t>
      </w:r>
      <w:r w:rsidRPr="000C68CE">
        <w:t>measurement</w:t>
      </w:r>
      <w:r>
        <w:t xml:space="preserve"> for LTM</w:t>
      </w:r>
      <w:r w:rsidRPr="000C68CE">
        <w:t xml:space="preserve">: a </w:t>
      </w:r>
      <w:r>
        <w:t xml:space="preserve">CSI-RS L1 based </w:t>
      </w:r>
      <w:r w:rsidRPr="000C68CE">
        <w:t xml:space="preserve">measurement </w:t>
      </w:r>
      <w:r>
        <w:t xml:space="preserve">for LTM </w:t>
      </w:r>
      <w:r w:rsidRPr="000C68CE">
        <w:t xml:space="preserve">is defined as a CSI-RS based inter-frequency </w:t>
      </w:r>
      <w:r>
        <w:t xml:space="preserve">L1 </w:t>
      </w:r>
      <w:r w:rsidRPr="000C68CE">
        <w:t xml:space="preserve">measurement </w:t>
      </w:r>
      <w:r>
        <w:t xml:space="preserve">for LTM </w:t>
      </w:r>
      <w:r w:rsidRPr="000C68CE">
        <w:t>if it is not a CSI-RS based intra-frequency measurement</w:t>
      </w:r>
      <w:r>
        <w:t xml:space="preserve"> for LTM</w:t>
      </w:r>
      <w:r w:rsidRPr="000C68CE">
        <w:t>.</w:t>
      </w:r>
    </w:p>
    <w:p w14:paraId="3C79D4F5" w14:textId="77777777" w:rsidR="008D2724" w:rsidRPr="00CE3B75" w:rsidRDefault="001A33AB" w:rsidP="001A33AB">
      <w:r w:rsidRPr="00CE3B75">
        <w:t>Whether a measurement is non-gap-assisted or gap-assisted depends on the capability of the UE, the active BWP of the UE and the current operating frequency</w:t>
      </w:r>
      <w:r w:rsidR="008D2724" w:rsidRPr="00CE3B75">
        <w:t>:</w:t>
      </w:r>
    </w:p>
    <w:p w14:paraId="28EB9CA3" w14:textId="77777777" w:rsidR="008D2724" w:rsidRPr="00CE3B75" w:rsidRDefault="008D2724" w:rsidP="008D2724">
      <w:pPr>
        <w:pStyle w:val="B1"/>
      </w:pPr>
      <w:r w:rsidRPr="00CE3B75">
        <w:t>-</w:t>
      </w:r>
      <w:r w:rsidRPr="00CE3B75">
        <w:tab/>
        <w:t>For SSB based inter-frequency</w:t>
      </w:r>
      <w:r w:rsidR="003525F1" w:rsidRPr="00CE3B75">
        <w:t xml:space="preserve"> measurement, if the measurement gap requirement information is reported by the UE, a measurement gap configuration may be provided according to the information. Otherwise</w:t>
      </w:r>
      <w:r w:rsidRPr="00CE3B75">
        <w:t>, a measurement gap configuration is always provided in the following cases:</w:t>
      </w:r>
    </w:p>
    <w:p w14:paraId="71E4E6B0" w14:textId="77777777" w:rsidR="008D2724" w:rsidRPr="00CE3B75" w:rsidRDefault="00385040" w:rsidP="00385040">
      <w:pPr>
        <w:pStyle w:val="B2"/>
      </w:pPr>
      <w:r w:rsidRPr="00CE3B75">
        <w:t>-</w:t>
      </w:r>
      <w:r w:rsidRPr="00CE3B75">
        <w:tab/>
      </w:r>
      <w:r w:rsidR="008D2724" w:rsidRPr="00CE3B75">
        <w:t>If the UE only supports per-UE measurement gaps;</w:t>
      </w:r>
    </w:p>
    <w:p w14:paraId="7572E718" w14:textId="77777777" w:rsidR="008D2724" w:rsidRPr="00CE3B75" w:rsidRDefault="00385040" w:rsidP="00385040">
      <w:pPr>
        <w:pStyle w:val="B2"/>
      </w:pPr>
      <w:r w:rsidRPr="00CE3B75">
        <w:t>-</w:t>
      </w:r>
      <w:r w:rsidRPr="00CE3B75">
        <w:tab/>
      </w:r>
      <w:r w:rsidR="008D2724" w:rsidRPr="00CE3B75">
        <w:t>If the UE supports per-FR measurement gaps and any of the serving cells are in the same frequency range of the measurement object.</w:t>
      </w:r>
    </w:p>
    <w:p w14:paraId="541878FB" w14:textId="77777777" w:rsidR="008D2724" w:rsidRPr="00CE3B75" w:rsidRDefault="008D2724" w:rsidP="008D2724">
      <w:pPr>
        <w:pStyle w:val="B1"/>
      </w:pPr>
      <w:r w:rsidRPr="00CE3B75">
        <w:t>-</w:t>
      </w:r>
      <w:r w:rsidRPr="00CE3B75">
        <w:tab/>
        <w:t xml:space="preserve">For SSB based intra-frequency measurement, </w:t>
      </w:r>
      <w:r w:rsidR="003525F1" w:rsidRPr="00CE3B75">
        <w:t xml:space="preserve">if the measurement gap requirement information is reported by the UE, a measurement gap configuration may be provided according to the information. Otherwise, </w:t>
      </w:r>
      <w:r w:rsidRPr="00CE3B75">
        <w:t>a measurement gap configuration is always provided in the following case:</w:t>
      </w:r>
    </w:p>
    <w:p w14:paraId="49E6195D" w14:textId="74DFB437" w:rsidR="008D2724" w:rsidRDefault="00385040" w:rsidP="008D2724">
      <w:pPr>
        <w:pStyle w:val="B2"/>
        <w:rPr>
          <w:ins w:id="15" w:author="Huawei (Marcin)" w:date="2025-10-01T15:05:00Z"/>
          <w:rFonts w:eastAsiaTheme="minorEastAsia"/>
          <w:lang w:eastAsia="ja-JP"/>
        </w:rPr>
      </w:pPr>
      <w:r w:rsidRPr="00CE3B75">
        <w:t>-</w:t>
      </w:r>
      <w:r w:rsidRPr="00CE3B75">
        <w:tab/>
      </w:r>
      <w:r w:rsidR="00C57DE3" w:rsidRPr="00CE3B75">
        <w:t>If the serving cell is associated with SSB, o</w:t>
      </w:r>
      <w:r w:rsidR="008D2724" w:rsidRPr="00CE3B75">
        <w:t>ther than the initial BWP, if any of the UE</w:t>
      </w:r>
      <w:r w:rsidR="00594FCB" w:rsidRPr="00CE3B75">
        <w:t xml:space="preserve"> </w:t>
      </w:r>
      <w:r w:rsidR="008D2724" w:rsidRPr="00CE3B75">
        <w:t>configured BWPs do not contain the frequency domain resources of the SSB associated to the initial DL BWP</w:t>
      </w:r>
      <w:r w:rsidR="00594FCB" w:rsidRPr="00CE3B75">
        <w:t>, and are not configured with NCD-SSB for serving cell measurement</w:t>
      </w:r>
      <w:r w:rsidR="00C57DE3" w:rsidRPr="00CE3B75">
        <w:rPr>
          <w:rFonts w:eastAsiaTheme="minorEastAsia"/>
          <w:lang w:eastAsia="ja-JP"/>
        </w:rPr>
        <w:t>;</w:t>
      </w:r>
    </w:p>
    <w:p w14:paraId="45119DB0" w14:textId="505481D0" w:rsidR="001161B7" w:rsidRPr="00480B1D" w:rsidRDefault="001161B7" w:rsidP="00480B1D">
      <w:pPr>
        <w:pStyle w:val="NO"/>
      </w:pPr>
      <w:ins w:id="16" w:author="Huawei (Marcin)" w:date="2025-10-01T15:05:00Z">
        <w:r w:rsidRPr="00CE3B75">
          <w:t xml:space="preserve">NOTE </w:t>
        </w:r>
        <w:r>
          <w:t>x</w:t>
        </w:r>
        <w:r w:rsidRPr="00CE3B75">
          <w:t>:</w:t>
        </w:r>
        <w:r w:rsidRPr="00CE3B75">
          <w:tab/>
        </w:r>
        <w:r>
          <w:t>W</w:t>
        </w:r>
        <w:r w:rsidRPr="001161B7">
          <w:t>hen the serving cell is associated with both SSB and OD-SSB in different frequency, “the SSB associated to the initial DL BWP” includes both SSB and OD-SSB</w:t>
        </w:r>
      </w:ins>
      <w:ins w:id="17" w:author="Huawei (Marcin)" w:date="2025-10-01T15:06:00Z">
        <w:r>
          <w:t>.</w:t>
        </w:r>
      </w:ins>
    </w:p>
    <w:p w14:paraId="40DEB8C7" w14:textId="77777777" w:rsidR="00C57DE3" w:rsidRPr="00CE3B75" w:rsidRDefault="00C57DE3" w:rsidP="00C57DE3">
      <w:pPr>
        <w:pStyle w:val="B2"/>
      </w:pPr>
      <w:r w:rsidRPr="00CE3B75">
        <w:t>-</w:t>
      </w:r>
      <w:r w:rsidRPr="00CE3B75">
        <w:tab/>
        <w:t xml:space="preserve">If the serving cell is not associated with SSB (i.e.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70E26C2C" w14:textId="77777777" w:rsidR="00993C33" w:rsidRPr="00CE3B75" w:rsidRDefault="00993C33" w:rsidP="00993C33">
      <w:pPr>
        <w:pStyle w:val="B1"/>
      </w:pPr>
      <w:r w:rsidRPr="00CE3B75">
        <w:t>-</w:t>
      </w:r>
      <w:r w:rsidRPr="00CE3B75">
        <w:tab/>
        <w:t>For CSI-RS based intra-frequency measurement, no measurement gap is needed;</w:t>
      </w:r>
    </w:p>
    <w:p w14:paraId="395CCF51" w14:textId="77777777" w:rsidR="00993C33" w:rsidRPr="00CE3B75" w:rsidRDefault="00993C33" w:rsidP="00993C33">
      <w:pPr>
        <w:pStyle w:val="B1"/>
      </w:pPr>
      <w:r w:rsidRPr="00CE3B75">
        <w:t>-</w:t>
      </w:r>
      <w:r w:rsidRPr="00CE3B75">
        <w:tab/>
        <w:t>For CSI-RS based inter-frequency measurement, a measurement gap configuration is always provided in the following cases:</w:t>
      </w:r>
    </w:p>
    <w:p w14:paraId="388A2FAB" w14:textId="77777777" w:rsidR="00993C33" w:rsidRPr="00CE3B75" w:rsidRDefault="00993C33" w:rsidP="00993C33">
      <w:pPr>
        <w:pStyle w:val="B2"/>
      </w:pPr>
      <w:r w:rsidRPr="00CE3B75">
        <w:t>-</w:t>
      </w:r>
      <w:r w:rsidRPr="00CE3B75">
        <w:tab/>
        <w:t>If the UE only supports per-UE measurement gaps;</w:t>
      </w:r>
    </w:p>
    <w:p w14:paraId="28537369" w14:textId="77777777" w:rsidR="00993C33" w:rsidRPr="00CE3B75" w:rsidRDefault="00993C33" w:rsidP="00993C33">
      <w:pPr>
        <w:pStyle w:val="B2"/>
      </w:pPr>
      <w:r w:rsidRPr="00CE3B75">
        <w:t>-</w:t>
      </w:r>
      <w:r w:rsidRPr="00CE3B75">
        <w:tab/>
        <w:t>If the UE supports per-FR measurement gaps and any of the serving cells are in the same frequency range of the measurement object.</w:t>
      </w:r>
    </w:p>
    <w:p w14:paraId="1B67D902" w14:textId="77777777" w:rsidR="001A33AB" w:rsidRPr="00CE3B75" w:rsidRDefault="001A33AB" w:rsidP="001A33AB">
      <w:r w:rsidRPr="00CE3B75">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CE3B75" w:rsidRDefault="000D6882" w:rsidP="000D6882">
      <w:bookmarkStart w:id="18" w:name="_Toc20387988"/>
      <w:bookmarkStart w:id="19" w:name="_Toc29376068"/>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w:t>
      </w:r>
      <w:r w:rsidR="00C62375" w:rsidRPr="00CE3B75">
        <w:t xml:space="preserve"> </w:t>
      </w:r>
      <w:r w:rsidRPr="00CE3B75">
        <w:t xml:space="preserve">If the UE was configured to perform </w:t>
      </w:r>
      <w:r w:rsidRPr="00CE3B75">
        <w:lastRenderedPageBreak/>
        <w:t>measurements of NR and/or E-UTRA carriers while in RRC_IDLE</w:t>
      </w:r>
      <w:r w:rsidR="00AC15FC" w:rsidRPr="00CE3B75">
        <w:t xml:space="preserve"> or in RRC_INACTIVE</w:t>
      </w:r>
      <w:r w:rsidRPr="00CE3B75">
        <w:t xml:space="preserve">, it may provide an indication of the availability of corresponding measurement results to the </w:t>
      </w:r>
      <w:proofErr w:type="spellStart"/>
      <w:r w:rsidRPr="00CE3B75">
        <w:t>gNB</w:t>
      </w:r>
      <w:proofErr w:type="spellEnd"/>
      <w:r w:rsidRPr="00CE3B75">
        <w:t xml:space="preserve">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55A7B258" w:rsidR="000D6882" w:rsidRDefault="000D6882" w:rsidP="000D6882">
      <w:r w:rsidRPr="00CE3B75">
        <w:t xml:space="preserve">If the UE was configured to perform measurements of NR and/or E-UTRA carriers while in RRC_INACTIVE, the </w:t>
      </w:r>
      <w:proofErr w:type="spellStart"/>
      <w:r w:rsidRPr="00CE3B75">
        <w:t>gNB</w:t>
      </w:r>
      <w:proofErr w:type="spellEnd"/>
      <w:r w:rsidRPr="00CE3B75">
        <w:t xml:space="preserve">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w:t>
      </w:r>
      <w:proofErr w:type="spellStart"/>
      <w:r w:rsidRPr="00CE3B75">
        <w:t>gNB</w:t>
      </w:r>
      <w:proofErr w:type="spellEnd"/>
      <w:r w:rsidRPr="00CE3B75">
        <w:t xml:space="preserve"> in the </w:t>
      </w:r>
      <w:proofErr w:type="spellStart"/>
      <w:r w:rsidRPr="00CE3B75">
        <w:rPr>
          <w:i/>
        </w:rPr>
        <w:t>RRCResumeComplete</w:t>
      </w:r>
      <w:proofErr w:type="spellEnd"/>
      <w:r w:rsidRPr="00CE3B75">
        <w:t xml:space="preserve"> message and the </w:t>
      </w:r>
      <w:proofErr w:type="spellStart"/>
      <w:r w:rsidRPr="00CE3B75">
        <w:t>gNB</w:t>
      </w:r>
      <w:proofErr w:type="spellEnd"/>
      <w:r w:rsidRPr="00CE3B75">
        <w:t xml:space="preserve"> can then request the UE to provide these measurement results.</w:t>
      </w:r>
    </w:p>
    <w:p w14:paraId="1D71C33F" w14:textId="084DB1B6" w:rsidR="00BD7B8A" w:rsidRDefault="00BD7B8A" w:rsidP="000D6882"/>
    <w:p w14:paraId="10FB6BF7" w14:textId="7A243477" w:rsidR="00BD7B8A" w:rsidRPr="0077198F" w:rsidRDefault="00712D69" w:rsidP="00BD7B8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0" w:name="_Toc46502087"/>
      <w:bookmarkStart w:id="21" w:name="_Toc51971435"/>
      <w:bookmarkStart w:id="22" w:name="_Toc52551418"/>
      <w:bookmarkStart w:id="23" w:name="_Toc201700361"/>
      <w:r>
        <w:rPr>
          <w:i/>
          <w:noProof/>
        </w:rPr>
        <w:t>Next</w:t>
      </w:r>
      <w:r w:rsidR="00BD7B8A" w:rsidRPr="0077198F">
        <w:rPr>
          <w:i/>
          <w:noProof/>
        </w:rPr>
        <w:t xml:space="preserve"> change</w:t>
      </w:r>
      <w:bookmarkEnd w:id="20"/>
      <w:bookmarkEnd w:id="21"/>
      <w:bookmarkEnd w:id="22"/>
      <w:bookmarkEnd w:id="23"/>
    </w:p>
    <w:p w14:paraId="691D6CD2" w14:textId="77777777" w:rsidR="00712D69" w:rsidRPr="00DA6E71" w:rsidRDefault="00712D69" w:rsidP="00712D69">
      <w:pPr>
        <w:pStyle w:val="Heading2"/>
      </w:pPr>
      <w:bookmarkStart w:id="24" w:name="_Toc20388047"/>
      <w:bookmarkStart w:id="25" w:name="_Toc29376127"/>
      <w:bookmarkStart w:id="26" w:name="_Toc37232024"/>
      <w:bookmarkStart w:id="27" w:name="_Toc46502082"/>
      <w:bookmarkStart w:id="28" w:name="_Toc51971430"/>
      <w:bookmarkStart w:id="29" w:name="_Toc52551413"/>
      <w:bookmarkStart w:id="30" w:name="_Toc210385335"/>
      <w:bookmarkEnd w:id="18"/>
      <w:bookmarkEnd w:id="19"/>
      <w:r w:rsidRPr="00DA6E71">
        <w:t>15.4</w:t>
      </w:r>
      <w:r w:rsidRPr="00DA6E71">
        <w:tab/>
        <w:t>Support for Energy Saving</w:t>
      </w:r>
      <w:bookmarkEnd w:id="24"/>
      <w:bookmarkEnd w:id="25"/>
      <w:bookmarkEnd w:id="26"/>
      <w:bookmarkEnd w:id="27"/>
      <w:bookmarkEnd w:id="28"/>
      <w:bookmarkEnd w:id="29"/>
      <w:bookmarkEnd w:id="30"/>
    </w:p>
    <w:p w14:paraId="28E49C11" w14:textId="77777777" w:rsidR="00712D69" w:rsidRPr="00DA6E71" w:rsidRDefault="00712D69" w:rsidP="00712D69">
      <w:pPr>
        <w:pStyle w:val="Heading3"/>
      </w:pPr>
      <w:bookmarkStart w:id="31" w:name="_Toc20388048"/>
      <w:bookmarkStart w:id="32" w:name="_Toc29376128"/>
      <w:bookmarkStart w:id="33" w:name="_Toc37232025"/>
      <w:bookmarkStart w:id="34" w:name="_Toc46502083"/>
      <w:bookmarkStart w:id="35" w:name="_Toc51971431"/>
      <w:bookmarkStart w:id="36" w:name="_Toc52551414"/>
      <w:bookmarkStart w:id="37" w:name="_Toc210385336"/>
      <w:r w:rsidRPr="00DA6E71">
        <w:t>15.4.1</w:t>
      </w:r>
      <w:r w:rsidRPr="00DA6E71">
        <w:tab/>
        <w:t>General</w:t>
      </w:r>
      <w:bookmarkEnd w:id="31"/>
      <w:bookmarkEnd w:id="32"/>
      <w:bookmarkEnd w:id="33"/>
      <w:bookmarkEnd w:id="34"/>
      <w:bookmarkEnd w:id="35"/>
      <w:bookmarkEnd w:id="36"/>
      <w:bookmarkEnd w:id="37"/>
    </w:p>
    <w:p w14:paraId="6544019B" w14:textId="77777777" w:rsidR="00712D69" w:rsidRPr="00DA6E71" w:rsidRDefault="00712D69" w:rsidP="00712D69">
      <w:r w:rsidRPr="00DA6E71">
        <w:t>The aim of this function is to reduce operational expenses through energy savings.</w:t>
      </w:r>
    </w:p>
    <w:p w14:paraId="7CFE7172" w14:textId="77777777" w:rsidR="00712D69" w:rsidRPr="00DA6E71" w:rsidRDefault="00712D69" w:rsidP="00712D69">
      <w:r w:rsidRPr="00DA6E71">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 or to support various adaptation techniques in time, frequency, spatial and power domains.</w:t>
      </w:r>
    </w:p>
    <w:p w14:paraId="48530FF6" w14:textId="77777777" w:rsidR="00712D69" w:rsidRPr="00DA6E71" w:rsidRDefault="00712D69" w:rsidP="00712D69">
      <w:pPr>
        <w:pStyle w:val="Heading3"/>
      </w:pPr>
      <w:bookmarkStart w:id="38" w:name="_Toc20388049"/>
      <w:bookmarkStart w:id="39" w:name="_Toc29376129"/>
      <w:bookmarkStart w:id="40" w:name="_Toc37232026"/>
      <w:bookmarkStart w:id="41" w:name="_Toc46502084"/>
      <w:bookmarkStart w:id="42" w:name="_Toc51971432"/>
      <w:bookmarkStart w:id="43" w:name="_Toc52551415"/>
      <w:bookmarkStart w:id="44" w:name="_Toc210385337"/>
      <w:r w:rsidRPr="00DA6E71">
        <w:t>15.4.2</w:t>
      </w:r>
      <w:r w:rsidRPr="00DA6E71">
        <w:tab/>
        <w:t>Solution description</w:t>
      </w:r>
      <w:bookmarkEnd w:id="38"/>
      <w:bookmarkEnd w:id="39"/>
      <w:bookmarkEnd w:id="40"/>
      <w:bookmarkEnd w:id="41"/>
      <w:bookmarkEnd w:id="42"/>
      <w:bookmarkEnd w:id="43"/>
      <w:bookmarkEnd w:id="44"/>
    </w:p>
    <w:p w14:paraId="3598196C" w14:textId="77777777" w:rsidR="00712D69" w:rsidRPr="00DA6E71" w:rsidRDefault="00712D69" w:rsidP="00712D69">
      <w:pPr>
        <w:pStyle w:val="Heading4"/>
      </w:pPr>
      <w:bookmarkStart w:id="45" w:name="_Toc210385338"/>
      <w:r w:rsidRPr="00DA6E71">
        <w:t>15.4.2.1</w:t>
      </w:r>
      <w:r w:rsidRPr="00DA6E71">
        <w:tab/>
        <w:t>Intra-system energy saving</w:t>
      </w:r>
      <w:bookmarkEnd w:id="45"/>
    </w:p>
    <w:p w14:paraId="271421E6" w14:textId="77777777" w:rsidR="00712D69" w:rsidRPr="00DA6E71" w:rsidRDefault="00712D69" w:rsidP="00712D69">
      <w:r w:rsidRPr="00DA6E71">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4A6529FA" w14:textId="77777777" w:rsidR="00712D69" w:rsidRPr="00DA6E71" w:rsidRDefault="00712D69" w:rsidP="00712D69">
      <w:r w:rsidRPr="00DA6E71">
        <w:t>The NG-RAN node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26084938" w14:textId="77777777" w:rsidR="00712D69" w:rsidRPr="00DA6E71" w:rsidRDefault="00712D69" w:rsidP="00712D69">
      <w:r w:rsidRPr="00DA6E71">
        <w:t xml:space="preserve">All neighbour NG-RAN nodes are informed by the NG-RAN node owning the concerned cell about the switch-off actions over the </w:t>
      </w:r>
      <w:proofErr w:type="spellStart"/>
      <w:r w:rsidRPr="00DA6E71">
        <w:t>Xn</w:t>
      </w:r>
      <w:proofErr w:type="spellEnd"/>
      <w:r w:rsidRPr="00DA6E71">
        <w:t xml:space="preserve"> interface, by means of the NG-RAN node Configuration Update procedure.</w:t>
      </w:r>
    </w:p>
    <w:p w14:paraId="26EDA450" w14:textId="77777777" w:rsidR="00712D69" w:rsidRPr="00DA6E71" w:rsidRDefault="00712D69" w:rsidP="00712D69">
      <w:r w:rsidRPr="00DA6E71">
        <w:t xml:space="preserve">All informed nodes maintain the cell configuration data, e.g., neighbour relationship configuration, also when a certain cell is inactive. If basic coverage is ensured by NG-RAN node cells, NG-RAN node owning non-capacity boosting cells may request a re-activation over the </w:t>
      </w:r>
      <w:proofErr w:type="spellStart"/>
      <w:r w:rsidRPr="00DA6E71">
        <w:t>Xn</w:t>
      </w:r>
      <w:proofErr w:type="spellEnd"/>
      <w:r w:rsidRPr="00DA6E71">
        <w:t xml:space="preserve">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05C56908" w14:textId="77777777" w:rsidR="00712D69" w:rsidRPr="00DA6E71" w:rsidRDefault="00712D69" w:rsidP="00712D69">
      <w:r w:rsidRPr="00DA6E71">
        <w:t xml:space="preserve">The NG-RAN node receiving a request should act accordingly. The switch-on decision may also be taken by O&amp;M. All peer NG-RAN nodes are informed by the NG-RAN node owning the concerned cell about the re-activation by an indication on the </w:t>
      </w:r>
      <w:proofErr w:type="spellStart"/>
      <w:r w:rsidRPr="00DA6E71">
        <w:t>Xn</w:t>
      </w:r>
      <w:proofErr w:type="spellEnd"/>
      <w:r w:rsidRPr="00DA6E71">
        <w:t xml:space="preserve"> interface.</w:t>
      </w:r>
    </w:p>
    <w:p w14:paraId="015B14D4" w14:textId="77777777" w:rsidR="00712D69" w:rsidRPr="00DA6E71" w:rsidRDefault="00712D69" w:rsidP="00712D69">
      <w:r w:rsidRPr="00DA6E71">
        <w:t>The solution also builds upon the possibility for the NG-RAN node owning a coverage cell to request neighbouring NG-RAN node(s) owning a capacity booster cell to switch on some SSB beams within the cell which are deactivated. The receiving NG-RAN node should act accordingly.</w:t>
      </w:r>
    </w:p>
    <w:p w14:paraId="1E3AAFFB" w14:textId="77777777" w:rsidR="00712D69" w:rsidRPr="00DA6E71" w:rsidRDefault="00712D69" w:rsidP="00712D69">
      <w:r w:rsidRPr="00DA6E71">
        <w:t xml:space="preserve">The solution also builds upon the possibility for an NG-RAN node to page certain UEs (e.g., stationary UEs) in RRC_INACTIVE state on a limited set of beams, instead of paging on all the beams within the cell. It is up to the </w:t>
      </w:r>
      <w:proofErr w:type="spellStart"/>
      <w:r w:rsidRPr="00DA6E71">
        <w:t>gNB's</w:t>
      </w:r>
      <w:proofErr w:type="spellEnd"/>
      <w:r w:rsidRPr="00DA6E71">
        <w:t xml:space="preserve"> implementation to select the UEs in RRC_INACTIVE for which paging in limited set of beams applies. If the paging over the limited set of beams fails, the </w:t>
      </w:r>
      <w:proofErr w:type="spellStart"/>
      <w:r w:rsidRPr="00DA6E71">
        <w:t>gNB</w:t>
      </w:r>
      <w:proofErr w:type="spellEnd"/>
      <w:r w:rsidRPr="00DA6E71">
        <w:t xml:space="preserve"> performs subsequent paging by implementation, e.g., by ensuring the same paging message is repeated in all the transmitted SSB beams.</w:t>
      </w:r>
    </w:p>
    <w:p w14:paraId="4C7DF50B" w14:textId="77777777" w:rsidR="00712D69" w:rsidRPr="00DA6E71" w:rsidRDefault="00712D69" w:rsidP="00712D69">
      <w:pPr>
        <w:pStyle w:val="Heading4"/>
      </w:pPr>
      <w:bookmarkStart w:id="46" w:name="_Toc210385339"/>
      <w:r w:rsidRPr="00DA6E71">
        <w:lastRenderedPageBreak/>
        <w:t>15.4.2.2</w:t>
      </w:r>
      <w:r w:rsidRPr="00DA6E71">
        <w:tab/>
        <w:t>Inter-system energy saving</w:t>
      </w:r>
      <w:bookmarkEnd w:id="46"/>
    </w:p>
    <w:p w14:paraId="172E8991" w14:textId="77777777" w:rsidR="00712D69" w:rsidRPr="00DA6E71" w:rsidRDefault="00712D69" w:rsidP="00712D69">
      <w:pPr>
        <w:jc w:val="both"/>
      </w:pPr>
      <w:bookmarkStart w:id="47" w:name="_Hlk46846606"/>
      <w:r w:rsidRPr="00DA6E71">
        <w:t xml:space="preserve">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w:t>
      </w:r>
      <w:proofErr w:type="spellStart"/>
      <w:r w:rsidRPr="00DA6E71">
        <w:t>eNB</w:t>
      </w:r>
      <w:proofErr w:type="spellEnd"/>
      <w:r w:rsidRPr="00DA6E71">
        <w:t xml:space="preserve"> over NG interface and S1 interface. The NG-RAN node could also indicate the switch-on action to the </w:t>
      </w:r>
      <w:proofErr w:type="spellStart"/>
      <w:r w:rsidRPr="00DA6E71">
        <w:t>eNB</w:t>
      </w:r>
      <w:proofErr w:type="spellEnd"/>
      <w:r w:rsidRPr="00DA6E71">
        <w:t xml:space="preserve"> over NG interface and S1 interface.</w:t>
      </w:r>
    </w:p>
    <w:p w14:paraId="6F60444F" w14:textId="77777777" w:rsidR="00712D69" w:rsidRPr="00DA6E71" w:rsidRDefault="00712D69" w:rsidP="00712D69">
      <w:pPr>
        <w:jc w:val="both"/>
      </w:pPr>
      <w:r w:rsidRPr="00DA6E71">
        <w:t xml:space="preserve">The </w:t>
      </w:r>
      <w:proofErr w:type="spellStart"/>
      <w:r w:rsidRPr="00DA6E71">
        <w:t>eNB</w:t>
      </w:r>
      <w:proofErr w:type="spellEnd"/>
      <w:r w:rsidRPr="00DA6E71">
        <w:t xml:space="preserve"> providing basic coverage may request a NG-RAN node's cell re-activation based on its own cell load information or neighbour cell load information, the switch-on decision may also be taken by O&amp;M. The </w:t>
      </w:r>
      <w:proofErr w:type="spellStart"/>
      <w:r w:rsidRPr="00DA6E71">
        <w:t>eNB</w:t>
      </w:r>
      <w:proofErr w:type="spellEnd"/>
      <w:r w:rsidRPr="00DA6E71">
        <w:t xml:space="preserve"> requests a NG-RAN node's cell re-activation and receives the NG-RAN node's cell re-activation reply from the NG-RAN node over the S1 interface and NG interface.</w:t>
      </w:r>
      <w:bookmarkEnd w:id="47"/>
      <w:r w:rsidRPr="00DA6E71">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5B297339" w14:textId="77777777" w:rsidR="00712D69" w:rsidRPr="00DA6E71" w:rsidRDefault="00712D69" w:rsidP="00712D69">
      <w:pPr>
        <w:pStyle w:val="Heading4"/>
      </w:pPr>
      <w:bookmarkStart w:id="48" w:name="_Toc210385340"/>
      <w:r w:rsidRPr="00DA6E71">
        <w:t>15.4.2.3</w:t>
      </w:r>
      <w:r w:rsidRPr="00DA6E71">
        <w:tab/>
        <w:t>Cell DTX/DRX</w:t>
      </w:r>
      <w:bookmarkEnd w:id="48"/>
    </w:p>
    <w:p w14:paraId="60363A88" w14:textId="77777777" w:rsidR="00712D69" w:rsidRPr="00DA6E71" w:rsidRDefault="00712D69" w:rsidP="00712D69">
      <w:r w:rsidRPr="00DA6E71">
        <w:t xml:space="preserve">To facilitate reducing </w:t>
      </w:r>
      <w:proofErr w:type="spellStart"/>
      <w:r w:rsidRPr="00DA6E71">
        <w:t>gNB</w:t>
      </w:r>
      <w:proofErr w:type="spellEnd"/>
      <w:r w:rsidRPr="00DA6E71">
        <w:t xml:space="preserve"> downlink transmission/uplink reception active time, UE can be configured with a periodic cell DTX/DRX pattern (i.e.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Cell DTX/DRX operation is only supported for single TRP scenario. Cell DTX/DRX can be activated/deactivated by RRC signalling or L1 group common signalling. Cell DTX/DRX is characterized by the following:</w:t>
      </w:r>
    </w:p>
    <w:p w14:paraId="1B7051AB" w14:textId="77777777" w:rsidR="00712D69" w:rsidRPr="00DA6E71" w:rsidRDefault="00712D69" w:rsidP="00712D69">
      <w:pPr>
        <w:pStyle w:val="B1"/>
      </w:pPr>
      <w:r w:rsidRPr="00DA6E71">
        <w:t>-</w:t>
      </w:r>
      <w:r w:rsidRPr="00DA6E71">
        <w:tab/>
      </w:r>
      <w:r w:rsidRPr="00DA6E71">
        <w:rPr>
          <w:b/>
          <w:bCs/>
        </w:rPr>
        <w:t>active duration</w:t>
      </w:r>
      <w:r w:rsidRPr="00DA6E71">
        <w:t xml:space="preserve">: duration that the UE waits for to receive PDCCHs or SPS occasions, and transmit SR or CG. In this duration, the </w:t>
      </w:r>
      <w:proofErr w:type="spellStart"/>
      <w:r w:rsidRPr="00DA6E71">
        <w:t>gNB</w:t>
      </w:r>
      <w:proofErr w:type="spellEnd"/>
      <w:r w:rsidRPr="00DA6E71">
        <w:t xml:space="preserve"> transmission/reception of PDCCH, SPS, SR, CG, periodic and semi-persistent CSI report are not impacted for the purpose of network energy saving;</w:t>
      </w:r>
    </w:p>
    <w:p w14:paraId="3EF9D3EE" w14:textId="77777777" w:rsidR="00712D69" w:rsidRPr="00DA6E71" w:rsidRDefault="00712D69" w:rsidP="00712D69">
      <w:pPr>
        <w:pStyle w:val="B1"/>
      </w:pPr>
      <w:r w:rsidRPr="00DA6E71">
        <w:t>-</w:t>
      </w:r>
      <w:r w:rsidRPr="00DA6E71">
        <w:tab/>
      </w:r>
      <w:r w:rsidRPr="00DA6E71">
        <w:rPr>
          <w:b/>
        </w:rPr>
        <w:t>cycle</w:t>
      </w:r>
      <w:r w:rsidRPr="00DA6E71">
        <w:t>: specifies the periodic repetition of the active-duration followed by a period of non-active duration.</w:t>
      </w:r>
    </w:p>
    <w:p w14:paraId="11441DE4" w14:textId="77777777" w:rsidR="00712D69" w:rsidRPr="00DA6E71" w:rsidRDefault="00712D69" w:rsidP="00712D69">
      <w:r w:rsidRPr="00DA6E71">
        <w:t>Active duration and cycle parameters are common between cell DTX and cell DRX, when both are configured;</w:t>
      </w:r>
    </w:p>
    <w:p w14:paraId="7D3B71CA" w14:textId="77777777" w:rsidR="00712D69" w:rsidRPr="00DA6E71" w:rsidRDefault="00712D69" w:rsidP="00712D69">
      <w:r w:rsidRPr="00DA6E71">
        <w:t xml:space="preserve">Once the </w:t>
      </w:r>
      <w:proofErr w:type="spellStart"/>
      <w:r w:rsidRPr="00DA6E71">
        <w:t>gNB</w:t>
      </w:r>
      <w:proofErr w:type="spellEnd"/>
      <w:r w:rsidRPr="00DA6E71">
        <w:t xml:space="preserve"> recognizes there is an emergency call or public safety related service, the network should ensure that there is no impact to that service (e.g. it may release or deactivate cell DTX/DRX configuration). The network should also ensure that there is at least partial overlapping between UE's connected mode DRX on-duration and cell DTX/DRX active duration, i.e. the UE's connected mode DRX periodicity is a multiple of cell DTX/DRX periodicity or vice versa.</w:t>
      </w:r>
    </w:p>
    <w:p w14:paraId="6C895AE6" w14:textId="77777777" w:rsidR="00712D69" w:rsidRPr="00DA6E71" w:rsidRDefault="00712D69" w:rsidP="00712D69">
      <w:pPr>
        <w:pStyle w:val="Heading4"/>
      </w:pPr>
      <w:bookmarkStart w:id="49" w:name="_Toc210385341"/>
      <w:bookmarkStart w:id="50" w:name="_Toc115390223"/>
      <w:r w:rsidRPr="00DA6E71">
        <w:t>15.4.2.4</w:t>
      </w:r>
      <w:r w:rsidRPr="00DA6E71">
        <w:tab/>
        <w:t>Conditional Handover</w:t>
      </w:r>
      <w:bookmarkEnd w:id="49"/>
    </w:p>
    <w:p w14:paraId="6C7127F5" w14:textId="77777777" w:rsidR="00712D69" w:rsidRPr="00DA6E71" w:rsidRDefault="00712D69" w:rsidP="00712D69">
      <w:bookmarkStart w:id="51" w:name="_Toc115390220"/>
      <w:bookmarkEnd w:id="50"/>
      <w:r w:rsidRPr="00DA6E71">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4C16CC54" w14:textId="77777777" w:rsidR="00712D69" w:rsidRPr="00DA6E71" w:rsidRDefault="00712D69" w:rsidP="00712D69">
      <w:pPr>
        <w:pStyle w:val="B1"/>
      </w:pPr>
      <w:r w:rsidRPr="00DA6E71">
        <w:t>-</w:t>
      </w:r>
      <w:r w:rsidRPr="00DA6E71">
        <w:tab/>
        <w:t>The UE may be notified via DCI to enable CHO conditions(s) configured with NES event indication.</w:t>
      </w:r>
    </w:p>
    <w:p w14:paraId="21A982C4" w14:textId="77777777" w:rsidR="00712D69" w:rsidRPr="00DA6E71" w:rsidRDefault="00712D69" w:rsidP="00712D69">
      <w:pPr>
        <w:pStyle w:val="Heading4"/>
      </w:pPr>
      <w:bookmarkStart w:id="52" w:name="_Toc210385342"/>
      <w:r w:rsidRPr="00DA6E71">
        <w:t>15.4.2.5</w:t>
      </w:r>
      <w:r w:rsidRPr="00DA6E71">
        <w:tab/>
        <w:t>Camping Restrictions</w:t>
      </w:r>
      <w:bookmarkEnd w:id="51"/>
      <w:bookmarkEnd w:id="52"/>
    </w:p>
    <w:p w14:paraId="7F0A6148" w14:textId="77777777" w:rsidR="00712D69" w:rsidRPr="00DA6E71" w:rsidRDefault="00712D69" w:rsidP="00712D69">
      <w:r w:rsidRPr="00DA6E71">
        <w:t>If a cell is activating or going to activate NES cell DTX/DRX, the cell can allow the access of UEs capable of NES cell DTX/DRX via a single bit in SIB1 but prevent the access of UEs not capable of cell DTX/DRX using barring mechanisms described in clause 7.4.</w:t>
      </w:r>
    </w:p>
    <w:p w14:paraId="4C42FD51" w14:textId="77777777" w:rsidR="00712D69" w:rsidRPr="00DA6E71" w:rsidRDefault="00712D69" w:rsidP="00712D69">
      <w:r w:rsidRPr="00DA6E71">
        <w:t>If a cell provides on-demand SIB1, the cell can allow the access of UEs supporting OD-SIB1 but prevent the access of UEs not supporting OD-SIB1 based on no SIB1 indication in MIB as described in clause 7.3.1.</w:t>
      </w:r>
    </w:p>
    <w:p w14:paraId="40FCF780" w14:textId="77777777" w:rsidR="00712D69" w:rsidRPr="00DA6E71" w:rsidRDefault="00712D69" w:rsidP="00712D69">
      <w:pPr>
        <w:pStyle w:val="Heading4"/>
      </w:pPr>
      <w:bookmarkStart w:id="53" w:name="_Toc210385343"/>
      <w:r w:rsidRPr="00DA6E71">
        <w:lastRenderedPageBreak/>
        <w:t>15.4.2.6</w:t>
      </w:r>
      <w:r w:rsidRPr="00DA6E71">
        <w:tab/>
        <w:t xml:space="preserve">SSB-less </w:t>
      </w:r>
      <w:proofErr w:type="spellStart"/>
      <w:r w:rsidRPr="00DA6E71">
        <w:t>SCell</w:t>
      </w:r>
      <w:bookmarkEnd w:id="53"/>
      <w:proofErr w:type="spellEnd"/>
    </w:p>
    <w:p w14:paraId="43AFB2A1" w14:textId="77777777" w:rsidR="00712D69" w:rsidRPr="00DA6E71" w:rsidRDefault="00712D69" w:rsidP="00712D69">
      <w:pPr>
        <w:jc w:val="both"/>
      </w:pPr>
      <w:r w:rsidRPr="00DA6E71">
        <w:t xml:space="preserve">For an intra-band or inter-band CA </w:t>
      </w:r>
      <w:proofErr w:type="spellStart"/>
      <w:r w:rsidRPr="00DA6E71">
        <w:t>SCell</w:t>
      </w:r>
      <w:proofErr w:type="spellEnd"/>
      <w:r w:rsidRPr="00DA6E71">
        <w:t xml:space="preserve">, a UE may obtain timing reference and AGC source from another serving cell in case the UE is not provided with SSB nor SMTC configuration for this </w:t>
      </w:r>
      <w:proofErr w:type="spellStart"/>
      <w:r w:rsidRPr="00DA6E71">
        <w:t>SCell</w:t>
      </w:r>
      <w:proofErr w:type="spellEnd"/>
      <w:r w:rsidRPr="00DA6E71">
        <w:t>, as described in TS 38.331 [12].</w:t>
      </w:r>
    </w:p>
    <w:p w14:paraId="4664AF1E" w14:textId="77777777" w:rsidR="00712D69" w:rsidRPr="00DA6E71" w:rsidRDefault="00712D69" w:rsidP="00712D69">
      <w:pPr>
        <w:pStyle w:val="Heading4"/>
      </w:pPr>
      <w:bookmarkStart w:id="54" w:name="_Toc210385344"/>
      <w:r w:rsidRPr="00DA6E71">
        <w:t>15.4.2.7</w:t>
      </w:r>
      <w:r w:rsidRPr="00DA6E71">
        <w:tab/>
        <w:t>Spatial and power domain adaptation</w:t>
      </w:r>
      <w:bookmarkEnd w:id="54"/>
    </w:p>
    <w:p w14:paraId="1F9EE991" w14:textId="77777777" w:rsidR="00712D69" w:rsidRPr="00DA6E71" w:rsidRDefault="00712D69" w:rsidP="00712D69">
      <w:pPr>
        <w:jc w:val="both"/>
      </w:pPr>
      <w:r w:rsidRPr="00DA6E71">
        <w:t xml:space="preserve">To assist the </w:t>
      </w:r>
      <w:proofErr w:type="spellStart"/>
      <w:r w:rsidRPr="00DA6E71">
        <w:t>gNB</w:t>
      </w:r>
      <w:proofErr w:type="spellEnd"/>
      <w:r w:rsidRPr="00DA6E71">
        <w:t xml:space="preserve"> on muting transceivers and/or adapting transmission power, the UE can be configured to report multiple CSI entries in a CSI report based on two or more sub-configurations, as specified in clause 5.2.1.6 in TS 38.214 [56]. Each sub-configuration corresponds to a spatial domain adaptation pattern (subsets of available spatial elements) and/or a power offset between PDSCH and CSI-RS.</w:t>
      </w:r>
    </w:p>
    <w:p w14:paraId="2E732715" w14:textId="77777777" w:rsidR="00712D69" w:rsidRPr="00DA6E71" w:rsidRDefault="00712D69" w:rsidP="00712D69">
      <w:pPr>
        <w:pStyle w:val="Heading4"/>
      </w:pPr>
      <w:bookmarkStart w:id="55" w:name="_Toc210385345"/>
      <w:r w:rsidRPr="00DA6E71">
        <w:t>15.4.2.8</w:t>
      </w:r>
      <w:r w:rsidRPr="00DA6E71">
        <w:tab/>
        <w:t xml:space="preserve">On-demand SSB </w:t>
      </w:r>
      <w:proofErr w:type="spellStart"/>
      <w:r w:rsidRPr="00DA6E71">
        <w:t>SCell</w:t>
      </w:r>
      <w:bookmarkEnd w:id="55"/>
      <w:proofErr w:type="spellEnd"/>
    </w:p>
    <w:p w14:paraId="12AF2E71" w14:textId="77777777" w:rsidR="00712D69" w:rsidRPr="00DA6E71" w:rsidRDefault="00712D69" w:rsidP="00712D69">
      <w:pPr>
        <w:rPr>
          <w:bCs/>
        </w:rPr>
      </w:pPr>
      <w:r w:rsidRPr="00DA6E71">
        <w:t xml:space="preserve">On-demand SSB-based </w:t>
      </w:r>
      <w:proofErr w:type="spellStart"/>
      <w:r w:rsidRPr="00DA6E71">
        <w:t>SCell</w:t>
      </w:r>
      <w:proofErr w:type="spellEnd"/>
      <w:r w:rsidRPr="00DA6E71">
        <w:t xml:space="preserve"> operations are supported for UEs in RRC_CONNECTED configured with carrier aggregation (CA), applicable to both intra-band and inter-band CA configurations for FR1 and FR2 in non-shared spectrum. The OD-SSB transmission activation</w:t>
      </w:r>
      <w:del w:id="56" w:author="Huawei (Marcin)" w:date="2025-11-27T17:03:00Z">
        <w:r w:rsidRPr="00DA6E71" w:rsidDel="002366EB">
          <w:delText>/deactivation</w:delText>
        </w:r>
      </w:del>
      <w:r w:rsidRPr="00DA6E71">
        <w:t xml:space="preserve"> command can only be transmitted to a UE configured with an </w:t>
      </w:r>
      <w:proofErr w:type="spellStart"/>
      <w:r w:rsidRPr="00DA6E71">
        <w:t>SCell</w:t>
      </w:r>
      <w:proofErr w:type="spellEnd"/>
      <w:r w:rsidRPr="00DA6E71">
        <w:t xml:space="preserve"> prior to or when receiving the </w:t>
      </w:r>
      <w:proofErr w:type="spellStart"/>
      <w:r w:rsidRPr="00DA6E71">
        <w:t>SCell</w:t>
      </w:r>
      <w:proofErr w:type="spellEnd"/>
      <w:r w:rsidRPr="00DA6E71">
        <w:t xml:space="preserve"> activation command. Both RRC and MAC-CE can be used for signalling the activation/deactivation state of OD-SSB transmissions. Additionally, the same MAC-CE can also update the transmission parameter of an activated OD-SSB after the </w:t>
      </w:r>
      <w:proofErr w:type="spellStart"/>
      <w:r w:rsidRPr="00DA6E71">
        <w:t>SCell</w:t>
      </w:r>
      <w:proofErr w:type="spellEnd"/>
      <w:r w:rsidRPr="00DA6E71">
        <w:t xml:space="preserve"> activation completion. The OD-SSB transmission deactivation can also be achieved implicitly based on the number of OD-SSB bursts to be transmitted configured by RRC. When there is no SSB on the </w:t>
      </w:r>
      <w:proofErr w:type="spellStart"/>
      <w:r w:rsidRPr="00DA6E71">
        <w:t>SCell</w:t>
      </w:r>
      <w:proofErr w:type="spellEnd"/>
      <w:r w:rsidRPr="00DA6E71">
        <w:t xml:space="preserve">, the OD-SSB transmission is maintained while the </w:t>
      </w:r>
      <w:proofErr w:type="spellStart"/>
      <w:r w:rsidRPr="00DA6E71">
        <w:t>SCell</w:t>
      </w:r>
      <w:proofErr w:type="spellEnd"/>
      <w:r w:rsidRPr="00DA6E71">
        <w:t xml:space="preserve"> is activated. When SSB and OD-SSB have different centre frequencies in the </w:t>
      </w:r>
      <w:proofErr w:type="spellStart"/>
      <w:r w:rsidRPr="00DA6E71">
        <w:t>SCell</w:t>
      </w:r>
      <w:proofErr w:type="spellEnd"/>
      <w:r w:rsidRPr="00DA6E71">
        <w:t>, only a single OD-SSB on a different centre frequency is supported. L3 measurement on OD-SSB is supported as specified in TS 38.331 [12].</w:t>
      </w:r>
    </w:p>
    <w:p w14:paraId="65956869" w14:textId="77777777" w:rsidR="00712D69" w:rsidRPr="00DA6E71" w:rsidRDefault="00712D69" w:rsidP="00712D69">
      <w:pPr>
        <w:pStyle w:val="Heading4"/>
      </w:pPr>
      <w:bookmarkStart w:id="57" w:name="_Toc210385346"/>
      <w:r w:rsidRPr="00DA6E71">
        <w:t>15.4.2.9</w:t>
      </w:r>
      <w:r w:rsidRPr="00DA6E71">
        <w:tab/>
        <w:t>On-demand SIB1</w:t>
      </w:r>
      <w:bookmarkEnd w:id="57"/>
    </w:p>
    <w:p w14:paraId="2FD3694D" w14:textId="77777777" w:rsidR="00712D69" w:rsidRPr="00DA6E71" w:rsidRDefault="00712D69" w:rsidP="00712D69">
      <w:r w:rsidRPr="00DA6E71">
        <w:t xml:space="preserve">To facilitate reducing </w:t>
      </w:r>
      <w:proofErr w:type="spellStart"/>
      <w:r w:rsidRPr="00DA6E71">
        <w:t>gNB</w:t>
      </w:r>
      <w:proofErr w:type="spellEnd"/>
      <w:r w:rsidRPr="00DA6E71">
        <w:t xml:space="preserve"> downlink transmissions, instead of always periodically transmitting SIB1, the </w:t>
      </w:r>
      <w:proofErr w:type="spellStart"/>
      <w:r w:rsidRPr="00DA6E71">
        <w:t>gNB</w:t>
      </w:r>
      <w:proofErr w:type="spellEnd"/>
      <w:r w:rsidRPr="00DA6E71">
        <w:t xml:space="preserve"> can provide on-demand SIB1, i.e., upon receiving an OD-SIB1 request from a UE supporting OD-SIB1. OD-SIB1 is supported for UEs in RRC_IDLE, RRC_INACTIVE and RRC_CONNECTED when T311 is running. A request for SIB1 triggers a random access procedure, where MSG1 is used for indicating OD-SIB1 request and the </w:t>
      </w:r>
      <w:proofErr w:type="spellStart"/>
      <w:r w:rsidRPr="00DA6E71">
        <w:t>gNB</w:t>
      </w:r>
      <w:proofErr w:type="spellEnd"/>
      <w:r w:rsidRPr="00DA6E71">
        <w:t xml:space="preserve"> acknowledges the request in MSG2. OD-SIB1 request configurations of one or more cells which support OD-SIB1 are included in SIB26, which can be broadcasted in any cell, including cell’s own OD-SIB1 request configuration. UE may request SIB1 based on the OD-SIB1 request configuration from SIB26 in order to determine the suitability of a cell during and after cell reselection as specified in TS 38.331 [12].</w:t>
      </w:r>
    </w:p>
    <w:p w14:paraId="5C7B6AB0" w14:textId="77777777" w:rsidR="00712D69" w:rsidRPr="00DA6E71" w:rsidRDefault="00712D69" w:rsidP="00712D69">
      <w:r w:rsidRPr="00DA6E71">
        <w:rPr>
          <w:rFonts w:hint="eastAsia"/>
        </w:rPr>
        <w:t xml:space="preserve">A </w:t>
      </w:r>
      <w:proofErr w:type="spellStart"/>
      <w:r w:rsidRPr="00DA6E71">
        <w:rPr>
          <w:rFonts w:hint="eastAsia"/>
        </w:rPr>
        <w:t>gNB</w:t>
      </w:r>
      <w:proofErr w:type="spellEnd"/>
      <w:r w:rsidRPr="00DA6E71">
        <w:rPr>
          <w:rFonts w:hint="eastAsia"/>
        </w:rPr>
        <w:t xml:space="preserve"> may request neighbour </w:t>
      </w:r>
      <w:proofErr w:type="spellStart"/>
      <w:r w:rsidRPr="00DA6E71">
        <w:rPr>
          <w:rFonts w:hint="eastAsia"/>
        </w:rPr>
        <w:t>gNB</w:t>
      </w:r>
      <w:proofErr w:type="spellEnd"/>
      <w:r w:rsidRPr="00DA6E71">
        <w:rPr>
          <w:rFonts w:hint="eastAsia"/>
        </w:rPr>
        <w:t xml:space="preserve">(s) over the </w:t>
      </w:r>
      <w:proofErr w:type="spellStart"/>
      <w:r w:rsidRPr="00DA6E71">
        <w:rPr>
          <w:rFonts w:hint="eastAsia"/>
        </w:rPr>
        <w:t>Xn</w:t>
      </w:r>
      <w:proofErr w:type="spellEnd"/>
      <w:r w:rsidRPr="00DA6E71">
        <w:rPr>
          <w:rFonts w:hint="eastAsia"/>
        </w:rPr>
        <w:t xml:space="preserve"> interface to </w:t>
      </w:r>
      <w:r w:rsidRPr="00DA6E71">
        <w:t>transmit</w:t>
      </w:r>
      <w:r w:rsidRPr="00DA6E71">
        <w:rPr>
          <w:rFonts w:hint="eastAsia"/>
        </w:rPr>
        <w:t xml:space="preserve"> or stop transmitting the OD-SIB1 configuration for </w:t>
      </w:r>
      <w:r w:rsidRPr="00DA6E71">
        <w:t>a</w:t>
      </w:r>
      <w:r w:rsidRPr="00DA6E71">
        <w:rPr>
          <w:rFonts w:hint="eastAsia"/>
        </w:rPr>
        <w:t xml:space="preserve"> cell supporting OD-SIB1. </w:t>
      </w:r>
      <w:r w:rsidRPr="00DA6E71">
        <w:t xml:space="preserve">The </w:t>
      </w:r>
      <w:r w:rsidRPr="00DA6E71">
        <w:rPr>
          <w:rFonts w:hint="eastAsia"/>
        </w:rPr>
        <w:t xml:space="preserve">neighbour </w:t>
      </w:r>
      <w:proofErr w:type="spellStart"/>
      <w:r w:rsidRPr="00DA6E71">
        <w:rPr>
          <w:rFonts w:hint="eastAsia"/>
        </w:rPr>
        <w:t>gNB</w:t>
      </w:r>
      <w:proofErr w:type="spellEnd"/>
      <w:r w:rsidRPr="00DA6E71">
        <w:rPr>
          <w:rFonts w:hint="eastAsia"/>
        </w:rPr>
        <w:t xml:space="preserve">(s) </w:t>
      </w:r>
      <w:r w:rsidRPr="00DA6E71">
        <w:t>decid</w:t>
      </w:r>
      <w:r w:rsidRPr="00DA6E71">
        <w:rPr>
          <w:rFonts w:hint="eastAsia"/>
        </w:rPr>
        <w:t>ing</w:t>
      </w:r>
      <w:r w:rsidRPr="00DA6E71">
        <w:t xml:space="preserve"> </w:t>
      </w:r>
      <w:r w:rsidRPr="00DA6E71">
        <w:rPr>
          <w:rFonts w:hint="eastAsia"/>
        </w:rPr>
        <w:t xml:space="preserve">to stop </w:t>
      </w:r>
      <w:r w:rsidRPr="00DA6E71">
        <w:t xml:space="preserve">the OD-SIB1 configuration </w:t>
      </w:r>
      <w:r w:rsidRPr="00DA6E71">
        <w:rPr>
          <w:rFonts w:hint="eastAsia"/>
        </w:rPr>
        <w:t xml:space="preserve">transmission </w:t>
      </w:r>
      <w:r w:rsidRPr="00DA6E71">
        <w:t>inform</w:t>
      </w:r>
      <w:r w:rsidRPr="00DA6E71">
        <w:rPr>
          <w:rFonts w:hint="eastAsia"/>
        </w:rPr>
        <w:t>s</w:t>
      </w:r>
      <w:r w:rsidRPr="00DA6E71">
        <w:t xml:space="preserve"> the </w:t>
      </w:r>
      <w:r w:rsidRPr="00DA6E71">
        <w:rPr>
          <w:rFonts w:hint="eastAsia"/>
        </w:rPr>
        <w:t xml:space="preserve">requesting </w:t>
      </w:r>
      <w:proofErr w:type="spellStart"/>
      <w:r w:rsidRPr="00DA6E71">
        <w:t>gNB</w:t>
      </w:r>
      <w:proofErr w:type="spellEnd"/>
      <w:r w:rsidRPr="00DA6E71">
        <w:rPr>
          <w:rFonts w:hint="eastAsia"/>
        </w:rPr>
        <w:t xml:space="preserve"> over </w:t>
      </w:r>
      <w:proofErr w:type="spellStart"/>
      <w:r w:rsidRPr="00DA6E71">
        <w:rPr>
          <w:rFonts w:hint="eastAsia"/>
        </w:rPr>
        <w:t>Xn</w:t>
      </w:r>
      <w:proofErr w:type="spellEnd"/>
      <w:r w:rsidRPr="00DA6E71">
        <w:t>.</w:t>
      </w:r>
      <w:r w:rsidRPr="00DA6E71">
        <w:rPr>
          <w:rFonts w:hint="eastAsia"/>
        </w:rPr>
        <w:t xml:space="preserve"> </w:t>
      </w:r>
      <w:r w:rsidRPr="00DA6E71">
        <w:t>The inter-</w:t>
      </w:r>
      <w:proofErr w:type="spellStart"/>
      <w:r w:rsidRPr="00DA6E71">
        <w:t>gNB</w:t>
      </w:r>
      <w:proofErr w:type="spellEnd"/>
      <w:r w:rsidRPr="00DA6E71">
        <w:t xml:space="preserve"> coordination procedures are defined in TS 38.401 [4].</w:t>
      </w:r>
    </w:p>
    <w:p w14:paraId="05B8D93A" w14:textId="77777777" w:rsidR="00712D69" w:rsidRPr="00DA6E71" w:rsidRDefault="00712D69" w:rsidP="00712D69">
      <w:pPr>
        <w:pStyle w:val="Heading4"/>
      </w:pPr>
      <w:bookmarkStart w:id="58" w:name="_Toc210385347"/>
      <w:r w:rsidRPr="00DA6E71">
        <w:t>15.4.2.10</w:t>
      </w:r>
      <w:r w:rsidRPr="00DA6E71">
        <w:tab/>
        <w:t>Common signal/channel transmissions adaptation</w:t>
      </w:r>
      <w:bookmarkEnd w:id="58"/>
    </w:p>
    <w:p w14:paraId="1F724024" w14:textId="77777777" w:rsidR="00712D69" w:rsidRPr="00DA6E71" w:rsidRDefault="00712D69" w:rsidP="00712D69">
      <w:r w:rsidRPr="00DA6E71">
        <w:t>For adaptation of paging in time domain, the value range for parameter N, which is the number of paging frames in one paging cycle, is extended to make it possible to have increased interval between PFs. The value range for Ns, which is the number of paging occasions within one paging frame, is increased to compensate the decrease in the number of PFs. UEs supporting paging adaption and PEI can monitor PEI according to the additional PEI configuration, if configured.</w:t>
      </w:r>
    </w:p>
    <w:p w14:paraId="7D137626" w14:textId="67B613BD" w:rsidR="00712D69" w:rsidRPr="00DA6E71" w:rsidRDefault="00712D69" w:rsidP="00712D69">
      <w:r w:rsidRPr="00DA6E71">
        <w:t xml:space="preserve">Adaptation of SSB in time domain is supported for </w:t>
      </w:r>
      <w:proofErr w:type="spellStart"/>
      <w:r w:rsidRPr="00DA6E71">
        <w:t>SCells</w:t>
      </w:r>
      <w:proofErr w:type="spellEnd"/>
      <w:r w:rsidRPr="00DA6E71">
        <w:t xml:space="preserve"> for UEs in RRC_CONNECTED configured with carrier aggregation (CA). SSB adaptation is indicated via DCI. Multiple SMTC configurations can be configured to the UE, and the UE selects one SMTC based on the SSB adaptation indication.</w:t>
      </w:r>
      <w:ins w:id="59" w:author="Marcin Augustyniak" w:date="2025-11-20T09:29:00Z">
        <w:r w:rsidR="00780EB3" w:rsidRPr="00780EB3">
          <w:t xml:space="preserve"> SSB adaptation is not applicable to deactivated </w:t>
        </w:r>
        <w:proofErr w:type="spellStart"/>
        <w:r w:rsidR="00780EB3" w:rsidRPr="00780EB3">
          <w:t>SCell</w:t>
        </w:r>
        <w:r w:rsidR="00780EB3">
          <w:t>s</w:t>
        </w:r>
        <w:proofErr w:type="spellEnd"/>
        <w:r w:rsidR="00780EB3">
          <w:t>.</w:t>
        </w:r>
      </w:ins>
    </w:p>
    <w:p w14:paraId="6EA87E2C" w14:textId="77777777" w:rsidR="00712D69" w:rsidRPr="00DA6E71" w:rsidRDefault="00712D69" w:rsidP="00712D69">
      <w:r w:rsidRPr="00DA6E71">
        <w:t>Adaptation of PRACH configurations in time domain is supported for 4-step RACH CBRA. Furthermore, additional PRACH resource 1-bit indication in PDCCH-order applies to both CFRA and CBRA in the serving cell. Additional RACH resources are configured together with the common RACH resources in the same set of RACH resources, and the network can indicate via DCI whether the additional RACH resources are available as specified in section 8.1 of TS 38.213 [38].</w:t>
      </w:r>
    </w:p>
    <w:p w14:paraId="432D2E9A" w14:textId="77777777" w:rsidR="00712D69" w:rsidRPr="0077198F" w:rsidRDefault="00712D69" w:rsidP="00712D69">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27A7465F" w14:textId="77777777" w:rsidR="00BD7B8A" w:rsidRPr="00CE3B75" w:rsidRDefault="00BD7B8A" w:rsidP="000D6882"/>
    <w:sectPr w:rsidR="00BD7B8A" w:rsidRPr="00CE3B75" w:rsidSect="00542D4C">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7DBB" w14:textId="77777777" w:rsidR="0031681C" w:rsidRPr="00253D75" w:rsidRDefault="0031681C">
      <w:r w:rsidRPr="00253D75">
        <w:separator/>
      </w:r>
    </w:p>
    <w:p w14:paraId="6D5A4061" w14:textId="77777777" w:rsidR="0031681C" w:rsidRPr="00253D75" w:rsidRDefault="0031681C"/>
  </w:endnote>
  <w:endnote w:type="continuationSeparator" w:id="0">
    <w:p w14:paraId="445D8ABB" w14:textId="77777777" w:rsidR="0031681C" w:rsidRPr="00253D75" w:rsidRDefault="0031681C">
      <w:r w:rsidRPr="00253D75">
        <w:continuationSeparator/>
      </w:r>
    </w:p>
    <w:p w14:paraId="53A0007F" w14:textId="77777777" w:rsidR="0031681C" w:rsidRPr="00253D75" w:rsidRDefault="0031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1B99" w14:textId="77777777" w:rsidR="0031681C" w:rsidRPr="00253D75" w:rsidRDefault="0031681C">
      <w:r w:rsidRPr="00253D75">
        <w:separator/>
      </w:r>
    </w:p>
    <w:p w14:paraId="3F8C9DD7" w14:textId="77777777" w:rsidR="0031681C" w:rsidRPr="00253D75" w:rsidRDefault="0031681C"/>
  </w:footnote>
  <w:footnote w:type="continuationSeparator" w:id="0">
    <w:p w14:paraId="021356DA" w14:textId="77777777" w:rsidR="0031681C" w:rsidRPr="00253D75" w:rsidRDefault="0031681C">
      <w:r w:rsidRPr="00253D75">
        <w:continuationSeparator/>
      </w:r>
    </w:p>
    <w:p w14:paraId="3AF78FC9" w14:textId="77777777" w:rsidR="0031681C" w:rsidRPr="00253D75" w:rsidRDefault="00316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9300460"/>
    <w:multiLevelType w:val="hybridMultilevel"/>
    <w:tmpl w:val="5DF0546E"/>
    <w:lvl w:ilvl="0" w:tplc="E4C27C9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447132"/>
    <w:multiLevelType w:val="hybridMultilevel"/>
    <w:tmpl w:val="9DD6C7B6"/>
    <w:lvl w:ilvl="0" w:tplc="14345F40">
      <w:numFmt w:val="bullet"/>
      <w:lvlText w:val="-"/>
      <w:lvlJc w:val="left"/>
      <w:pPr>
        <w:ind w:left="720" w:hanging="360"/>
      </w:pPr>
      <w:rPr>
        <w:rFonts w:ascii="Arial" w:eastAsia="SimSu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EC7103"/>
    <w:multiLevelType w:val="multilevel"/>
    <w:tmpl w:val="6FEC7103"/>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7"/>
  </w:num>
  <w:num w:numId="15">
    <w:abstractNumId w:val="33"/>
  </w:num>
  <w:num w:numId="16">
    <w:abstractNumId w:val="13"/>
  </w:num>
  <w:num w:numId="17">
    <w:abstractNumId w:val="15"/>
  </w:num>
  <w:num w:numId="18">
    <w:abstractNumId w:val="32"/>
  </w:num>
  <w:num w:numId="19">
    <w:abstractNumId w:val="31"/>
  </w:num>
  <w:num w:numId="20">
    <w:abstractNumId w:val="43"/>
  </w:num>
  <w:num w:numId="21">
    <w:abstractNumId w:val="29"/>
  </w:num>
  <w:num w:numId="22">
    <w:abstractNumId w:val="36"/>
  </w:num>
  <w:num w:numId="23">
    <w:abstractNumId w:val="24"/>
  </w:num>
  <w:num w:numId="24">
    <w:abstractNumId w:val="35"/>
  </w:num>
  <w:num w:numId="25">
    <w:abstractNumId w:val="42"/>
  </w:num>
  <w:num w:numId="26">
    <w:abstractNumId w:val="41"/>
  </w:num>
  <w:num w:numId="27">
    <w:abstractNumId w:val="26"/>
  </w:num>
  <w:num w:numId="28">
    <w:abstractNumId w:val="19"/>
  </w:num>
  <w:num w:numId="29">
    <w:abstractNumId w:val="39"/>
  </w:num>
  <w:num w:numId="30">
    <w:abstractNumId w:val="34"/>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8"/>
  </w:num>
  <w:num w:numId="38">
    <w:abstractNumId w:val="12"/>
  </w:num>
  <w:num w:numId="39">
    <w:abstractNumId w:val="23"/>
  </w:num>
  <w:num w:numId="40">
    <w:abstractNumId w:val="2"/>
  </w:num>
  <w:num w:numId="41">
    <w:abstractNumId w:val="1"/>
  </w:num>
  <w:num w:numId="42">
    <w:abstractNumId w:val="0"/>
  </w:num>
  <w:num w:numId="43">
    <w:abstractNumId w:val="40"/>
  </w:num>
  <w:num w:numId="44">
    <w:abstractNumId w:val="28"/>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Augustyniak">
    <w15:presenceInfo w15:providerId="AD" w15:userId="S-1-5-21-147214757-305610072-1517763936-9404663"/>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532"/>
    <w:rsid w:val="00012A29"/>
    <w:rsid w:val="00013510"/>
    <w:rsid w:val="00014702"/>
    <w:rsid w:val="00014F30"/>
    <w:rsid w:val="00016083"/>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572D"/>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1673"/>
    <w:rsid w:val="000D2200"/>
    <w:rsid w:val="000D58AB"/>
    <w:rsid w:val="000D6882"/>
    <w:rsid w:val="000D6DC4"/>
    <w:rsid w:val="000D7F17"/>
    <w:rsid w:val="000E0A88"/>
    <w:rsid w:val="000E0FBE"/>
    <w:rsid w:val="000E2051"/>
    <w:rsid w:val="000E4675"/>
    <w:rsid w:val="000E469E"/>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0F9B"/>
    <w:rsid w:val="00101638"/>
    <w:rsid w:val="0010167B"/>
    <w:rsid w:val="00102215"/>
    <w:rsid w:val="001023D9"/>
    <w:rsid w:val="00103453"/>
    <w:rsid w:val="00103847"/>
    <w:rsid w:val="00103BD0"/>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1B7"/>
    <w:rsid w:val="001167ED"/>
    <w:rsid w:val="00116F86"/>
    <w:rsid w:val="00117743"/>
    <w:rsid w:val="001202E7"/>
    <w:rsid w:val="001204F9"/>
    <w:rsid w:val="00121511"/>
    <w:rsid w:val="0012287F"/>
    <w:rsid w:val="001238BF"/>
    <w:rsid w:val="001265F3"/>
    <w:rsid w:val="00126A02"/>
    <w:rsid w:val="001274F9"/>
    <w:rsid w:val="00127C62"/>
    <w:rsid w:val="001311E8"/>
    <w:rsid w:val="00131B2B"/>
    <w:rsid w:val="0013232F"/>
    <w:rsid w:val="00132383"/>
    <w:rsid w:val="00133650"/>
    <w:rsid w:val="001337AD"/>
    <w:rsid w:val="00134F87"/>
    <w:rsid w:val="00135FC1"/>
    <w:rsid w:val="00136C8F"/>
    <w:rsid w:val="0014040D"/>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4A93"/>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6EB"/>
    <w:rsid w:val="00236BEF"/>
    <w:rsid w:val="0023761E"/>
    <w:rsid w:val="00237D65"/>
    <w:rsid w:val="00237DEE"/>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4F0"/>
    <w:rsid w:val="002C1656"/>
    <w:rsid w:val="002C29F0"/>
    <w:rsid w:val="002C2E97"/>
    <w:rsid w:val="002C3C2A"/>
    <w:rsid w:val="002C3C4C"/>
    <w:rsid w:val="002C723B"/>
    <w:rsid w:val="002D0F1B"/>
    <w:rsid w:val="002D2C8A"/>
    <w:rsid w:val="002D55E8"/>
    <w:rsid w:val="002D743A"/>
    <w:rsid w:val="002E01E2"/>
    <w:rsid w:val="002E1BB5"/>
    <w:rsid w:val="002E20E3"/>
    <w:rsid w:val="002E37DC"/>
    <w:rsid w:val="002E3EC2"/>
    <w:rsid w:val="002E4AFC"/>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470"/>
    <w:rsid w:val="003035BC"/>
    <w:rsid w:val="0030374A"/>
    <w:rsid w:val="00303B7F"/>
    <w:rsid w:val="00303EB9"/>
    <w:rsid w:val="00304762"/>
    <w:rsid w:val="0030568F"/>
    <w:rsid w:val="00305849"/>
    <w:rsid w:val="003062B4"/>
    <w:rsid w:val="0030759C"/>
    <w:rsid w:val="00310E99"/>
    <w:rsid w:val="00312E0B"/>
    <w:rsid w:val="0031681C"/>
    <w:rsid w:val="00316EE9"/>
    <w:rsid w:val="003172DC"/>
    <w:rsid w:val="00317C49"/>
    <w:rsid w:val="00317C4F"/>
    <w:rsid w:val="00317F1D"/>
    <w:rsid w:val="003209F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1D10"/>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E33"/>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B0E"/>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0B1D"/>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43FA"/>
    <w:rsid w:val="005244BD"/>
    <w:rsid w:val="00525948"/>
    <w:rsid w:val="005278ED"/>
    <w:rsid w:val="00530F12"/>
    <w:rsid w:val="0053202A"/>
    <w:rsid w:val="005321CA"/>
    <w:rsid w:val="0053332C"/>
    <w:rsid w:val="00534DFC"/>
    <w:rsid w:val="00535C93"/>
    <w:rsid w:val="0053632D"/>
    <w:rsid w:val="005373A1"/>
    <w:rsid w:val="005377B7"/>
    <w:rsid w:val="00537833"/>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90F"/>
    <w:rsid w:val="005C4AD2"/>
    <w:rsid w:val="005C4ADE"/>
    <w:rsid w:val="005C54AF"/>
    <w:rsid w:val="005C624F"/>
    <w:rsid w:val="005D00EB"/>
    <w:rsid w:val="005D021D"/>
    <w:rsid w:val="005D0D07"/>
    <w:rsid w:val="005D1778"/>
    <w:rsid w:val="005D1AFB"/>
    <w:rsid w:val="005D1B9C"/>
    <w:rsid w:val="005D20EC"/>
    <w:rsid w:val="005D2E01"/>
    <w:rsid w:val="005D558C"/>
    <w:rsid w:val="005D5BBB"/>
    <w:rsid w:val="005D5D05"/>
    <w:rsid w:val="005E0628"/>
    <w:rsid w:val="005E1FE3"/>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2AD0"/>
    <w:rsid w:val="00633C48"/>
    <w:rsid w:val="00634A22"/>
    <w:rsid w:val="00634F6A"/>
    <w:rsid w:val="00635D2F"/>
    <w:rsid w:val="00635EE3"/>
    <w:rsid w:val="006379B7"/>
    <w:rsid w:val="0064006F"/>
    <w:rsid w:val="00641CC3"/>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6947"/>
    <w:rsid w:val="00666CA2"/>
    <w:rsid w:val="00667572"/>
    <w:rsid w:val="00667B91"/>
    <w:rsid w:val="00667E12"/>
    <w:rsid w:val="00670B7E"/>
    <w:rsid w:val="0067127F"/>
    <w:rsid w:val="00671986"/>
    <w:rsid w:val="0067312A"/>
    <w:rsid w:val="00674167"/>
    <w:rsid w:val="006745F6"/>
    <w:rsid w:val="00674E28"/>
    <w:rsid w:val="00675203"/>
    <w:rsid w:val="00675B38"/>
    <w:rsid w:val="0067659A"/>
    <w:rsid w:val="00676734"/>
    <w:rsid w:val="00676795"/>
    <w:rsid w:val="00676B67"/>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4BC8"/>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7C9"/>
    <w:rsid w:val="00705999"/>
    <w:rsid w:val="00705F23"/>
    <w:rsid w:val="00706031"/>
    <w:rsid w:val="00710065"/>
    <w:rsid w:val="007118BB"/>
    <w:rsid w:val="00712A0E"/>
    <w:rsid w:val="00712D69"/>
    <w:rsid w:val="0071324A"/>
    <w:rsid w:val="0071395C"/>
    <w:rsid w:val="00714236"/>
    <w:rsid w:val="007148D6"/>
    <w:rsid w:val="00714B64"/>
    <w:rsid w:val="00714ECD"/>
    <w:rsid w:val="00716C51"/>
    <w:rsid w:val="00721701"/>
    <w:rsid w:val="007265FF"/>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0EB3"/>
    <w:rsid w:val="00781AC9"/>
    <w:rsid w:val="00781F0F"/>
    <w:rsid w:val="00782B5A"/>
    <w:rsid w:val="00782BE7"/>
    <w:rsid w:val="00782CD7"/>
    <w:rsid w:val="00783CBC"/>
    <w:rsid w:val="0078546C"/>
    <w:rsid w:val="007864AC"/>
    <w:rsid w:val="00786EC5"/>
    <w:rsid w:val="007900D0"/>
    <w:rsid w:val="00790458"/>
    <w:rsid w:val="00790610"/>
    <w:rsid w:val="00790B60"/>
    <w:rsid w:val="00791EF6"/>
    <w:rsid w:val="00793790"/>
    <w:rsid w:val="0079389B"/>
    <w:rsid w:val="00794328"/>
    <w:rsid w:val="007962DC"/>
    <w:rsid w:val="00796CD9"/>
    <w:rsid w:val="00797C8A"/>
    <w:rsid w:val="007A0F27"/>
    <w:rsid w:val="007A1F95"/>
    <w:rsid w:val="007A20CF"/>
    <w:rsid w:val="007A411A"/>
    <w:rsid w:val="007A5620"/>
    <w:rsid w:val="007A73E0"/>
    <w:rsid w:val="007A7618"/>
    <w:rsid w:val="007B18F0"/>
    <w:rsid w:val="007B27FD"/>
    <w:rsid w:val="007B2929"/>
    <w:rsid w:val="007B48B9"/>
    <w:rsid w:val="007B5F5C"/>
    <w:rsid w:val="007C04B8"/>
    <w:rsid w:val="007C1D34"/>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3DF2"/>
    <w:rsid w:val="007F444A"/>
    <w:rsid w:val="007F76E1"/>
    <w:rsid w:val="007F7734"/>
    <w:rsid w:val="007F7990"/>
    <w:rsid w:val="00801FD5"/>
    <w:rsid w:val="00802881"/>
    <w:rsid w:val="008028A4"/>
    <w:rsid w:val="00802E23"/>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5DB7"/>
    <w:rsid w:val="00826694"/>
    <w:rsid w:val="008275A1"/>
    <w:rsid w:val="00827727"/>
    <w:rsid w:val="00830498"/>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4F75"/>
    <w:rsid w:val="00895380"/>
    <w:rsid w:val="008958D5"/>
    <w:rsid w:val="00895A55"/>
    <w:rsid w:val="00896499"/>
    <w:rsid w:val="0089742B"/>
    <w:rsid w:val="00897DA0"/>
    <w:rsid w:val="008A1738"/>
    <w:rsid w:val="008A2F32"/>
    <w:rsid w:val="008A354C"/>
    <w:rsid w:val="008A40C3"/>
    <w:rsid w:val="008A433C"/>
    <w:rsid w:val="008A470F"/>
    <w:rsid w:val="008A5215"/>
    <w:rsid w:val="008A6B8D"/>
    <w:rsid w:val="008A7D11"/>
    <w:rsid w:val="008B0987"/>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3FA8"/>
    <w:rsid w:val="00974D0B"/>
    <w:rsid w:val="00974F65"/>
    <w:rsid w:val="009804DB"/>
    <w:rsid w:val="0098134B"/>
    <w:rsid w:val="00983498"/>
    <w:rsid w:val="00984089"/>
    <w:rsid w:val="00986263"/>
    <w:rsid w:val="00986342"/>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1A26"/>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2E86"/>
    <w:rsid w:val="00A536E5"/>
    <w:rsid w:val="00A53724"/>
    <w:rsid w:val="00A53E37"/>
    <w:rsid w:val="00A57786"/>
    <w:rsid w:val="00A57A66"/>
    <w:rsid w:val="00A6096A"/>
    <w:rsid w:val="00A60A77"/>
    <w:rsid w:val="00A63B8B"/>
    <w:rsid w:val="00A64D0B"/>
    <w:rsid w:val="00A65C1C"/>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3F7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551"/>
    <w:rsid w:val="00AD7840"/>
    <w:rsid w:val="00AD78C7"/>
    <w:rsid w:val="00AE0127"/>
    <w:rsid w:val="00AE068D"/>
    <w:rsid w:val="00AE0D87"/>
    <w:rsid w:val="00AE1ECE"/>
    <w:rsid w:val="00AE2481"/>
    <w:rsid w:val="00AE26DC"/>
    <w:rsid w:val="00AE2E76"/>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7018"/>
    <w:rsid w:val="00B40273"/>
    <w:rsid w:val="00B4054B"/>
    <w:rsid w:val="00B40FCF"/>
    <w:rsid w:val="00B4350A"/>
    <w:rsid w:val="00B43A96"/>
    <w:rsid w:val="00B44222"/>
    <w:rsid w:val="00B44277"/>
    <w:rsid w:val="00B45239"/>
    <w:rsid w:val="00B455AB"/>
    <w:rsid w:val="00B45D37"/>
    <w:rsid w:val="00B52CCA"/>
    <w:rsid w:val="00B547C4"/>
    <w:rsid w:val="00B563EB"/>
    <w:rsid w:val="00B6005E"/>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7169"/>
    <w:rsid w:val="00BD7B8A"/>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0B2"/>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42FA"/>
    <w:rsid w:val="00C54A93"/>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0BA0"/>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E9C"/>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557D"/>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2DF4"/>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2F1A"/>
    <w:rsid w:val="00D841D8"/>
    <w:rsid w:val="00D84338"/>
    <w:rsid w:val="00D84F6C"/>
    <w:rsid w:val="00D866D1"/>
    <w:rsid w:val="00D8774A"/>
    <w:rsid w:val="00D87E00"/>
    <w:rsid w:val="00D9134D"/>
    <w:rsid w:val="00D93282"/>
    <w:rsid w:val="00D93BAB"/>
    <w:rsid w:val="00D93DC1"/>
    <w:rsid w:val="00D94FBC"/>
    <w:rsid w:val="00D968FA"/>
    <w:rsid w:val="00D96F03"/>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37D59"/>
    <w:rsid w:val="00E4070A"/>
    <w:rsid w:val="00E40F57"/>
    <w:rsid w:val="00E438DD"/>
    <w:rsid w:val="00E43F1C"/>
    <w:rsid w:val="00E44A3F"/>
    <w:rsid w:val="00E459DE"/>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6A"/>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D1B"/>
    <w:rsid w:val="00E95D6E"/>
    <w:rsid w:val="00E9644E"/>
    <w:rsid w:val="00E96B24"/>
    <w:rsid w:val="00E96F07"/>
    <w:rsid w:val="00E97EA6"/>
    <w:rsid w:val="00EA0C2B"/>
    <w:rsid w:val="00EA1ADF"/>
    <w:rsid w:val="00EA1BA8"/>
    <w:rsid w:val="00EA1F40"/>
    <w:rsid w:val="00EA41A9"/>
    <w:rsid w:val="00EA4798"/>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3F3"/>
    <w:rsid w:val="00EC4A25"/>
    <w:rsid w:val="00EC681C"/>
    <w:rsid w:val="00ED0255"/>
    <w:rsid w:val="00ED0CEC"/>
    <w:rsid w:val="00ED1668"/>
    <w:rsid w:val="00ED182E"/>
    <w:rsid w:val="00ED2A65"/>
    <w:rsid w:val="00ED2FB6"/>
    <w:rsid w:val="00ED3959"/>
    <w:rsid w:val="00ED4296"/>
    <w:rsid w:val="00ED4599"/>
    <w:rsid w:val="00ED69BB"/>
    <w:rsid w:val="00ED6E84"/>
    <w:rsid w:val="00EE0FB7"/>
    <w:rsid w:val="00EE1774"/>
    <w:rsid w:val="00EE2C4D"/>
    <w:rsid w:val="00EE3772"/>
    <w:rsid w:val="00EE390E"/>
    <w:rsid w:val="00EE3A76"/>
    <w:rsid w:val="00EE3E3D"/>
    <w:rsid w:val="00EE4E5F"/>
    <w:rsid w:val="00EE5447"/>
    <w:rsid w:val="00EF0508"/>
    <w:rsid w:val="00EF069F"/>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195"/>
    <w:rsid w:val="00F132E7"/>
    <w:rsid w:val="00F1461A"/>
    <w:rsid w:val="00F1484D"/>
    <w:rsid w:val="00F14B00"/>
    <w:rsid w:val="00F14EFF"/>
    <w:rsid w:val="00F15599"/>
    <w:rsid w:val="00F17D4D"/>
    <w:rsid w:val="00F20E66"/>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3B89"/>
    <w:rsid w:val="00F346DD"/>
    <w:rsid w:val="00F352AF"/>
    <w:rsid w:val="00F361F6"/>
    <w:rsid w:val="00F3719C"/>
    <w:rsid w:val="00F37734"/>
    <w:rsid w:val="00F40755"/>
    <w:rsid w:val="00F40F7E"/>
    <w:rsid w:val="00F40FFE"/>
    <w:rsid w:val="00F42BC2"/>
    <w:rsid w:val="00F42F89"/>
    <w:rsid w:val="00F43007"/>
    <w:rsid w:val="00F44C3F"/>
    <w:rsid w:val="00F4552B"/>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6C1"/>
    <w:rsid w:val="00F8771F"/>
    <w:rsid w:val="00F87B50"/>
    <w:rsid w:val="00F915C0"/>
    <w:rsid w:val="00F91712"/>
    <w:rsid w:val="00F917E5"/>
    <w:rsid w:val="00F91F0E"/>
    <w:rsid w:val="00F96974"/>
    <w:rsid w:val="00F97113"/>
    <w:rsid w:val="00FA1266"/>
    <w:rsid w:val="00FA165E"/>
    <w:rsid w:val="00FA25AF"/>
    <w:rsid w:val="00FA262E"/>
    <w:rsid w:val="00FA3136"/>
    <w:rsid w:val="00FA49B9"/>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31B9"/>
    <w:rsid w:val="00FC4FE9"/>
    <w:rsid w:val="00FC5206"/>
    <w:rsid w:val="00FC5E97"/>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745"/>
    <w:rsid w:val="00FD58D3"/>
    <w:rsid w:val="00FD5DFA"/>
    <w:rsid w:val="00FD726A"/>
    <w:rsid w:val="00FE0FCE"/>
    <w:rsid w:val="00FE12B3"/>
    <w:rsid w:val="00FE233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qFormat="1"/>
    <w:lsdException w:name="toc 9" w:uiPriority="39"/>
    <w:lsdException w:name="annotation text" w:uiPriority="99" w:qFormat="1"/>
    <w:lsdException w:name="caption" w:qFormat="1"/>
    <w:lsdException w:name="footnote reference"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qFormat/>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qFormat/>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qForma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qFormat/>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qForma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2C3C4C"/>
    <w:rPr>
      <w:sz w:val="21"/>
      <w:szCs w:val="21"/>
    </w:rPr>
  </w:style>
  <w:style w:type="character" w:customStyle="1" w:styleId="Heading3Char1">
    <w:name w:val="Heading 3 Char1"/>
    <w:qFormat/>
    <w:rsid w:val="00FC5E97"/>
    <w:rPr>
      <w:rFonts w:ascii="Arial" w:hAnsi="Arial"/>
      <w:sz w:val="28"/>
      <w:lang w:val="en-GB"/>
    </w:rPr>
  </w:style>
  <w:style w:type="character" w:customStyle="1" w:styleId="NOChar">
    <w:name w:val="NO Char"/>
    <w:qFormat/>
    <w:rsid w:val="00974F65"/>
    <w:rPr>
      <w:rFonts w:ascii="Times New Roman" w:hAnsi="Times New Roman"/>
      <w:lang w:val="en-GB"/>
    </w:rPr>
  </w:style>
  <w:style w:type="paragraph" w:customStyle="1" w:styleId="3GPPNormalText">
    <w:name w:val="3GPP Normal Text"/>
    <w:basedOn w:val="BodyText"/>
    <w:link w:val="3GPPNormalTextChar"/>
    <w:qFormat/>
    <w:rsid w:val="00D62DF4"/>
    <w:pPr>
      <w:overflowPunct/>
      <w:autoSpaceDE/>
      <w:autoSpaceDN/>
      <w:adjustRightInd/>
      <w:spacing w:line="276" w:lineRule="auto"/>
      <w:jc w:val="both"/>
      <w:textAlignment w:val="auto"/>
    </w:pPr>
    <w:rPr>
      <w:rFonts w:eastAsia="MS Mincho"/>
      <w:szCs w:val="24"/>
      <w:lang w:eastAsia="ja-JP"/>
    </w:rPr>
  </w:style>
  <w:style w:type="character" w:customStyle="1" w:styleId="3GPPNormalTextChar">
    <w:name w:val="3GPP Normal Text Char"/>
    <w:link w:val="3GPPNormalText"/>
    <w:qFormat/>
    <w:rsid w:val="00D62DF4"/>
    <w:rPr>
      <w:rFonts w:eastAsia="MS Mincho"/>
      <w:szCs w:val="24"/>
    </w:rPr>
  </w:style>
  <w:style w:type="character" w:customStyle="1" w:styleId="B1Char">
    <w:name w:val="B1 Char"/>
    <w:qFormat/>
    <w:rsid w:val="007F3DF2"/>
    <w:rPr>
      <w:rFonts w:ascii="Times New Roman" w:eastAsia="Times New Roman" w:hAnsi="Times New Roman"/>
      <w:lang w:val="en-GB" w:eastAsia="ko-KR"/>
    </w:rPr>
  </w:style>
  <w:style w:type="character" w:styleId="Hyperlink">
    <w:name w:val="Hyperlink"/>
    <w:qFormat/>
    <w:rsid w:val="008B0987"/>
    <w:rPr>
      <w:color w:val="0000FF"/>
      <w:u w:val="single"/>
    </w:rPr>
  </w:style>
  <w:style w:type="character" w:customStyle="1" w:styleId="TFZchn">
    <w:name w:val="TF Zchn"/>
    <w:qFormat/>
    <w:rsid w:val="008B0987"/>
    <w:rPr>
      <w:rFonts w:ascii="Arial" w:hAnsi="Arial"/>
      <w:b/>
      <w:lang w:val="en-GB" w:eastAsia="en-US"/>
    </w:rPr>
  </w:style>
  <w:style w:type="character" w:customStyle="1" w:styleId="B2Car">
    <w:name w:val="B2 Car"/>
    <w:rsid w:val="008B0987"/>
    <w:rPr>
      <w:rFonts w:ascii="Times New Roman" w:hAnsi="Times New Roman"/>
      <w:lang w:val="en-GB" w:eastAsia="en-US"/>
    </w:rPr>
  </w:style>
  <w:style w:type="paragraph" w:customStyle="1" w:styleId="CRCoverPage">
    <w:name w:val="CR Cover Page"/>
    <w:link w:val="CRCoverPageZchn"/>
    <w:qFormat/>
    <w:rsid w:val="007F76E1"/>
    <w:pPr>
      <w:spacing w:after="120"/>
    </w:pPr>
    <w:rPr>
      <w:rFonts w:ascii="Arial" w:eastAsia="Times New Roman" w:hAnsi="Arial"/>
      <w:lang w:eastAsia="en-US"/>
    </w:rPr>
  </w:style>
  <w:style w:type="character" w:customStyle="1" w:styleId="CRCoverPageZchn">
    <w:name w:val="CR Cover Page Zchn"/>
    <w:link w:val="CRCoverPage"/>
    <w:qFormat/>
    <w:locked/>
    <w:rsid w:val="007F76E1"/>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24.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25.vsd"/><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8</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29108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Huawei (Marcin)</cp:lastModifiedBy>
  <cp:revision>30</cp:revision>
  <dcterms:created xsi:type="dcterms:W3CDTF">2025-09-30T23:14:00Z</dcterms:created>
  <dcterms:modified xsi:type="dcterms:W3CDTF">2025-11-27T16:05:00Z</dcterms:modified>
</cp:coreProperties>
</file>