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51F54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515473">
        <w:rPr>
          <w:b/>
          <w:i/>
          <w:noProof/>
          <w:sz w:val="28"/>
        </w:rPr>
        <w:t>0</w:t>
      </w:r>
      <w:r w:rsidR="008A3686">
        <w:rPr>
          <w:b/>
          <w:i/>
          <w:noProof/>
          <w:sz w:val="28"/>
        </w:rPr>
        <w:t>9447</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587E5BFD" w14:textId="77777777" w:rsidR="00B535FD"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B535FD">
              <w:rPr>
                <w:noProof/>
              </w:rPr>
              <w:t>;</w:t>
            </w:r>
          </w:p>
          <w:p w14:paraId="0FF36B63" w14:textId="045A3B4C" w:rsidR="00BF06C0" w:rsidRDefault="00BF06C0" w:rsidP="00DD08DA">
            <w:pPr>
              <w:pStyle w:val="CRCoverPage"/>
              <w:spacing w:after="0"/>
              <w:ind w:left="100"/>
              <w:rPr>
                <w:noProof/>
              </w:rPr>
            </w:pPr>
            <w:r>
              <w:rPr>
                <w:noProof/>
              </w:rPr>
              <w:t>-</w:t>
            </w:r>
            <w:r>
              <w:rPr>
                <w:noProof/>
              </w:rPr>
              <w:tab/>
              <w:t>Introducing a</w:t>
            </w:r>
            <w:r w:rsidRPr="00BF06C0">
              <w:rPr>
                <w:noProof/>
              </w:rPr>
              <w:t xml:space="preserve"> new IE in </w:t>
            </w:r>
            <w:r w:rsidRPr="00BF06C0">
              <w:rPr>
                <w:i/>
                <w:iCs/>
                <w:noProof/>
              </w:rPr>
              <w:t>HandoverPreparationInformation</w:t>
            </w:r>
            <w:r w:rsidRPr="00BF06C0">
              <w:rPr>
                <w:noProof/>
              </w:rPr>
              <w:t xml:space="preserve"> message to convey applicability information</w:t>
            </w:r>
            <w:r>
              <w:rPr>
                <w:noProof/>
              </w:rPr>
              <w:t>;</w:t>
            </w:r>
          </w:p>
          <w:p w14:paraId="42880413" w14:textId="77777777" w:rsidR="00CA148F" w:rsidRDefault="006E4DEB" w:rsidP="00DD08DA">
            <w:pPr>
              <w:pStyle w:val="CRCoverPage"/>
              <w:spacing w:after="0"/>
              <w:ind w:left="100"/>
              <w:rPr>
                <w:noProof/>
              </w:rPr>
            </w:pPr>
            <w:r>
              <w:rPr>
                <w:noProof/>
              </w:rPr>
              <w:t>-</w:t>
            </w:r>
            <w:r>
              <w:rPr>
                <w:noProof/>
              </w:rPr>
              <w:tab/>
              <w:t xml:space="preserve">Introducing </w:t>
            </w:r>
            <w:r w:rsidR="00471570">
              <w:rPr>
                <w:noProof/>
              </w:rPr>
              <w:t>a</w:t>
            </w:r>
            <w:r>
              <w:rPr>
                <w:noProof/>
              </w:rPr>
              <w:t xml:space="preserve"> new</w:t>
            </w:r>
            <w:r w:rsidR="00471570">
              <w:rPr>
                <w:noProof/>
              </w:rPr>
              <w:t xml:space="preserve"> flag to </w:t>
            </w:r>
            <w:r>
              <w:rPr>
                <w:noProof/>
              </w:rPr>
              <w:t xml:space="preserve">disable applicability reports for </w:t>
            </w:r>
            <w:r w:rsidR="00CA148F">
              <w:rPr>
                <w:noProof/>
              </w:rPr>
              <w:t xml:space="preserve">prediction configurations in </w:t>
            </w:r>
            <w:r w:rsidR="00CA148F" w:rsidRPr="00CA148F">
              <w:rPr>
                <w:i/>
                <w:iCs/>
                <w:noProof/>
              </w:rPr>
              <w:t>CSI-ReportConfig</w:t>
            </w:r>
            <w:r w:rsidR="00CA148F">
              <w:rPr>
                <w:noProof/>
              </w:rPr>
              <w:t>;</w:t>
            </w:r>
          </w:p>
          <w:p w14:paraId="2A5433DF" w14:textId="77777777" w:rsidR="00403A04" w:rsidRDefault="00CA148F" w:rsidP="00DD08DA">
            <w:pPr>
              <w:pStyle w:val="CRCoverPage"/>
              <w:spacing w:after="0"/>
              <w:ind w:left="100"/>
              <w:rPr>
                <w:noProof/>
              </w:rPr>
            </w:pPr>
            <w:r>
              <w:rPr>
                <w:noProof/>
              </w:rPr>
              <w:t>-</w:t>
            </w:r>
            <w:r>
              <w:rPr>
                <w:noProof/>
              </w:rPr>
              <w:tab/>
              <w:t xml:space="preserve">Clarifying in the procedural text </w:t>
            </w:r>
            <w:r w:rsidR="00E13E7E">
              <w:rPr>
                <w:noProof/>
              </w:rPr>
              <w:t>that</w:t>
            </w:r>
            <w:r>
              <w:rPr>
                <w:noProof/>
              </w:rPr>
              <w:t xml:space="preserve"> a </w:t>
            </w:r>
            <w:r w:rsidR="00E13E7E">
              <w:rPr>
                <w:noProof/>
              </w:rPr>
              <w:t>periodic CSI report configuration for prediction</w:t>
            </w:r>
            <w:r w:rsidR="00C52EF0">
              <w:rPr>
                <w:noProof/>
              </w:rPr>
              <w:t xml:space="preserve"> is submitted to the lower layers only if it is reported by the UE as applicable in RRCReconfigurationComplete</w:t>
            </w:r>
          </w:p>
          <w:p w14:paraId="78458EF2" w14:textId="77777777" w:rsidR="0037536E" w:rsidRDefault="00403A04" w:rsidP="00DD08DA">
            <w:pPr>
              <w:pStyle w:val="CRCoverPage"/>
              <w:spacing w:after="0"/>
              <w:ind w:left="100"/>
              <w:rPr>
                <w:noProof/>
              </w:rPr>
            </w:pPr>
            <w:r>
              <w:rPr>
                <w:noProof/>
              </w:rPr>
              <w:t>-</w:t>
            </w:r>
            <w:r>
              <w:rPr>
                <w:noProof/>
              </w:rPr>
              <w:tab/>
            </w:r>
            <w:r w:rsidR="006C72A5" w:rsidRPr="006C72A5">
              <w:rPr>
                <w:noProof/>
              </w:rPr>
              <w:t>Remov</w:t>
            </w:r>
            <w:r w:rsidR="006C72A5">
              <w:rPr>
                <w:noProof/>
              </w:rPr>
              <w:t>ing</w:t>
            </w:r>
            <w:r w:rsidR="006C72A5" w:rsidRPr="006C72A5">
              <w:rPr>
                <w:noProof/>
              </w:rPr>
              <w:t xml:space="preserve"> the definition of “Applicable AI/ML configuration”</w:t>
            </w:r>
            <w:r w:rsidR="0037536E">
              <w:rPr>
                <w:noProof/>
              </w:rPr>
              <w:t>;</w:t>
            </w:r>
          </w:p>
          <w:p w14:paraId="7D75D929" w14:textId="712144F3" w:rsidR="00DD08DA" w:rsidRPr="00537C00" w:rsidRDefault="0037536E" w:rsidP="00DD08DA">
            <w:pPr>
              <w:pStyle w:val="CRCoverPage"/>
              <w:spacing w:after="0"/>
              <w:ind w:left="100"/>
              <w:rPr>
                <w:noProof/>
              </w:rPr>
            </w:pPr>
            <w:r>
              <w:rPr>
                <w:noProof/>
              </w:rPr>
              <w:t>-</w:t>
            </w:r>
            <w:r>
              <w:rPr>
                <w:noProof/>
              </w:rPr>
              <w:tab/>
            </w:r>
            <w:r w:rsidRPr="006C72A5">
              <w:rPr>
                <w:noProof/>
              </w:rPr>
              <w:t>Re</w:t>
            </w:r>
            <w:r>
              <w:rPr>
                <w:noProof/>
              </w:rPr>
              <w:t xml:space="preserve">numbering clause </w:t>
            </w:r>
            <w:r w:rsidR="005F38E4">
              <w:rPr>
                <w:noProof/>
              </w:rPr>
              <w:t>“5.5a Logged Measurements for Network-</w:t>
            </w:r>
            <w:r w:rsidR="001B39A4">
              <w:rPr>
                <w:noProof/>
              </w:rPr>
              <w:t>S</w:t>
            </w:r>
            <w:r w:rsidR="005F38E4">
              <w:rPr>
                <w:noProof/>
              </w:rPr>
              <w:t xml:space="preserve">ide Data </w:t>
            </w:r>
            <w:r w:rsidR="001B39A4">
              <w:rPr>
                <w:noProof/>
              </w:rPr>
              <w:t>C</w:t>
            </w:r>
            <w:r w:rsidR="005F38E4">
              <w:rPr>
                <w:noProof/>
              </w:rPr>
              <w:t>ollection</w:t>
            </w:r>
            <w:r w:rsidR="001B39A4">
              <w:rPr>
                <w:noProof/>
              </w:rPr>
              <w:t>” (and the subclauses within) as “5.5c Logged Measurements for Network-Side Data Collection”</w:t>
            </w:r>
            <w:r w:rsidR="00D46C79">
              <w:rPr>
                <w:noProof/>
              </w:rPr>
              <w:t>.</w:t>
            </w:r>
            <w:r w:rsidR="00DD08DA">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6436299" w:rsidR="006F2C4F" w:rsidRPr="00537C00" w:rsidRDefault="00594127">
            <w:pPr>
              <w:pStyle w:val="CRCoverPage"/>
              <w:spacing w:after="0"/>
              <w:ind w:left="100"/>
              <w:rPr>
                <w:noProof/>
              </w:rPr>
            </w:pPr>
            <w:r>
              <w:rPr>
                <w:noProof/>
              </w:rPr>
              <w:t xml:space="preserve">3.1, </w:t>
            </w:r>
            <w:r w:rsidR="00AE5FE5">
              <w:rPr>
                <w:noProof/>
              </w:rPr>
              <w:t>5.3.5.3</w:t>
            </w:r>
            <w:r w:rsidR="00C90CD4">
              <w:rPr>
                <w:noProof/>
              </w:rPr>
              <w:t>, 5.3.5.5.7, 5.3.5.5.9</w:t>
            </w:r>
            <w:r w:rsidR="006F2C4F" w:rsidRPr="00537C00">
              <w:rPr>
                <w:noProof/>
              </w:rPr>
              <w:t>,</w:t>
            </w:r>
            <w:r w:rsidR="00AE5FE5">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5.3.13.4</w:t>
            </w:r>
            <w:r w:rsidR="000E7F62">
              <w:rPr>
                <w:noProof/>
              </w:rPr>
              <w:t>, 5.5.2.8</w:t>
            </w:r>
            <w:r w:rsidR="004141A0">
              <w:rPr>
                <w:noProof/>
              </w:rPr>
              <w:t>, 5.5.3.1, 5.5.3.2</w:t>
            </w:r>
            <w:r w:rsidR="0061351E">
              <w:rPr>
                <w:noProof/>
              </w:rPr>
              <w:t xml:space="preserve">, </w:t>
            </w:r>
            <w:r w:rsidR="00FC76B0">
              <w:rPr>
                <w:noProof/>
              </w:rPr>
              <w:t xml:space="preserve">5.5.4.2, </w:t>
            </w:r>
            <w:r w:rsidR="00B73F99">
              <w:rPr>
                <w:noProof/>
              </w:rPr>
              <w:t xml:space="preserve">5.5.4.3, </w:t>
            </w:r>
            <w:r w:rsidR="004141A0">
              <w:rPr>
                <w:noProof/>
              </w:rPr>
              <w:t xml:space="preserve">5.5c, </w:t>
            </w:r>
            <w:r w:rsidR="00E962EF">
              <w:rPr>
                <w:noProof/>
              </w:rPr>
              <w:t xml:space="preserve">5.5c.1, 5.5c.1.1, 5.5c.1.2, </w:t>
            </w:r>
            <w:r w:rsidR="00B73F99">
              <w:rPr>
                <w:noProof/>
              </w:rPr>
              <w:t>5.</w:t>
            </w:r>
            <w:r w:rsidR="008C1F4B">
              <w:rPr>
                <w:noProof/>
              </w:rPr>
              <w:t>5</w:t>
            </w:r>
            <w:r w:rsidR="00E3402B">
              <w:rPr>
                <w:noProof/>
              </w:rPr>
              <w:t>c</w:t>
            </w:r>
            <w:r w:rsidR="008C1F4B">
              <w:rPr>
                <w:noProof/>
              </w:rPr>
              <w:t>.1.3,</w:t>
            </w:r>
            <w:r w:rsidR="00FF6D74">
              <w:rPr>
                <w:noProof/>
              </w:rPr>
              <w:t xml:space="preserve"> 5.5c.2, </w:t>
            </w:r>
            <w:r w:rsidR="00C1396A">
              <w:rPr>
                <w:noProof/>
              </w:rPr>
              <w:t>5.5c.2.1,</w:t>
            </w:r>
            <w:r w:rsidR="00F571AD">
              <w:rPr>
                <w:noProof/>
              </w:rPr>
              <w:t xml:space="preserve"> 5.5</w:t>
            </w:r>
            <w:r w:rsidR="00E3402B">
              <w:rPr>
                <w:noProof/>
              </w:rPr>
              <w:t>c</w:t>
            </w:r>
            <w:r w:rsidR="00F571AD">
              <w:rPr>
                <w:noProof/>
              </w:rPr>
              <w:t>.2.2,</w:t>
            </w:r>
            <w:r w:rsidR="008C1F4B">
              <w:rPr>
                <w:noProof/>
              </w:rPr>
              <w:t xml:space="preserve"> </w:t>
            </w:r>
            <w:r w:rsidR="00C1396A">
              <w:rPr>
                <w:noProof/>
              </w:rPr>
              <w:t xml:space="preserve">5.5c.3, 5.5c.3.1,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5D15F3D6" w14:textId="77777777" w:rsidR="000578F8" w:rsidRDefault="00205408">
            <w:pPr>
              <w:pStyle w:val="CRCoverPage"/>
              <w:spacing w:after="0"/>
              <w:ind w:left="99"/>
              <w:rPr>
                <w:noProof/>
              </w:rPr>
            </w:pPr>
            <w:r>
              <w:rPr>
                <w:noProof/>
              </w:rPr>
              <w:t xml:space="preserve">TS 37.320 CR </w:t>
            </w:r>
            <w:r w:rsidR="00206F32">
              <w:rPr>
                <w:noProof/>
              </w:rPr>
              <w:t>0146</w:t>
            </w:r>
            <w:r w:rsidR="000578F8">
              <w:rPr>
                <w:noProof/>
              </w:rPr>
              <w:t>,</w:t>
            </w:r>
          </w:p>
          <w:p w14:paraId="31F9DF57" w14:textId="09C884CD" w:rsidR="000578F8" w:rsidRDefault="000578F8">
            <w:pPr>
              <w:pStyle w:val="CRCoverPage"/>
              <w:spacing w:after="0"/>
              <w:ind w:left="99"/>
              <w:rPr>
                <w:noProof/>
              </w:rPr>
            </w:pPr>
            <w:r>
              <w:rPr>
                <w:noProof/>
              </w:rPr>
              <w:t xml:space="preserve">TS 38.306 CR </w:t>
            </w:r>
            <w:r w:rsidR="002410F3">
              <w:rPr>
                <w:noProof/>
              </w:rPr>
              <w:t>1381</w:t>
            </w:r>
            <w:r>
              <w:rPr>
                <w:noProof/>
              </w:rPr>
              <w:t>,</w:t>
            </w:r>
          </w:p>
          <w:p w14:paraId="24FE2B88" w14:textId="3153E89B" w:rsidR="006F2C4F" w:rsidRPr="00537C00" w:rsidRDefault="000578F8">
            <w:pPr>
              <w:pStyle w:val="CRCoverPage"/>
              <w:spacing w:after="0"/>
              <w:ind w:left="99"/>
              <w:rPr>
                <w:noProof/>
              </w:rPr>
            </w:pPr>
            <w:r>
              <w:rPr>
                <w:noProof/>
              </w:rPr>
              <w:t xml:space="preserve">TS 38.331 CR </w:t>
            </w:r>
            <w:r w:rsidR="00330750">
              <w:rPr>
                <w:noProof/>
              </w:rPr>
              <w:t>5590</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D8C0D9C" w:rsidR="006F2C4F" w:rsidRDefault="00C73AF0" w:rsidP="008E1ADC">
            <w:pPr>
              <w:pStyle w:val="CRCoverPage"/>
              <w:numPr>
                <w:ilvl w:val="0"/>
                <w:numId w:val="7"/>
              </w:numPr>
              <w:spacing w:after="0"/>
              <w:rPr>
                <w:noProof/>
              </w:rPr>
            </w:pPr>
            <w:r>
              <w:rPr>
                <w:noProof/>
              </w:rPr>
              <w:t>Revision 1: Included changes based on agreements from RAN</w:t>
            </w:r>
            <w:r w:rsidR="00471570">
              <w:rPr>
                <w:noProof/>
              </w:rPr>
              <w:t>2</w:t>
            </w:r>
            <w:r>
              <w:rPr>
                <w:noProof/>
              </w:rPr>
              <w:t>#131bis</w:t>
            </w:r>
          </w:p>
          <w:p w14:paraId="593F4932" w14:textId="32CEB9CC" w:rsidR="006D4062"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w:t>
            </w:r>
            <w:r w:rsidR="00C51A9E">
              <w:rPr>
                <w:noProof/>
              </w:rPr>
              <w:t>2</w:t>
            </w:r>
            <w:r w:rsidR="001B334D">
              <w:rPr>
                <w:noProof/>
              </w:rPr>
              <w:t>#131bis</w:t>
            </w:r>
            <w:r w:rsidR="00737409">
              <w:rPr>
                <w:noProof/>
              </w:rPr>
              <w:t xml:space="preserve"> </w:t>
            </w:r>
          </w:p>
          <w:p w14:paraId="20D024CA" w14:textId="4D7682F7" w:rsidR="00CE727E" w:rsidRPr="00537C00" w:rsidRDefault="00CE727E" w:rsidP="008E1ADC">
            <w:pPr>
              <w:pStyle w:val="CRCoverPage"/>
              <w:numPr>
                <w:ilvl w:val="0"/>
                <w:numId w:val="7"/>
              </w:numPr>
              <w:spacing w:after="0"/>
              <w:rPr>
                <w:noProof/>
              </w:rPr>
            </w:pPr>
            <w:r>
              <w:rPr>
                <w:noProof/>
              </w:rPr>
              <w:t>Revision 3: Included changes based on agreements from RAN2</w:t>
            </w:r>
            <w:r w:rsidR="00C51A9E">
              <w:rPr>
                <w:noProof/>
              </w:rPr>
              <w:t>#132</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1" w:name="_Toc201294741"/>
      <w:bookmarkStart w:id="22" w:name="_Toc210310992"/>
      <w:bookmarkStart w:id="23" w:name="_Toc60776760"/>
      <w:bookmarkStart w:id="24" w:name="_Toc193445472"/>
      <w:bookmarkStart w:id="25" w:name="_Toc193451277"/>
      <w:bookmarkStart w:id="26" w:name="_Toc193462542"/>
      <w:bookmarkStart w:id="27" w:name="_Toc201294829"/>
      <w:bookmarkStart w:id="28"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3.1</w:t>
      </w:r>
      <w:r w:rsidRPr="0036584A">
        <w:rPr>
          <w:rFonts w:eastAsia="MS Mincho"/>
        </w:rPr>
        <w:tab/>
        <w:t>Definitions</w:t>
      </w:r>
      <w:bookmarkEnd w:id="21"/>
      <w:bookmarkEnd w:id="22"/>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29" w:author="WI CR Rapp (Ericsson)" w:date="2025-11-25T07:55:00Z"/>
          <w:rFonts w:eastAsia="SimSun"/>
          <w:bCs/>
          <w:lang w:eastAsia="en-US"/>
        </w:rPr>
      </w:pPr>
      <w:del w:id="30"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lastRenderedPageBreak/>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lastRenderedPageBreak/>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lastRenderedPageBreak/>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3"/>
      <w:bookmarkEnd w:id="24"/>
      <w:bookmarkEnd w:id="25"/>
      <w:bookmarkEnd w:id="26"/>
      <w:bookmarkEnd w:id="27"/>
      <w:bookmarkEnd w:id="28"/>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lastRenderedPageBreak/>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lastRenderedPageBreak/>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lastRenderedPageBreak/>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lastRenderedPageBreak/>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lastRenderedPageBreak/>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lastRenderedPageBreak/>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lastRenderedPageBreak/>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lastRenderedPageBreak/>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1"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45901CED" w:rsidR="00365331" w:rsidDel="00D21FEB" w:rsidRDefault="00920EAD" w:rsidP="004357F6">
      <w:pPr>
        <w:pStyle w:val="B2"/>
        <w:rPr>
          <w:del w:id="32" w:author="WI CR Rapp (Ericsson)" w:date="2025-11-25T09:09:00Z"/>
        </w:rPr>
      </w:pPr>
      <w:r w:rsidRPr="0036584A">
        <w:t>2&gt;</w:t>
      </w:r>
      <w:r w:rsidRPr="0036584A">
        <w:tab/>
        <w:t xml:space="preserve">if,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w:t>
      </w:r>
      <w:ins w:id="33" w:author="WI CR Rapp (Ericsson)" w:date="2025-11-28T12:57:00Z" w16du:dateUtc="2025-11-28T11:57:00Z">
        <w:r w:rsidR="00D17F45">
          <w:t xml:space="preserve">, if </w:t>
        </w:r>
        <w:r w:rsidR="00D17F45">
          <w:rPr>
            <w:i/>
            <w:iCs/>
          </w:rPr>
          <w:t>disableApplicability</w:t>
        </w:r>
      </w:ins>
      <w:ins w:id="34" w:author="WI CR Rapp (Ericsson)" w:date="2025-11-28T12:58:00Z" w16du:dateUtc="2025-11-28T11:58:00Z">
        <w:r w:rsidR="0046101F" w:rsidRPr="0046101F">
          <w:rPr>
            <w:i/>
            <w:iCs/>
          </w:rPr>
          <w:t>CSI-ReportConfig</w:t>
        </w:r>
      </w:ins>
      <w:ins w:id="35" w:author="WI CR Rapp (Ericsson)" w:date="2025-11-28T12:57:00Z" w16du:dateUtc="2025-11-28T11:57:00Z">
        <w:r w:rsidR="00D17F45" w:rsidRPr="0046101F">
          <w:rPr>
            <w:i/>
            <w:iCs/>
          </w:rPr>
          <w:t xml:space="preserve"> </w:t>
        </w:r>
        <w:r w:rsidR="00D17F45">
          <w:t xml:space="preserve">in </w:t>
        </w:r>
        <w:r w:rsidR="00D17F45" w:rsidRPr="0098406C">
          <w:rPr>
            <w:i/>
            <w:iCs/>
          </w:rPr>
          <w:t>applicabilityReportConfig</w:t>
        </w:r>
        <w:r w:rsidR="00D17F45">
          <w:rPr>
            <w:i/>
            <w:iCs/>
          </w:rPr>
          <w:t xml:space="preserve"> </w:t>
        </w:r>
        <w:r w:rsidR="00D17F45" w:rsidRPr="00F41638">
          <w:t>is not configured</w:t>
        </w:r>
        <w:r w:rsidR="004C5D97">
          <w:t>,</w:t>
        </w:r>
      </w:ins>
      <w:r w:rsidRPr="0036584A">
        <w:t xml:space="preserve"> including</w:t>
      </w:r>
      <w:ins w:id="36" w:author="WI CR Rapp (Ericsson)" w:date="2025-11-11T23: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3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3C4C7921"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w:t>
      </w:r>
      <w:del w:id="38" w:author="WI CR Rapp (Ericsson)" w:date="2025-11-28T12:56:00Z" w16du:dateUtc="2025-11-28T11:56:00Z">
        <w:r w:rsidRPr="0036584A" w:rsidDel="0088304E">
          <w:delText xml:space="preserve"> </w:delText>
        </w:r>
      </w:del>
      <w:ins w:id="39" w:author="WI CR Rapp (Ericsson)" w:date="2025-11-28T12:55:00Z" w16du:dateUtc="2025-11-28T11:55:00Z">
        <w:r w:rsidR="00F41638">
          <w:t>,</w:t>
        </w:r>
      </w:ins>
      <w:ins w:id="40" w:author="WI CR Rapp (Ericsson)" w:date="2025-11-28T12:56:00Z" w16du:dateUtc="2025-11-28T11:56:00Z">
        <w:r w:rsidR="0088304E">
          <w:t xml:space="preserve"> </w:t>
        </w:r>
      </w:ins>
      <w:ins w:id="41" w:author="WI CR Rapp (Ericsson)" w:date="2025-11-28T12:55:00Z" w16du:dateUtc="2025-11-28T11:55:00Z">
        <w:r w:rsidR="00F41638">
          <w:t xml:space="preserve">if </w:t>
        </w:r>
      </w:ins>
      <w:ins w:id="42" w:author="WI CR Rapp (Ericsson)" w:date="2025-11-28T12:58:00Z" w16du:dateUtc="2025-11-28T11:58:00Z">
        <w:r w:rsidR="00ED6FAF">
          <w:rPr>
            <w:i/>
            <w:iCs/>
          </w:rPr>
          <w:t>disableApplicability</w:t>
        </w:r>
        <w:r w:rsidR="00ED6FAF" w:rsidRPr="0046101F">
          <w:rPr>
            <w:i/>
            <w:iCs/>
          </w:rPr>
          <w:t>CSI-ReportConfig</w:t>
        </w:r>
      </w:ins>
      <w:ins w:id="43" w:author="WI CR Rapp (Ericsson)" w:date="2025-11-28T12:55:00Z" w16du:dateUtc="2025-11-28T11:55:00Z">
        <w:r w:rsidR="00F41638">
          <w:t xml:space="preserve"> in </w:t>
        </w:r>
        <w:r w:rsidR="00F41638" w:rsidRPr="0098406C">
          <w:rPr>
            <w:i/>
            <w:iCs/>
          </w:rPr>
          <w:t>applicabilityReportConfig</w:t>
        </w:r>
        <w:r w:rsidR="00F41638">
          <w:rPr>
            <w:i/>
            <w:iCs/>
          </w:rPr>
          <w:t xml:space="preserve"> </w:t>
        </w:r>
        <w:r w:rsidR="00F41638" w:rsidRPr="00F41638">
          <w:t>is not configured</w:t>
        </w:r>
        <w:r w:rsidR="00F41638">
          <w:t xml:space="preserve">, </w:t>
        </w:r>
      </w:ins>
      <w:r w:rsidRPr="0036584A">
        <w:t>including</w:t>
      </w:r>
      <w:ins w:id="44" w:author="WI CR Rapp (Ericsson)" w:date="2025-11-25T20: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w:t>
      </w:r>
      <w:r w:rsidRPr="0036584A">
        <w:lastRenderedPageBreak/>
        <w:t>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5"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46" w:author="WI CR Rapp (Ericsson)" w:date="2025-11-25T20:40:00Z">
        <w:r w:rsidR="002544B4">
          <w:t xml:space="preserve">in </w:t>
        </w:r>
      </w:ins>
      <w:r w:rsidRPr="0036584A">
        <w:rPr>
          <w:i/>
          <w:iCs/>
        </w:rPr>
        <w:t>UEAssistanceInformation</w:t>
      </w:r>
      <w:ins w:id="47"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48" w:author="WI CR Rapp (Ericsson)" w:date="2025-11-12T01:31:00Z">
        <w:r w:rsidRPr="0036584A" w:rsidDel="001B36AF">
          <w:delText xml:space="preserve">entry </w:delText>
        </w:r>
      </w:del>
      <w:ins w:id="49" w:author="WI CR Rapp (Ericsson)" w:date="2025-11-12T01:33:00Z">
        <w:r w:rsidR="008F14DA">
          <w:rPr>
            <w:i/>
            <w:iCs/>
          </w:rPr>
          <w:t>A</w:t>
        </w:r>
        <w:r w:rsidR="008F14DA" w:rsidRPr="0036584A">
          <w:rPr>
            <w:i/>
            <w:iCs/>
          </w:rPr>
          <w:t>pplicabilitySetConfig</w:t>
        </w:r>
        <w:r w:rsidR="008F14DA">
          <w:rPr>
            <w:i/>
            <w:iCs/>
          </w:rPr>
          <w:t xml:space="preserve">CSI </w:t>
        </w:r>
      </w:ins>
      <w:ins w:id="50" w:author="WI CR Rapp (Ericsson)" w:date="2025-11-12T01:31:00Z">
        <w:r w:rsidR="001B36AF">
          <w:t>configuration</w:t>
        </w:r>
      </w:ins>
      <w:del w:id="51" w:author="WI CR Rapp (Ericsson)" w:date="2025-11-12T01:33:00Z">
        <w:r w:rsidRPr="0036584A" w:rsidDel="008F14DA">
          <w:delText xml:space="preserve">in </w:delText>
        </w:r>
      </w:del>
      <w:del w:id="52" w:author="WI CR Rapp (Ericsson)" w:date="2025-11-12T01:31:00Z">
        <w:r w:rsidRPr="0036584A" w:rsidDel="001B36AF">
          <w:rPr>
            <w:i/>
            <w:iCs/>
          </w:rPr>
          <w:delText>a</w:delText>
        </w:r>
      </w:del>
      <w:del w:id="53" w:author="WI CR Rapp (Ericsson)" w:date="2025-11-12T01:33:00Z">
        <w:r w:rsidRPr="0036584A" w:rsidDel="008F14DA">
          <w:rPr>
            <w:i/>
            <w:iCs/>
          </w:rPr>
          <w:delText>pplicabilitySetConfig</w:delText>
        </w:r>
      </w:del>
      <w:del w:id="54"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5" w:author="WI CR Rapp (Ericsson)" w:date="2025-10-07T22:21:00Z">
        <w:r w:rsidR="00FC7369">
          <w:t xml:space="preserve"> in</w:t>
        </w:r>
      </w:ins>
      <w:r w:rsidRPr="0036584A">
        <w:t xml:space="preserve"> </w:t>
      </w:r>
      <w:r w:rsidRPr="0036584A">
        <w:rPr>
          <w:i/>
          <w:iCs/>
        </w:rPr>
        <w:t>UEAssistanceInformation</w:t>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586AE8C8" w:rsidR="00920EAD" w:rsidRPr="0036584A" w:rsidRDefault="00920EAD" w:rsidP="000A1B6F">
      <w:pPr>
        <w:pStyle w:val="B4"/>
      </w:pPr>
      <w:r w:rsidRPr="0036584A">
        <w:t>4&gt;</w:t>
      </w:r>
      <w:r w:rsidRPr="0036584A">
        <w:tab/>
        <w:t xml:space="preserve">for each configured </w:t>
      </w:r>
      <w:r w:rsidRPr="000A1B6F">
        <w:rPr>
          <w:i/>
          <w:iCs/>
        </w:rPr>
        <w:t>reportConfigId</w:t>
      </w:r>
      <w:r w:rsidRPr="0036584A">
        <w:t xml:space="preserve"> associated to a </w:t>
      </w:r>
      <w:r w:rsidRPr="000A1B6F">
        <w:rPr>
          <w:i/>
          <w:iCs/>
        </w:rPr>
        <w:t>CSI-ReportConfig</w:t>
      </w:r>
      <w:r w:rsidRPr="0036584A">
        <w:t xml:space="preserve"> including </w:t>
      </w:r>
      <w:r w:rsidRPr="000A1B6F">
        <w:rPr>
          <w:i/>
          <w:iCs/>
        </w:rPr>
        <w:t>csi-InferencePrediction</w:t>
      </w:r>
      <w:r w:rsidRPr="0036584A">
        <w:t>, or</w:t>
      </w:r>
      <w:ins w:id="56" w:author="WI CR Rapp (Ericsson)" w:date="2025-11-28T13:00:00Z" w16du:dateUtc="2025-11-28T12:00:00Z">
        <w:r w:rsidR="00CE3D1E">
          <w:t xml:space="preserve">, if </w:t>
        </w:r>
        <w:r w:rsidR="00CE3D1E">
          <w:rPr>
            <w:i/>
            <w:iCs/>
          </w:rPr>
          <w:t>disableApplicability</w:t>
        </w:r>
        <w:r w:rsidR="00CE3D1E" w:rsidRPr="0046101F">
          <w:rPr>
            <w:i/>
            <w:iCs/>
          </w:rPr>
          <w:t xml:space="preserve">CSI-ReportConfig </w:t>
        </w:r>
        <w:r w:rsidR="00CE3D1E">
          <w:t xml:space="preserve">in </w:t>
        </w:r>
        <w:r w:rsidR="00CE3D1E" w:rsidRPr="0098406C">
          <w:rPr>
            <w:i/>
            <w:iCs/>
          </w:rPr>
          <w:t>applicabilityReportConfig</w:t>
        </w:r>
        <w:r w:rsidR="00CE3D1E">
          <w:rPr>
            <w:i/>
            <w:iCs/>
          </w:rPr>
          <w:t xml:space="preserve"> </w:t>
        </w:r>
        <w:r w:rsidR="00CE3D1E" w:rsidRPr="00F41638">
          <w:t>is not configured</w:t>
        </w:r>
        <w:r w:rsidR="00960E55">
          <w:t>,</w:t>
        </w:r>
      </w:ins>
      <w:r w:rsidRPr="0036584A">
        <w:t xml:space="preserve"> including </w:t>
      </w:r>
      <w:ins w:id="57" w:author="WI CR Rapp (Ericsson)" w:date="2025-11-25T10:17:00Z">
        <w:r w:rsidR="0066477D" w:rsidRPr="000A1B6F">
          <w:rPr>
            <w:i/>
            <w:iCs/>
          </w:rPr>
          <w:t>configurationForBM-PredictionAndDataCollection</w:t>
        </w:r>
        <w:r w:rsidR="0066477D">
          <w:t xml:space="preserve"> with</w:t>
        </w:r>
        <w:r w:rsidR="0066477D" w:rsidRPr="0036584A">
          <w:t xml:space="preserve"> </w:t>
        </w:r>
      </w:ins>
      <w:r w:rsidRPr="000A1B6F">
        <w:rPr>
          <w:i/>
          <w:iCs/>
        </w:rPr>
        <w:t>reportQuantity-r19</w:t>
      </w:r>
      <w:r w:rsidRPr="0036584A">
        <w:t xml:space="preserve"> set to </w:t>
      </w:r>
      <w:r w:rsidRPr="00075223">
        <w:rPr>
          <w:i/>
          <w:iCs/>
        </w:rPr>
        <w:t>p-CRI-r19</w:t>
      </w:r>
      <w:r w:rsidRPr="0036584A">
        <w:t xml:space="preserve"> or </w:t>
      </w:r>
      <w:r w:rsidRPr="00075223">
        <w:rPr>
          <w:i/>
          <w:iCs/>
        </w:rPr>
        <w:t>p-SSB-Index-r19</w:t>
      </w:r>
      <w:r w:rsidRPr="0036584A">
        <w:t xml:space="preserve"> or </w:t>
      </w:r>
      <w:r w:rsidRPr="00075223">
        <w:rPr>
          <w:i/>
          <w:iCs/>
        </w:rPr>
        <w:t>p-CRI-RSRP-r19</w:t>
      </w:r>
      <w:r w:rsidRPr="0036584A">
        <w:t xml:space="preserve"> or </w:t>
      </w:r>
      <w:r w:rsidRPr="00075223">
        <w:rPr>
          <w:i/>
          <w:iCs/>
        </w:rPr>
        <w:t>p-SSB-Index-RSRP-r19</w:t>
      </w:r>
      <w:r w:rsidRPr="0036584A">
        <w:t xml:space="preserve">, that is included in the </w:t>
      </w:r>
      <w:r w:rsidRPr="00794DBD">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794DBD">
        <w:rPr>
          <w:rFonts w:eastAsia="MS Mincho"/>
          <w:i/>
          <w:iCs/>
        </w:rPr>
        <w:t>applicabilityReportList</w:t>
      </w:r>
      <w:r w:rsidRPr="0036584A">
        <w:rPr>
          <w:rFonts w:eastAsia="MS Mincho"/>
        </w:rPr>
        <w:t xml:space="preserve"> (</w:t>
      </w:r>
      <w:del w:id="58" w:author="WI CR Rapp (Ericsson)" w:date="2025-11-27T18:16:00Z" w16du:dateUtc="2025-11-27T17:16:00Z">
        <w:r w:rsidRPr="0036584A" w:rsidDel="005D5FD4">
          <w:rPr>
            <w:rFonts w:eastAsia="MS Mincho"/>
          </w:rPr>
          <w:delText xml:space="preserve">either </w:delText>
        </w:r>
      </w:del>
      <w:ins w:id="59" w:author="WI CR Rapp (Ericsson)" w:date="2025-11-27T18:16:00Z" w16du:dateUtc="2025-11-27T17:16:00Z">
        <w:r w:rsidR="005D5FD4">
          <w:rPr>
            <w:rFonts w:eastAsia="MS Mincho"/>
          </w:rPr>
          <w:t>in</w:t>
        </w:r>
        <w:r w:rsidR="005D5FD4" w:rsidRPr="0036584A">
          <w:rPr>
            <w:rFonts w:eastAsia="MS Mincho"/>
          </w:rPr>
          <w:t xml:space="preserve"> </w:t>
        </w:r>
      </w:ins>
      <w:r w:rsidRPr="00794DBD">
        <w:rPr>
          <w:i/>
          <w:iCs/>
        </w:rPr>
        <w:t>RRCReconfigurationComplete</w:t>
      </w:r>
      <w:r w:rsidRPr="0036584A">
        <w:t xml:space="preserve"> or </w:t>
      </w:r>
      <w:ins w:id="60" w:author="WI CR Rapp (Ericsson)" w:date="2025-11-27T18:17:00Z" w16du:dateUtc="2025-11-27T17:17:00Z">
        <w:r w:rsidR="005D5FD4">
          <w:t xml:space="preserve">in </w:t>
        </w:r>
      </w:ins>
      <w:r w:rsidRPr="00794DBD">
        <w:rPr>
          <w:i/>
          <w:iCs/>
        </w:rPr>
        <w:t>UEAssistanceInformation</w:t>
      </w:r>
      <w:ins w:id="61" w:author="WI CR Rapp (Ericsson)" w:date="2025-11-27T18:17:00Z" w16du:dateUtc="2025-11-27T17:17:00Z">
        <w:r w:rsidR="005D5FD4" w:rsidRPr="005D5FD4">
          <w:t xml:space="preserve"> </w:t>
        </w:r>
        <w:r w:rsidR="005D5FD4" w:rsidRPr="00FD6201">
          <w:t>or</w:t>
        </w:r>
        <w:r w:rsidR="005D5FD4">
          <w:rPr>
            <w:i/>
            <w:iCs/>
          </w:rPr>
          <w:t xml:space="preserve"> </w:t>
        </w:r>
        <w:r w:rsidR="005D5FD4" w:rsidRPr="00FC7369">
          <w:t>in</w:t>
        </w:r>
        <w:r w:rsidR="005D5FD4">
          <w:rPr>
            <w:i/>
            <w:iCs/>
          </w:rPr>
          <w:t xml:space="preserve"> RRCResumeComplete</w:t>
        </w:r>
      </w:ins>
      <w:r w:rsidRPr="0036584A">
        <w:t>):</w:t>
      </w:r>
    </w:p>
    <w:p w14:paraId="2CF22E68" w14:textId="5BC97FA8" w:rsidR="00920EAD" w:rsidRPr="0036584A" w:rsidRDefault="00920EAD" w:rsidP="006E1BB6">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0DDB081A" w:rsidR="00920EAD" w:rsidRPr="0036584A" w:rsidRDefault="00920EAD" w:rsidP="006E1BB6">
      <w:pPr>
        <w:pStyle w:val="B6"/>
        <w:rPr>
          <w:rFonts w:eastAsia="Yu Mincho"/>
        </w:rPr>
      </w:pPr>
      <w:r w:rsidRPr="0036584A">
        <w:t>6&gt;</w:t>
      </w:r>
      <w:r w:rsidRPr="0036584A">
        <w:tab/>
      </w:r>
      <w:r w:rsidRPr="0036584A">
        <w:rPr>
          <w:rFonts w:eastAsia="Yu Mincho"/>
        </w:rPr>
        <w:t xml:space="preserve">set the </w:t>
      </w:r>
      <w:r w:rsidRPr="002F079A">
        <w:rPr>
          <w:rFonts w:eastAsia="Yu Mincho"/>
          <w:i/>
        </w:rPr>
        <w:t>csi-ReportConfigId</w:t>
      </w:r>
      <w:r w:rsidRPr="0036584A">
        <w:rPr>
          <w:rFonts w:eastAsia="Yu Mincho"/>
        </w:rPr>
        <w:t xml:space="preserve"> within </w:t>
      </w:r>
      <w:r w:rsidRPr="002F079A">
        <w:rPr>
          <w:rFonts w:eastAsia="Yu Mincho"/>
          <w:i/>
          <w:iCs/>
        </w:rPr>
        <w:t>applicabilityInfoReportId</w:t>
      </w:r>
      <w:r w:rsidRPr="0036584A">
        <w:rPr>
          <w:rFonts w:eastAsia="Yu Mincho"/>
        </w:rPr>
        <w:t xml:space="preserve"> to the corresponding </w:t>
      </w:r>
      <w:r w:rsidRPr="002F079A">
        <w:rPr>
          <w:rFonts w:eastAsia="Yu Mincho"/>
          <w:i/>
          <w:iCs/>
        </w:rPr>
        <w:t>reportConfigId</w:t>
      </w:r>
      <w:r w:rsidRPr="0036584A">
        <w:rPr>
          <w:rFonts w:eastAsia="Yu Mincho"/>
        </w:rPr>
        <w:t>;</w:t>
      </w:r>
    </w:p>
    <w:p w14:paraId="1348EADF" w14:textId="4CAD19E8" w:rsidR="00920EAD" w:rsidRDefault="00920EAD" w:rsidP="006E1BB6">
      <w:pPr>
        <w:pStyle w:val="B6"/>
        <w:rPr>
          <w:ins w:id="62" w:author="WI CR Rapp (Ericsson)" w:date="2025-11-25T10:33:00Z"/>
        </w:rPr>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0A22AAD3" w:rsidR="008A5ADA" w:rsidRDefault="00B33AE8" w:rsidP="00B33AE8">
      <w:pPr>
        <w:pStyle w:val="B6"/>
        <w:rPr>
          <w:ins w:id="63" w:author="WI CR Rapp (Ericsson)" w:date="2025-11-25T10:33:00Z"/>
        </w:rPr>
      </w:pPr>
      <w:ins w:id="64" w:author="WI CR Rapp (Ericsson)" w:date="2025-11-27T18:14:00Z" w16du:dateUtc="2025-11-27T17:14:00Z">
        <w:r>
          <w:t>6</w:t>
        </w:r>
      </w:ins>
      <w:ins w:id="65" w:author="WI CR Rapp (Ericsson)" w:date="2025-11-25T10:33:00Z">
        <w:r w:rsidR="008A5ADA" w:rsidRPr="0036584A">
          <w:t>&gt;</w:t>
        </w:r>
        <w:r w:rsidR="008A5ADA" w:rsidRPr="0036584A">
          <w:tab/>
          <w:t xml:space="preserve">if </w:t>
        </w:r>
      </w:ins>
      <w:ins w:id="66" w:author="WI CR Rapp (Ericsson)" w:date="2025-11-27T17:38:00Z" w16du:dateUtc="2025-11-27T16:38:00Z">
        <w:r w:rsidR="00793DC8">
          <w:t xml:space="preserve">the </w:t>
        </w:r>
        <w:r w:rsidR="00793DC8" w:rsidRPr="00073AAB">
          <w:rPr>
            <w:i/>
            <w:iCs/>
          </w:rPr>
          <w:t>reportConfigType</w:t>
        </w:r>
        <w:r w:rsidR="00793DC8" w:rsidRPr="00073AAB">
          <w:t xml:space="preserve"> </w:t>
        </w:r>
        <w:r w:rsidR="00793DC8">
          <w:t>is set to</w:t>
        </w:r>
        <w:r w:rsidR="00793DC8" w:rsidRPr="00231715">
          <w:rPr>
            <w:i/>
            <w:iCs/>
          </w:rPr>
          <w:t xml:space="preserve"> </w:t>
        </w:r>
        <w:r w:rsidR="00793DC8" w:rsidRPr="00073AAB">
          <w:rPr>
            <w:i/>
            <w:iCs/>
          </w:rPr>
          <w:t>periodic</w:t>
        </w:r>
        <w:r w:rsidR="00793DC8">
          <w:t xml:space="preserve"> with</w:t>
        </w:r>
        <w:r w:rsidR="00793DC8" w:rsidRPr="00073AAB">
          <w:t>in</w:t>
        </w:r>
        <w:r w:rsidR="00793DC8">
          <w:t xml:space="preserve"> the </w:t>
        </w:r>
        <w:r w:rsidR="00793DC8" w:rsidRPr="00073AAB">
          <w:rPr>
            <w:i/>
            <w:iCs/>
          </w:rPr>
          <w:t>CSI-ReportConfig</w:t>
        </w:r>
        <w:r w:rsidR="00793DC8" w:rsidRPr="00073AAB">
          <w:t xml:space="preserve"> </w:t>
        </w:r>
        <w:r w:rsidR="00793DC8">
          <w:t xml:space="preserve">associated with the configured </w:t>
        </w:r>
        <w:r w:rsidR="00793DC8">
          <w:rPr>
            <w:i/>
            <w:iCs/>
          </w:rPr>
          <w:t>reportConfigId</w:t>
        </w:r>
      </w:ins>
      <w:ins w:id="67" w:author="WI CR Rapp (Ericsson)" w:date="2025-11-25T10:33:00Z">
        <w:r w:rsidR="008A5ADA">
          <w:t>:</w:t>
        </w:r>
      </w:ins>
    </w:p>
    <w:p w14:paraId="4429E855" w14:textId="5123153F" w:rsidR="008A5ADA" w:rsidRDefault="00FC7F4E" w:rsidP="00FC7F4E">
      <w:pPr>
        <w:pStyle w:val="B7"/>
        <w:rPr>
          <w:ins w:id="68" w:author="WI CR Rapp (Ericsson)" w:date="2025-11-25T10:46:00Z"/>
        </w:rPr>
      </w:pPr>
      <w:ins w:id="69" w:author="WI CR Rapp (Ericsson)" w:date="2025-11-27T18:15:00Z" w16du:dateUtc="2025-11-27T17:15:00Z">
        <w:r>
          <w:t>7</w:t>
        </w:r>
      </w:ins>
      <w:ins w:id="70" w:author="WI CR Rapp (Ericsson)" w:date="2025-11-25T10:33:00Z">
        <w:r w:rsidR="008A5ADA" w:rsidRPr="0036584A">
          <w:t>&gt;</w:t>
        </w:r>
        <w:r w:rsidR="008A5ADA" w:rsidRPr="0036584A">
          <w:tab/>
        </w:r>
      </w:ins>
      <w:ins w:id="71" w:author="WI CR Rapp (Ericsson)" w:date="2025-11-27T17:38:00Z" w16du:dateUtc="2025-11-27T16:38:00Z">
        <w:r w:rsidR="00793DC8">
          <w:t xml:space="preserve">if </w:t>
        </w:r>
        <w:r w:rsidR="00793DC8" w:rsidRPr="0036584A">
          <w:t xml:space="preserve">the </w:t>
        </w:r>
        <w:r w:rsidR="00793DC8" w:rsidRPr="0036584A">
          <w:rPr>
            <w:i/>
            <w:iCs/>
          </w:rPr>
          <w:t>applicabilityStatus</w:t>
        </w:r>
        <w:r w:rsidR="00793DC8" w:rsidRPr="0036584A">
          <w:t xml:space="preserve"> is set to</w:t>
        </w:r>
        <w:r w:rsidR="00793DC8">
          <w:t xml:space="preserve"> </w:t>
        </w:r>
        <w:r w:rsidR="00793DC8">
          <w:rPr>
            <w:i/>
            <w:iCs/>
          </w:rPr>
          <w:t>applicable</w:t>
        </w:r>
        <w:r w:rsidR="00793DC8">
          <w:t xml:space="preserve"> </w:t>
        </w:r>
      </w:ins>
      <w:ins w:id="72" w:author="WI CR Rapp (Ericsson)" w:date="2025-11-25T10:36:00Z">
        <w:r w:rsidR="008E0D52">
          <w:t xml:space="preserve">and </w:t>
        </w:r>
      </w:ins>
      <w:ins w:id="73" w:author="WI CR Rapp (Ericsson)" w:date="2025-11-25T10:45:00Z">
        <w:r w:rsidR="00430FEA">
          <w:t>the con</w:t>
        </w:r>
      </w:ins>
      <w:ins w:id="74" w:author="WI CR Rapp (Ericsson)" w:date="2025-11-25T10:46:00Z">
        <w:r w:rsidR="00430FEA">
          <w:t>figura</w:t>
        </w:r>
        <w:r w:rsidR="003D2FCF">
          <w:t>tion</w:t>
        </w:r>
      </w:ins>
      <w:ins w:id="75" w:author="WI CR Rapp (Ericsson)" w:date="2025-11-25T10:38:00Z">
        <w:r w:rsidR="00AE7965">
          <w:t xml:space="preserve"> is included in the </w:t>
        </w:r>
      </w:ins>
      <w:ins w:id="76" w:author="WI CR Rapp (Ericsson)" w:date="2025-11-25T10:39:00Z">
        <w:r w:rsidR="00AF256B">
          <w:rPr>
            <w:i/>
            <w:iCs/>
          </w:rPr>
          <w:t>RRCReconfiguration</w:t>
        </w:r>
        <w:r w:rsidR="00AF256B">
          <w:t xml:space="preserve"> message:</w:t>
        </w:r>
      </w:ins>
    </w:p>
    <w:p w14:paraId="6E3C8E18" w14:textId="217CCDC0" w:rsidR="003D2FCF" w:rsidRDefault="00FC7F4E" w:rsidP="00FC7F4E">
      <w:pPr>
        <w:pStyle w:val="B8"/>
        <w:rPr>
          <w:ins w:id="77" w:author="WI CR Rapp (Ericsson)" w:date="2025-11-27T17:40:00Z" w16du:dateUtc="2025-11-27T16:40:00Z"/>
        </w:rPr>
      </w:pPr>
      <w:ins w:id="78" w:author="WI CR Rapp (Ericsson)" w:date="2025-11-27T18:15:00Z" w16du:dateUtc="2025-11-27T17:15:00Z">
        <w:r>
          <w:t>8</w:t>
        </w:r>
      </w:ins>
      <w:ins w:id="79" w:author="WI CR Rapp (Ericsson)" w:date="2025-11-25T10:46:00Z">
        <w:r w:rsidR="003D2FCF" w:rsidRPr="0036584A">
          <w:t>&gt;</w:t>
        </w:r>
        <w:r w:rsidR="003D2FCF" w:rsidRPr="0036584A">
          <w:tab/>
        </w:r>
      </w:ins>
      <w:ins w:id="80" w:author="WI CR Rapp (Ericsson)" w:date="2025-11-25T10:47:00Z">
        <w:r w:rsidR="00496609">
          <w:t xml:space="preserve">submit the configuration in </w:t>
        </w:r>
        <w:r w:rsidR="00496609" w:rsidRPr="00496609">
          <w:rPr>
            <w:i/>
            <w:iCs/>
          </w:rPr>
          <w:t>CSI-ReportConfig</w:t>
        </w:r>
        <w:r w:rsidR="00496609">
          <w:t xml:space="preserve"> to the lower layers</w:t>
        </w:r>
      </w:ins>
      <w:ins w:id="81" w:author="WI CR Rapp (Ericsson)" w:date="2025-11-25T10:46:00Z">
        <w:r w:rsidR="003D2FCF">
          <w:t>;</w:t>
        </w:r>
      </w:ins>
    </w:p>
    <w:p w14:paraId="668453FD" w14:textId="51EA9B75" w:rsidR="00F006F7" w:rsidRDefault="00FC7F4E" w:rsidP="00FC7F4E">
      <w:pPr>
        <w:pStyle w:val="B7"/>
        <w:rPr>
          <w:ins w:id="82" w:author="WI CR Rapp (Ericsson)" w:date="2025-11-27T17:40:00Z" w16du:dateUtc="2025-11-27T16:40:00Z"/>
        </w:rPr>
      </w:pPr>
      <w:ins w:id="83" w:author="WI CR Rapp (Ericsson)" w:date="2025-11-27T18:15:00Z" w16du:dateUtc="2025-11-27T17:15:00Z">
        <w:r>
          <w:t>7</w:t>
        </w:r>
      </w:ins>
      <w:ins w:id="84" w:author="WI CR Rapp (Ericsson)" w:date="2025-11-27T17:40:00Z" w16du:dateUtc="2025-11-27T16:40:00Z">
        <w:r w:rsidR="00F006F7" w:rsidRPr="0036584A">
          <w:t>&gt;</w:t>
        </w:r>
        <w:r w:rsidR="00F006F7" w:rsidRPr="0036584A">
          <w:tab/>
        </w:r>
        <w:r w:rsidR="00F006F7">
          <w:t>else</w:t>
        </w:r>
        <w:r w:rsidR="00355B26">
          <w:t>:</w:t>
        </w:r>
      </w:ins>
    </w:p>
    <w:p w14:paraId="00635484" w14:textId="0CF0E719" w:rsidR="00355B26" w:rsidRPr="00AF256B" w:rsidRDefault="00FC7F4E" w:rsidP="00FC7F4E">
      <w:pPr>
        <w:pStyle w:val="B8"/>
      </w:pPr>
      <w:ins w:id="85" w:author="WI CR Rapp (Ericsson)" w:date="2025-11-27T18:15:00Z" w16du:dateUtc="2025-11-27T17:15:00Z">
        <w:r>
          <w:t>8</w:t>
        </w:r>
      </w:ins>
      <w:ins w:id="86" w:author="WI CR Rapp (Ericsson)" w:date="2025-11-27T17:40:00Z" w16du:dateUtc="2025-11-27T16:40:00Z">
        <w:r w:rsidR="00355B26" w:rsidRPr="0036584A">
          <w:t>&gt;</w:t>
        </w:r>
        <w:r w:rsidR="00355B26" w:rsidRPr="0036584A">
          <w:tab/>
        </w:r>
        <w:r w:rsidR="00355B26">
          <w:t xml:space="preserve">do not submit the configuration in </w:t>
        </w:r>
        <w:r w:rsidR="00355B26" w:rsidRPr="00496609">
          <w:rPr>
            <w:i/>
            <w:iCs/>
          </w:rPr>
          <w:t>CSI-ReportConfig</w:t>
        </w:r>
        <w:r w:rsidR="00355B26">
          <w:t xml:space="preserve"> to the lower layers;</w:t>
        </w:r>
      </w:ins>
    </w:p>
    <w:p w14:paraId="4B30A697" w14:textId="29A46939" w:rsidR="00E872D9" w:rsidRDefault="00E872D9" w:rsidP="00E872D9">
      <w:pPr>
        <w:pStyle w:val="EditorsNote"/>
        <w:rPr>
          <w:ins w:id="87" w:author="WI CR Rapp (Ericsson)" w:date="2025-11-28T16:17:00Z" w16du:dateUtc="2025-11-28T15:17:00Z"/>
        </w:rPr>
      </w:pPr>
      <w:ins w:id="88" w:author="WI CR Rapp (Ericsson)" w:date="2025-11-28T16:17:00Z" w16du:dateUtc="2025-11-28T15:17:00Z">
        <w:r>
          <w:t>Editor</w:t>
        </w:r>
      </w:ins>
      <w:ins w:id="89" w:author="WI CR Rapp (Ericsson)" w:date="2025-11-28T16:23:00Z">
        <w:r w:rsidR="006F0AB5" w:rsidRPr="006F0AB5">
          <w:t>'</w:t>
        </w:r>
      </w:ins>
      <w:ins w:id="90" w:author="WI CR Rapp (Ericsson)" w:date="2025-11-28T16:17:00Z" w16du:dateUtc="2025-11-28T15:17:00Z">
        <w:r>
          <w:t xml:space="preserve">s Note: </w:t>
        </w:r>
      </w:ins>
      <w:ins w:id="91" w:author="WI CR Rapp (Ericsson)" w:date="2025-11-28T16:21:00Z" w16du:dateUtc="2025-11-28T15:21:00Z">
        <w:r w:rsidR="00B366E3">
          <w:t>I</w:t>
        </w:r>
        <w:r w:rsidR="00B366E3" w:rsidRPr="00B366E3">
          <w:t xml:space="preserve">t is still to be determined where the UE action of submitting the </w:t>
        </w:r>
        <w:r w:rsidR="00BD0EA3">
          <w:t xml:space="preserve">applicable periodic CSI </w:t>
        </w:r>
        <w:r w:rsidR="00B366E3" w:rsidRPr="00B366E3">
          <w:t xml:space="preserve">configuration to </w:t>
        </w:r>
      </w:ins>
      <w:ins w:id="92" w:author="WI CR Rapp (Ericsson)" w:date="2025-11-28T16:22:00Z" w16du:dateUtc="2025-11-28T15:22:00Z">
        <w:r w:rsidR="0099530C">
          <w:t>the lower</w:t>
        </w:r>
      </w:ins>
      <w:ins w:id="93" w:author="WI CR Rapp (Ericsson)" w:date="2025-11-28T16:21:00Z" w16du:dateUtc="2025-11-28T15:21:00Z">
        <w:r w:rsidR="00B366E3" w:rsidRPr="00B366E3">
          <w:t xml:space="preserve"> layer</w:t>
        </w:r>
      </w:ins>
      <w:ins w:id="94" w:author="WI CR Rapp (Ericsson)" w:date="2025-11-28T16:22:00Z" w16du:dateUtc="2025-11-28T15:22:00Z">
        <w:r w:rsidR="0099530C">
          <w:t>s</w:t>
        </w:r>
      </w:ins>
      <w:ins w:id="95" w:author="WI CR Rapp (Ericsson)" w:date="2025-11-28T16:21:00Z" w16du:dateUtc="2025-11-28T15:21:00Z">
        <w:r w:rsidR="00B366E3" w:rsidRPr="00B366E3">
          <w:t xml:space="preserve"> should be captured</w:t>
        </w:r>
        <w:r w:rsidR="00BD0EA3">
          <w:t>.</w:t>
        </w:r>
      </w:ins>
    </w:p>
    <w:p w14:paraId="6F671EFC" w14:textId="34195723" w:rsidR="00920EAD" w:rsidRPr="0036584A" w:rsidRDefault="00920EAD" w:rsidP="002F5AF0">
      <w:pPr>
        <w:pStyle w:val="B6"/>
        <w:rPr>
          <w:rFonts w:eastAsia="MS Mincho"/>
        </w:rPr>
      </w:pPr>
      <w:r w:rsidRPr="0036584A">
        <w:t>6&gt;</w:t>
      </w:r>
      <w:r w:rsidRPr="0036584A">
        <w:tab/>
        <w:t xml:space="preserve">if the </w:t>
      </w:r>
      <w:r w:rsidRPr="0036584A">
        <w:rPr>
          <w:i/>
          <w:iCs/>
        </w:rPr>
        <w:t>applicabilityStatus</w:t>
      </w:r>
      <w:r w:rsidRPr="0036584A">
        <w:t xml:space="preserve"> is set to</w:t>
      </w:r>
      <w:del w:id="96" w:author="WI CR Rapp (Ericsson)" w:date="2025-11-25T10:16:00Z">
        <w:r w:rsidRPr="0036584A" w:rsidDel="006036BD">
          <w:delText xml:space="preserve"> inapplicable</w:delText>
        </w:r>
      </w:del>
      <w:ins w:id="97" w:author="WI CR Rapp (Ericsson)" w:date="2025-11-25T10:16:00Z">
        <w:r w:rsidR="006036BD">
          <w:t xml:space="preserve"> </w:t>
        </w:r>
        <w:r w:rsidR="006036BD" w:rsidRPr="006036BD">
          <w:rPr>
            <w:i/>
            <w:iCs/>
          </w:rPr>
          <w:t>inapplicable</w:t>
        </w:r>
      </w:ins>
      <w:r w:rsidRPr="0036584A">
        <w:rPr>
          <w:rFonts w:eastAsia="MS Mincho"/>
        </w:rPr>
        <w:t>:</w:t>
      </w:r>
    </w:p>
    <w:p w14:paraId="621CAFAB" w14:textId="22DFCCE0" w:rsidR="00920EAD" w:rsidRPr="0036584A" w:rsidRDefault="00920EAD" w:rsidP="002F5AF0">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98"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99"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100"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01"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02" w:author="WI CR Rapp (Ericsson)" w:date="2025-10-07T15:39:00Z">
        <w:r w:rsidR="00D5036A" w:rsidRPr="00D5036A">
          <w:rPr>
            <w:i/>
            <w:iCs/>
          </w:rPr>
          <w:t>inapplicable</w:t>
        </w:r>
      </w:ins>
      <w:del w:id="103"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04" w:author="WI CR Rapp (Ericsson)" w:date="2025-10-22T07:07:00Z">
        <w:r w:rsidR="00542D4F">
          <w:t xml:space="preserve"> configuration</w:t>
        </w:r>
      </w:ins>
      <w:del w:id="105"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lastRenderedPageBreak/>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lastRenderedPageBreak/>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lastRenderedPageBreak/>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lastRenderedPageBreak/>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06"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06"/>
    </w:p>
    <w:p w14:paraId="22953EA2" w14:textId="77777777" w:rsidR="002E56D6" w:rsidRPr="00537C00" w:rsidRDefault="002E56D6" w:rsidP="002E56D6">
      <w:pPr>
        <w:pStyle w:val="Note-Boxed"/>
        <w:jc w:val="center"/>
        <w:rPr>
          <w:rFonts w:ascii="Times New Roman" w:hAnsi="Times New Roman" w:cs="Times New Roman"/>
        </w:rPr>
      </w:pPr>
      <w:bookmarkStart w:id="107" w:name="_Toc60776785"/>
      <w:bookmarkStart w:id="108" w:name="_Toc193445502"/>
      <w:bookmarkStart w:id="109" w:name="_Toc193451307"/>
      <w:bookmarkStart w:id="110" w:name="_Toc193462572"/>
      <w:bookmarkStart w:id="111" w:name="_Toc201294859"/>
      <w:bookmarkStart w:id="112"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13" w:name="_Toc60776769"/>
      <w:bookmarkStart w:id="114" w:name="_Toc193445481"/>
      <w:bookmarkStart w:id="115" w:name="_Toc193451286"/>
      <w:bookmarkStart w:id="116" w:name="_Toc193462551"/>
      <w:bookmarkStart w:id="117" w:name="_Toc201294838"/>
      <w:bookmarkStart w:id="118"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13"/>
      <w:bookmarkEnd w:id="114"/>
      <w:bookmarkEnd w:id="115"/>
      <w:bookmarkEnd w:id="116"/>
      <w:bookmarkEnd w:id="117"/>
      <w:bookmarkEnd w:id="118"/>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7B551020" w:rsidR="007F4468" w:rsidRPr="0036584A" w:rsidRDefault="007F4468" w:rsidP="007F4468">
      <w:pPr>
        <w:pStyle w:val="B3"/>
      </w:pPr>
      <w:r w:rsidRPr="0036584A">
        <w:lastRenderedPageBreak/>
        <w:t>3&gt;</w:t>
      </w:r>
      <w:r w:rsidRPr="0036584A">
        <w:tab/>
        <w:t xml:space="preserve">configure the SpCell in accordance with the </w:t>
      </w:r>
      <w:r w:rsidRPr="0036584A">
        <w:rPr>
          <w:i/>
        </w:rPr>
        <w:t>spCellConfigDedicated</w:t>
      </w:r>
      <w:r w:rsidRPr="0036584A">
        <w:t>;</w:t>
      </w:r>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perform logging of measurements for network-side data collection as specified in 5.5</w:t>
      </w:r>
      <w:ins w:id="119" w:author="WI CR Rapp (Ericsson)" w:date="2025-11-25T11:30:00Z">
        <w:r w:rsidR="00491A37">
          <w:t>c</w:t>
        </w:r>
      </w:ins>
      <w:del w:id="120" w:author="WI CR Rapp (Ericsson)" w:date="2025-11-25T11:30:00Z">
        <w:r w:rsidRPr="0036584A" w:rsidDel="00491A37">
          <w:delText>a</w:delText>
        </w:r>
      </w:del>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21" w:name="_Toc60776771"/>
      <w:bookmarkStart w:id="122" w:name="_Toc193445483"/>
      <w:bookmarkStart w:id="123" w:name="_Toc193451288"/>
      <w:bookmarkStart w:id="124" w:name="_Toc193462553"/>
      <w:bookmarkStart w:id="125" w:name="_Toc201294840"/>
      <w:bookmarkStart w:id="126" w:name="_Toc210311094"/>
      <w:r w:rsidRPr="0036584A">
        <w:t>5.3.5.5.9</w:t>
      </w:r>
      <w:r w:rsidRPr="0036584A">
        <w:tab/>
      </w:r>
      <w:proofErr w:type="spellStart"/>
      <w:r w:rsidRPr="0036584A">
        <w:t>SCell</w:t>
      </w:r>
      <w:proofErr w:type="spellEnd"/>
      <w:r w:rsidRPr="0036584A">
        <w:t xml:space="preserve"> Addition/Modification</w:t>
      </w:r>
      <w:bookmarkEnd w:id="121"/>
      <w:bookmarkEnd w:id="122"/>
      <w:bookmarkEnd w:id="123"/>
      <w:bookmarkEnd w:id="124"/>
      <w:bookmarkEnd w:id="125"/>
      <w:bookmarkEnd w:id="126"/>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6433C378"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r w:rsidRPr="0036584A">
        <w:t>;</w:t>
      </w:r>
    </w:p>
    <w:p w14:paraId="7E34E634" w14:textId="77777777" w:rsidR="002A4A45" w:rsidRPr="0036584A" w:rsidRDefault="002A4A45" w:rsidP="002A4A45">
      <w:pPr>
        <w:pStyle w:val="B2"/>
      </w:pPr>
      <w:r w:rsidRPr="0036584A">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lastRenderedPageBreak/>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27" w:author="WI CR Rapp (Ericsson)" w:date="2025-11-25T11:34:00Z">
        <w:r w:rsidR="002019DE">
          <w:t>c</w:t>
        </w:r>
      </w:ins>
      <w:del w:id="128"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33B3B6DC"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r w:rsidRPr="0036584A">
        <w:t>;</w:t>
      </w:r>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29" w:author="WI CR Rapp (Ericsson)" w:date="2025-11-25T11:33:00Z">
        <w:r w:rsidR="00485B64">
          <w:t>c</w:t>
        </w:r>
      </w:ins>
      <w:del w:id="130"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107"/>
      <w:bookmarkEnd w:id="108"/>
      <w:bookmarkEnd w:id="109"/>
      <w:bookmarkEnd w:id="110"/>
      <w:bookmarkEnd w:id="111"/>
      <w:bookmarkEnd w:id="112"/>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lastRenderedPageBreak/>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lastRenderedPageBreak/>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lastRenderedPageBreak/>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lastRenderedPageBreak/>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lastRenderedPageBreak/>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31"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32"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33" w:name="_Toc60776816"/>
      <w:bookmarkStart w:id="134" w:name="_Toc193445574"/>
      <w:bookmarkStart w:id="135" w:name="_Toc193451379"/>
      <w:bookmarkStart w:id="136" w:name="_Toc193462644"/>
      <w:bookmarkStart w:id="137" w:name="_Toc201294931"/>
      <w:bookmarkStart w:id="138" w:name="_Toc210311188"/>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139" w:name="_Toc60776806"/>
      <w:bookmarkStart w:id="140" w:name="_Toc193445563"/>
      <w:bookmarkStart w:id="141" w:name="_Toc193451368"/>
      <w:bookmarkStart w:id="142" w:name="_Toc193462633"/>
      <w:bookmarkStart w:id="143" w:name="_Toc201294920"/>
      <w:bookmarkStart w:id="144" w:name="_Toc210311177"/>
      <w:r w:rsidRPr="0036584A">
        <w:t>5.3.7.2</w:t>
      </w:r>
      <w:r w:rsidRPr="0036584A">
        <w:tab/>
        <w:t>Initiation</w:t>
      </w:r>
      <w:bookmarkEnd w:id="139"/>
      <w:bookmarkEnd w:id="140"/>
      <w:bookmarkEnd w:id="141"/>
      <w:bookmarkEnd w:id="142"/>
      <w:bookmarkEnd w:id="143"/>
      <w:bookmarkEnd w:id="144"/>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lastRenderedPageBreak/>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lastRenderedPageBreak/>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145" w:author="WI CR Rapp (Ericsson)" w:date="2025-11-11T21:13:00Z">
        <w:r w:rsidR="00AC7675">
          <w:t xml:space="preserve"> and entries associated with </w:t>
        </w:r>
      </w:ins>
      <w:ins w:id="146"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lastRenderedPageBreak/>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lastRenderedPageBreak/>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147" w:name="_Toc193445564"/>
      <w:bookmarkStart w:id="148" w:name="_Toc193451369"/>
      <w:bookmarkStart w:id="149" w:name="_Toc193462634"/>
      <w:bookmarkStart w:id="150" w:name="_Toc201294921"/>
      <w:bookmarkStart w:id="151" w:name="_Toc210311178"/>
      <w:r w:rsidRPr="0036584A">
        <w:t>5.3.7.3</w:t>
      </w:r>
      <w:r w:rsidRPr="0036584A">
        <w:tab/>
        <w:t>Actions following cell selection while T311 is running</w:t>
      </w:r>
      <w:bookmarkEnd w:id="147"/>
      <w:bookmarkEnd w:id="148"/>
      <w:bookmarkEnd w:id="149"/>
      <w:bookmarkEnd w:id="150"/>
      <w:bookmarkEnd w:id="151"/>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lastRenderedPageBreak/>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lastRenderedPageBreak/>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152" w:author="WI CR Rapp (Ericsson)" w:date="2025-11-11T21:15:00Z">
        <w:r w:rsidR="00693F5D">
          <w:t xml:space="preserve">and entries associated with </w:t>
        </w:r>
      </w:ins>
      <w:ins w:id="153"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lastRenderedPageBreak/>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133"/>
      <w:bookmarkEnd w:id="134"/>
      <w:bookmarkEnd w:id="135"/>
      <w:bookmarkEnd w:id="136"/>
      <w:bookmarkEnd w:id="137"/>
      <w:bookmarkEnd w:id="138"/>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lastRenderedPageBreak/>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lastRenderedPageBreak/>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154" w:name="_Hlk97714604"/>
      <w:r w:rsidRPr="0036584A">
        <w:rPr>
          <w:i/>
          <w:iCs/>
        </w:rPr>
        <w:t>cg-SDT-TimeAlignmentTimer</w:t>
      </w:r>
      <w:bookmarkEnd w:id="154"/>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lastRenderedPageBreak/>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155"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155"/>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lastRenderedPageBreak/>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156"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156"/>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157" w:author="WI CR Rapp (Ericsson)" w:date="2025-11-25T16:53:00Z"/>
        </w:rPr>
      </w:pPr>
      <w:ins w:id="158" w:author="WI CR Rapp (Ericsson)" w:date="2025-11-25T16:53:00Z">
        <w:r>
          <w:t>3</w:t>
        </w:r>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159" w:author="WI CR Rapp (Ericsson)" w:date="2025-11-25T16:53:00Z"/>
        </w:rPr>
      </w:pPr>
      <w:ins w:id="160" w:author="WI CR Rapp (Ericsson)" w:date="2025-11-25T16:54:00Z">
        <w:r>
          <w:t>3</w:t>
        </w:r>
      </w:ins>
      <w:ins w:id="161" w:author="WI CR Rapp (Ericsson)" w:date="2025-11-25T16:53:00Z">
        <w:r w:rsidRPr="0036584A">
          <w:t>&gt;</w:t>
        </w:r>
        <w:r w:rsidRPr="0036584A">
          <w:tab/>
          <w:t xml:space="preserve">release </w:t>
        </w:r>
        <w:r w:rsidRPr="00C44AAC">
          <w:rPr>
            <w:i/>
            <w:iCs/>
          </w:rPr>
          <w:t>loggedDataCollectionAssistanceConfig</w:t>
        </w:r>
        <w:r w:rsidRPr="0036584A">
          <w:t>, if configured;</w:t>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162"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162"/>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lastRenderedPageBreak/>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163" w:author="WI CR Rapp (Ericsson)" w:date="2025-11-25T07:43:00Z"/>
        </w:rPr>
      </w:pPr>
      <w:del w:id="164" w:author="WI CR Rapp (Ericsson)" w:date="2025-11-25T07:43:00Z">
        <w:r w:rsidRPr="0036584A" w:rsidDel="00CE11C6">
          <w:delText>2&gt;</w:delText>
        </w:r>
        <w:r w:rsidRPr="0036584A" w:rsidDel="00CE11C6">
          <w:tab/>
          <w:delText xml:space="preserve">release </w:delText>
        </w:r>
      </w:del>
      <w:del w:id="165" w:author="WI CR Rapp (Ericsson)" w:date="2025-10-07T16:00:00Z">
        <w:r w:rsidRPr="0036584A" w:rsidDel="00481BDE">
          <w:rPr>
            <w:i/>
            <w:iCs/>
          </w:rPr>
          <w:delText>CSI-LoggedMeasurementConfig</w:delText>
        </w:r>
      </w:del>
      <w:del w:id="166"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167" w:author="WI CR Rapp (Ericsson)" w:date="2025-11-25T07:43:00Z"/>
        </w:rPr>
      </w:pPr>
      <w:del w:id="168"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p>
    <w:p w14:paraId="57171E0F" w14:textId="2446872E" w:rsidR="005B7900" w:rsidRPr="0036584A" w:rsidRDefault="005B7900" w:rsidP="005B7900">
      <w:pPr>
        <w:pStyle w:val="B2"/>
      </w:pPr>
      <w:r w:rsidRPr="0036584A">
        <w:t>2&gt;</w:t>
      </w:r>
      <w:r w:rsidRPr="0036584A">
        <w:tab/>
        <w:t>discard the logged measurement entries</w:t>
      </w:r>
      <w:ins w:id="169"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lastRenderedPageBreak/>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170" w:name="_Toc60776825"/>
      <w:bookmarkStart w:id="171" w:name="_Toc193445584"/>
      <w:bookmarkStart w:id="172" w:name="_Toc193451389"/>
      <w:bookmarkStart w:id="173" w:name="_Toc193462654"/>
      <w:bookmarkStart w:id="174" w:name="_Toc201294941"/>
      <w:bookmarkStart w:id="175"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170"/>
      <w:bookmarkEnd w:id="171"/>
      <w:bookmarkEnd w:id="172"/>
      <w:bookmarkEnd w:id="173"/>
      <w:bookmarkEnd w:id="174"/>
      <w:bookmarkEnd w:id="175"/>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176" w:author="WI CR Rapp (Ericsson)" w:date="2025-11-25T08:01:00Z"/>
        </w:rPr>
      </w:pPr>
      <w:del w:id="177" w:author="WI CR Rapp (Ericsson)" w:date="2025-11-25T08:01:00Z">
        <w:r w:rsidRPr="0036584A" w:rsidDel="00243889">
          <w:delText>4&gt;</w:delText>
        </w:r>
        <w:r w:rsidRPr="0036584A" w:rsidDel="00243889">
          <w:tab/>
          <w:delText xml:space="preserve">release </w:delText>
        </w:r>
      </w:del>
      <w:del w:id="178" w:author="WI CR Rapp (Ericsson)" w:date="2025-10-07T16:00:00Z">
        <w:r w:rsidRPr="0036584A" w:rsidDel="005C3068">
          <w:rPr>
            <w:i/>
            <w:iCs/>
          </w:rPr>
          <w:delText>CSI-LoggedMeasurementConfig</w:delText>
        </w:r>
      </w:del>
      <w:del w:id="179"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180" w:author="WI CR Rapp (Ericsson)" w:date="2025-11-25T08:01:00Z"/>
        </w:rPr>
      </w:pPr>
      <w:del w:id="181"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182" w:author="WI CR Rapp (Ericsson)" w:date="2025-11-25T08:01:00Z"/>
        </w:rPr>
      </w:pPr>
      <w:del w:id="183"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lastRenderedPageBreak/>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lastRenderedPageBreak/>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184" w:name="_Toc60776828"/>
      <w:bookmarkStart w:id="185" w:name="_Toc193445587"/>
      <w:bookmarkStart w:id="186" w:name="_Toc193451392"/>
      <w:bookmarkStart w:id="187" w:name="_Toc193462657"/>
      <w:bookmarkStart w:id="188" w:name="_Toc201294944"/>
      <w:bookmarkStart w:id="189"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lastRenderedPageBreak/>
        <w:t>5.3.11</w:t>
      </w:r>
      <w:r w:rsidRPr="0036584A">
        <w:rPr>
          <w:rFonts w:eastAsia="MS Mincho"/>
        </w:rPr>
        <w:tab/>
        <w:t>UE actions upon going to RRC_IDLE</w:t>
      </w:r>
      <w:bookmarkEnd w:id="184"/>
      <w:bookmarkEnd w:id="185"/>
      <w:bookmarkEnd w:id="186"/>
      <w:bookmarkEnd w:id="187"/>
      <w:bookmarkEnd w:id="188"/>
      <w:bookmarkEnd w:id="189"/>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lastRenderedPageBreak/>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lastRenderedPageBreak/>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190" w:author="WI CR Rapp (Ericsson)" w:date="2025-10-07T22:02:00Z"/>
        </w:rPr>
      </w:pPr>
      <w:del w:id="191" w:author="WI CR Rapp (Ericsson)" w:date="2025-10-07T22:02:00Z">
        <w:r w:rsidRPr="0036584A" w:rsidDel="00E0084F">
          <w:delText>1&gt;</w:delText>
        </w:r>
        <w:r w:rsidRPr="0036584A" w:rsidDel="00E0084F">
          <w:tab/>
          <w:delText xml:space="preserve">release </w:delText>
        </w:r>
      </w:del>
      <w:del w:id="192" w:author="WI CR Rapp (Ericsson)" w:date="2025-10-07T16:01:00Z">
        <w:r w:rsidRPr="0036584A" w:rsidDel="005C3068">
          <w:rPr>
            <w:i/>
            <w:iCs/>
          </w:rPr>
          <w:delText>CSI-LoggedMeasurementConfig</w:delText>
        </w:r>
      </w:del>
      <w:del w:id="193"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194" w:author="WI CR Rapp (Ericsson)" w:date="2025-10-07T22:02:00Z"/>
        </w:rPr>
      </w:pPr>
      <w:del w:id="195"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196"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197" w:name="_Toc60776835"/>
      <w:bookmarkStart w:id="198" w:name="_Toc193445597"/>
      <w:bookmarkStart w:id="199" w:name="_Toc193451402"/>
      <w:bookmarkStart w:id="200" w:name="_Toc193462667"/>
      <w:bookmarkStart w:id="201" w:name="_Toc201294954"/>
      <w:bookmarkStart w:id="202"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197"/>
      <w:bookmarkEnd w:id="198"/>
      <w:bookmarkEnd w:id="199"/>
      <w:bookmarkEnd w:id="200"/>
      <w:bookmarkEnd w:id="201"/>
      <w:bookmarkEnd w:id="202"/>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203"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03"/>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lastRenderedPageBreak/>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lastRenderedPageBreak/>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lastRenderedPageBreak/>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lastRenderedPageBreak/>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lastRenderedPageBreak/>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lastRenderedPageBreak/>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lastRenderedPageBreak/>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31C7F9E3"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or</w:t>
      </w:r>
      <w:ins w:id="204" w:author="WI CR Rapp (Ericsson)" w:date="2025-11-28T13:07:00Z" w16du:dateUtc="2025-11-28T12:07:00Z">
        <w:r w:rsidR="004E525F">
          <w:t xml:space="preserve">, </w:t>
        </w:r>
        <w:r w:rsidR="00652F7C">
          <w:t xml:space="preserve">if </w:t>
        </w:r>
        <w:r w:rsidR="00652F7C">
          <w:rPr>
            <w:i/>
            <w:iCs/>
          </w:rPr>
          <w:t>disableApplicability</w:t>
        </w:r>
        <w:r w:rsidR="00652F7C" w:rsidRPr="0046101F">
          <w:rPr>
            <w:i/>
            <w:iCs/>
          </w:rPr>
          <w:t xml:space="preserve">CSI-ReportConfig </w:t>
        </w:r>
        <w:r w:rsidR="00652F7C">
          <w:t xml:space="preserve">in </w:t>
        </w:r>
        <w:r w:rsidR="00652F7C" w:rsidRPr="0098406C">
          <w:rPr>
            <w:i/>
            <w:iCs/>
          </w:rPr>
          <w:t>applicabilityReportConfig</w:t>
        </w:r>
        <w:r w:rsidR="00652F7C">
          <w:rPr>
            <w:i/>
            <w:iCs/>
          </w:rPr>
          <w:t xml:space="preserve"> </w:t>
        </w:r>
        <w:r w:rsidR="00652F7C" w:rsidRPr="00F41638">
          <w:t>is not configured</w:t>
        </w:r>
        <w:r w:rsidR="00652F7C">
          <w:t>,</w:t>
        </w:r>
      </w:ins>
      <w:r w:rsidRPr="0036584A">
        <w:t xml:space="preserve"> including </w:t>
      </w:r>
      <w:ins w:id="205" w:author="WI CR Rapp (Ericsson)" w:date="2025-11-11T23:03:00Z">
        <w:r w:rsidR="001B703C" w:rsidRPr="002A5E2C">
          <w:rPr>
            <w:i/>
            <w:iCs/>
          </w:rPr>
          <w:t>configurationForBM-PredictionAndDataCollection</w:t>
        </w:r>
      </w:ins>
      <w:ins w:id="206" w:author="WI CR Rapp (Ericsson)" w:date="2025-11-28T13:07:00Z" w16du:dateUtc="2025-11-28T12:07:00Z">
        <w:r w:rsidR="00652F7C">
          <w:rPr>
            <w:i/>
            <w:iCs/>
          </w:rPr>
          <w:t xml:space="preserve"> </w:t>
        </w:r>
      </w:ins>
      <w:ins w:id="207" w:author="WI CR Rapp (Ericsson)" w:date="2025-11-11T23:03:00Z">
        <w:r w:rsidR="001B703C">
          <w:t>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lastRenderedPageBreak/>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B0D6BAA"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w:t>
      </w:r>
      <w:ins w:id="208" w:author="WI CR Rapp (Ericsson)" w:date="2025-11-28T13:08:00Z" w16du:dateUtc="2025-11-28T12:08:00Z">
        <w:r w:rsidR="00083BDB">
          <w:t xml:space="preserve">, if </w:t>
        </w:r>
        <w:r w:rsidR="00083BDB">
          <w:rPr>
            <w:i/>
            <w:iCs/>
          </w:rPr>
          <w:t>disableApplicability</w:t>
        </w:r>
        <w:r w:rsidR="00083BDB" w:rsidRPr="0046101F">
          <w:rPr>
            <w:i/>
            <w:iCs/>
          </w:rPr>
          <w:t xml:space="preserve">CSI-ReportConfig </w:t>
        </w:r>
        <w:r w:rsidR="00083BDB">
          <w:t xml:space="preserve">in </w:t>
        </w:r>
        <w:r w:rsidR="00083BDB" w:rsidRPr="0098406C">
          <w:rPr>
            <w:i/>
            <w:iCs/>
          </w:rPr>
          <w:t>applicabilityReportConfig</w:t>
        </w:r>
        <w:r w:rsidR="00083BDB">
          <w:rPr>
            <w:i/>
            <w:iCs/>
          </w:rPr>
          <w:t xml:space="preserve"> </w:t>
        </w:r>
        <w:r w:rsidR="00083BDB" w:rsidRPr="00F41638">
          <w:t>is not configured</w:t>
        </w:r>
        <w:r w:rsidR="00083BDB">
          <w:t>,</w:t>
        </w:r>
      </w:ins>
      <w:r w:rsidRPr="0036584A">
        <w:t xml:space="preserve"> including </w:t>
      </w:r>
      <w:ins w:id="209" w:author="WI CR Rapp (Ericsson)" w:date="2025-11-11T23:03:00Z">
        <w:r w:rsidR="00FF7D73" w:rsidRPr="002A5E2C">
          <w:rPr>
            <w:i/>
            <w:iCs/>
          </w:rPr>
          <w:t>configurationForBM-PredictionAndDataCollection</w:t>
        </w:r>
      </w:ins>
      <w:ins w:id="210" w:author="WI CR Rapp (Ericsson)" w:date="2025-11-27T19:02:00Z" w16du:dateUtc="2025-11-27T18:02:00Z">
        <w:r w:rsidR="00B264EC" w:rsidRPr="00B264EC">
          <w:t xml:space="preserve"> </w:t>
        </w:r>
      </w:ins>
      <w:ins w:id="211" w:author="WI CR Rapp (Ericsson)" w:date="2025-11-11T23:03:00Z">
        <w:r w:rsidR="00FF7D73">
          <w:t>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12" w:author="WI CR Rapp (Ericsson)" w:date="2025-10-07T15:39:00Z">
        <w:r w:rsidR="00D5036A" w:rsidRPr="00D5036A">
          <w:rPr>
            <w:i/>
            <w:iCs/>
          </w:rPr>
          <w:t>inapplicable</w:t>
        </w:r>
      </w:ins>
      <w:del w:id="213"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14" w:name="_Toc60776887"/>
      <w:bookmarkStart w:id="215" w:name="_Toc193445651"/>
      <w:bookmarkStart w:id="216" w:name="_Toc193451456"/>
      <w:bookmarkStart w:id="217" w:name="_Toc193462721"/>
      <w:bookmarkStart w:id="218" w:name="_Toc201295008"/>
      <w:bookmarkStart w:id="219"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20" w:name="_Toc60776875"/>
      <w:bookmarkStart w:id="221" w:name="_Toc193445637"/>
      <w:bookmarkStart w:id="222" w:name="_Toc193451442"/>
      <w:bookmarkStart w:id="223" w:name="_Toc193462707"/>
      <w:bookmarkStart w:id="224" w:name="_Toc201294994"/>
      <w:bookmarkStart w:id="225" w:name="_Toc210311251"/>
      <w:r w:rsidRPr="0036584A">
        <w:t>5.5.2.8</w:t>
      </w:r>
      <w:r w:rsidRPr="0036584A">
        <w:tab/>
        <w:t>Quantity configuration</w:t>
      </w:r>
      <w:bookmarkEnd w:id="220"/>
      <w:bookmarkEnd w:id="221"/>
      <w:bookmarkEnd w:id="222"/>
      <w:bookmarkEnd w:id="223"/>
      <w:bookmarkEnd w:id="224"/>
      <w:bookmarkEnd w:id="225"/>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26"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27" w:author="WI CR Rapp (Ericsson)" w:date="2025-11-25T17:43:00Z">
        <w:r>
          <w:rPr>
            <w:iCs/>
          </w:rPr>
          <w:t>;</w:t>
        </w:r>
      </w:ins>
    </w:p>
    <w:p w14:paraId="439D4B5E" w14:textId="77777777" w:rsidR="00ED1568" w:rsidRDefault="00A44996" w:rsidP="00A44996">
      <w:pPr>
        <w:pStyle w:val="B1"/>
        <w:rPr>
          <w:ins w:id="228" w:author="WI CR Rapp (Ericsson)" w:date="2025-11-25T17:45:00Z"/>
        </w:rPr>
      </w:pPr>
      <w:ins w:id="229"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30"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31" w:author="WI CR Rapp (Ericsson)" w:date="2025-11-25T17:46:00Z"/>
        </w:rPr>
      </w:pPr>
      <w:ins w:id="232" w:author="WI CR Rapp (Ericsson)" w:date="2025-11-25T17:45:00Z">
        <w:r w:rsidRPr="0036584A">
          <w:t>2&gt;</w:t>
        </w:r>
        <w:r w:rsidRPr="0036584A">
          <w:tab/>
        </w:r>
        <w:r w:rsidR="00BC5CEC">
          <w:t xml:space="preserve">for </w:t>
        </w:r>
      </w:ins>
      <w:ins w:id="233" w:author="WI CR Rapp (Ericsson)" w:date="2025-11-25T17:46:00Z">
        <w:r w:rsidR="00BC5CEC">
          <w:t xml:space="preserve">each </w:t>
        </w:r>
        <w:r w:rsidR="00FB55C1">
          <w:t xml:space="preserve">configured </w:t>
        </w:r>
        <w:r w:rsidR="00BC5CEC">
          <w:t>CSI logg</w:t>
        </w:r>
      </w:ins>
      <w:ins w:id="234" w:author="WI CR Rapp (Ericsson)" w:date="2025-11-25T17:47:00Z">
        <w:r w:rsidR="00875AC1">
          <w:t>ed measurement</w:t>
        </w:r>
      </w:ins>
      <w:ins w:id="235" w:author="WI CR Rapp (Ericsson)" w:date="2025-11-25T17:46:00Z">
        <w:r w:rsidR="00BC5CEC">
          <w:t xml:space="preserve"> con</w:t>
        </w:r>
        <w:r w:rsidR="00FB55C1">
          <w:t>figuration</w:t>
        </w:r>
        <w:r w:rsidR="00875AC1">
          <w:t xml:space="preserve"> with </w:t>
        </w:r>
      </w:ins>
      <w:ins w:id="236" w:author="WI CR Rapp (Ericsson)" w:date="2025-11-25T17:47:00Z">
        <w:r w:rsidR="00BD2C54">
          <w:rPr>
            <w:i/>
            <w:iCs/>
          </w:rPr>
          <w:t>csi-LoggedMeasurement</w:t>
        </w:r>
        <w:r w:rsidR="00FF1E83">
          <w:rPr>
            <w:i/>
            <w:iCs/>
          </w:rPr>
          <w:t>EventT</w:t>
        </w:r>
      </w:ins>
      <w:ins w:id="237" w:author="WI CR Rapp (Ericsson)" w:date="2025-11-25T17:48:00Z">
        <w:r w:rsidR="00FF1E83">
          <w:rPr>
            <w:i/>
            <w:iCs/>
          </w:rPr>
          <w:t>r</w:t>
        </w:r>
      </w:ins>
      <w:ins w:id="238" w:author="WI CR Rapp (Ericsson)" w:date="2025-11-25T17:47:00Z">
        <w:r w:rsidR="00FF1E83">
          <w:rPr>
            <w:i/>
            <w:iCs/>
          </w:rPr>
          <w:t>igge</w:t>
        </w:r>
      </w:ins>
      <w:ins w:id="239" w:author="WI CR Rapp (Ericsson)" w:date="2025-11-25T17:48:00Z">
        <w:r w:rsidR="00FF1E83">
          <w:rPr>
            <w:i/>
            <w:iCs/>
          </w:rPr>
          <w:t>rConfig</w:t>
        </w:r>
      </w:ins>
      <w:ins w:id="240" w:author="WI CR Rapp (Ericsson)" w:date="2025-11-25T17:46:00Z">
        <w:r w:rsidR="00FB55C1">
          <w:t>, if any</w:t>
        </w:r>
        <w:r w:rsidR="00875AC1">
          <w:t>:</w:t>
        </w:r>
      </w:ins>
    </w:p>
    <w:p w14:paraId="5930DBF3" w14:textId="3AD88721" w:rsidR="00A44996" w:rsidRPr="0036584A" w:rsidRDefault="00875AC1" w:rsidP="00875AC1">
      <w:pPr>
        <w:pStyle w:val="B3"/>
      </w:pPr>
      <w:ins w:id="241" w:author="WI CR Rapp (Ericsson)" w:date="2025-11-25T17:46:00Z">
        <w:r>
          <w:t>3</w:t>
        </w:r>
        <w:r w:rsidRPr="0036584A">
          <w:t>&gt;</w:t>
        </w:r>
        <w:r w:rsidRPr="0036584A">
          <w:tab/>
          <w:t>re</w:t>
        </w:r>
      </w:ins>
      <w:ins w:id="242" w:author="WI CR Rapp (Ericsson)" w:date="2025-11-25T17:48:00Z">
        <w:r w:rsidR="00FF1E83">
          <w:t xml:space="preserve">set the </w:t>
        </w:r>
      </w:ins>
      <w:ins w:id="243"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244" w:name="_Toc60776881"/>
      <w:bookmarkStart w:id="245" w:name="_Toc193445644"/>
      <w:bookmarkStart w:id="246" w:name="_Toc193451449"/>
      <w:bookmarkStart w:id="247" w:name="_Toc193462714"/>
      <w:bookmarkStart w:id="248" w:name="_Toc201295001"/>
      <w:bookmarkStart w:id="249" w:name="_Toc210311258"/>
      <w:r w:rsidRPr="0036584A">
        <w:t>5.5.3.1</w:t>
      </w:r>
      <w:r w:rsidRPr="0036584A">
        <w:tab/>
        <w:t>General</w:t>
      </w:r>
      <w:bookmarkEnd w:id="244"/>
      <w:bookmarkEnd w:id="245"/>
      <w:bookmarkEnd w:id="246"/>
      <w:bookmarkEnd w:id="247"/>
      <w:bookmarkEnd w:id="248"/>
      <w:bookmarkEnd w:id="249"/>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250" w:author="WI CR Rapp (Ericsson)" w:date="2025-11-25T17:59:00Z">
        <w:r w:rsidR="00530E85">
          <w:t>,</w:t>
        </w:r>
      </w:ins>
      <w:del w:id="251" w:author="WI CR Rapp (Ericsson)" w:date="2025-11-25T17:58:00Z">
        <w:r w:rsidRPr="0036584A" w:rsidDel="00530E85">
          <w:delText xml:space="preserve"> or</w:delText>
        </w:r>
      </w:del>
      <w:r w:rsidRPr="0036584A">
        <w:t xml:space="preserve"> the criteria to trigger conditional reconfiguration execution</w:t>
      </w:r>
      <w:ins w:id="252" w:author="WI CR Rapp (Ericsson)" w:date="2025-11-25T17:59:00Z">
        <w:r w:rsidR="00530E85">
          <w:t xml:space="preserve"> </w:t>
        </w:r>
        <w:r w:rsidR="00530E85" w:rsidRPr="00530E85">
          <w:t xml:space="preserve">or event-triggered </w:t>
        </w:r>
        <w:r w:rsidR="00530E85">
          <w:t xml:space="preserve">CSI </w:t>
        </w:r>
        <w:r w:rsidR="00530E85" w:rsidRPr="00530E85">
          <w:t>measurement logging for network-side data collection</w:t>
        </w:r>
      </w:ins>
      <w:r w:rsidRPr="0036584A">
        <w:t xml:space="preserve">. For cell </w:t>
      </w:r>
      <w:r w:rsidRPr="0036584A">
        <w:lastRenderedPageBreak/>
        <w:t xml:space="preserve">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lastRenderedPageBreak/>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lastRenderedPageBreak/>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lastRenderedPageBreak/>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lastRenderedPageBreak/>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lastRenderedPageBreak/>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lastRenderedPageBreak/>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253" w:name="_Toc60776882"/>
      <w:bookmarkStart w:id="254" w:name="_Toc193445645"/>
      <w:bookmarkStart w:id="255" w:name="_Toc193451450"/>
      <w:bookmarkStart w:id="256" w:name="_Toc193462715"/>
      <w:bookmarkStart w:id="257" w:name="_Toc201295002"/>
      <w:bookmarkStart w:id="258" w:name="_Toc210311259"/>
      <w:r w:rsidRPr="0036584A">
        <w:t>5.5.3.2</w:t>
      </w:r>
      <w:r w:rsidRPr="0036584A">
        <w:tab/>
        <w:t>Layer 3 filtering</w:t>
      </w:r>
      <w:bookmarkEnd w:id="253"/>
      <w:bookmarkEnd w:id="254"/>
      <w:bookmarkEnd w:id="255"/>
      <w:bookmarkEnd w:id="256"/>
      <w:bookmarkEnd w:id="257"/>
      <w:bookmarkEnd w:id="258"/>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259" w:name="OLE_LINK6"/>
      <w:r w:rsidRPr="0036584A">
        <w:t xml:space="preserve"> U2N/U2U Relay (re)selection evaluation</w:t>
      </w:r>
      <w:bookmarkEnd w:id="259"/>
      <w:ins w:id="260" w:author="WI CR Rapp (Ericsson)" w:date="2025-11-25T18:01:00Z">
        <w:r w:rsidR="002516A5">
          <w:t>,</w:t>
        </w:r>
      </w:ins>
      <w:del w:id="261" w:author="WI CR Rapp (Ericsson)" w:date="2025-11-25T18:01:00Z">
        <w:r w:rsidRPr="0036584A" w:rsidDel="002516A5">
          <w:delText xml:space="preserve"> or</w:delText>
        </w:r>
      </w:del>
      <w:r w:rsidRPr="0036584A">
        <w:t xml:space="preserve"> for evaluating the SyncRef UE</w:t>
      </w:r>
      <w:ins w:id="262" w:author="WI CR Rapp (Ericsson)" w:date="2025-11-25T18:00:00Z">
        <w:r w:rsidR="002516A5">
          <w:t xml:space="preserve"> or </w:t>
        </w:r>
      </w:ins>
      <w:ins w:id="263" w:author="WI CR Rapp (Ericsson)" w:date="2025-11-25T18:01:00Z">
        <w:r w:rsidR="00C95882">
          <w:t>for evaluat</w:t>
        </w:r>
      </w:ins>
      <w:ins w:id="264" w:author="WI CR Rapp (Ericsson)" w:date="2025-11-25T18:02:00Z">
        <w:r w:rsidR="00B75332">
          <w:t xml:space="preserve">ion </w:t>
        </w:r>
        <w:r w:rsidR="00C81500">
          <w:t>for</w:t>
        </w:r>
      </w:ins>
      <w:ins w:id="265" w:author="WI CR Rapp (Ericsson)" w:date="2025-11-25T18:00:00Z">
        <w:r w:rsidR="002516A5" w:rsidRPr="00530E85">
          <w:t xml:space="preserve"> event-triggered </w:t>
        </w:r>
        <w:r w:rsidR="002516A5">
          <w:t xml:space="preserve">CSI </w:t>
        </w:r>
        <w:r w:rsidR="002516A5" w:rsidRPr="00530E85">
          <w:t>measurement logging for network-side data collection</w:t>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lastRenderedPageBreak/>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214"/>
      <w:bookmarkEnd w:id="215"/>
      <w:bookmarkEnd w:id="216"/>
      <w:bookmarkEnd w:id="217"/>
      <w:bookmarkEnd w:id="218"/>
      <w:bookmarkEnd w:id="219"/>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266" w:author="WI CR Rapp (Ericsson)" w:date="2025-11-12T00:46:00Z">
        <w:r w:rsidR="00C23B5E">
          <w:t xml:space="preserve">or </w:t>
        </w:r>
      </w:ins>
      <w:ins w:id="267"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268" w:author="WI CR Rapp (Ericsson)" w:date="2025-11-11T23:10:00Z">
        <w:r w:rsidRPr="0036584A" w:rsidDel="001B588E">
          <w:delText xml:space="preserve"> in a </w:delText>
        </w:r>
      </w:del>
      <w:del w:id="269" w:author="WI CR Rapp (Ericsson)" w:date="2025-10-07T21:49:00Z">
        <w:r w:rsidRPr="0036584A" w:rsidDel="00F22D8A">
          <w:delText>configuration</w:delText>
        </w:r>
      </w:del>
      <w:del w:id="270"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271"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272" w:author="WI CR Rapp (Ericsson)" w:date="2025-11-11T23:11:00Z">
        <w:r w:rsidRPr="0036584A" w:rsidDel="001B588E">
          <w:delText xml:space="preserve">in a </w:delText>
        </w:r>
      </w:del>
      <w:del w:id="273" w:author="WI CR Rapp (Ericsson)" w:date="2025-10-07T21:48:00Z">
        <w:r w:rsidRPr="0036584A" w:rsidDel="0093063A">
          <w:delText>configuration</w:delText>
        </w:r>
      </w:del>
      <w:del w:id="274"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lastRenderedPageBreak/>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275" w:name="_Toc60776888"/>
      <w:bookmarkStart w:id="276" w:name="_Toc193445652"/>
      <w:bookmarkStart w:id="277" w:name="_Toc193451457"/>
      <w:bookmarkStart w:id="278" w:name="_Toc193462722"/>
      <w:bookmarkStart w:id="279" w:name="_Toc201295009"/>
      <w:bookmarkStart w:id="280"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275"/>
      <w:bookmarkEnd w:id="276"/>
      <w:bookmarkEnd w:id="277"/>
      <w:bookmarkEnd w:id="278"/>
      <w:bookmarkEnd w:id="279"/>
      <w:bookmarkEnd w:id="280"/>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281" w:author="WI CR Rapp (Ericsson)" w:date="2025-11-12T00:48:00Z">
        <w:r w:rsidR="00803E29" w:rsidRPr="00803E29">
          <w:rPr>
            <w:iCs/>
          </w:rPr>
          <w:t>or</w:t>
        </w:r>
        <w:r w:rsidR="00803E29">
          <w:rPr>
            <w:i/>
          </w:rPr>
          <w:t xml:space="preserve"> </w:t>
        </w:r>
      </w:ins>
      <w:ins w:id="282" w:author="WI CR Rapp (Ericsson)" w:date="2025-11-12T00:56:00Z">
        <w:r w:rsidR="002F0C98" w:rsidRPr="002F0C98">
          <w:rPr>
            <w:iCs/>
          </w:rPr>
          <w:t>corresponding to the</w:t>
        </w:r>
        <w:r w:rsidR="002F0C98">
          <w:rPr>
            <w:i/>
          </w:rPr>
          <w:t xml:space="preserve"> </w:t>
        </w:r>
      </w:ins>
      <w:ins w:id="283"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284"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285" w:author="WI CR Rapp (Ericsson)" w:date="2025-11-11T23:11:00Z">
        <w:r w:rsidRPr="0036584A" w:rsidDel="00FF6E8A">
          <w:delText xml:space="preserve">in a </w:delText>
        </w:r>
      </w:del>
      <w:del w:id="286" w:author="WI CR Rapp (Ericsson)" w:date="2025-10-07T21:48:00Z">
        <w:r w:rsidRPr="0036584A" w:rsidDel="00C87408">
          <w:delText>configuration</w:delText>
        </w:r>
      </w:del>
      <w:del w:id="287" w:author="WI CR Rapp (Ericsson)" w:date="2025-11-11T23:11:00Z">
        <w:r w:rsidRPr="0036584A" w:rsidDel="00FF6E8A">
          <w:delText xml:space="preserve"> in </w:delText>
        </w:r>
        <w:r w:rsidRPr="0036584A" w:rsidDel="00FF6E8A">
          <w:rPr>
            <w:i/>
            <w:iCs/>
          </w:rPr>
          <w:delText>csi-LoggedMeasurementConfigToAddMo</w:delText>
        </w:r>
      </w:del>
      <w:del w:id="288"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289"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290" w:author="WI CR Rapp (Ericsson)" w:date="2025-11-11T23:12:00Z">
        <w:r w:rsidRPr="0036584A" w:rsidDel="00FF6E8A">
          <w:delText xml:space="preserve">in a </w:delText>
        </w:r>
      </w:del>
      <w:del w:id="291" w:author="WI CR Rapp (Ericsson)" w:date="2025-10-07T21:49:00Z">
        <w:r w:rsidRPr="0036584A" w:rsidDel="00F22D8A">
          <w:delText>configuration</w:delText>
        </w:r>
      </w:del>
      <w:del w:id="292"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293"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294" w:name="_Toc210311294"/>
      <w:r w:rsidRPr="0036584A">
        <w:t>5.5</w:t>
      </w:r>
      <w:ins w:id="295" w:author="WI CR Rapp (Ericsson)" w:date="2025-11-25T18:10:00Z">
        <w:r>
          <w:t>c</w:t>
        </w:r>
      </w:ins>
      <w:del w:id="296" w:author="WI CR Rapp (Ericsson)" w:date="2025-11-25T18:10:00Z">
        <w:r w:rsidRPr="0036584A" w:rsidDel="00390D90">
          <w:delText>a</w:delText>
        </w:r>
      </w:del>
      <w:r w:rsidRPr="0036584A">
        <w:tab/>
        <w:t>Logged Measurements for Network-Side Data Collection</w:t>
      </w:r>
      <w:bookmarkEnd w:id="294"/>
    </w:p>
    <w:p w14:paraId="1FE7CD56" w14:textId="0CE6C531" w:rsidR="00390D90" w:rsidRPr="0036584A" w:rsidRDefault="00390D90" w:rsidP="00390D90">
      <w:pPr>
        <w:pStyle w:val="Heading3"/>
      </w:pPr>
      <w:bookmarkStart w:id="297" w:name="_Toc210311295"/>
      <w:r w:rsidRPr="0036584A">
        <w:t>5.5</w:t>
      </w:r>
      <w:ins w:id="298" w:author="WI CR Rapp (Ericsson)" w:date="2025-11-25T18:10:00Z">
        <w:r w:rsidR="003B6DB2">
          <w:t>c</w:t>
        </w:r>
      </w:ins>
      <w:del w:id="299" w:author="WI CR Rapp (Ericsson)" w:date="2025-11-25T18:10:00Z">
        <w:r w:rsidRPr="0036584A" w:rsidDel="003B6DB2">
          <w:delText>a</w:delText>
        </w:r>
      </w:del>
      <w:r w:rsidRPr="0036584A">
        <w:t>.1</w:t>
      </w:r>
      <w:r w:rsidRPr="0036584A">
        <w:tab/>
        <w:t>Logged Measurement Configuration</w:t>
      </w:r>
      <w:bookmarkEnd w:id="297"/>
    </w:p>
    <w:p w14:paraId="1ABD20A8" w14:textId="6AB2A5E2" w:rsidR="00390D90" w:rsidRPr="0036584A" w:rsidRDefault="00390D90" w:rsidP="00390D90">
      <w:pPr>
        <w:pStyle w:val="Heading4"/>
      </w:pPr>
      <w:bookmarkStart w:id="300" w:name="_Toc210311296"/>
      <w:r w:rsidRPr="0036584A">
        <w:t>5.5</w:t>
      </w:r>
      <w:del w:id="301" w:author="WI CR Rapp (Ericsson)" w:date="2025-11-25T18:10:00Z">
        <w:r w:rsidRPr="0036584A" w:rsidDel="003B6DB2">
          <w:delText>a</w:delText>
        </w:r>
      </w:del>
      <w:ins w:id="302" w:author="WI CR Rapp (Ericsson)" w:date="2025-11-25T18:10:00Z">
        <w:r w:rsidR="003B6DB2">
          <w:t>c</w:t>
        </w:r>
      </w:ins>
      <w:r w:rsidRPr="0036584A">
        <w:t>.1.1</w:t>
      </w:r>
      <w:r w:rsidRPr="0036584A">
        <w:tab/>
        <w:t>General</w:t>
      </w:r>
      <w:bookmarkEnd w:id="300"/>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303" w:name="_Toc210311297"/>
      <w:r w:rsidRPr="0036584A">
        <w:t>5.5</w:t>
      </w:r>
      <w:ins w:id="304" w:author="WI CR Rapp (Ericsson)" w:date="2025-11-25T18:10:00Z">
        <w:r w:rsidR="003B6DB2">
          <w:t>c</w:t>
        </w:r>
      </w:ins>
      <w:del w:id="305" w:author="WI CR Rapp (Ericsson)" w:date="2025-11-25T18:10:00Z">
        <w:r w:rsidRPr="0036584A" w:rsidDel="003B6DB2">
          <w:delText>a</w:delText>
        </w:r>
      </w:del>
      <w:r w:rsidRPr="0036584A">
        <w:t>.1.2</w:t>
      </w:r>
      <w:r w:rsidRPr="0036584A">
        <w:tab/>
        <w:t>Initiation</w:t>
      </w:r>
      <w:bookmarkEnd w:id="303"/>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r w:rsidRPr="0036584A">
        <w:lastRenderedPageBreak/>
        <w:t>5.5</w:t>
      </w:r>
      <w:ins w:id="306" w:author="WI CR Rapp (Ericsson)" w:date="2025-11-25T10:53:00Z">
        <w:r w:rsidR="005E765D">
          <w:t>c</w:t>
        </w:r>
      </w:ins>
      <w:del w:id="307" w:author="WI CR Rapp (Ericsson)" w:date="2025-11-25T10:53:00Z">
        <w:r w:rsidRPr="0036584A" w:rsidDel="005E765D">
          <w:delText>a</w:delText>
        </w:r>
      </w:del>
      <w:r w:rsidRPr="0036584A">
        <w:t>.1.3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293"/>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08"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09" w:author="WI CR Rapp (Ericsson)" w:date="2025-10-22T07:35:00Z"/>
          <w:lang w:eastAsia="en-GB"/>
        </w:rPr>
      </w:pPr>
      <w:ins w:id="310" w:author="WI CR Rapp (Ericsson)" w:date="2025-10-22T07:35:00Z">
        <w:r>
          <w:rPr>
            <w:lang w:eastAsia="en-GB"/>
          </w:rPr>
          <w:t xml:space="preserve">NOTE: </w:t>
        </w:r>
        <w:r w:rsidR="00DE1E6C">
          <w:rPr>
            <w:lang w:eastAsia="en-GB"/>
          </w:rPr>
          <w:t>The UE keeps the log</w:t>
        </w:r>
      </w:ins>
      <w:ins w:id="311" w:author="WI CR Rapp (Ericsson)" w:date="2025-10-22T07:36:00Z">
        <w:r w:rsidR="00DE1E6C">
          <w:rPr>
            <w:lang w:eastAsia="en-GB"/>
          </w:rPr>
          <w:t xml:space="preserve">ged </w:t>
        </w:r>
      </w:ins>
      <w:ins w:id="312" w:author="WI CR Rapp (Ericsson)" w:date="2025-10-22T07:35:00Z">
        <w:r w:rsidR="00DE1E6C">
          <w:rPr>
            <w:lang w:eastAsia="en-GB"/>
          </w:rPr>
          <w:t xml:space="preserve">data for a CSI logged measurement configuration </w:t>
        </w:r>
      </w:ins>
      <w:ins w:id="313"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14" w:author="WI CR Rapp (Ericsson)" w:date="2025-10-21T11:19:00Z"/>
        </w:rPr>
      </w:pPr>
      <w:del w:id="315"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16" w:author="WI CR Rapp (Ericsson)" w:date="2025-10-21T11:19:00Z"/>
        </w:rPr>
      </w:pPr>
      <w:del w:id="317"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18" w:author="WI CR Rapp (Ericsson)" w:date="2025-10-21T11:19:00Z"/>
        </w:rPr>
      </w:pPr>
      <w:del w:id="319"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20"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21" w:author="WI CR Rapp (Ericsson)" w:date="2025-10-21T11:19:00Z">
        <w:r w:rsidRPr="0036584A" w:rsidDel="00312D6A">
          <w:delText>;</w:delText>
        </w:r>
      </w:del>
    </w:p>
    <w:p w14:paraId="56EC29A7" w14:textId="56589A97" w:rsidR="004D08F9" w:rsidRPr="0036584A" w:rsidDel="00312D6A" w:rsidRDefault="004D08F9" w:rsidP="004D08F9">
      <w:pPr>
        <w:pStyle w:val="B2"/>
        <w:rPr>
          <w:del w:id="322" w:author="WI CR Rapp (Ericsson)" w:date="2025-10-21T11:19:00Z"/>
        </w:rPr>
      </w:pPr>
      <w:del w:id="323"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24" w:author="WI CR Rapp (Ericsson)" w:date="2025-11-25T16:37:00Z">
        <w:r w:rsidRPr="0036584A" w:rsidDel="00354C8B">
          <w:delText>5a</w:delText>
        </w:r>
      </w:del>
      <w:ins w:id="325" w:author="WI CR Rapp (Ericsson)" w:date="2025-11-25T16:37:00Z">
        <w:r w:rsidR="00354C8B" w:rsidRPr="0036584A">
          <w:t>5</w:t>
        </w:r>
        <w:r w:rsidR="00354C8B">
          <w:t>c</w:t>
        </w:r>
      </w:ins>
      <w:r w:rsidRPr="0036584A">
        <w:t>.3.2.</w:t>
      </w:r>
    </w:p>
    <w:p w14:paraId="0558FAF6" w14:textId="77777777" w:rsidR="00F926ED" w:rsidRPr="0036584A" w:rsidRDefault="00F926ED" w:rsidP="00F926ED">
      <w:pPr>
        <w:pStyle w:val="Heading3"/>
      </w:pPr>
      <w:bookmarkStart w:id="326" w:name="_Toc210311299"/>
      <w:bookmarkStart w:id="327" w:name="_Toc210311301"/>
      <w:r w:rsidRPr="0036584A">
        <w:t>5.5</w:t>
      </w:r>
      <w:ins w:id="328" w:author="WI CR Rapp (Ericsson)" w:date="2025-11-25T18:12:00Z">
        <w:r>
          <w:t>c</w:t>
        </w:r>
      </w:ins>
      <w:del w:id="329" w:author="WI CR Rapp (Ericsson)" w:date="2025-11-25T18:12:00Z">
        <w:r w:rsidRPr="0036584A" w:rsidDel="00F926ED">
          <w:delText>a</w:delText>
        </w:r>
      </w:del>
      <w:r w:rsidRPr="0036584A">
        <w:t>.2</w:t>
      </w:r>
      <w:r w:rsidRPr="0036584A">
        <w:tab/>
        <w:t>Release of Network-Side Logged Measurement Configuration</w:t>
      </w:r>
      <w:bookmarkEnd w:id="326"/>
    </w:p>
    <w:p w14:paraId="41A06B4F" w14:textId="77777777" w:rsidR="00F926ED" w:rsidRPr="0036584A" w:rsidRDefault="00F926ED" w:rsidP="00F926ED">
      <w:pPr>
        <w:pStyle w:val="Heading4"/>
      </w:pPr>
      <w:bookmarkStart w:id="330" w:name="_Toc210311300"/>
      <w:r w:rsidRPr="0036584A">
        <w:t>5.5</w:t>
      </w:r>
      <w:ins w:id="331" w:author="WI CR Rapp (Ericsson)" w:date="2025-11-25T18:12:00Z">
        <w:r>
          <w:t>c</w:t>
        </w:r>
      </w:ins>
      <w:del w:id="332" w:author="WI CR Rapp (Ericsson)" w:date="2025-11-25T18:12:00Z">
        <w:r w:rsidRPr="0036584A" w:rsidDel="00F926ED">
          <w:delText>a</w:delText>
        </w:r>
      </w:del>
      <w:r w:rsidRPr="0036584A">
        <w:t>.2.1</w:t>
      </w:r>
      <w:r w:rsidRPr="0036584A">
        <w:tab/>
        <w:t>General</w:t>
      </w:r>
      <w:bookmarkEnd w:id="330"/>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333" w:author="WI CR Rapp (Ericsson)" w:date="2025-11-25T10:53:00Z">
        <w:r w:rsidR="002E4069">
          <w:t>c</w:t>
        </w:r>
      </w:ins>
      <w:del w:id="334" w:author="WI CR Rapp (Ericsson)" w:date="2025-11-25T10:53:00Z">
        <w:r w:rsidRPr="0036584A" w:rsidDel="002E4069">
          <w:delText>a</w:delText>
        </w:r>
      </w:del>
      <w:r w:rsidRPr="0036584A">
        <w:t>.2.2</w:t>
      </w:r>
      <w:r w:rsidRPr="0036584A">
        <w:tab/>
        <w:t>Initiation</w:t>
      </w:r>
      <w:bookmarkEnd w:id="327"/>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35" w:author="WI CR Rapp (Ericsson)" w:date="2025-10-22T07:36:00Z">
        <w:r>
          <w:rPr>
            <w:lang w:eastAsia="en-GB"/>
          </w:rPr>
          <w:t xml:space="preserve">NOTE: The UE keeps the logged data for a CSI logged measurement configuration when that configuration is </w:t>
        </w:r>
      </w:ins>
      <w:ins w:id="336" w:author="WI CR Rapp (Ericsson)" w:date="2025-10-22T07:37:00Z">
        <w:r>
          <w:rPr>
            <w:lang w:eastAsia="en-GB"/>
          </w:rPr>
          <w:t>released</w:t>
        </w:r>
      </w:ins>
      <w:ins w:id="337" w:author="WI CR Rapp (Ericsson)" w:date="2025-10-22T07:36:00Z">
        <w:r>
          <w:rPr>
            <w:lang w:eastAsia="en-GB"/>
          </w:rPr>
          <w:t>.</w:t>
        </w:r>
      </w:ins>
    </w:p>
    <w:p w14:paraId="715D9A2A" w14:textId="25F4E2A6" w:rsidR="00620910" w:rsidRPr="0036584A" w:rsidRDefault="00620910" w:rsidP="00620910">
      <w:pPr>
        <w:pStyle w:val="Heading3"/>
      </w:pPr>
      <w:bookmarkStart w:id="338" w:name="_Toc210311302"/>
      <w:bookmarkStart w:id="339" w:name="_Toc210311304"/>
      <w:r w:rsidRPr="0036584A">
        <w:t>5.5</w:t>
      </w:r>
      <w:ins w:id="340" w:author="WI CR Rapp (Ericsson)" w:date="2025-11-25T18:14:00Z">
        <w:r>
          <w:t>c</w:t>
        </w:r>
      </w:ins>
      <w:del w:id="341" w:author="WI CR Rapp (Ericsson)" w:date="2025-11-25T18:14:00Z">
        <w:r w:rsidRPr="0036584A" w:rsidDel="00620910">
          <w:delText>a</w:delText>
        </w:r>
      </w:del>
      <w:r w:rsidRPr="0036584A">
        <w:t>.3</w:t>
      </w:r>
      <w:r w:rsidRPr="0036584A">
        <w:tab/>
        <w:t>Measurements logging</w:t>
      </w:r>
      <w:bookmarkEnd w:id="338"/>
    </w:p>
    <w:p w14:paraId="2EF0428E" w14:textId="708BA11E" w:rsidR="00620910" w:rsidRPr="0036584A" w:rsidRDefault="00620910" w:rsidP="00620910">
      <w:pPr>
        <w:pStyle w:val="Heading4"/>
      </w:pPr>
      <w:bookmarkStart w:id="342" w:name="_Toc210311303"/>
      <w:r w:rsidRPr="0036584A">
        <w:t>5.5</w:t>
      </w:r>
      <w:ins w:id="343" w:author="WI CR Rapp (Ericsson)" w:date="2025-11-25T18:14:00Z">
        <w:r>
          <w:t>c</w:t>
        </w:r>
      </w:ins>
      <w:del w:id="344" w:author="WI CR Rapp (Ericsson)" w:date="2025-11-25T18:14:00Z">
        <w:r w:rsidRPr="0036584A" w:rsidDel="00620910">
          <w:delText>a</w:delText>
        </w:r>
      </w:del>
      <w:r w:rsidRPr="0036584A">
        <w:t>.3.1</w:t>
      </w:r>
      <w:r w:rsidRPr="0036584A">
        <w:tab/>
        <w:t>General</w:t>
      </w:r>
      <w:bookmarkEnd w:id="342"/>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345" w:author="WI CR Rapp (Ericsson)" w:date="2025-11-25T10:53:00Z">
        <w:r w:rsidR="002E4069">
          <w:t>c</w:t>
        </w:r>
      </w:ins>
      <w:del w:id="346" w:author="WI CR Rapp (Ericsson)" w:date="2025-11-25T10:53:00Z">
        <w:r w:rsidRPr="0036584A" w:rsidDel="002E4069">
          <w:delText>a</w:delText>
        </w:r>
      </w:del>
      <w:r w:rsidRPr="0036584A">
        <w:t>.3.2</w:t>
      </w:r>
      <w:r w:rsidRPr="0036584A">
        <w:tab/>
        <w:t>Initiation</w:t>
      </w:r>
      <w:bookmarkEnd w:id="339"/>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347"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348" w:author="WI CR Rapp (Ericsson)" w:date="2025-11-11T23:13:00Z">
        <w:r w:rsidRPr="0036584A" w:rsidDel="00F37833">
          <w:rPr>
            <w:rFonts w:eastAsia="DengXian"/>
          </w:rPr>
          <w:delText xml:space="preserve"> wi</w:delText>
        </w:r>
      </w:del>
      <w:del w:id="349"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350" w:author="WI CR Rapp (Ericsson)" w:date="2025-10-07T16:06:00Z">
        <w:r w:rsidRPr="0036584A" w:rsidDel="002573CD">
          <w:rPr>
            <w:rFonts w:eastAsia="DengXian"/>
          </w:rPr>
          <w:delText xml:space="preserve">buffer </w:delText>
        </w:r>
      </w:del>
      <w:ins w:id="351"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52"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lastRenderedPageBreak/>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353" w:author="WI CR Rapp (Ericsson)" w:date="2025-10-07T16:07:00Z">
        <w:r w:rsidR="000101FA">
          <w:rPr>
            <w:rFonts w:eastAsia="DengXian"/>
          </w:rPr>
          <w:t>memory</w:t>
        </w:r>
        <w:r w:rsidR="000101FA" w:rsidRPr="0036584A">
          <w:rPr>
            <w:rFonts w:eastAsia="DengXian"/>
          </w:rPr>
          <w:t xml:space="preserve"> </w:t>
        </w:r>
      </w:ins>
      <w:del w:id="354"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355" w:author="WI CR Rapp (Ericsson)" w:date="2025-10-22T11:54:00Z">
        <w:r w:rsidR="00BF66E1">
          <w:rPr>
            <w:i/>
            <w:iCs/>
          </w:rPr>
          <w:t>eventId</w:t>
        </w:r>
        <w:r w:rsidR="00BF66E1" w:rsidRPr="0036584A">
          <w:t xml:space="preserve"> </w:t>
        </w:r>
      </w:ins>
      <w:del w:id="35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357" w:author="WI CR Rapp (Ericsson)" w:date="2025-10-22T11:55:00Z">
        <w:r w:rsidR="00BF66E1">
          <w:rPr>
            <w:i/>
            <w:iCs/>
          </w:rPr>
          <w:t>eventA1</w:t>
        </w:r>
      </w:ins>
      <w:del w:id="358"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59"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360" w:author="WI CR Rapp (Ericsson)" w:date="2025-10-22T11:54:00Z">
        <w:r w:rsidR="00BF66E1">
          <w:rPr>
            <w:i/>
            <w:iCs/>
          </w:rPr>
          <w:t>eventId</w:t>
        </w:r>
        <w:r w:rsidR="00BF66E1" w:rsidRPr="0036584A">
          <w:t xml:space="preserve"> </w:t>
        </w:r>
      </w:ins>
      <w:del w:id="36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62" w:author="WI CR Rapp (Ericsson)" w:date="2025-10-22T11:55:00Z">
        <w:r w:rsidR="00BF66E1">
          <w:rPr>
            <w:i/>
            <w:iCs/>
          </w:rPr>
          <w:t>eventA2</w:t>
        </w:r>
      </w:ins>
      <w:del w:id="363"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64"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65"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366" w:author="WI CR Rapp (Ericsson)" w:date="2025-10-22T11:54:00Z">
        <w:r w:rsidR="00BF66E1">
          <w:rPr>
            <w:i/>
            <w:iCs/>
          </w:rPr>
          <w:t>eventId</w:t>
        </w:r>
        <w:r w:rsidR="00BF66E1" w:rsidRPr="0036584A">
          <w:t xml:space="preserve"> </w:t>
        </w:r>
      </w:ins>
      <w:del w:id="367"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68" w:author="WI CR Rapp (Ericsson)" w:date="2025-10-22T11:55:00Z">
        <w:r w:rsidR="00BF66E1">
          <w:rPr>
            <w:i/>
            <w:iCs/>
          </w:rPr>
          <w:t>eventA1</w:t>
        </w:r>
      </w:ins>
      <w:del w:id="369"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70"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371" w:author="WI CR Rapp (Ericsson)" w:date="2025-10-22T11:54:00Z">
        <w:r w:rsidR="00BF66E1">
          <w:rPr>
            <w:i/>
            <w:iCs/>
          </w:rPr>
          <w:t>eventId</w:t>
        </w:r>
        <w:r w:rsidR="00BF66E1" w:rsidRPr="0036584A">
          <w:t xml:space="preserve"> </w:t>
        </w:r>
      </w:ins>
      <w:del w:id="372"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73" w:author="WI CR Rapp (Ericsson)" w:date="2025-10-22T11:55:00Z">
        <w:r w:rsidR="00BF66E1">
          <w:rPr>
            <w:i/>
            <w:iCs/>
          </w:rPr>
          <w:t>eventA2</w:t>
        </w:r>
      </w:ins>
      <w:del w:id="374"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75"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376"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377"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378" w:author="WI CR Rapp (Ericsson)" w:date="2025-10-21T11:20:00Z"/>
        </w:rPr>
      </w:pPr>
      <w:ins w:id="379"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380" w:author="WI CR Rapp (Ericsson)" w:date="2025-11-11T23:15:00Z">
        <w:r w:rsidR="00DE6B13">
          <w:t>was</w:t>
        </w:r>
      </w:ins>
      <w:ins w:id="381"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382" w:author="WI CR Rapp (Ericsson)" w:date="2025-10-21T11:20:00Z"/>
        </w:rPr>
      </w:pPr>
      <w:ins w:id="383"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384" w:author="WI CR Rapp (Ericsson)" w:date="2025-10-24T07:59:00Z">
        <w:r w:rsidR="00535969">
          <w:t>with</w:t>
        </w:r>
      </w:ins>
      <w:ins w:id="385"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386" w:author="WI CR Rapp (Ericsson)" w:date="2025-10-21T11:20:00Z"/>
        </w:rPr>
      </w:pPr>
      <w:ins w:id="387"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388" w:author="WI CR Rapp (Ericsson)" w:date="2025-11-11T23:16:00Z">
        <w:r w:rsidR="00DE6B13">
          <w:t>was</w:t>
        </w:r>
      </w:ins>
      <w:ins w:id="389"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390"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391" w:author="WI CR Rapp (Ericsson)" w:date="2025-10-24T07:59:00Z">
        <w:r w:rsidR="0052512F">
          <w:t>w</w:t>
        </w:r>
        <w:r w:rsidR="00535969">
          <w:t>ith</w:t>
        </w:r>
      </w:ins>
      <w:ins w:id="392"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393"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394" w:author="WI CR Rapp (Ericsson)" w:date="2025-10-22T08:57:00Z"/>
        </w:rPr>
      </w:pPr>
      <w:r w:rsidRPr="0036584A">
        <w:t>4&gt;</w:t>
      </w:r>
      <w:r w:rsidRPr="0036584A">
        <w:tab/>
      </w:r>
      <w:ins w:id="395" w:author="WI CR Rapp (Ericsson)" w:date="2025-10-07T22:52:00Z">
        <w:r w:rsidR="00EC71A9">
          <w:t>for each logging instance</w:t>
        </w:r>
      </w:ins>
      <w:ins w:id="396" w:author="WI CR Rapp (Ericsson)" w:date="2025-10-22T08:57:00Z">
        <w:r w:rsidR="007B6ED4">
          <w:t>:</w:t>
        </w:r>
      </w:ins>
    </w:p>
    <w:p w14:paraId="549F072A" w14:textId="2179A721" w:rsidR="004D08F9" w:rsidRPr="0036584A" w:rsidRDefault="00E56FED" w:rsidP="00E56FED">
      <w:pPr>
        <w:pStyle w:val="B5"/>
      </w:pPr>
      <w:ins w:id="397" w:author="WI CR Rapp (Ericsson)" w:date="2025-10-22T08:57:00Z">
        <w:r>
          <w:t>5</w:t>
        </w:r>
        <w:r w:rsidRPr="0036584A">
          <w:t>&gt;</w:t>
        </w:r>
        <w:r w:rsidRPr="0036584A">
          <w:tab/>
        </w:r>
      </w:ins>
      <w:ins w:id="398"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399"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00" w:author="WI CR Rapp (Ericsson)" w:date="2025-10-07T22:53:00Z">
        <w:r w:rsidRPr="0036584A" w:rsidDel="003B2922">
          <w:delText>4</w:delText>
        </w:r>
      </w:del>
      <w:ins w:id="401"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02" w:author="WI CR Rapp (Ericsson)" w:date="2025-10-07T22:54:00Z">
        <w:r w:rsidRPr="0036584A" w:rsidDel="00820B50">
          <w:delText>5</w:delText>
        </w:r>
      </w:del>
      <w:ins w:id="403"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04" w:name="_Toc193445756"/>
      <w:bookmarkStart w:id="405" w:name="_Toc193451561"/>
      <w:bookmarkStart w:id="406" w:name="_Toc193462826"/>
      <w:bookmarkStart w:id="407" w:name="_Toc201295113"/>
      <w:bookmarkStart w:id="408"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lastRenderedPageBreak/>
        <w:t>5.7.4.2</w:t>
      </w:r>
      <w:r w:rsidRPr="0036584A">
        <w:tab/>
        <w:t>Initiation</w:t>
      </w:r>
      <w:bookmarkEnd w:id="404"/>
      <w:bookmarkEnd w:id="405"/>
      <w:bookmarkEnd w:id="406"/>
      <w:bookmarkEnd w:id="407"/>
      <w:bookmarkEnd w:id="408"/>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lastRenderedPageBreak/>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4E6F8FDB" w:rsidR="00883B63" w:rsidRPr="0036584A" w:rsidRDefault="00883B63" w:rsidP="00883B63">
      <w:r w:rsidRPr="0036584A">
        <w:t xml:space="preserve">A UE capable of </w:t>
      </w:r>
      <w:ins w:id="409" w:author="WI CR Rapp (Ericsson)" w:date="2025-10-07T21:54:00Z">
        <w:r w:rsidR="00891DEB">
          <w:t xml:space="preserve">applicability reporting </w:t>
        </w:r>
      </w:ins>
      <w:ins w:id="410"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11" w:author="WI CR Rapp (Ericsson)" w:date="2025-10-07T21:54:00Z">
        <w:r w:rsidR="00891DEB" w:rsidRPr="0036584A" w:rsidDel="00891DEB">
          <w:t xml:space="preserve"> </w:t>
        </w:r>
      </w:ins>
      <w:del w:id="412"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13" w:author="WI CR Rapp (Ericsson)" w:date="2025-10-07T21:54:00Z">
        <w:r w:rsidRPr="0036584A" w:rsidDel="006B1C4B">
          <w:delText>in several cases, including upon being</w:delText>
        </w:r>
      </w:del>
      <w:ins w:id="414" w:author="WI CR Rapp (Ericsson)" w:date="2025-10-07T21:54:00Z">
        <w:r w:rsidR="006B1C4B">
          <w:t>if it was</w:t>
        </w:r>
      </w:ins>
      <w:r w:rsidRPr="0036584A">
        <w:t xml:space="preserve"> configured </w:t>
      </w:r>
      <w:ins w:id="415" w:author="WI CR Rapp (Ericsson)" w:date="2025-10-21T13:36:00Z">
        <w:r w:rsidR="00C31966">
          <w:t xml:space="preserve">with configurations subject to the </w:t>
        </w:r>
        <w:r w:rsidR="002E44A0">
          <w:t>applicability determination procedure (</w:t>
        </w:r>
      </w:ins>
      <w:ins w:id="416" w:author="WI CR Rapp (Ericsson)" w:date="2025-10-21T13:37:00Z">
        <w:r w:rsidR="00F33DDB">
          <w:t xml:space="preserve">i.e. </w:t>
        </w:r>
        <w:r w:rsidR="00F96DFF">
          <w:t>CSI report configura</w:t>
        </w:r>
      </w:ins>
      <w:ins w:id="417" w:author="WI CR Rapp (Ericsson)" w:date="2025-10-21T13:38:00Z">
        <w:r w:rsidR="00F96DFF">
          <w:t xml:space="preserve">tions </w:t>
        </w:r>
      </w:ins>
      <w:ins w:id="418" w:author="WI CR Rapp (Ericsson)" w:date="2025-10-21T13:41:00Z">
        <w:r w:rsidR="002D49D0">
          <w:t xml:space="preserve">including </w:t>
        </w:r>
        <w:r w:rsidR="009A5F8F">
          <w:rPr>
            <w:i/>
            <w:iCs/>
          </w:rPr>
          <w:t xml:space="preserve">csi-InferencePrediction </w:t>
        </w:r>
        <w:r w:rsidR="009A5F8F">
          <w:t>or</w:t>
        </w:r>
      </w:ins>
      <w:ins w:id="419" w:author="WI CR Rapp (Ericsson)" w:date="2025-11-28T13:01:00Z" w16du:dateUtc="2025-11-28T12:01:00Z">
        <w:r w:rsidR="002D3099">
          <w:t xml:space="preserve">, if </w:t>
        </w:r>
        <w:r w:rsidR="002D3099">
          <w:rPr>
            <w:i/>
            <w:iCs/>
          </w:rPr>
          <w:t>disableApplicability</w:t>
        </w:r>
        <w:r w:rsidR="002D3099" w:rsidRPr="0046101F">
          <w:rPr>
            <w:i/>
            <w:iCs/>
          </w:rPr>
          <w:t xml:space="preserve">CSI-ReportConfig </w:t>
        </w:r>
        <w:r w:rsidR="002D3099">
          <w:t xml:space="preserve">in </w:t>
        </w:r>
        <w:r w:rsidR="002D3099" w:rsidRPr="0098406C">
          <w:rPr>
            <w:i/>
            <w:iCs/>
          </w:rPr>
          <w:t>applicabilityReportConfig</w:t>
        </w:r>
        <w:r w:rsidR="002D3099">
          <w:rPr>
            <w:i/>
            <w:iCs/>
          </w:rPr>
          <w:t xml:space="preserve"> </w:t>
        </w:r>
        <w:r w:rsidR="002D3099" w:rsidRPr="00F41638">
          <w:t>is not configured</w:t>
        </w:r>
        <w:r w:rsidR="003216DA">
          <w:t>,</w:t>
        </w:r>
      </w:ins>
      <w:ins w:id="420" w:author="WI CR Rapp (Ericsson)" w:date="2025-10-21T13:41:00Z">
        <w:r w:rsidR="009A5F8F">
          <w:t xml:space="preserve"> </w:t>
        </w:r>
      </w:ins>
      <w:ins w:id="421" w:author="WI CR Rapp (Ericsson)" w:date="2025-10-21T13:42:00Z">
        <w:r w:rsidR="009A5F8F">
          <w:t>including</w:t>
        </w:r>
      </w:ins>
      <w:ins w:id="422" w:author="WI CR Rapp (Ericsson)" w:date="2025-11-12T01:02:00Z">
        <w:r w:rsidR="0031220C">
          <w:t xml:space="preserve"> </w:t>
        </w:r>
      </w:ins>
      <w:ins w:id="423" w:author="WI CR Rapp (Ericsson)" w:date="2025-11-12T01:03:00Z">
        <w:r w:rsidR="0031220C" w:rsidRPr="0031220C">
          <w:rPr>
            <w:i/>
            <w:iCs/>
          </w:rPr>
          <w:t>configurationForBM-PredictionAndDataCollection</w:t>
        </w:r>
      </w:ins>
      <w:ins w:id="424" w:author="WI CR Rapp (Ericsson)" w:date="2025-11-12T01:02:00Z">
        <w:r w:rsidR="0031220C">
          <w:t xml:space="preserve"> with</w:t>
        </w:r>
      </w:ins>
      <w:ins w:id="425" w:author="WI CR Rapp (Ericsson)" w:date="2025-10-21T13:38:00Z">
        <w:r w:rsidR="00F96DFF">
          <w:t xml:space="preserve"> </w:t>
        </w:r>
        <w:r w:rsidR="00F96DFF">
          <w:rPr>
            <w:i/>
            <w:iCs/>
          </w:rPr>
          <w:t>reportQuantity</w:t>
        </w:r>
      </w:ins>
      <w:ins w:id="426" w:author="WI CR Rapp (Ericsson)" w:date="2025-10-21T13:42:00Z">
        <w:r w:rsidR="00E80602">
          <w:rPr>
            <w:i/>
            <w:iCs/>
          </w:rPr>
          <w:t>-r19</w:t>
        </w:r>
      </w:ins>
      <w:ins w:id="427" w:author="WI CR Rapp (Ericsson)" w:date="2025-10-21T13:38:00Z">
        <w:r w:rsidR="00CA3F71">
          <w:rPr>
            <w:i/>
            <w:iCs/>
          </w:rPr>
          <w:t xml:space="preserve"> </w:t>
        </w:r>
        <w:r w:rsidR="00CA3F71">
          <w:t xml:space="preserve">set to </w:t>
        </w:r>
      </w:ins>
      <w:ins w:id="428"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29" w:author="WI CR Rapp (Ericsson)" w:date="2025-10-21T13:38:00Z">
        <w:r w:rsidR="00CA3F71">
          <w:t xml:space="preserve">, </w:t>
        </w:r>
        <w:r w:rsidR="00F96DFF">
          <w:t xml:space="preserve">or </w:t>
        </w:r>
      </w:ins>
      <w:ins w:id="430" w:author="WI CR Rapp (Ericsson)" w:date="2025-11-12T01:04:00Z">
        <w:r w:rsidR="0031220C" w:rsidRPr="0031220C">
          <w:rPr>
            <w:i/>
            <w:iCs/>
          </w:rPr>
          <w:t>A</w:t>
        </w:r>
      </w:ins>
      <w:ins w:id="431" w:author="WI CR Rapp (Ericsson)" w:date="2025-10-21T13:39:00Z">
        <w:r w:rsidR="00CE085C">
          <w:rPr>
            <w:i/>
            <w:iCs/>
          </w:rPr>
          <w:t>pplicability</w:t>
        </w:r>
      </w:ins>
      <w:ins w:id="432" w:author="WI CR Rapp (Ericsson)" w:date="2025-10-21T13:40:00Z">
        <w:r w:rsidR="00CE085C">
          <w:rPr>
            <w:i/>
            <w:iCs/>
          </w:rPr>
          <w:t>SetConfigCSI</w:t>
        </w:r>
      </w:ins>
      <w:ins w:id="433" w:author="WI CR Rapp (Ericsson)" w:date="2025-11-12T01:38:00Z">
        <w:r w:rsidR="00241700">
          <w:rPr>
            <w:i/>
            <w:iCs/>
          </w:rPr>
          <w:t xml:space="preserve"> </w:t>
        </w:r>
        <w:r w:rsidR="00241700">
          <w:t>configurations</w:t>
        </w:r>
      </w:ins>
      <w:ins w:id="434" w:author="WI CR Rapp (Ericsson)" w:date="2025-10-21T13:36:00Z">
        <w:r w:rsidR="002E44A0">
          <w:t xml:space="preserve">), </w:t>
        </w:r>
      </w:ins>
      <w:del w:id="435" w:author="WI CR Rapp (Ericsson)" w:date="2025-10-21T13:35:00Z">
        <w:r w:rsidRPr="0036584A" w:rsidDel="00656EEB">
          <w:delText xml:space="preserve">to report </w:delText>
        </w:r>
      </w:del>
      <w:del w:id="436" w:author="WI CR Rapp (Ericsson)" w:date="2025-10-07T21:55:00Z">
        <w:r w:rsidRPr="0036584A" w:rsidDel="006D1A20">
          <w:delText xml:space="preserve">assistance information about </w:delText>
        </w:r>
      </w:del>
      <w:del w:id="437" w:author="WI CR Rapp (Ericsson)" w:date="2025-10-21T13:35:00Z">
        <w:r w:rsidRPr="0036584A" w:rsidDel="00D57AFB">
          <w:delText xml:space="preserve">the applicability </w:delText>
        </w:r>
      </w:del>
      <w:del w:id="438" w:author="WI CR Rapp (Ericsson)" w:date="2025-10-07T21:55:00Z">
        <w:r w:rsidRPr="0036584A" w:rsidDel="0051063B">
          <w:delText xml:space="preserve">of configurations subject to the applicability determination procedure and </w:delText>
        </w:r>
      </w:del>
      <w:r w:rsidRPr="0036584A">
        <w:t xml:space="preserve">upon </w:t>
      </w:r>
      <w:ins w:id="439" w:author="WI CR Rapp (Ericsson)" w:date="2025-11-12T00:59:00Z">
        <w:r w:rsidR="00A1311E">
          <w:t xml:space="preserve">determining that </w:t>
        </w:r>
      </w:ins>
      <w:del w:id="440" w:author="WI CR Rapp (Ericsson)" w:date="2025-11-12T00:59:00Z">
        <w:r w:rsidRPr="0036584A" w:rsidDel="00A1311E">
          <w:delText xml:space="preserve">change of </w:delText>
        </w:r>
      </w:del>
      <w:r w:rsidRPr="0036584A">
        <w:t xml:space="preserve">the applicability of </w:t>
      </w:r>
      <w:del w:id="441" w:author="WI CR Rapp (Ericsson)" w:date="2025-11-12T01:00:00Z">
        <w:r w:rsidRPr="0036584A" w:rsidDel="00A1311E">
          <w:delText xml:space="preserve">the </w:delText>
        </w:r>
      </w:del>
      <w:ins w:id="442" w:author="WI CR Rapp (Ericsson)" w:date="2025-11-12T01:00:00Z">
        <w:r w:rsidR="00A1311E">
          <w:t>a</w:t>
        </w:r>
        <w:r w:rsidR="00A1311E" w:rsidRPr="0036584A">
          <w:t xml:space="preserve"> </w:t>
        </w:r>
      </w:ins>
      <w:r w:rsidRPr="0036584A">
        <w:t>configuration</w:t>
      </w:r>
      <w:del w:id="443" w:author="WI CR Rapp (Ericsson)" w:date="2025-11-12T01:00:00Z">
        <w:r w:rsidRPr="0036584A" w:rsidDel="00A1311E">
          <w:delText>s</w:delText>
        </w:r>
      </w:del>
      <w:r w:rsidRPr="0036584A">
        <w:t xml:space="preserve"> subject to the applicability determination procedure</w:t>
      </w:r>
      <w:ins w:id="444"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445" w:author="WI CR Rapp (Ericsson)" w:date="2025-10-07T21:56:00Z">
        <w:r w:rsidR="00FE10FE">
          <w:t xml:space="preserve">applicability reporting </w:t>
        </w:r>
      </w:ins>
      <w:ins w:id="446"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447"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448" w:author="WI CR Rapp (Ericsson)" w:date="2025-11-12T01:01:00Z">
        <w:r w:rsidRPr="0036584A" w:rsidDel="00842D40">
          <w:delText xml:space="preserve"> </w:delText>
        </w:r>
      </w:del>
      <w:del w:id="449" w:author="WI CR Rapp (Ericsson)" w:date="2025-10-21T13:44:00Z">
        <w:r w:rsidRPr="0036584A" w:rsidDel="00FD01A6">
          <w:delText xml:space="preserve">to </w:delText>
        </w:r>
      </w:del>
      <w:del w:id="450" w:author="WI CR Rapp (Ericsson)" w:date="2025-10-07T21:57:00Z">
        <w:r w:rsidRPr="0036584A" w:rsidDel="00F2081A">
          <w:delText>do so</w:delText>
        </w:r>
      </w:del>
      <w:ins w:id="451"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452" w:author="WI CR Rapp (Ericsson)" w:date="2025-10-07T21:57:00Z">
        <w:r w:rsidR="00F2081A" w:rsidRPr="00F2081A">
          <w:rPr>
            <w:i/>
            <w:iCs/>
          </w:rPr>
          <w:t>applicable</w:t>
        </w:r>
        <w:r w:rsidR="00F2081A" w:rsidRPr="0036584A">
          <w:t xml:space="preserve"> </w:t>
        </w:r>
      </w:ins>
      <w:del w:id="453" w:author="WI CR Rapp (Ericsson)" w:date="2025-10-07T21:57:00Z">
        <w:r w:rsidRPr="0036584A" w:rsidDel="00F2081A">
          <w:delText xml:space="preserve">applicable </w:delText>
        </w:r>
      </w:del>
      <w:r w:rsidRPr="0036584A">
        <w:t xml:space="preserve">to </w:t>
      </w:r>
      <w:ins w:id="454" w:author="WI CR Rapp (Ericsson)" w:date="2025-10-07T21:58:00Z">
        <w:r w:rsidR="00F2081A" w:rsidRPr="00F2081A">
          <w:rPr>
            <w:i/>
            <w:iCs/>
          </w:rPr>
          <w:t>inapplicable</w:t>
        </w:r>
      </w:ins>
      <w:del w:id="455" w:author="WI CR Rapp (Ericsson)" w:date="2025-10-07T21:58:00Z">
        <w:r w:rsidRPr="0036584A" w:rsidDel="00F2081A">
          <w:delText>inapplicable</w:delText>
        </w:r>
      </w:del>
      <w:r w:rsidRPr="0036584A">
        <w:t>.</w:t>
      </w:r>
    </w:p>
    <w:p w14:paraId="63BFB049" w14:textId="4F650EC4" w:rsidR="00883B63" w:rsidRPr="0036584A" w:rsidRDefault="00883B63" w:rsidP="00883B63">
      <w:r w:rsidRPr="0036584A">
        <w:t xml:space="preserve">A UE capable of </w:t>
      </w:r>
      <w:ins w:id="456" w:author="WI CR Rapp (Ericsson)" w:date="2025-11-11T23:50:00Z">
        <w:r w:rsidR="0048176E">
          <w:t xml:space="preserve">UE-side data collection and </w:t>
        </w:r>
      </w:ins>
      <w:r w:rsidRPr="0036584A">
        <w:t xml:space="preserve">providing its preference to be configured with or stop being configured with radio resources to perform UE-side data collection may initiate the procedure if it was configured to do so, upon determining that it </w:t>
      </w:r>
      <w:ins w:id="457" w:author="WI CR Rapp (Ericsson)" w:date="2025-11-27T15:30:00Z" w16du:dateUtc="2025-11-27T14:30:00Z">
        <w:r w:rsidR="008D25EB">
          <w:t>prefers</w:t>
        </w:r>
      </w:ins>
      <w:del w:id="458" w:author="WI CR Rapp (Ericsson)" w:date="2025-11-27T15:30:00Z" w16du:dateUtc="2025-11-27T14:30:00Z">
        <w:r w:rsidRPr="0036584A" w:rsidDel="008D25EB">
          <w:delText>would like</w:delText>
        </w:r>
      </w:del>
      <w:r w:rsidRPr="0036584A">
        <w:t xml:space="preserve"> to perform UE-side data collection, or upon determining a list of preferred radio resource </w:t>
      </w:r>
      <w:r w:rsidRPr="0036584A">
        <w:lastRenderedPageBreak/>
        <w:t>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459" w:author="WI CR Rapp (Ericsson)" w:date="2025-10-07T21:59:00Z">
        <w:r w:rsidRPr="0036584A" w:rsidDel="00093954">
          <w:delText xml:space="preserve">may </w:delText>
        </w:r>
      </w:del>
      <w:ins w:id="460"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461" w:author="WI CR Rapp (Ericsson)" w:date="2025-10-07T16:07:00Z">
        <w:r w:rsidR="000101FA">
          <w:rPr>
            <w:rFonts w:eastAsia="DengXian"/>
          </w:rPr>
          <w:t>memory</w:t>
        </w:r>
        <w:r w:rsidR="000101FA" w:rsidRPr="0036584A">
          <w:rPr>
            <w:rFonts w:eastAsia="DengXian"/>
          </w:rPr>
          <w:t xml:space="preserve"> </w:t>
        </w:r>
      </w:ins>
      <w:del w:id="462"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463" w:author="WI CR Rapp (Ericsson)" w:date="2025-10-07T16:07:00Z">
        <w:r w:rsidR="000101FA">
          <w:rPr>
            <w:rFonts w:eastAsia="DengXian"/>
          </w:rPr>
          <w:t>memory</w:t>
        </w:r>
        <w:r w:rsidR="000101FA" w:rsidRPr="0036584A">
          <w:rPr>
            <w:rFonts w:eastAsia="DengXian"/>
          </w:rPr>
          <w:t xml:space="preserve"> </w:t>
        </w:r>
      </w:ins>
      <w:del w:id="464" w:author="WI CR Rapp (Ericsson)" w:date="2025-10-07T16:07:00Z">
        <w:r w:rsidRPr="0036584A" w:rsidDel="000101FA">
          <w:delText xml:space="preserve">buffer </w:delText>
        </w:r>
      </w:del>
      <w:r w:rsidRPr="0036584A">
        <w:t xml:space="preserve">threshold </w:t>
      </w:r>
      <w:del w:id="465" w:author="WI CR Rapp (Ericsson)" w:date="2025-10-07T21:59:00Z">
        <w:r w:rsidRPr="0036584A" w:rsidDel="00093954">
          <w:delText xml:space="preserve">may </w:delText>
        </w:r>
      </w:del>
      <w:ins w:id="466"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467" w:author="WI CR Rapp (Ericsson)" w:date="2025-10-07T16:07:00Z">
        <w:r w:rsidR="000101FA">
          <w:rPr>
            <w:rFonts w:eastAsia="DengXian"/>
          </w:rPr>
          <w:t>memory</w:t>
        </w:r>
        <w:r w:rsidR="000101FA" w:rsidRPr="0036584A">
          <w:rPr>
            <w:rFonts w:eastAsia="DengXian"/>
          </w:rPr>
          <w:t xml:space="preserve"> </w:t>
        </w:r>
      </w:ins>
      <w:del w:id="468"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lastRenderedPageBreak/>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469" w:name="_Hlk142356366"/>
      <w:r w:rsidRPr="0036584A">
        <w:rPr>
          <w:i/>
          <w:iCs/>
        </w:rPr>
        <w:t>candidateServingFreqListNR</w:t>
      </w:r>
      <w:bookmarkEnd w:id="469"/>
      <w:r w:rsidRPr="0036584A">
        <w:t xml:space="preserve"> or frequency ranges included in </w:t>
      </w:r>
      <w:bookmarkStart w:id="470" w:name="_Hlk142356338"/>
      <w:r w:rsidRPr="0036584A">
        <w:rPr>
          <w:i/>
          <w:iCs/>
        </w:rPr>
        <w:t>candidateServingFreqRangeListNR</w:t>
      </w:r>
      <w:bookmarkEnd w:id="470"/>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lastRenderedPageBreak/>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lastRenderedPageBreak/>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lastRenderedPageBreak/>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w:t>
      </w:r>
      <w:r w:rsidRPr="0036584A">
        <w:lastRenderedPageBreak/>
        <w:t xml:space="preserve">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lastRenderedPageBreak/>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lastRenderedPageBreak/>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lastRenderedPageBreak/>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33B485B5" w:rsidR="00883B63" w:rsidRPr="0036584A" w:rsidRDefault="00883B63" w:rsidP="00883B63">
      <w:pPr>
        <w:pStyle w:val="B1"/>
      </w:pPr>
      <w:r w:rsidRPr="0036584A">
        <w:t>1&gt;</w:t>
      </w:r>
      <w:r w:rsidRPr="0036584A">
        <w:tab/>
        <w:t xml:space="preserve">if configured </w:t>
      </w:r>
      <w:ins w:id="471" w:author="WI CR Rapp (Ericsson)" w:date="2025-11-27T18:48:00Z" w16du:dateUtc="2025-11-27T17:48:00Z">
        <w:r w:rsidR="00C91B1C">
          <w:t xml:space="preserve">with configurations subject to the applicability determination procedure (i.e. CSI report configurations including </w:t>
        </w:r>
        <w:r w:rsidR="00C91B1C">
          <w:rPr>
            <w:i/>
            <w:iCs/>
          </w:rPr>
          <w:t xml:space="preserve">csi-InferencePrediction </w:t>
        </w:r>
        <w:r w:rsidR="00C91B1C">
          <w:t>or</w:t>
        </w:r>
      </w:ins>
      <w:ins w:id="472" w:author="WI CR Rapp (Ericsson)" w:date="2025-11-28T13:03:00Z" w16du:dateUtc="2025-11-28T12:03:00Z">
        <w:r w:rsidR="00A5656F">
          <w:t xml:space="preserve">, if </w:t>
        </w:r>
        <w:r w:rsidR="00A5656F">
          <w:rPr>
            <w:i/>
            <w:iCs/>
          </w:rPr>
          <w:t>disableApplicability</w:t>
        </w:r>
        <w:r w:rsidR="00A5656F" w:rsidRPr="0046101F">
          <w:rPr>
            <w:i/>
            <w:iCs/>
          </w:rPr>
          <w:t xml:space="preserve">CSI-ReportConfig </w:t>
        </w:r>
        <w:r w:rsidR="00A5656F">
          <w:t xml:space="preserve">in </w:t>
        </w:r>
        <w:r w:rsidR="00A5656F" w:rsidRPr="0098406C">
          <w:rPr>
            <w:i/>
            <w:iCs/>
          </w:rPr>
          <w:t>applicabilityReportConfig</w:t>
        </w:r>
        <w:r w:rsidR="00A5656F">
          <w:rPr>
            <w:i/>
            <w:iCs/>
          </w:rPr>
          <w:t xml:space="preserve"> </w:t>
        </w:r>
        <w:r w:rsidR="00A5656F" w:rsidRPr="00F41638">
          <w:t>is not configured</w:t>
        </w:r>
        <w:r w:rsidR="00A5656F">
          <w:t>,</w:t>
        </w:r>
      </w:ins>
      <w:ins w:id="473" w:author="WI CR Rapp (Ericsson)" w:date="2025-11-27T18:48:00Z" w16du:dateUtc="2025-11-27T17:48:00Z">
        <w:r w:rsidR="00C91B1C">
          <w:t xml:space="preserve"> including </w:t>
        </w:r>
        <w:r w:rsidR="00C91B1C" w:rsidRPr="002A5E2C">
          <w:rPr>
            <w:i/>
            <w:iCs/>
          </w:rPr>
          <w:t>configurationForBM-PredictionAndDataCollection</w:t>
        </w:r>
      </w:ins>
      <w:ins w:id="474" w:author="WI CR Rapp (Ericsson)" w:date="2025-11-27T18:49:00Z" w16du:dateUtc="2025-11-27T17:49:00Z">
        <w:r w:rsidR="008247D9">
          <w:t xml:space="preserve"> </w:t>
        </w:r>
      </w:ins>
      <w:ins w:id="475" w:author="WI CR Rapp (Ericsson)" w:date="2025-11-27T18:48:00Z" w16du:dateUtc="2025-11-27T17:48:00Z">
        <w:r w:rsidR="00C91B1C">
          <w:t>with</w:t>
        </w:r>
        <w:r w:rsidR="00C91B1C" w:rsidRPr="0036584A">
          <w:t xml:space="preserve"> </w:t>
        </w:r>
        <w:r w:rsidR="00C91B1C">
          <w:rPr>
            <w:i/>
            <w:iCs/>
          </w:rPr>
          <w:t xml:space="preserve">reportQuantity-r19 </w:t>
        </w:r>
        <w:r w:rsidR="00C91B1C">
          <w:t xml:space="preserve">set to </w:t>
        </w:r>
        <w:r w:rsidR="00C91B1C" w:rsidRPr="0036584A">
          <w:rPr>
            <w:i/>
            <w:iCs/>
          </w:rPr>
          <w:t>p-CRI-r19</w:t>
        </w:r>
        <w:r w:rsidR="00C91B1C" w:rsidRPr="0036584A">
          <w:t xml:space="preserve"> or </w:t>
        </w:r>
        <w:r w:rsidR="00C91B1C" w:rsidRPr="0036584A">
          <w:rPr>
            <w:i/>
            <w:iCs/>
          </w:rPr>
          <w:t>p-SSB-Index-r19</w:t>
        </w:r>
        <w:r w:rsidR="00C91B1C" w:rsidRPr="0036584A">
          <w:t xml:space="preserve"> or </w:t>
        </w:r>
        <w:r w:rsidR="00C91B1C" w:rsidRPr="0036584A">
          <w:rPr>
            <w:i/>
            <w:iCs/>
          </w:rPr>
          <w:t>p-CRI-RSRP-r19</w:t>
        </w:r>
        <w:r w:rsidR="00C91B1C" w:rsidRPr="0036584A">
          <w:t xml:space="preserve"> or </w:t>
        </w:r>
        <w:r w:rsidR="00C91B1C" w:rsidRPr="0036584A">
          <w:rPr>
            <w:i/>
            <w:iCs/>
          </w:rPr>
          <w:t>p-SSB-Index-RSRP-r19</w:t>
        </w:r>
        <w:r w:rsidR="00C91B1C">
          <w:t xml:space="preserve">, or </w:t>
        </w:r>
        <w:r w:rsidR="00C91B1C">
          <w:rPr>
            <w:i/>
            <w:iCs/>
          </w:rPr>
          <w:t>A</w:t>
        </w:r>
        <w:r w:rsidR="00C91B1C" w:rsidRPr="0036584A">
          <w:rPr>
            <w:i/>
            <w:iCs/>
          </w:rPr>
          <w:t>pplicabilitySetConfig</w:t>
        </w:r>
        <w:r w:rsidR="00C91B1C">
          <w:rPr>
            <w:i/>
            <w:iCs/>
          </w:rPr>
          <w:t xml:space="preserve">CSI </w:t>
        </w:r>
        <w:r w:rsidR="00C91B1C">
          <w:t>configurations)</w:t>
        </w:r>
      </w:ins>
      <w:del w:id="476" w:author="WI CR Rapp (Ericsson)" w:date="2025-11-27T18:48:00Z" w16du:dateUtc="2025-11-27T17:48:00Z">
        <w:r w:rsidRPr="0036584A" w:rsidDel="00C91B1C">
          <w:delText>to report assistance information about the applicability of configurations subject to the applicability determination procedure</w:delText>
        </w:r>
      </w:del>
      <w:r w:rsidRPr="0036584A">
        <w:t>:</w:t>
      </w:r>
    </w:p>
    <w:p w14:paraId="49B332EA" w14:textId="40595471"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477" w:author="WI CR Rapp (Ericsson)" w:date="2025-10-07T22:22:00Z">
        <w:r w:rsidRPr="0036584A" w:rsidDel="00BB7930">
          <w:rPr>
            <w:rFonts w:eastAsia="MS Mincho"/>
          </w:rPr>
          <w:delText>(</w:delText>
        </w:r>
      </w:del>
      <w:del w:id="478"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479"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480"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481" w:author="WI CR Rapp (Ericsson)" w:date="2025-10-07T22:16:00Z">
        <w:r w:rsidR="006E1642" w:rsidRPr="006E1642">
          <w:t xml:space="preserve"> </w:t>
        </w:r>
        <w:r w:rsidR="006E1642">
          <w:t>or to stop configured data collection configuration</w:t>
        </w:r>
      </w:ins>
      <w:ins w:id="482"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483"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484" w:author="WI CR Rapp (Ericsson)" w:date="2025-10-07T16:07:00Z">
        <w:r w:rsidR="000101FA">
          <w:rPr>
            <w:rFonts w:eastAsia="DengXian"/>
          </w:rPr>
          <w:t>memory</w:t>
        </w:r>
        <w:r w:rsidR="000101FA" w:rsidRPr="0036584A">
          <w:rPr>
            <w:rFonts w:eastAsia="DengXian"/>
          </w:rPr>
          <w:t xml:space="preserve"> </w:t>
        </w:r>
      </w:ins>
      <w:del w:id="485"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486" w:author="WI CR Rapp (Ericsson)" w:date="2025-10-07T16:12:00Z">
        <w:r w:rsidR="000A2D1A" w:rsidRPr="0036584A">
          <w:rPr>
            <w:i/>
            <w:iCs/>
          </w:rPr>
          <w:t>loggedDataCollection</w:t>
        </w:r>
        <w:r w:rsidR="000A2D1A">
          <w:rPr>
            <w:i/>
            <w:iCs/>
          </w:rPr>
          <w:t>Memory</w:t>
        </w:r>
        <w:r w:rsidR="000A2D1A" w:rsidRPr="0036584A">
          <w:rPr>
            <w:i/>
            <w:iCs/>
          </w:rPr>
          <w:t>Threshold</w:t>
        </w:r>
      </w:ins>
      <w:del w:id="487"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488" w:author="WI CR Rapp (Ericsson)" w:date="2025-10-07T16:13:00Z">
        <w:r w:rsidR="000A2D1A" w:rsidRPr="0036584A">
          <w:rPr>
            <w:i/>
            <w:iCs/>
          </w:rPr>
          <w:t>loggedDataCollection</w:t>
        </w:r>
        <w:r w:rsidR="000A2D1A">
          <w:rPr>
            <w:i/>
            <w:iCs/>
          </w:rPr>
          <w:t>Memory</w:t>
        </w:r>
        <w:r w:rsidR="000A2D1A" w:rsidRPr="0036584A">
          <w:rPr>
            <w:i/>
            <w:iCs/>
          </w:rPr>
          <w:t>Threshold</w:t>
        </w:r>
      </w:ins>
      <w:del w:id="489"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490" w:author="WI CR Rapp (Ericsson)" w:date="2025-10-07T16:08:00Z">
        <w:r w:rsidR="00A153F7">
          <w:rPr>
            <w:rFonts w:eastAsia="DengXian"/>
          </w:rPr>
          <w:t>memory</w:t>
        </w:r>
        <w:r w:rsidR="00A153F7" w:rsidRPr="0036584A">
          <w:rPr>
            <w:rFonts w:eastAsia="DengXian"/>
          </w:rPr>
          <w:t xml:space="preserve"> </w:t>
        </w:r>
      </w:ins>
      <w:del w:id="491" w:author="WI CR Rapp (Ericsson)" w:date="2025-10-07T16:08:00Z">
        <w:r w:rsidRPr="0036584A" w:rsidDel="00A153F7">
          <w:delText xml:space="preserve">buffer </w:delText>
        </w:r>
      </w:del>
      <w:r w:rsidRPr="0036584A">
        <w:t xml:space="preserve">threshold is reached or if the </w:t>
      </w:r>
      <w:ins w:id="492" w:author="WI CR Rapp (Ericsson)" w:date="2025-10-07T16:08:00Z">
        <w:r w:rsidR="00A153F7">
          <w:rPr>
            <w:rFonts w:eastAsia="DengXian"/>
          </w:rPr>
          <w:t>memory</w:t>
        </w:r>
        <w:r w:rsidR="00A153F7" w:rsidRPr="0036584A">
          <w:rPr>
            <w:rFonts w:eastAsia="DengXian"/>
          </w:rPr>
          <w:t xml:space="preserve"> </w:t>
        </w:r>
      </w:ins>
      <w:del w:id="493"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lastRenderedPageBreak/>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494" w:name="_Toc193445757"/>
      <w:bookmarkStart w:id="495" w:name="_Toc193451562"/>
      <w:bookmarkStart w:id="496" w:name="_Toc193462827"/>
      <w:bookmarkStart w:id="497" w:name="_Toc201295114"/>
      <w:bookmarkStart w:id="498"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494"/>
      <w:bookmarkEnd w:id="495"/>
      <w:bookmarkEnd w:id="496"/>
      <w:bookmarkEnd w:id="497"/>
      <w:bookmarkEnd w:id="498"/>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lastRenderedPageBreak/>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lastRenderedPageBreak/>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lastRenderedPageBreak/>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lastRenderedPageBreak/>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lastRenderedPageBreak/>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lastRenderedPageBreak/>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2B921D91" w:rsidR="001C1D9B" w:rsidRPr="0036584A" w:rsidRDefault="001C1D9B" w:rsidP="00AB65CA">
      <w:pPr>
        <w:pStyle w:val="B3"/>
        <w:rPr>
          <w:lang w:eastAsia="en-GB"/>
        </w:rPr>
      </w:pPr>
      <w:r w:rsidRPr="0036584A">
        <w:t>3&gt;</w:t>
      </w:r>
      <w:r w:rsidRPr="0036584A">
        <w:tab/>
        <w:t xml:space="preserve">if 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or</w:t>
      </w:r>
      <w:ins w:id="499" w:author="WI CR Rapp (Ericsson)" w:date="2025-11-28T13:04:00Z" w16du:dateUtc="2025-11-28T12:04:00Z">
        <w:r w:rsidR="005100EF">
          <w:t xml:space="preserve">, if </w:t>
        </w:r>
        <w:r w:rsidR="005100EF">
          <w:rPr>
            <w:i/>
            <w:iCs/>
          </w:rPr>
          <w:t>disableApplicability</w:t>
        </w:r>
        <w:r w:rsidR="005100EF" w:rsidRPr="0046101F">
          <w:rPr>
            <w:i/>
            <w:iCs/>
          </w:rPr>
          <w:t xml:space="preserve">CSI-ReportConfig </w:t>
        </w:r>
        <w:r w:rsidR="005100EF">
          <w:t xml:space="preserve">in </w:t>
        </w:r>
        <w:r w:rsidR="005100EF" w:rsidRPr="0098406C">
          <w:rPr>
            <w:i/>
            <w:iCs/>
          </w:rPr>
          <w:t>applicabilityReportConfig</w:t>
        </w:r>
        <w:r w:rsidR="005100EF">
          <w:rPr>
            <w:i/>
            <w:iCs/>
          </w:rPr>
          <w:t xml:space="preserve"> </w:t>
        </w:r>
        <w:r w:rsidR="005100EF" w:rsidRPr="00F41638">
          <w:t>is not configured</w:t>
        </w:r>
        <w:r w:rsidR="005100EF">
          <w:t>,</w:t>
        </w:r>
      </w:ins>
      <w:r w:rsidRPr="0036584A">
        <w:t xml:space="preserve"> including </w:t>
      </w:r>
      <w:ins w:id="500" w:author="WI CR Rapp (Ericsson)" w:date="2025-11-11T23: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01" w:author="WI CR Rapp (Ericsson)" w:date="2025-11-11T21:21:00Z">
        <w:r w:rsidR="00315A2B">
          <w:t xml:space="preserve">is included </w:t>
        </w:r>
        <w:r w:rsidR="00A62B60">
          <w:t xml:space="preserve">within any </w:t>
        </w:r>
      </w:ins>
      <w:ins w:id="502" w:author="WI CR Rapp (Ericsson)" w:date="2025-11-11T21:22:00Z">
        <w:r w:rsidR="00A62B60" w:rsidRPr="00847003">
          <w:rPr>
            <w:i/>
            <w:iCs/>
          </w:rPr>
          <w:t>ApplicabilityConfig</w:t>
        </w:r>
        <w:r w:rsidR="00A62B60">
          <w:t xml:space="preserve"> stored at the UE</w:t>
        </w:r>
      </w:ins>
      <w:del w:id="503"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04" w:author="WI CR Rapp (Ericsson)" w:date="2025-11-11T21:23:00Z">
        <w:r w:rsidR="0061623D" w:rsidRPr="0061623D">
          <w:rPr>
            <w:i/>
            <w:iCs/>
          </w:rPr>
          <w:t>ApplicabilitySetConfigCSI</w:t>
        </w:r>
        <w:r w:rsidR="0061623D">
          <w:t xml:space="preserve"> </w:t>
        </w:r>
      </w:ins>
      <w:del w:id="505"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4FD1EA8" w:rsidR="001C1D9B" w:rsidRPr="0036584A" w:rsidRDefault="001C1D9B" w:rsidP="00EB2CBA">
      <w:pPr>
        <w:pStyle w:val="B5"/>
      </w:pPr>
      <w:r w:rsidRPr="0036584A">
        <w:t>5&gt;</w:t>
      </w:r>
      <w:r w:rsidRPr="0036584A">
        <w:tab/>
        <w:t xml:space="preserve">for each configured </w:t>
      </w:r>
      <w:r w:rsidRPr="00EB2CBA">
        <w:rPr>
          <w:i/>
          <w:iCs/>
        </w:rPr>
        <w:t>reportConfigId</w:t>
      </w:r>
      <w:r w:rsidRPr="0036584A">
        <w:t xml:space="preserve"> associated to a </w:t>
      </w:r>
      <w:r w:rsidRPr="00EB2CBA">
        <w:rPr>
          <w:i/>
          <w:iCs/>
        </w:rPr>
        <w:t>CSI-ReportConfig</w:t>
      </w:r>
      <w:r w:rsidRPr="0036584A">
        <w:t xml:space="preserve"> including </w:t>
      </w:r>
      <w:r w:rsidRPr="00EB2CBA">
        <w:rPr>
          <w:i/>
          <w:iCs/>
        </w:rPr>
        <w:t>csi-InferencePrediction</w:t>
      </w:r>
      <w:r w:rsidRPr="0036584A">
        <w:t>, or</w:t>
      </w:r>
      <w:ins w:id="506" w:author="WI CR Rapp (Ericsson)" w:date="2025-11-28T13:05:00Z" w16du:dateUtc="2025-11-28T12:05:00Z">
        <w:r w:rsidR="00BC5996">
          <w:t xml:space="preserve">, if </w:t>
        </w:r>
        <w:r w:rsidR="00BC5996">
          <w:rPr>
            <w:i/>
            <w:iCs/>
          </w:rPr>
          <w:t>disableApplicability</w:t>
        </w:r>
        <w:r w:rsidR="00BC5996" w:rsidRPr="0046101F">
          <w:rPr>
            <w:i/>
            <w:iCs/>
          </w:rPr>
          <w:t xml:space="preserve">CSI-ReportConfig </w:t>
        </w:r>
        <w:r w:rsidR="00BC5996">
          <w:t xml:space="preserve">in </w:t>
        </w:r>
        <w:r w:rsidR="00BC5996" w:rsidRPr="0098406C">
          <w:rPr>
            <w:i/>
            <w:iCs/>
          </w:rPr>
          <w:t>applicabilityReportConfig</w:t>
        </w:r>
        <w:r w:rsidR="00BC5996">
          <w:rPr>
            <w:i/>
            <w:iCs/>
          </w:rPr>
          <w:t xml:space="preserve"> </w:t>
        </w:r>
        <w:r w:rsidR="00BC5996" w:rsidRPr="00F41638">
          <w:t>is not configured</w:t>
        </w:r>
        <w:r w:rsidR="00BC5996">
          <w:t>,</w:t>
        </w:r>
      </w:ins>
      <w:r w:rsidRPr="0036584A">
        <w:t xml:space="preserve"> including </w:t>
      </w:r>
      <w:ins w:id="507" w:author="WI CR Rapp (Ericsson)" w:date="2025-11-11T23:05:00Z">
        <w:r w:rsidR="009B695E" w:rsidRPr="00EB2CBA">
          <w:rPr>
            <w:i/>
            <w:iCs/>
          </w:rPr>
          <w:t>configurationForBM-PredictionAndDataCollection</w:t>
        </w:r>
      </w:ins>
      <w:ins w:id="508" w:author="WI CR Rapp (Ericsson)" w:date="2025-11-27T18:57:00Z" w16du:dateUtc="2025-11-27T17:57:00Z">
        <w:r w:rsidR="00EB2CBA" w:rsidRPr="00EB2CBA">
          <w:t xml:space="preserve"> </w:t>
        </w:r>
      </w:ins>
      <w:ins w:id="509" w:author="WI CR Rapp (Ericsson)" w:date="2025-11-11T23:05:00Z">
        <w:r w:rsidR="009B695E">
          <w:t>with</w:t>
        </w:r>
        <w:r w:rsidR="009B695E" w:rsidRPr="0036584A">
          <w:t xml:space="preserve"> </w:t>
        </w:r>
      </w:ins>
      <w:r w:rsidRPr="00EB2CBA">
        <w:rPr>
          <w:i/>
          <w:iCs/>
        </w:rPr>
        <w:t>reportQuantity-r19</w:t>
      </w:r>
      <w:r w:rsidRPr="0036584A">
        <w:t xml:space="preserve"> set to </w:t>
      </w:r>
      <w:r w:rsidRPr="00EB2CBA">
        <w:rPr>
          <w:i/>
          <w:iCs/>
        </w:rPr>
        <w:t>p-CRI-r19</w:t>
      </w:r>
      <w:r w:rsidRPr="0036584A">
        <w:t xml:space="preserve"> or </w:t>
      </w:r>
      <w:r w:rsidRPr="00EB2CBA">
        <w:rPr>
          <w:i/>
          <w:iCs/>
        </w:rPr>
        <w:t>p-SSB-Index-r19</w:t>
      </w:r>
      <w:r w:rsidRPr="0036584A">
        <w:t xml:space="preserve"> or </w:t>
      </w:r>
      <w:r w:rsidRPr="00EB2CBA">
        <w:rPr>
          <w:i/>
          <w:iCs/>
        </w:rPr>
        <w:t>p-CRI-RSRP-r19</w:t>
      </w:r>
      <w:r w:rsidRPr="0036584A">
        <w:t xml:space="preserve"> or </w:t>
      </w:r>
      <w:r w:rsidRPr="00EB2CBA">
        <w:rPr>
          <w:i/>
          <w:iCs/>
        </w:rPr>
        <w:t>p-SSB-Index-RSRP-r19</w:t>
      </w:r>
      <w:r w:rsidRPr="0036584A">
        <w:t>, for which the applicability status has changed:</w:t>
      </w:r>
    </w:p>
    <w:p w14:paraId="7D23CB82" w14:textId="77F6B8A6" w:rsidR="001C1D9B" w:rsidRPr="0036584A" w:rsidRDefault="001C1D9B" w:rsidP="00EB2CBA">
      <w:pPr>
        <w:pStyle w:val="B6"/>
        <w:rPr>
          <w:snapToGrid w:val="0"/>
        </w:rPr>
      </w:pPr>
      <w:r w:rsidRPr="0036584A">
        <w:t>6&gt;</w:t>
      </w:r>
      <w:r w:rsidRPr="0036584A">
        <w:tab/>
      </w:r>
      <w:r w:rsidRPr="0036584A">
        <w:rPr>
          <w:snapToGrid w:val="0"/>
        </w:rPr>
        <w:t xml:space="preserve">include an entry in the </w:t>
      </w:r>
      <w:ins w:id="510"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11"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3CF4BE6C" w:rsidR="001C1D9B" w:rsidRPr="0036584A" w:rsidRDefault="001C1D9B" w:rsidP="00EB2CBA">
      <w:pPr>
        <w:pStyle w:val="B7"/>
        <w:rPr>
          <w:rFonts w:eastAsia="Yu Mincho"/>
        </w:rPr>
      </w:pPr>
      <w:r w:rsidRPr="0036584A">
        <w:t>7&gt;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512" w:author="WI CR Rapp (Ericsson)" w:date="2025-10-07T16:24:00Z">
        <w:r w:rsidR="00E93355" w:rsidRPr="000C4984">
          <w:rPr>
            <w:rFonts w:eastAsia="Yu Mincho"/>
            <w:i/>
            <w:iCs/>
          </w:rPr>
          <w:t>applicabilityInfoReportId</w:t>
        </w:r>
        <w:r w:rsidR="00E93355" w:rsidRPr="0036584A">
          <w:rPr>
            <w:rFonts w:eastAsia="Yu Mincho"/>
          </w:rPr>
          <w:t xml:space="preserve"> </w:t>
        </w:r>
      </w:ins>
      <w:del w:id="513"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67B53FFB" w:rsidR="001C1D9B" w:rsidRPr="0036584A" w:rsidRDefault="001C1D9B" w:rsidP="00EB2CBA">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514"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515" w:author="WI CR Rapp (Ericsson)" w:date="2025-10-07T16:26:00Z">
        <w:r w:rsidRPr="0036584A" w:rsidDel="00986ED0">
          <w:rPr>
            <w:rFonts w:eastAsia="Yu Mincho"/>
            <w:i/>
            <w:iCs/>
          </w:rPr>
          <w:delText>applicabilityReportConfigId</w:delText>
        </w:r>
      </w:del>
      <w:r w:rsidRPr="0036584A">
        <w:t>;</w:t>
      </w:r>
    </w:p>
    <w:p w14:paraId="00AE9D80" w14:textId="00EFC5FD" w:rsidR="001C1D9B" w:rsidRPr="0036584A" w:rsidRDefault="001C1D9B" w:rsidP="00EB2CBA">
      <w:pPr>
        <w:pStyle w:val="B7"/>
        <w:rPr>
          <w:rFonts w:eastAsia="MS Mincho"/>
        </w:rPr>
      </w:pPr>
      <w:r w:rsidRPr="0036584A">
        <w:t>7&gt;</w:t>
      </w:r>
      <w:r w:rsidRPr="0036584A">
        <w:tab/>
        <w:t xml:space="preserve">if the </w:t>
      </w:r>
      <w:r w:rsidRPr="00DA0DC9">
        <w:rPr>
          <w:i/>
          <w:iCs/>
        </w:rPr>
        <w:t>applicabilityStatus</w:t>
      </w:r>
      <w:r w:rsidRPr="0036584A">
        <w:t xml:space="preserve"> is set to </w:t>
      </w:r>
      <w:r w:rsidRPr="00DA0DC9">
        <w:rPr>
          <w:i/>
          <w:iCs/>
        </w:rPr>
        <w:t>inapplicable</w:t>
      </w:r>
      <w:r w:rsidRPr="0036584A">
        <w:rPr>
          <w:rFonts w:eastAsia="MS Mincho"/>
        </w:rPr>
        <w:t>:</w:t>
      </w:r>
    </w:p>
    <w:p w14:paraId="45DCE3EF" w14:textId="6A24B6C8" w:rsidR="001C1D9B" w:rsidRPr="0036584A" w:rsidRDefault="001C1D9B" w:rsidP="00EB2CBA">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516"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517" w:author="WI CR Rapp (Ericsson)" w:date="2025-11-11T21:26:00Z">
        <w:r w:rsidR="00F3659D">
          <w:t>,</w:t>
        </w:r>
      </w:ins>
      <w:ins w:id="518" w:author="WI CR Rapp (Ericsson)" w:date="2025-11-11T21:24:00Z">
        <w:r w:rsidR="00DB683A">
          <w:t xml:space="preserve"> </w:t>
        </w:r>
      </w:ins>
      <w:del w:id="519"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520"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lastRenderedPageBreak/>
        <w:t>6&gt;</w:t>
      </w:r>
      <w:r w:rsidRPr="0036584A">
        <w:tab/>
        <w:t xml:space="preserve">include an entry in the </w:t>
      </w:r>
      <w:ins w:id="521"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522"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523"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524"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525"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526"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527" w:author="WI CR Rapp (Ericsson)" w:date="2025-10-07T15:41:00Z">
        <w:r w:rsidR="00F92147" w:rsidRPr="00D5036A">
          <w:rPr>
            <w:i/>
            <w:iCs/>
          </w:rPr>
          <w:t>inapplicable</w:t>
        </w:r>
      </w:ins>
      <w:del w:id="528"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529" w:author="WI CR Rapp (Ericsson)" w:date="2025-10-22T07:08:00Z">
        <w:r w:rsidR="00742DB9">
          <w:t xml:space="preserve"> configuration</w:t>
        </w:r>
      </w:ins>
      <w:del w:id="530"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531"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532" w:author="WI CR Rapp (Ericsson)" w:date="2025-10-21T14:12:00Z"/>
        </w:rPr>
      </w:pPr>
      <w:ins w:id="533" w:author="WI CR Rapp (Ericsson)" w:date="2025-10-21T14:12:00Z">
        <w:r w:rsidRPr="0036584A">
          <w:t>3&gt;</w:t>
        </w:r>
        <w:r w:rsidRPr="0036584A">
          <w:tab/>
        </w:r>
        <w:r>
          <w:t xml:space="preserve">if the </w:t>
        </w:r>
        <w:r w:rsidR="002E557E">
          <w:t xml:space="preserve">UE is configured with </w:t>
        </w:r>
      </w:ins>
      <w:ins w:id="534" w:author="WI CR Rapp (Ericsson)" w:date="2025-10-21T14:15:00Z">
        <w:r w:rsidR="00880DF5">
          <w:rPr>
            <w:i/>
            <w:iCs/>
          </w:rPr>
          <w:t>dataCollection</w:t>
        </w:r>
        <w:r w:rsidR="007D5702">
          <w:rPr>
            <w:i/>
            <w:iCs/>
          </w:rPr>
          <w:t>PreferenceConfig</w:t>
        </w:r>
      </w:ins>
      <w:ins w:id="535" w:author="WI CR Rapp (Ericsson)" w:date="2025-10-24T14:34:00Z">
        <w:r w:rsidR="0088550B">
          <w:t>, but has no stored</w:t>
        </w:r>
      </w:ins>
      <w:ins w:id="536" w:author="WI CR Rapp (Ericsson)" w:date="2025-10-24T11:22:00Z">
        <w:r w:rsidR="00A5213E">
          <w:t xml:space="preserve"> </w:t>
        </w:r>
        <w:r w:rsidR="00A5213E" w:rsidRPr="00A5213E">
          <w:t>candidate configuration</w:t>
        </w:r>
      </w:ins>
      <w:ins w:id="537" w:author="WI CR Rapp (Ericsson)" w:date="2025-10-24T14:34:00Z">
        <w:r w:rsidR="00BC74BF">
          <w:t>s</w:t>
        </w:r>
      </w:ins>
      <w:ins w:id="538" w:author="WI CR Rapp (Ericsson)" w:date="2025-10-24T11:22:00Z">
        <w:r w:rsidR="00A5213E" w:rsidRPr="00A5213E">
          <w:t xml:space="preserve"> for UE-side data collection</w:t>
        </w:r>
      </w:ins>
      <w:ins w:id="539" w:author="WI CR Rapp (Ericsson)" w:date="2025-10-21T14:15:00Z">
        <w:r w:rsidR="006A3B3C">
          <w:t>:</w:t>
        </w:r>
      </w:ins>
    </w:p>
    <w:p w14:paraId="4E29EEB0" w14:textId="50E5CD6B" w:rsidR="001C1D9B" w:rsidRPr="0036584A" w:rsidRDefault="001C1D9B" w:rsidP="006A3B3C">
      <w:pPr>
        <w:pStyle w:val="B4"/>
      </w:pPr>
      <w:del w:id="540" w:author="WI CR Rapp (Ericsson)" w:date="2025-10-21T14:16:00Z">
        <w:r w:rsidRPr="0036584A" w:rsidDel="006A3B3C">
          <w:delText>3</w:delText>
        </w:r>
      </w:del>
      <w:ins w:id="541" w:author="WI CR Rapp (Ericsson)" w:date="2025-10-21T14:16:00Z">
        <w:r w:rsidR="004D3037">
          <w:t>4</w:t>
        </w:r>
      </w:ins>
      <w:r w:rsidRPr="0036584A">
        <w:t>&gt;</w:t>
      </w:r>
      <w:r w:rsidRPr="0036584A">
        <w:tab/>
        <w:t xml:space="preserve">set </w:t>
      </w:r>
      <w:r w:rsidRPr="004D3037">
        <w:rPr>
          <w:i/>
          <w:iCs/>
        </w:rPr>
        <w:t>dataCollection</w:t>
      </w:r>
      <w:ins w:id="542" w:author="WI CR Rapp (Ericsson)" w:date="2025-10-21T14:17:00Z">
        <w:r w:rsidR="004D3037">
          <w:rPr>
            <w:i/>
            <w:iCs/>
          </w:rPr>
          <w:t>Request</w:t>
        </w:r>
      </w:ins>
      <w:del w:id="543" w:author="WI CR Rapp (Ericsson)" w:date="2025-10-21T14:17:00Z">
        <w:r w:rsidRPr="004D3037" w:rsidDel="004D3037">
          <w:rPr>
            <w:i/>
            <w:iCs/>
          </w:rPr>
          <w:delText>Start</w:delText>
        </w:r>
      </w:del>
      <w:r w:rsidRPr="0036584A">
        <w:t xml:space="preserve"> to </w:t>
      </w:r>
      <w:del w:id="544" w:author="WI CR Rapp (Ericsson)" w:date="2025-10-21T14:16:00Z">
        <w:r w:rsidRPr="0036584A" w:rsidDel="004D3037">
          <w:rPr>
            <w:iCs/>
          </w:rPr>
          <w:delText>start</w:delText>
        </w:r>
      </w:del>
      <w:ins w:id="545"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546" w:author="WI CR Rapp (Ericsson)" w:date="2025-10-21T14:17:00Z"/>
        </w:rPr>
      </w:pPr>
      <w:ins w:id="547" w:author="WI CR Rapp (Ericsson)" w:date="2025-10-21T14:17:00Z">
        <w:r w:rsidRPr="0036584A">
          <w:t>3&gt;</w:t>
        </w:r>
        <w:r w:rsidRPr="0036584A">
          <w:tab/>
        </w:r>
      </w:ins>
      <w:ins w:id="548"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549" w:author="WI CR Rapp (Ericsson)" w:date="2025-10-24T11:29:00Z">
        <w:r w:rsidR="00C96959">
          <w:t>,</w:t>
        </w:r>
      </w:ins>
      <w:ins w:id="550" w:author="WI CR Rapp (Ericsson)" w:date="2025-10-24T11:28:00Z">
        <w:r w:rsidR="000D5F62">
          <w:t xml:space="preserve"> for at least one serving cell</w:t>
        </w:r>
        <w:r w:rsidR="000B1685">
          <w:t>,</w:t>
        </w:r>
      </w:ins>
      <w:ins w:id="551" w:author="WI CR Rapp (Ericsson)" w:date="2025-10-24T11:26:00Z">
        <w:r w:rsidR="00DB7A86">
          <w:t xml:space="preserve"> at least</w:t>
        </w:r>
      </w:ins>
      <w:ins w:id="552" w:author="WI CR Rapp (Ericsson)" w:date="2025-10-24T11:27:00Z">
        <w:r w:rsidR="00DB7A86">
          <w:t xml:space="preserve"> one candidate configuration</w:t>
        </w:r>
        <w:r w:rsidR="00143630">
          <w:t xml:space="preserve"> for UE-side data collection</w:t>
        </w:r>
      </w:ins>
      <w:ins w:id="553" w:author="WI CR Rapp (Ericsson)" w:date="2025-10-21T14:22:00Z">
        <w:r w:rsidR="000D7BE8">
          <w:t>:</w:t>
        </w:r>
      </w:ins>
    </w:p>
    <w:p w14:paraId="39B6B792" w14:textId="3301096C" w:rsidR="001C1D9B" w:rsidRPr="0036584A" w:rsidRDefault="001C1D9B" w:rsidP="00CE5111">
      <w:pPr>
        <w:pStyle w:val="B4"/>
      </w:pPr>
      <w:del w:id="554" w:author="WI CR Rapp (Ericsson)" w:date="2025-10-21T14:24:00Z">
        <w:r w:rsidRPr="0036584A" w:rsidDel="00CE5111">
          <w:delText>3</w:delText>
        </w:r>
      </w:del>
      <w:ins w:id="555" w:author="WI CR Rapp (Ericsson)" w:date="2025-10-21T14:24:00Z">
        <w:r w:rsidR="00CE5111">
          <w:t>4</w:t>
        </w:r>
      </w:ins>
      <w:r w:rsidRPr="0036584A">
        <w:t>&gt;</w:t>
      </w:r>
      <w:r w:rsidRPr="0036584A">
        <w:tab/>
        <w:t xml:space="preserve">for each serving cell configured with candidate UE-side data collection configuration(s) </w:t>
      </w:r>
      <w:del w:id="556"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557" w:author="WI CR Rapp (Ericsson)" w:date="2025-10-21T14:24:00Z">
        <w:r w:rsidRPr="0036584A" w:rsidDel="00CE5111">
          <w:rPr>
            <w:snapToGrid w:val="0"/>
          </w:rPr>
          <w:delText>4</w:delText>
        </w:r>
      </w:del>
      <w:ins w:id="558"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559" w:author="WI CR Rapp (Ericsson)" w:date="2025-10-21T14:24:00Z">
        <w:r w:rsidRPr="0036584A" w:rsidDel="00CE5111">
          <w:delText>5</w:delText>
        </w:r>
      </w:del>
      <w:ins w:id="560"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561" w:author="WI CR Rapp (Ericsson)" w:date="2025-10-21T14:24:00Z">
        <w:r w:rsidRPr="0036584A" w:rsidDel="00CE5111">
          <w:delText>5</w:delText>
        </w:r>
      </w:del>
      <w:ins w:id="562"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563" w:author="WI CR Rapp (Ericsson)" w:date="2025-10-24T11:51:00Z">
        <w:r w:rsidR="0014490E">
          <w:t xml:space="preserve">each </w:t>
        </w:r>
      </w:ins>
      <w:r w:rsidRPr="0036584A">
        <w:t xml:space="preserve">preferred </w:t>
      </w:r>
      <w:ins w:id="564" w:author="WI CR Rapp (Ericsson)" w:date="2025-10-24T11:52:00Z">
        <w:r w:rsidR="00DA0FB2">
          <w:t xml:space="preserve">candidate UE-side data collection </w:t>
        </w:r>
      </w:ins>
      <w:r w:rsidRPr="0036584A">
        <w:t>configuration</w:t>
      </w:r>
      <w:del w:id="565" w:author="WI CR Rapp (Ericsson)" w:date="2025-10-24T11:51:00Z">
        <w:r w:rsidRPr="0036584A" w:rsidDel="008C63AE">
          <w:delText>(s)</w:delText>
        </w:r>
      </w:del>
      <w:del w:id="566"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567" w:author="WI CR Rapp (Ericsson)" w:date="2025-10-07T16:08:00Z">
        <w:r w:rsidR="00A153F7">
          <w:rPr>
            <w:rFonts w:eastAsia="DengXian"/>
          </w:rPr>
          <w:t>memory</w:t>
        </w:r>
        <w:r w:rsidR="00A153F7" w:rsidRPr="0036584A">
          <w:rPr>
            <w:rFonts w:eastAsia="DengXian"/>
          </w:rPr>
          <w:t xml:space="preserve"> </w:t>
        </w:r>
      </w:ins>
      <w:del w:id="568"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569" w:author="WI CR Rapp (Ericsson)" w:date="2025-10-07T16:13:00Z">
        <w:r w:rsidR="004E1993">
          <w:rPr>
            <w:i/>
            <w:iCs/>
          </w:rPr>
          <w:t>memory</w:t>
        </w:r>
        <w:r w:rsidR="004E1993" w:rsidRPr="0036584A">
          <w:rPr>
            <w:i/>
            <w:iCs/>
          </w:rPr>
          <w:t>Status</w:t>
        </w:r>
      </w:ins>
      <w:del w:id="570"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571"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572"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573" w:author="WI CR Rapp (Ericsson)" w:date="2025-10-07T16:13:00Z">
        <w:r w:rsidR="004E1993" w:rsidRPr="0036584A">
          <w:rPr>
            <w:i/>
            <w:iCs/>
          </w:rPr>
          <w:t>loggedDataCollection</w:t>
        </w:r>
        <w:r w:rsidR="004E1993">
          <w:rPr>
            <w:i/>
            <w:iCs/>
          </w:rPr>
          <w:t>Memory</w:t>
        </w:r>
        <w:r w:rsidR="004E1993" w:rsidRPr="0036584A">
          <w:rPr>
            <w:i/>
            <w:iCs/>
          </w:rPr>
          <w:t>Threshold</w:t>
        </w:r>
      </w:ins>
      <w:del w:id="574"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575" w:author="WI CR Rapp (Ericsson)" w:date="2025-10-07T16:14:00Z">
        <w:r w:rsidR="004E1993">
          <w:rPr>
            <w:i/>
            <w:iCs/>
          </w:rPr>
          <w:t>memory</w:t>
        </w:r>
        <w:r w:rsidR="004E1993" w:rsidRPr="0036584A">
          <w:rPr>
            <w:i/>
            <w:iCs/>
          </w:rPr>
          <w:t>Status</w:t>
        </w:r>
      </w:ins>
      <w:del w:id="576"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577" w:author="WI CR Rapp (Ericsson)" w:date="2025-11-11T23:57:00Z"/>
          <w:snapToGrid w:val="0"/>
        </w:rPr>
      </w:pPr>
      <w:ins w:id="578" w:author="WI CR Rapp (Ericsson)" w:date="2025-11-11T23:57:00Z">
        <w:r w:rsidRPr="0036584A">
          <w:lastRenderedPageBreak/>
          <w:t xml:space="preserve">NOTE </w:t>
        </w:r>
        <w:r>
          <w:t>X</w:t>
        </w:r>
        <w:r w:rsidRPr="0036584A">
          <w:t>:</w:t>
        </w:r>
        <w:r w:rsidRPr="0036584A">
          <w:tab/>
          <w:t>It is up to UE implementation</w:t>
        </w:r>
        <w:r>
          <w:t xml:space="preserve"> how </w:t>
        </w:r>
      </w:ins>
      <w:ins w:id="579" w:author="WI CR Rapp (Ericsson)" w:date="2025-11-11T23:58:00Z">
        <w:r>
          <w:t xml:space="preserve">the memory threshold is reached and how </w:t>
        </w:r>
      </w:ins>
      <w:ins w:id="580" w:author="WI CR Rapp (Ericsson)" w:date="2025-11-11T23:59:00Z">
        <w:r>
          <w:t xml:space="preserve">the </w:t>
        </w:r>
      </w:ins>
      <w:ins w:id="581" w:author="WI CR Rapp (Ericsson)" w:date="2025-11-11T23:58:00Z">
        <w:r>
          <w:t xml:space="preserve">low </w:t>
        </w:r>
      </w:ins>
      <w:ins w:id="582"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583" w:name="_Toc60776996"/>
      <w:bookmarkStart w:id="584" w:name="_Toc193445788"/>
      <w:bookmarkStart w:id="585" w:name="_Toc193451593"/>
      <w:bookmarkStart w:id="586" w:name="_Toc193462858"/>
      <w:bookmarkStart w:id="587" w:name="_Toc201295145"/>
      <w:bookmarkStart w:id="588" w:name="_Toc210311413"/>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583"/>
      <w:bookmarkEnd w:id="584"/>
      <w:bookmarkEnd w:id="585"/>
      <w:bookmarkEnd w:id="586"/>
      <w:bookmarkEnd w:id="587"/>
      <w:bookmarkEnd w:id="588"/>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lastRenderedPageBreak/>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lastRenderedPageBreak/>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lastRenderedPageBreak/>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lastRenderedPageBreak/>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lastRenderedPageBreak/>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589" w:author="WI CR Rapp (Ericsson)" w:date="2025-10-21T11:28:00Z">
        <w:r w:rsidR="003A2ADE">
          <w:rPr>
            <w:iCs/>
          </w:rPr>
          <w:t>and discard</w:t>
        </w:r>
      </w:ins>
      <w:ins w:id="590" w:author="WI CR Rapp (Ericsson)" w:date="2025-10-22T09:00:00Z">
        <w:r w:rsidR="00F23B2E">
          <w:rPr>
            <w:iCs/>
          </w:rPr>
          <w:t xml:space="preserve"> the entries in </w:t>
        </w:r>
      </w:ins>
      <w:ins w:id="591" w:author="WI CR Rapp (Ericsson)" w:date="2025-10-22T09:02:00Z">
        <w:r w:rsidR="006F660E">
          <w:rPr>
            <w:i/>
          </w:rPr>
          <w:t>csi</w:t>
        </w:r>
      </w:ins>
      <w:ins w:id="592" w:author="WI CR Rapp (Ericsson)" w:date="2025-10-22T09:03:00Z">
        <w:r w:rsidR="006F4B21">
          <w:rPr>
            <w:i/>
          </w:rPr>
          <w:t>-Log</w:t>
        </w:r>
        <w:r w:rsidR="00831A20">
          <w:rPr>
            <w:i/>
          </w:rPr>
          <w:t>MeasInfoConfigList</w:t>
        </w:r>
        <w:r w:rsidR="00CB364B">
          <w:rPr>
            <w:iCs/>
          </w:rPr>
          <w:t xml:space="preserve"> i</w:t>
        </w:r>
      </w:ins>
      <w:ins w:id="593" w:author="WI CR Rapp (Ericsson)" w:date="2025-10-22T09:04:00Z">
        <w:r w:rsidR="00013D2F">
          <w:rPr>
            <w:iCs/>
          </w:rPr>
          <w:t>f</w:t>
        </w:r>
      </w:ins>
      <w:ins w:id="594" w:author="WI CR Rapp (Ericsson)" w:date="2025-10-22T09:03:00Z">
        <w:r w:rsidR="00CB364B">
          <w:rPr>
            <w:iCs/>
          </w:rPr>
          <w:t xml:space="preserve"> the corresponding</w:t>
        </w:r>
      </w:ins>
      <w:ins w:id="595" w:author="WI CR Rapp (Ericsson)" w:date="2025-10-22T09:04:00Z">
        <w:r w:rsidR="008F2606">
          <w:rPr>
            <w:iCs/>
          </w:rPr>
          <w:t xml:space="preserve"> </w:t>
        </w:r>
        <w:r w:rsidR="008F2606">
          <w:rPr>
            <w:i/>
          </w:rPr>
          <w:t>csi-Log</w:t>
        </w:r>
        <w:r w:rsidR="00F642A3">
          <w:rPr>
            <w:i/>
          </w:rPr>
          <w:t>M</w:t>
        </w:r>
        <w:r w:rsidR="008F2606">
          <w:rPr>
            <w:i/>
          </w:rPr>
          <w:t>easInfoList</w:t>
        </w:r>
      </w:ins>
      <w:ins w:id="596" w:author="WI CR Rapp (Ericsson)" w:date="2025-10-22T09:05:00Z">
        <w:r w:rsidR="00DD247A">
          <w:rPr>
            <w:iCs/>
          </w:rPr>
          <w:t xml:space="preserve"> is empty</w:t>
        </w:r>
        <w:r w:rsidR="00471202">
          <w:rPr>
            <w:iCs/>
          </w:rPr>
          <w:t xml:space="preserve"> </w:t>
        </w:r>
      </w:ins>
      <w:ins w:id="597" w:author="WI CR Rapp (Ericsson)" w:date="2025-10-22T09:00:00Z">
        <w:r w:rsidR="00F23B2E">
          <w:rPr>
            <w:iCs/>
          </w:rPr>
          <w:t>and</w:t>
        </w:r>
      </w:ins>
      <w:ins w:id="598" w:author="WI CR Rapp (Ericsson)" w:date="2025-10-21T11:28:00Z">
        <w:r w:rsidR="003A2ADE">
          <w:rPr>
            <w:iCs/>
          </w:rPr>
          <w:t xml:space="preserve"> </w:t>
        </w:r>
      </w:ins>
      <w:ins w:id="599"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00" w:author="WI CR Rapp (Ericsson)" w:date="2025-10-22T09:06:00Z">
        <w:r w:rsidR="00FF758E">
          <w:rPr>
            <w:i/>
          </w:rPr>
          <w:t>Config</w:t>
        </w:r>
      </w:ins>
      <w:ins w:id="601"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0E67006E" w:rsidR="00B65C35" w:rsidRPr="0036584A" w:rsidRDefault="005C734F" w:rsidP="00300088">
      <w:pPr>
        <w:pStyle w:val="NO"/>
      </w:pPr>
      <w:r w:rsidRPr="0036584A">
        <w:t>NOTE:</w:t>
      </w:r>
      <w:r w:rsidRPr="0036584A">
        <w:tab/>
      </w:r>
      <w:del w:id="602" w:author="WI CR Rapp (Ericsson)" w:date="2025-11-27T15:39:00Z" w16du:dateUtc="2025-11-27T14:39:00Z">
        <w:r w:rsidRPr="0036584A" w:rsidDel="00F41398">
          <w:delText>It is up to t</w:delText>
        </w:r>
      </w:del>
      <w:ins w:id="603" w:author="WI CR Rapp (Ericsson)" w:date="2025-11-27T15:39:00Z" w16du:dateUtc="2025-11-27T14:39:00Z">
        <w:r w:rsidR="00F41398">
          <w:t>T</w:t>
        </w:r>
      </w:ins>
      <w:r w:rsidRPr="0036584A">
        <w:t>he network</w:t>
      </w:r>
      <w:ins w:id="604" w:author="WI CR Rapp (Ericsson)" w:date="2025-11-27T15:39:00Z" w16du:dateUtc="2025-11-27T14:39:00Z">
        <w:r w:rsidR="00F41398">
          <w:t xml:space="preserve"> is expected</w:t>
        </w:r>
      </w:ins>
      <w:r w:rsidRPr="0036584A">
        <w:t xml:space="preserve"> to ensure that logged data based on</w:t>
      </w:r>
      <w:del w:id="605"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606"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607" w:name="_Toc60777089"/>
      <w:bookmarkStart w:id="608" w:name="_Toc193445999"/>
      <w:bookmarkStart w:id="609" w:name="_Toc193451804"/>
      <w:bookmarkStart w:id="610" w:name="_Toc193463074"/>
      <w:bookmarkStart w:id="611" w:name="_Toc201295361"/>
      <w:bookmarkStart w:id="612" w:name="_Toc210311633"/>
      <w:bookmarkStart w:id="613"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607"/>
      <w:bookmarkEnd w:id="608"/>
      <w:bookmarkEnd w:id="609"/>
      <w:bookmarkEnd w:id="610"/>
      <w:bookmarkEnd w:id="611"/>
      <w:bookmarkEnd w:id="612"/>
    </w:p>
    <w:p w14:paraId="56E81A95" w14:textId="77777777" w:rsidR="006914B8" w:rsidRPr="00537C00" w:rsidRDefault="006914B8" w:rsidP="006914B8">
      <w:pPr>
        <w:rPr>
          <w:color w:val="FF0000"/>
        </w:rPr>
      </w:pPr>
      <w:bookmarkStart w:id="614" w:name="_Toc60777090"/>
      <w:bookmarkStart w:id="615" w:name="_Toc193446000"/>
      <w:bookmarkStart w:id="616" w:name="_Toc193451805"/>
      <w:bookmarkStart w:id="617" w:name="_Toc193463075"/>
      <w:bookmarkStart w:id="618" w:name="_Toc201295362"/>
      <w:bookmarkStart w:id="619" w:name="_Toc210311634"/>
      <w:bookmarkEnd w:id="613"/>
      <w:r w:rsidRPr="00537C00">
        <w:rPr>
          <w:color w:val="FF0000"/>
        </w:rPr>
        <w:t>&lt;Text Omitted&gt;</w:t>
      </w:r>
    </w:p>
    <w:p w14:paraId="3E3F718A" w14:textId="77777777" w:rsidR="005F0BFD" w:rsidRPr="0036584A" w:rsidRDefault="005F0BFD" w:rsidP="005F0BFD">
      <w:pPr>
        <w:pStyle w:val="Heading4"/>
      </w:pPr>
      <w:bookmarkStart w:id="620" w:name="_Toc60777108"/>
      <w:bookmarkStart w:id="621" w:name="_Toc193446023"/>
      <w:bookmarkStart w:id="622" w:name="_Toc193451828"/>
      <w:bookmarkStart w:id="623" w:name="_Toc193463098"/>
      <w:bookmarkStart w:id="624" w:name="_Toc201295385"/>
      <w:bookmarkStart w:id="625" w:name="_Toc210311657"/>
      <w:bookmarkStart w:id="626" w:name="MCCQCTEMPBM_00000112"/>
      <w:bookmarkEnd w:id="614"/>
      <w:bookmarkEnd w:id="615"/>
      <w:bookmarkEnd w:id="616"/>
      <w:bookmarkEnd w:id="617"/>
      <w:bookmarkEnd w:id="618"/>
      <w:bookmarkEnd w:id="619"/>
      <w:r w:rsidRPr="0036584A">
        <w:t>–</w:t>
      </w:r>
      <w:r w:rsidRPr="0036584A">
        <w:tab/>
      </w:r>
      <w:r w:rsidRPr="0036584A">
        <w:rPr>
          <w:i/>
          <w:noProof/>
        </w:rPr>
        <w:t>RRCReconfiguration</w:t>
      </w:r>
      <w:bookmarkEnd w:id="620"/>
      <w:bookmarkEnd w:id="621"/>
      <w:bookmarkEnd w:id="622"/>
      <w:bookmarkEnd w:id="623"/>
      <w:bookmarkEnd w:id="624"/>
      <w:bookmarkEnd w:id="625"/>
    </w:p>
    <w:bookmarkEnd w:id="626"/>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r w:rsidRPr="0036584A">
        <w:t>RRCReconfiguration</w:t>
      </w:r>
      <w:proofErr w:type="spellEnd"/>
      <w:r w:rsidRPr="0036584A">
        <w:t xml:space="preserve">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 xml:space="preserve">-IEs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627" w:author="WI CR Rapp (Ericsson)" w:date="2025-10-07T15:55:00Z">
        <w:r w:rsidRPr="0036584A" w:rsidDel="00F2382D">
          <w:rPr>
            <w:color w:val="808080"/>
          </w:rPr>
          <w:delText>Need N</w:delText>
        </w:r>
      </w:del>
      <w:ins w:id="628"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629"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630" w:author="WI CR Rapp (Ericsson)" w:date="2025-10-07T15:56:00Z"/>
                <w:rFonts w:cs="Arial"/>
                <w:i/>
                <w:szCs w:val="18"/>
                <w:lang w:eastAsia="sv-SE"/>
              </w:rPr>
            </w:pPr>
            <w:ins w:id="631"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632" w:author="WI CR Rapp (Ericsson)" w:date="2025-10-07T15:56:00Z"/>
                <w:rFonts w:eastAsiaTheme="minorEastAsia"/>
              </w:rPr>
            </w:pPr>
            <w:ins w:id="633" w:author="WI CR Rapp (Ericsson)" w:date="2025-10-07T15:56:00Z">
              <w:r>
                <w:rPr>
                  <w:lang w:eastAsia="sv-SE"/>
                </w:rPr>
                <w:t xml:space="preserve">The field is optionally present, Need N, </w:t>
              </w:r>
            </w:ins>
            <w:ins w:id="634" w:author="WI CR Rapp (Ericsson)" w:date="2025-10-07T23:26:00Z">
              <w:r w:rsidR="00096269">
                <w:rPr>
                  <w:lang w:eastAsia="sv-SE"/>
                </w:rPr>
                <w:t>i</w:t>
              </w:r>
            </w:ins>
            <w:ins w:id="635" w:author="WI CR Rapp (Ericsson)" w:date="2025-10-07T23:25:00Z">
              <w:r w:rsidR="00096269">
                <w:rPr>
                  <w:lang w:eastAsia="sv-SE"/>
                </w:rPr>
                <w:t>f</w:t>
              </w:r>
            </w:ins>
            <w:ins w:id="636" w:author="WI CR Rapp (Ericsson)" w:date="2025-10-07T15:56:00Z">
              <w:r>
                <w:rPr>
                  <w:lang w:eastAsia="sv-SE"/>
                </w:rPr>
                <w:t xml:space="preserve"> </w:t>
              </w:r>
              <w:r>
                <w:rPr>
                  <w:i/>
                  <w:lang w:eastAsia="sv-SE"/>
                </w:rPr>
                <w:t>reconfigurationWithSync</w:t>
              </w:r>
            </w:ins>
            <w:ins w:id="637" w:author="WI CR Rapp (Ericsson)" w:date="2025-10-07T23:25:00Z">
              <w:r w:rsidR="00096269">
                <w:rPr>
                  <w:i/>
                  <w:lang w:eastAsia="sv-SE"/>
                </w:rPr>
                <w:t xml:space="preserve"> </w:t>
              </w:r>
              <w:r w:rsidR="00096269" w:rsidRPr="00096269">
                <w:rPr>
                  <w:iCs/>
                  <w:lang w:eastAsia="sv-SE"/>
                </w:rPr>
                <w:t>is</w:t>
              </w:r>
            </w:ins>
            <w:ins w:id="638"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639"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640" w:name="_Toc60777128"/>
      <w:bookmarkStart w:id="641" w:name="_Toc193446043"/>
      <w:bookmarkStart w:id="642" w:name="_Toc193451848"/>
      <w:bookmarkStart w:id="643" w:name="_Toc193463118"/>
      <w:bookmarkStart w:id="644" w:name="_Toc201295405"/>
      <w:bookmarkStart w:id="645" w:name="_Toc210311677"/>
      <w:bookmarkStart w:id="646"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640"/>
      <w:bookmarkEnd w:id="641"/>
      <w:bookmarkEnd w:id="642"/>
      <w:bookmarkEnd w:id="643"/>
      <w:bookmarkEnd w:id="644"/>
      <w:bookmarkEnd w:id="645"/>
    </w:p>
    <w:bookmarkEnd w:id="646"/>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4FC618AF" w:rsidR="005F0BFD" w:rsidRPr="0036584A" w:rsidRDefault="005F0BFD" w:rsidP="005F0BFD">
      <w:pPr>
        <w:pStyle w:val="PL"/>
      </w:pPr>
      <w:r w:rsidRPr="0036584A">
        <w:t xml:space="preserve">    dataCollection</w:t>
      </w:r>
      <w:ins w:id="647" w:author="WI CR Rapp (Ericsson)" w:date="2025-10-21T13:58:00Z">
        <w:r w:rsidR="00FA0B4D">
          <w:t>Request</w:t>
        </w:r>
      </w:ins>
      <w:del w:id="648" w:author="WI CR Rapp (Ericsson)" w:date="2025-10-21T13:58:00Z">
        <w:r w:rsidRPr="0036584A" w:rsidDel="00FA0B4D">
          <w:delText>Start</w:delText>
        </w:r>
      </w:del>
      <w:r w:rsidRPr="0036584A">
        <w:t>-r19</w:t>
      </w:r>
      <w:del w:id="649" w:author="WI CR Rapp (Ericsson)" w:date="2025-11-28T00:37:00Z" w16du:dateUtc="2025-11-27T23:37:00Z">
        <w:r w:rsidRPr="0036584A" w:rsidDel="00727879">
          <w:delText xml:space="preserve">  </w:delText>
        </w:r>
      </w:del>
      <w:r w:rsidRPr="0036584A">
        <w:t xml:space="preserve">                     </w:t>
      </w:r>
      <w:r w:rsidRPr="0036584A">
        <w:rPr>
          <w:color w:val="993366"/>
        </w:rPr>
        <w:t>ENUMERATED</w:t>
      </w:r>
      <w:r w:rsidRPr="0036584A">
        <w:t xml:space="preserve"> {</w:t>
      </w:r>
      <w:del w:id="650" w:author="WI CR Rapp (Ericsson)" w:date="2025-10-21T13:59:00Z">
        <w:r w:rsidRPr="0036584A" w:rsidDel="008B677A">
          <w:delText>start</w:delText>
        </w:r>
      </w:del>
      <w:ins w:id="651" w:author="WI CR Rapp (Ericsson)" w:date="2025-10-21T13:59:00Z">
        <w:r w:rsidR="008B677A">
          <w:t>true</w:t>
        </w:r>
      </w:ins>
      <w:r w:rsidRPr="0036584A">
        <w:t>}</w:t>
      </w:r>
      <w:ins w:id="652" w:author="WI CR Rapp (Ericsson)" w:date="2025-11-28T00:38:00Z" w16du:dateUtc="2025-11-27T23:38:00Z">
        <w:r w:rsidR="00727879">
          <w:t xml:space="preserve"> </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653" w:author="WI CR Rapp (Ericsson)" w:date="2025-10-08T09:21:00Z">
        <w:r w:rsidR="00F715FC" w:rsidRPr="0036584A">
          <w:t>max</w:t>
        </w:r>
        <w:r w:rsidR="00F715FC">
          <w:t>NrofDataCollection</w:t>
        </w:r>
        <w:r w:rsidR="00F715FC" w:rsidRPr="0036584A">
          <w:t>CandidateConfig</w:t>
        </w:r>
        <w:r w:rsidR="00F715FC">
          <w:t>s</w:t>
        </w:r>
      </w:ins>
      <w:del w:id="654"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655" w:author="WI CR Rapp (Ericsson)" w:date="2025-10-07T16:14:00Z">
        <w:r w:rsidR="006E719C">
          <w:t>memory</w:t>
        </w:r>
        <w:r w:rsidR="006E719C" w:rsidRPr="0036584A">
          <w:t>Status-r19</w:t>
        </w:r>
      </w:ins>
      <w:del w:id="656"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657"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658" w:author="WI CR Rapp (Ericsson)" w:date="2025-10-20T16:49:00Z"/>
                <w:b/>
                <w:bCs/>
                <w:i/>
                <w:iCs/>
                <w:lang w:eastAsia="sv-SE"/>
              </w:rPr>
            </w:pPr>
            <w:ins w:id="659"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660" w:author="WI CR Rapp (Ericsson)" w:date="2025-10-20T16:49:00Z"/>
                <w:lang w:eastAsia="sv-SE"/>
              </w:rPr>
            </w:pPr>
            <w:ins w:id="661"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662" w:author="WI CR Rapp (Ericsson)" w:date="2025-10-24T09:07:00Z">
              <w:r w:rsidR="000E75D3">
                <w:rPr>
                  <w:bCs/>
                  <w:szCs w:val="22"/>
                  <w:lang w:eastAsia="sv-SE"/>
                </w:rPr>
                <w:t>/or</w:t>
              </w:r>
            </w:ins>
            <w:ins w:id="663" w:author="WI CR Rapp (Ericsson)" w:date="2025-10-20T16:49:00Z">
              <w:r w:rsidRPr="0036584A">
                <w:rPr>
                  <w:bCs/>
                  <w:szCs w:val="22"/>
                  <w:lang w:eastAsia="sv-SE"/>
                </w:rPr>
                <w:t xml:space="preserve"> </w:t>
              </w:r>
            </w:ins>
            <w:ins w:id="664" w:author="WI CR Rapp (Ericsson)" w:date="2025-11-12T00:02:00Z">
              <w:r w:rsidR="000C7042">
                <w:rPr>
                  <w:bCs/>
                  <w:szCs w:val="22"/>
                  <w:lang w:eastAsia="sv-SE"/>
                </w:rPr>
                <w:t xml:space="preserve">related to </w:t>
              </w:r>
            </w:ins>
            <w:ins w:id="665"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666" w:author="WI CR Rapp (Ericsson)" w:date="2025-10-07T16:15:00Z">
              <w:r>
                <w:rPr>
                  <w:b/>
                  <w:bCs/>
                  <w:i/>
                  <w:iCs/>
                </w:rPr>
                <w:t>memoryStatus</w:t>
              </w:r>
            </w:ins>
            <w:del w:id="667"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668" w:author="WI CR Rapp (Ericsson)" w:date="2025-10-07T16:10:00Z">
              <w:r w:rsidR="00BA17ED">
                <w:rPr>
                  <w:rFonts w:eastAsia="DengXian"/>
                </w:rPr>
                <w:t>memory</w:t>
              </w:r>
              <w:r w:rsidR="00BA17ED" w:rsidRPr="0036584A">
                <w:rPr>
                  <w:rFonts w:eastAsia="DengXian"/>
                </w:rPr>
                <w:t xml:space="preserve"> </w:t>
              </w:r>
            </w:ins>
            <w:del w:id="669"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670" w:author="WI CR Rapp (Ericsson)" w:date="2025-10-21T14:00:00Z">
              <w:r w:rsidR="00A95ECB">
                <w:rPr>
                  <w:b/>
                  <w:bCs/>
                  <w:i/>
                  <w:iCs/>
                </w:rPr>
                <w:t>Request</w:t>
              </w:r>
            </w:ins>
            <w:del w:id="671"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672"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673"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674" w:name="OLE_LINK14"/>
            <w:r w:rsidRPr="0036584A">
              <w:t xml:space="preserve">SCell(s) </w:t>
            </w:r>
            <w:bookmarkEnd w:id="674"/>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675" w:name="_Toc60777129"/>
      <w:bookmarkStart w:id="676" w:name="_Toc193446044"/>
      <w:bookmarkStart w:id="677" w:name="_Toc193451849"/>
      <w:bookmarkStart w:id="678" w:name="_Toc193463119"/>
      <w:bookmarkStart w:id="679" w:name="_Toc201295406"/>
      <w:bookmarkStart w:id="680" w:name="_Toc210311678"/>
      <w:bookmarkStart w:id="681" w:name="MCCQCTEMPBM_00000133"/>
      <w:r w:rsidRPr="00537C00">
        <w:rPr>
          <w:color w:val="FF0000"/>
        </w:rPr>
        <w:t>&lt;Text Omitted&gt;</w:t>
      </w:r>
    </w:p>
    <w:p w14:paraId="06D93B5F" w14:textId="77777777" w:rsidR="005F0BFD" w:rsidRPr="0036584A" w:rsidRDefault="005F0BFD" w:rsidP="005F0BFD">
      <w:pPr>
        <w:pStyle w:val="Heading4"/>
      </w:pPr>
      <w:bookmarkStart w:id="682" w:name="_Toc60777132"/>
      <w:bookmarkStart w:id="683" w:name="_Toc193446047"/>
      <w:bookmarkStart w:id="684" w:name="_Toc193451852"/>
      <w:bookmarkStart w:id="685" w:name="_Toc193463122"/>
      <w:bookmarkStart w:id="686" w:name="_Toc201295409"/>
      <w:bookmarkStart w:id="687" w:name="_Toc210311681"/>
      <w:bookmarkStart w:id="688" w:name="MCCQCTEMPBM_00000136"/>
      <w:bookmarkEnd w:id="675"/>
      <w:bookmarkEnd w:id="676"/>
      <w:bookmarkEnd w:id="677"/>
      <w:bookmarkEnd w:id="678"/>
      <w:bookmarkEnd w:id="679"/>
      <w:bookmarkEnd w:id="680"/>
      <w:bookmarkEnd w:id="681"/>
      <w:r w:rsidRPr="0036584A">
        <w:t>–</w:t>
      </w:r>
      <w:r w:rsidRPr="0036584A">
        <w:tab/>
      </w:r>
      <w:proofErr w:type="spellStart"/>
      <w:r w:rsidRPr="0036584A">
        <w:rPr>
          <w:i/>
        </w:rPr>
        <w:t>UEInformationResponse</w:t>
      </w:r>
      <w:bookmarkEnd w:id="682"/>
      <w:bookmarkEnd w:id="683"/>
      <w:bookmarkEnd w:id="684"/>
      <w:bookmarkEnd w:id="685"/>
      <w:bookmarkEnd w:id="686"/>
      <w:bookmarkEnd w:id="687"/>
      <w:proofErr w:type="spellEnd"/>
    </w:p>
    <w:bookmarkEnd w:id="688"/>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689" w:name="OLE_LINK19"/>
      <w:r w:rsidRPr="0036584A">
        <w:rPr>
          <w:rFonts w:eastAsia="DengXian"/>
        </w:rPr>
        <w:t>maxCEFReport-r17</w:t>
      </w:r>
      <w:bookmarkEnd w:id="689"/>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690"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691" w:author="WI CR Rapp (Ericsson)" w:date="2025-10-07T22:39:00Z">
        <w:r w:rsidR="005B5C0D" w:rsidRPr="0036584A">
          <w:t>maxNrofLoggedMeasurementConfigurations-r19</w:t>
        </w:r>
      </w:ins>
      <w:del w:id="692"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693"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694" w:author="WI CR Rapp (Ericsson)" w:date="2025-10-07T22:41:00Z"/>
        </w:rPr>
      </w:pPr>
      <w:ins w:id="695" w:author="WI CR Rapp (Ericsson)" w:date="2025-10-07T22:40:00Z">
        <w:r>
          <w:t>CSI-</w:t>
        </w:r>
        <w:r w:rsidR="00D64324" w:rsidRPr="0036584A">
          <w:t>LogMeasInfo</w:t>
        </w:r>
        <w:r w:rsidR="00D64324">
          <w:t>Config</w:t>
        </w:r>
        <w:r w:rsidR="00D64324" w:rsidRPr="0036584A">
          <w:t>-r19</w:t>
        </w:r>
      </w:ins>
      <w:ins w:id="696"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697" w:author="WI CR Rapp (Ericsson)" w:date="2025-10-07T22:41:00Z"/>
        </w:rPr>
      </w:pPr>
      <w:ins w:id="698" w:author="WI CR Rapp (Ericsson)" w:date="2025-10-07T22:41:00Z">
        <w:r>
          <w:t xml:space="preserve">    </w:t>
        </w:r>
        <w:r w:rsidR="00C868FC" w:rsidRPr="0036584A">
          <w:t xml:space="preserve">refCSI-LoggedMeasurementConfigId-r19 </w:t>
        </w:r>
      </w:ins>
      <w:ins w:id="699" w:author="WI CR Rapp (Ericsson)" w:date="2025-10-07T22:42:00Z">
        <w:r w:rsidR="000778D0">
          <w:t xml:space="preserve">   </w:t>
        </w:r>
      </w:ins>
      <w:ins w:id="700" w:author="WI CR Rapp (Ericsson)" w:date="2025-10-07T22:41:00Z">
        <w:r w:rsidR="00C868FC" w:rsidRPr="0036584A">
          <w:t>CSI-LoggedMeasurementConfigId-r19,</w:t>
        </w:r>
      </w:ins>
    </w:p>
    <w:p w14:paraId="0CFEC80D" w14:textId="34F83981" w:rsidR="00C868FC" w:rsidRDefault="00C868FC" w:rsidP="00D64324">
      <w:pPr>
        <w:pStyle w:val="PL"/>
        <w:rPr>
          <w:ins w:id="701" w:author="WI CR Rapp (Ericsson)" w:date="2025-10-07T22:44:00Z"/>
          <w:rFonts w:eastAsia="DengXian"/>
        </w:rPr>
      </w:pPr>
      <w:ins w:id="702" w:author="WI CR Rapp (Ericsson)" w:date="2025-10-07T22:41:00Z">
        <w:r>
          <w:t xml:space="preserve">   </w:t>
        </w:r>
      </w:ins>
      <w:ins w:id="703"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704" w:author="WI CR Rapp (Ericsson)" w:date="2025-10-07T22:43:00Z">
        <w:r w:rsidR="00D63850">
          <w:t>LogCSI-MeasReport</w:t>
        </w:r>
      </w:ins>
      <w:ins w:id="705"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706" w:author="WI CR Rapp (Ericsson)" w:date="2025-10-07T22:41:00Z"/>
        </w:rPr>
      </w:pPr>
      <w:ins w:id="707" w:author="WI CR Rapp (Ericsson)" w:date="2025-10-07T22:44:00Z">
        <w:r>
          <w:rPr>
            <w:rFonts w:eastAsia="DengXian"/>
          </w:rPr>
          <w:t xml:space="preserve">    ...</w:t>
        </w:r>
      </w:ins>
    </w:p>
    <w:p w14:paraId="0B21BF70" w14:textId="0C78C780" w:rsidR="002C240F" w:rsidRDefault="00D64324" w:rsidP="005F0BFD">
      <w:pPr>
        <w:pStyle w:val="PL"/>
        <w:rPr>
          <w:ins w:id="708" w:author="WI CR Rapp (Ericsson)" w:date="2025-10-07T22:40:00Z"/>
        </w:rPr>
      </w:pPr>
      <w:ins w:id="709" w:author="WI CR Rapp (Ericsson)" w:date="2025-10-07T22:41:00Z">
        <w:r>
          <w:t>}</w:t>
        </w:r>
      </w:ins>
    </w:p>
    <w:p w14:paraId="5D5CD721" w14:textId="77777777" w:rsidR="002C240F" w:rsidRDefault="002C240F" w:rsidP="005F0BFD">
      <w:pPr>
        <w:pStyle w:val="PL"/>
        <w:rPr>
          <w:ins w:id="710"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711" w:author="WI CR Rapp (Ericsson)" w:date="2025-10-07T22:42:00Z"/>
        </w:rPr>
      </w:pPr>
      <w:del w:id="712"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713"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714" w:author="WI CR Rapp (Ericsson)" w:date="2025-10-07T15:34:00Z">
        <w:r w:rsidRPr="0036584A" w:rsidDel="00F1137A">
          <w:delText xml:space="preserve">    </w:delText>
        </w:r>
      </w:del>
    </w:p>
    <w:p w14:paraId="1F85E98F" w14:textId="2C09C823" w:rsidR="005F0BFD" w:rsidRPr="0036584A" w:rsidRDefault="00E254C3" w:rsidP="005F0BFD">
      <w:pPr>
        <w:pStyle w:val="PL"/>
      </w:pPr>
      <w:ins w:id="715"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lastRenderedPageBreak/>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716"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717" w:author="WI CR Rapp (Ericsson)" w:date="2025-10-07T15:36:00Z">
              <w:r w:rsidRPr="0036584A" w:rsidDel="00FB759D">
                <w:rPr>
                  <w:i/>
                  <w:iCs/>
                </w:rPr>
                <w:delText>CSI</w:delText>
              </w:r>
            </w:del>
            <w:ins w:id="718" w:author="WI CR Rapp (Ericsson)" w:date="2025-10-07T15:36:00Z">
              <w:r w:rsidR="00FB759D">
                <w:rPr>
                  <w:i/>
                  <w:iCs/>
                </w:rPr>
                <w:t>csi</w:t>
              </w:r>
            </w:ins>
            <w:r w:rsidRPr="0036584A">
              <w:rPr>
                <w:i/>
                <w:iCs/>
              </w:rPr>
              <w:t>-LogMeasInfoList</w:t>
            </w:r>
            <w:r w:rsidRPr="0036584A">
              <w:t xml:space="preserve"> and the previous instance of </w:t>
            </w:r>
            <w:del w:id="719" w:author="WI CR Rapp (Ericsson)" w:date="2025-10-07T15:37:00Z">
              <w:r w:rsidRPr="0036584A" w:rsidDel="00523A70">
                <w:rPr>
                  <w:i/>
                  <w:iCs/>
                </w:rPr>
                <w:delText>CSI</w:delText>
              </w:r>
            </w:del>
            <w:ins w:id="720"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721" w:name="_Toc60777158"/>
      <w:bookmarkStart w:id="722" w:name="_Toc193446086"/>
      <w:bookmarkStart w:id="723" w:name="_Toc193451891"/>
      <w:bookmarkStart w:id="724" w:name="_Toc193463161"/>
      <w:bookmarkStart w:id="725" w:name="_Toc201295448"/>
      <w:bookmarkStart w:id="726" w:name="_Toc210311722"/>
      <w:bookmarkStart w:id="727"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721"/>
      <w:bookmarkEnd w:id="722"/>
      <w:bookmarkEnd w:id="723"/>
      <w:bookmarkEnd w:id="724"/>
      <w:bookmarkEnd w:id="725"/>
      <w:bookmarkEnd w:id="726"/>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728" w:name="_Toc210311730"/>
      <w:bookmarkEnd w:id="727"/>
      <w:r w:rsidRPr="0036584A">
        <w:rPr>
          <w:noProof/>
          <w:lang w:eastAsia="ja-JP"/>
        </w:rPr>
        <w:t>–</w:t>
      </w:r>
      <w:r w:rsidRPr="0036584A">
        <w:rPr>
          <w:noProof/>
          <w:lang w:eastAsia="ja-JP"/>
        </w:rPr>
        <w:tab/>
      </w:r>
      <w:r w:rsidRPr="0036584A">
        <w:rPr>
          <w:i/>
          <w:iCs/>
          <w:noProof/>
          <w:lang w:eastAsia="ja-JP"/>
        </w:rPr>
        <w:t>ApplicabilitySetConfigId</w:t>
      </w:r>
      <w:bookmarkEnd w:id="728"/>
    </w:p>
    <w:p w14:paraId="7D2C49B2" w14:textId="4F27644A"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SetConfig</w:t>
      </w:r>
      <w:ins w:id="729" w:author="WI CR Rapp (Ericsson)" w:date="2025-11-27T15:45:00Z" w16du:dateUtc="2025-11-27T14:45:00Z">
        <w:r w:rsidR="00F67D85">
          <w:rPr>
            <w:i/>
            <w:iCs/>
            <w:lang w:eastAsia="ja-JP"/>
          </w:rPr>
          <w:t>CSI</w:t>
        </w:r>
      </w:ins>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730" w:author="WI CR Rapp (Ericsson)" w:date="2025-10-07T16:34:00Z">
        <w:r w:rsidR="00501D69" w:rsidRPr="0036584A">
          <w:t>maxNrofApplicabilitySet</w:t>
        </w:r>
      </w:ins>
      <w:ins w:id="731" w:author="WI CR Rapp (Ericsson)" w:date="2025-10-07T21:38:00Z">
        <w:r w:rsidR="00E679CB">
          <w:t>CSI-</w:t>
        </w:r>
      </w:ins>
      <w:ins w:id="732" w:author="WI CR Rapp (Ericsson)" w:date="2025-10-07T16:34:00Z">
        <w:r w:rsidR="00501D69">
          <w:t>Configs</w:t>
        </w:r>
        <w:r w:rsidR="00501D69" w:rsidRPr="0036584A">
          <w:t>-1-r19</w:t>
        </w:r>
      </w:ins>
      <w:del w:id="733"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734"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734"/>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735" w:author="WI CR Rapp (Ericsson)" w:date="2025-11-11T21:01:00Z">
        <w:r w:rsidRPr="0036584A" w:rsidDel="00EF482E">
          <w:delText>,</w:delText>
        </w:r>
      </w:del>
    </w:p>
    <w:p w14:paraId="558E013C" w14:textId="12D00F0E" w:rsidR="00AF14F9" w:rsidRPr="0036584A" w:rsidDel="00EF482E" w:rsidRDefault="00AF14F9" w:rsidP="00AF14F9">
      <w:pPr>
        <w:pStyle w:val="PL"/>
        <w:rPr>
          <w:del w:id="736" w:author="WI CR Rapp (Ericsson)" w:date="2025-11-11T21:01:00Z"/>
        </w:rPr>
      </w:pPr>
      <w:del w:id="737"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738" w:author="WI CR Rapp (Ericsson)" w:date="2025-11-11T21:01:00Z"/>
        </w:rPr>
      </w:pPr>
      <w:del w:id="739"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740"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741" w:author="WI CR Rapp (Ericsson)" w:date="2025-10-07T15:47:00Z">
              <w:r w:rsidRPr="0036584A" w:rsidDel="00BF421F">
                <w:rPr>
                  <w:rFonts w:ascii="Arial" w:hAnsi="Arial"/>
                  <w:bCs/>
                  <w:sz w:val="18"/>
                  <w:szCs w:val="22"/>
                  <w:lang w:eastAsia="en-GB"/>
                </w:rPr>
                <w:delText xml:space="preserve"> 'inapplicable'</w:delText>
              </w:r>
            </w:del>
            <w:ins w:id="742"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743" w:name="_Toc210311800"/>
      <w:r w:rsidRPr="00537C00">
        <w:rPr>
          <w:color w:val="FF0000"/>
        </w:rPr>
        <w:t>&lt;Text Omitted&gt;</w:t>
      </w:r>
    </w:p>
    <w:p w14:paraId="7F36004D" w14:textId="77777777" w:rsidR="00AF14F9" w:rsidRPr="0036584A" w:rsidRDefault="00AF14F9" w:rsidP="00AF14F9">
      <w:pPr>
        <w:pStyle w:val="Heading4"/>
        <w:rPr>
          <w:noProof/>
        </w:rPr>
      </w:pPr>
      <w:r w:rsidRPr="0036584A">
        <w:rPr>
          <w:noProof/>
        </w:rPr>
        <w:lastRenderedPageBreak/>
        <w:t>–</w:t>
      </w:r>
      <w:r w:rsidRPr="0036584A">
        <w:rPr>
          <w:noProof/>
        </w:rPr>
        <w:tab/>
      </w:r>
      <w:r w:rsidRPr="0036584A">
        <w:rPr>
          <w:i/>
          <w:noProof/>
        </w:rPr>
        <w:t>CSI-LoggedMeasurementConfig</w:t>
      </w:r>
      <w:bookmarkEnd w:id="743"/>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744" w:author="WI CR Rapp (Ericsson)" w:date="2025-10-07T20:57:00Z">
        <w:r w:rsidR="00E54734">
          <w:rPr>
            <w:color w:val="808080"/>
          </w:rPr>
          <w:t>R</w:t>
        </w:r>
      </w:ins>
      <w:del w:id="745"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746" w:author="WI CR Rapp (Ericsson)" w:date="2025-10-22T07:45:00Z"/>
        </w:rPr>
      </w:pPr>
      <w:del w:id="747"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748" w:author="WI CR Rapp (Ericsson)" w:date="2025-10-22T07:45:00Z"/>
        </w:rPr>
      </w:pPr>
      <w:del w:id="749"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750" w:author="WI CR Rapp (Ericsson)" w:date="2025-10-22T07:45:00Z"/>
        </w:rPr>
      </w:pPr>
      <w:del w:id="751"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752" w:author="WI CR Rapp (Ericsson)" w:date="2025-10-22T07:45:00Z"/>
        </w:rPr>
      </w:pPr>
      <w:del w:id="753"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754" w:author="WI CR Rapp (Ericsson)" w:date="2025-10-22T07:45:00Z"/>
        </w:rPr>
      </w:pPr>
      <w:del w:id="755"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756" w:author="WI CR Rapp (Ericsson)" w:date="2025-10-22T07:45:00Z"/>
        </w:rPr>
      </w:pPr>
      <w:del w:id="757"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758" w:author="WI CR Rapp (Ericsson)" w:date="2025-10-22T07:44:00Z"/>
        </w:rPr>
      </w:pPr>
      <w:ins w:id="759" w:author="WI CR Rapp (Ericsson)" w:date="2025-10-22T07:44:00Z">
        <w:r w:rsidRPr="0036584A">
          <w:t xml:space="preserve">    </w:t>
        </w:r>
      </w:ins>
      <w:ins w:id="760" w:author="WI CR Rapp (Ericsson)" w:date="2025-10-22T07:47:00Z">
        <w:r w:rsidR="009D28DE">
          <w:t>event</w:t>
        </w:r>
      </w:ins>
      <w:ins w:id="761" w:author="WI CR Rapp (Ericsson)" w:date="2025-10-22T07:49:00Z">
        <w:r w:rsidR="00AD216D">
          <w:t>I</w:t>
        </w:r>
      </w:ins>
      <w:ins w:id="762" w:author="WI CR Rapp (Ericsson)" w:date="2025-10-22T07:47:00Z">
        <w:r w:rsidR="009D28DE">
          <w:t>d-r19</w:t>
        </w:r>
      </w:ins>
      <w:ins w:id="763"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764" w:author="WI CR Rapp (Ericsson)" w:date="2025-10-22T07:44:00Z"/>
        </w:rPr>
      </w:pPr>
      <w:ins w:id="765" w:author="WI CR Rapp (Ericsson)" w:date="2025-10-22T07:44:00Z">
        <w:r w:rsidRPr="0036584A">
          <w:t xml:space="preserve">        eventA1</w:t>
        </w:r>
      </w:ins>
      <w:ins w:id="766" w:author="WI CR Rapp (Ericsson)" w:date="2025-10-22T07:47:00Z">
        <w:r w:rsidR="009D28DE">
          <w:t>-r19</w:t>
        </w:r>
      </w:ins>
      <w:ins w:id="767"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768" w:author="WI CR Rapp (Ericsson)" w:date="2025-10-22T07:44:00Z"/>
        </w:rPr>
      </w:pPr>
      <w:ins w:id="769" w:author="WI CR Rapp (Ericsson)" w:date="2025-10-22T07:44:00Z">
        <w:r w:rsidRPr="0036584A">
          <w:t xml:space="preserve">            a1-Threshold</w:t>
        </w:r>
      </w:ins>
      <w:ins w:id="770" w:author="WI CR Rapp (Ericsson)" w:date="2025-10-22T07:47:00Z">
        <w:r w:rsidR="009D28DE">
          <w:t>-r19</w:t>
        </w:r>
      </w:ins>
      <w:ins w:id="771"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772" w:author="WI CR Rapp (Ericsson)" w:date="2025-10-22T07:44:00Z"/>
        </w:rPr>
      </w:pPr>
      <w:ins w:id="773" w:author="WI CR Rapp (Ericsson)" w:date="2025-10-22T07:44:00Z">
        <w:r w:rsidRPr="0036584A">
          <w:t xml:space="preserve">            hysteresis</w:t>
        </w:r>
      </w:ins>
      <w:ins w:id="774" w:author="WI CR Rapp (Ericsson)" w:date="2025-10-22T07:47:00Z">
        <w:r w:rsidR="009D28DE">
          <w:t>-r19</w:t>
        </w:r>
      </w:ins>
      <w:ins w:id="775" w:author="WI CR Rapp (Ericsson)" w:date="2025-10-22T07:44:00Z">
        <w:r w:rsidRPr="0036584A">
          <w:t xml:space="preserve">                                  Hysteresis,</w:t>
        </w:r>
      </w:ins>
    </w:p>
    <w:p w14:paraId="63E4B107" w14:textId="2348ED50" w:rsidR="00966EE0" w:rsidRPr="0036584A" w:rsidRDefault="00966EE0" w:rsidP="00966EE0">
      <w:pPr>
        <w:pStyle w:val="PL"/>
        <w:rPr>
          <w:ins w:id="776" w:author="WI CR Rapp (Ericsson)" w:date="2025-10-22T07:44:00Z"/>
        </w:rPr>
      </w:pPr>
      <w:ins w:id="777" w:author="WI CR Rapp (Ericsson)" w:date="2025-10-22T07:44:00Z">
        <w:r w:rsidRPr="0036584A">
          <w:t xml:space="preserve">            timeToTrigger</w:t>
        </w:r>
      </w:ins>
      <w:ins w:id="778" w:author="WI CR Rapp (Ericsson)" w:date="2025-10-22T07:47:00Z">
        <w:r w:rsidR="009D28DE">
          <w:t>-r19</w:t>
        </w:r>
      </w:ins>
      <w:ins w:id="779"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780" w:author="WI CR Rapp (Ericsson)" w:date="2025-10-22T07:44:00Z"/>
        </w:rPr>
      </w:pPr>
      <w:ins w:id="781" w:author="WI CR Rapp (Ericsson)" w:date="2025-10-22T07:44:00Z">
        <w:r w:rsidRPr="0036584A">
          <w:t xml:space="preserve">        },</w:t>
        </w:r>
      </w:ins>
    </w:p>
    <w:p w14:paraId="576D7B65" w14:textId="22E2D977" w:rsidR="00966EE0" w:rsidRPr="0036584A" w:rsidRDefault="00966EE0" w:rsidP="00966EE0">
      <w:pPr>
        <w:pStyle w:val="PL"/>
        <w:rPr>
          <w:ins w:id="782" w:author="WI CR Rapp (Ericsson)" w:date="2025-10-22T07:44:00Z"/>
        </w:rPr>
      </w:pPr>
      <w:ins w:id="783" w:author="WI CR Rapp (Ericsson)" w:date="2025-10-22T07:44:00Z">
        <w:r w:rsidRPr="0036584A">
          <w:t xml:space="preserve">        eventA2</w:t>
        </w:r>
      </w:ins>
      <w:ins w:id="784" w:author="WI CR Rapp (Ericsson)" w:date="2025-10-22T07:47:00Z">
        <w:r w:rsidR="009D28DE">
          <w:t>-r19</w:t>
        </w:r>
      </w:ins>
      <w:ins w:id="785"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786" w:author="WI CR Rapp (Ericsson)" w:date="2025-10-22T07:44:00Z"/>
        </w:rPr>
      </w:pPr>
      <w:ins w:id="787" w:author="WI CR Rapp (Ericsson)" w:date="2025-10-22T07:44:00Z">
        <w:r w:rsidRPr="0036584A">
          <w:t xml:space="preserve">            a2-Threshold</w:t>
        </w:r>
      </w:ins>
      <w:ins w:id="788" w:author="WI CR Rapp (Ericsson)" w:date="2025-10-22T07:48:00Z">
        <w:r w:rsidR="009D28DE">
          <w:t>-r19</w:t>
        </w:r>
      </w:ins>
      <w:ins w:id="789"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790" w:author="WI CR Rapp (Ericsson)" w:date="2025-10-22T07:44:00Z"/>
        </w:rPr>
      </w:pPr>
      <w:ins w:id="791" w:author="WI CR Rapp (Ericsson)" w:date="2025-10-22T07:44:00Z">
        <w:r w:rsidRPr="0036584A">
          <w:t xml:space="preserve">            hysteresis</w:t>
        </w:r>
      </w:ins>
      <w:ins w:id="792" w:author="WI CR Rapp (Ericsson)" w:date="2025-10-22T07:48:00Z">
        <w:r w:rsidR="009D28DE">
          <w:t>-r19</w:t>
        </w:r>
      </w:ins>
      <w:ins w:id="793" w:author="WI CR Rapp (Ericsson)" w:date="2025-10-22T07:44:00Z">
        <w:r w:rsidRPr="0036584A">
          <w:t xml:space="preserve">                                  Hysteresis,</w:t>
        </w:r>
      </w:ins>
    </w:p>
    <w:p w14:paraId="3FC82F44" w14:textId="32D26669" w:rsidR="00966EE0" w:rsidRPr="0036584A" w:rsidRDefault="00966EE0" w:rsidP="00966EE0">
      <w:pPr>
        <w:pStyle w:val="PL"/>
        <w:rPr>
          <w:ins w:id="794" w:author="WI CR Rapp (Ericsson)" w:date="2025-10-22T07:44:00Z"/>
        </w:rPr>
      </w:pPr>
      <w:ins w:id="795" w:author="WI CR Rapp (Ericsson)" w:date="2025-10-22T07:44:00Z">
        <w:r w:rsidRPr="0036584A">
          <w:t xml:space="preserve">            timeToTrigger</w:t>
        </w:r>
      </w:ins>
      <w:ins w:id="796" w:author="WI CR Rapp (Ericsson)" w:date="2025-10-22T07:48:00Z">
        <w:r w:rsidR="009D28DE">
          <w:t>-r19</w:t>
        </w:r>
      </w:ins>
      <w:ins w:id="797"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798" w:author="WI CR Rapp (Ericsson)" w:date="2025-10-22T07:41:00Z"/>
        </w:rPr>
      </w:pPr>
      <w:ins w:id="799" w:author="WI CR Rapp (Ericsson)" w:date="2025-10-22T07:44:00Z">
        <w:r w:rsidRPr="0036584A">
          <w:t xml:space="preserve">        }</w:t>
        </w:r>
      </w:ins>
      <w:ins w:id="800" w:author="WI CR Rapp (Ericsson)" w:date="2025-10-22T07:46:00Z">
        <w:r w:rsidR="001C0BCC">
          <w:t>,</w:t>
        </w:r>
      </w:ins>
    </w:p>
    <w:p w14:paraId="0C1F1CB6" w14:textId="55135537" w:rsidR="00AF14F9" w:rsidRPr="0036584A" w:rsidRDefault="00104578" w:rsidP="00AF14F9">
      <w:pPr>
        <w:pStyle w:val="PL"/>
      </w:pPr>
      <w:ins w:id="801" w:author="WI CR Rapp (Ericsson)" w:date="2025-10-24T14:17:00Z">
        <w:r>
          <w:t xml:space="preserve">    </w:t>
        </w:r>
      </w:ins>
      <w:r w:rsidR="00AF14F9" w:rsidRPr="0036584A">
        <w:t xml:space="preserve">    ...</w:t>
      </w:r>
    </w:p>
    <w:p w14:paraId="749F3EF2" w14:textId="695BAE79" w:rsidR="00104578" w:rsidRDefault="00104578" w:rsidP="00AF14F9">
      <w:pPr>
        <w:pStyle w:val="PL"/>
        <w:rPr>
          <w:ins w:id="802" w:author="WI CR Rapp (Ericsson)" w:date="2025-10-24T14:17:00Z"/>
        </w:rPr>
      </w:pPr>
      <w:ins w:id="803"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804"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805" w:author="WI CR Rapp (Ericsson)" w:date="2025-10-22T08:10:00Z"/>
                <w:b/>
                <w:i/>
                <w:szCs w:val="22"/>
                <w:lang w:eastAsia="ko-KR"/>
              </w:rPr>
            </w:pPr>
            <w:ins w:id="806" w:author="WI CR Rapp (Ericsson)" w:date="2025-10-22T08:11:00Z">
              <w:r>
                <w:rPr>
                  <w:b/>
                  <w:i/>
                  <w:szCs w:val="22"/>
                  <w:lang w:eastAsia="ko-KR"/>
                </w:rPr>
                <w:t>a1</w:t>
              </w:r>
            </w:ins>
            <w:ins w:id="807" w:author="WI CR Rapp (Ericsson)" w:date="2025-10-22T08:10:00Z">
              <w:r w:rsidRPr="0036584A">
                <w:rPr>
                  <w:b/>
                  <w:i/>
                  <w:szCs w:val="22"/>
                  <w:lang w:eastAsia="ko-KR"/>
                </w:rPr>
                <w:t>-Threshold</w:t>
              </w:r>
            </w:ins>
          </w:p>
          <w:p w14:paraId="5161133F" w14:textId="018665B2" w:rsidR="008C4029" w:rsidRPr="0036584A" w:rsidRDefault="008C4029">
            <w:pPr>
              <w:pStyle w:val="TAL"/>
              <w:rPr>
                <w:ins w:id="808" w:author="WI CR Rapp (Ericsson)" w:date="2025-10-22T08:10:00Z"/>
                <w:b/>
                <w:i/>
                <w:szCs w:val="22"/>
                <w:lang w:eastAsia="en-GB"/>
              </w:rPr>
            </w:pPr>
            <w:ins w:id="809" w:author="WI CR Rapp (Ericsson)" w:date="2025-10-22T08:10:00Z">
              <w:r w:rsidRPr="0036584A">
                <w:rPr>
                  <w:szCs w:val="22"/>
                  <w:lang w:eastAsia="ko-KR"/>
                </w:rPr>
                <w:t xml:space="preserve">Threshold value associated to the selected trigger quantity to be used in </w:t>
              </w:r>
            </w:ins>
            <w:ins w:id="810" w:author="WI CR Rapp (Ericsson)" w:date="2025-10-22T08:12:00Z">
              <w:r w:rsidR="007A201E">
                <w:rPr>
                  <w:szCs w:val="22"/>
                  <w:lang w:eastAsia="ko-KR"/>
                </w:rPr>
                <w:t>measurement logging</w:t>
              </w:r>
            </w:ins>
            <w:ins w:id="811" w:author="WI CR Rapp (Ericsson)" w:date="2025-10-22T08:10:00Z">
              <w:r w:rsidRPr="0036584A">
                <w:rPr>
                  <w:szCs w:val="22"/>
                  <w:lang w:eastAsia="ko-KR"/>
                </w:rPr>
                <w:t xml:space="preserve"> triggering condition for </w:t>
              </w:r>
            </w:ins>
            <w:ins w:id="812" w:author="WI CR Rapp (Ericsson)" w:date="2025-10-24T09:20:00Z">
              <w:r w:rsidR="00FA7782" w:rsidRPr="00EB6F99">
                <w:rPr>
                  <w:szCs w:val="22"/>
                  <w:lang w:eastAsia="ko-KR"/>
                </w:rPr>
                <w:t>event</w:t>
              </w:r>
            </w:ins>
            <w:ins w:id="813" w:author="WI CR Rapp (Ericsson)" w:date="2025-10-24T14:26:00Z">
              <w:r w:rsidR="00EB6F99" w:rsidRPr="00EB6F99">
                <w:rPr>
                  <w:szCs w:val="22"/>
                  <w:lang w:eastAsia="ko-KR"/>
                </w:rPr>
                <w:t xml:space="preserve"> a</w:t>
              </w:r>
            </w:ins>
            <w:ins w:id="814" w:author="WI CR Rapp (Ericsson)" w:date="2025-10-24T09:20:00Z">
              <w:r w:rsidR="00FA7782" w:rsidRPr="00EB6F99">
                <w:rPr>
                  <w:szCs w:val="22"/>
                  <w:lang w:eastAsia="ko-KR"/>
                </w:rPr>
                <w:t>1</w:t>
              </w:r>
            </w:ins>
            <w:ins w:id="815"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816"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817" w:author="WI CR Rapp (Ericsson)" w:date="2025-10-22T08:14:00Z"/>
                <w:b/>
                <w:i/>
                <w:szCs w:val="22"/>
                <w:lang w:eastAsia="ko-KR"/>
              </w:rPr>
            </w:pPr>
            <w:ins w:id="818"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819" w:author="WI CR Rapp (Ericsson)" w:date="2025-10-22T08:10:00Z"/>
                <w:i/>
              </w:rPr>
            </w:pPr>
            <w:ins w:id="820"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821" w:author="WI CR Rapp (Ericsson)" w:date="2025-10-24T09:21:00Z">
              <w:r w:rsidR="00FA7782" w:rsidRPr="00EB6F99">
                <w:rPr>
                  <w:b w:val="0"/>
                  <w:bCs/>
                  <w:szCs w:val="22"/>
                  <w:lang w:eastAsia="ko-KR"/>
                </w:rPr>
                <w:t>event</w:t>
              </w:r>
            </w:ins>
            <w:ins w:id="822" w:author="WI CR Rapp (Ericsson)" w:date="2025-10-24T14:26:00Z">
              <w:r w:rsidR="00EB6F99" w:rsidRPr="00EB6F99">
                <w:rPr>
                  <w:b w:val="0"/>
                  <w:bCs/>
                  <w:szCs w:val="22"/>
                  <w:lang w:eastAsia="ko-KR"/>
                </w:rPr>
                <w:t xml:space="preserve"> a</w:t>
              </w:r>
            </w:ins>
            <w:ins w:id="823" w:author="WI CR Rapp (Ericsson)" w:date="2025-10-24T09:21:00Z">
              <w:r w:rsidR="00FA7782" w:rsidRPr="00EB6F99">
                <w:rPr>
                  <w:b w:val="0"/>
                  <w:bCs/>
                  <w:szCs w:val="22"/>
                  <w:lang w:eastAsia="ko-KR"/>
                </w:rPr>
                <w:t>2</w:t>
              </w:r>
            </w:ins>
            <w:ins w:id="824"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825" w:author="WI CR Rapp (Ericsson)" w:date="2025-11-25T17:18:00Z">
              <w:r w:rsidR="00DF6072">
                <w:t xml:space="preserve"> CSI</w:t>
              </w:r>
            </w:ins>
            <w:r w:rsidRPr="0036584A">
              <w:t xml:space="preserve"> measurement logging.</w:t>
            </w:r>
            <w:del w:id="826" w:author="WI CR Rapp (Ericsson)" w:date="2025-10-22T08:07:00Z">
              <w:r w:rsidRPr="0036584A" w:rsidDel="005F7966">
                <w:delText xml:space="preserve"> If this field is included and </w:delText>
              </w:r>
            </w:del>
            <w:del w:id="827" w:author="WI CR Rapp (Ericsson)" w:date="2025-10-22T07:53:00Z">
              <w:r w:rsidRPr="0036584A" w:rsidDel="00B42F82">
                <w:rPr>
                  <w:i/>
                  <w:iCs/>
                </w:rPr>
                <w:delText>threshold</w:delText>
              </w:r>
              <w:r w:rsidRPr="0036584A" w:rsidDel="00B42F82">
                <w:delText xml:space="preserve"> </w:delText>
              </w:r>
            </w:del>
            <w:del w:id="828" w:author="WI CR Rapp (Ericsson)" w:date="2025-10-22T08:07:00Z">
              <w:r w:rsidRPr="0036584A" w:rsidDel="005F7966">
                <w:delText xml:space="preserve">is set to </w:delText>
              </w:r>
            </w:del>
            <w:del w:id="829" w:author="WI CR Rapp (Ericsson)" w:date="2025-10-22T07:53:00Z">
              <w:r w:rsidRPr="0036584A" w:rsidDel="00C50954">
                <w:rPr>
                  <w:i/>
                  <w:iCs/>
                </w:rPr>
                <w:delText>aboveThreshold</w:delText>
              </w:r>
            </w:del>
            <w:del w:id="830"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831" w:author="WI CR Rapp (Ericsson)" w:date="2025-10-22T07:54:00Z">
              <w:r w:rsidRPr="0036584A" w:rsidDel="00C50954">
                <w:rPr>
                  <w:i/>
                  <w:iCs/>
                </w:rPr>
                <w:delText>threshold</w:delText>
              </w:r>
              <w:r w:rsidRPr="0036584A" w:rsidDel="00C50954">
                <w:delText xml:space="preserve"> </w:delText>
              </w:r>
            </w:del>
            <w:del w:id="832" w:author="WI CR Rapp (Ericsson)" w:date="2025-10-22T08:07:00Z">
              <w:r w:rsidRPr="0036584A" w:rsidDel="005F7966">
                <w:delText xml:space="preserve">is set to </w:delText>
              </w:r>
            </w:del>
            <w:del w:id="833" w:author="WI CR Rapp (Ericsson)" w:date="2025-10-22T07:54:00Z">
              <w:r w:rsidRPr="0036584A" w:rsidDel="00C50954">
                <w:rPr>
                  <w:i/>
                  <w:iCs/>
                </w:rPr>
                <w:delText>belowThreshold</w:delText>
              </w:r>
            </w:del>
            <w:del w:id="834"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835" w:author="WI CR Rapp (Ericsson)" w:date="2025-11-25T11:00:00Z">
              <w:r w:rsidR="00BA19BB">
                <w:rPr>
                  <w:bCs/>
                  <w:iCs/>
                  <w:lang w:eastAsia="en-GB"/>
                </w:rPr>
                <w:t xml:space="preserve"> </w:t>
              </w:r>
              <w:r w:rsidR="00BA19BB" w:rsidRPr="00BA19BB">
                <w:rPr>
                  <w:bCs/>
                  <w:iCs/>
                  <w:lang w:eastAsia="en-GB"/>
                </w:rPr>
                <w:t xml:space="preserve">This field is </w:t>
              </w:r>
            </w:ins>
            <w:ins w:id="836" w:author="WI CR Rapp (Ericsson)" w:date="2025-11-25T11:01:00Z">
              <w:r w:rsidR="00BC53B0">
                <w:rPr>
                  <w:bCs/>
                  <w:iCs/>
                  <w:lang w:eastAsia="en-GB"/>
                </w:rPr>
                <w:t>included only</w:t>
              </w:r>
            </w:ins>
            <w:ins w:id="837"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838"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839" w:author="WI CR Rapp (Ericsson)" w:date="2025-10-22T08:03:00Z"/>
                <w:b/>
                <w:i/>
                <w:szCs w:val="22"/>
                <w:lang w:eastAsia="en-GB"/>
              </w:rPr>
            </w:pPr>
            <w:ins w:id="840" w:author="WI CR Rapp (Ericsson)" w:date="2025-10-22T08:03:00Z">
              <w:r w:rsidRPr="0036584A">
                <w:rPr>
                  <w:b/>
                  <w:i/>
                  <w:szCs w:val="22"/>
                  <w:lang w:eastAsia="en-GB"/>
                </w:rPr>
                <w:t>eventId</w:t>
              </w:r>
            </w:ins>
          </w:p>
          <w:p w14:paraId="610DF335" w14:textId="15B4AAFB" w:rsidR="000E34EC" w:rsidRPr="0036584A" w:rsidRDefault="00301DB7">
            <w:pPr>
              <w:pStyle w:val="TAL"/>
              <w:rPr>
                <w:ins w:id="841" w:author="WI CR Rapp (Ericsson)" w:date="2025-10-22T08:03:00Z"/>
                <w:szCs w:val="22"/>
                <w:lang w:eastAsia="sv-SE"/>
              </w:rPr>
            </w:pPr>
            <w:ins w:id="842" w:author="WI CR Rapp (Ericsson)" w:date="2025-10-24T14:28:00Z">
              <w:r>
                <w:rPr>
                  <w:szCs w:val="22"/>
                  <w:lang w:eastAsia="en-GB"/>
                </w:rPr>
                <w:t xml:space="preserve">Indicates an </w:t>
              </w:r>
              <w:r w:rsidR="00CF3F69">
                <w:rPr>
                  <w:szCs w:val="22"/>
                  <w:lang w:eastAsia="en-GB"/>
                </w:rPr>
                <w:t xml:space="preserve">event used for </w:t>
              </w:r>
            </w:ins>
            <w:ins w:id="843" w:author="WI CR Rapp (Ericsson)" w:date="2025-10-22T08:08:00Z">
              <w:r w:rsidR="00AB3D48">
                <w:rPr>
                  <w:szCs w:val="22"/>
                  <w:lang w:eastAsia="en-GB"/>
                </w:rPr>
                <w:t>measurement logging</w:t>
              </w:r>
            </w:ins>
            <w:ins w:id="844" w:author="WI CR Rapp (Ericsson)" w:date="2025-10-22T08:03:00Z">
              <w:r w:rsidR="000E34EC" w:rsidRPr="0036584A">
                <w:rPr>
                  <w:szCs w:val="22"/>
                  <w:lang w:eastAsia="en-GB"/>
                </w:rPr>
                <w:t>.</w:t>
              </w:r>
            </w:ins>
            <w:ins w:id="845" w:author="WI CR Rapp (Ericsson)" w:date="2025-10-22T08:06:00Z">
              <w:r w:rsidR="005F7966">
                <w:rPr>
                  <w:szCs w:val="22"/>
                  <w:lang w:eastAsia="en-GB"/>
                </w:rPr>
                <w:t xml:space="preserve"> </w:t>
              </w:r>
            </w:ins>
            <w:ins w:id="846"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847" w:author="WI CR Rapp (Ericsson)" w:date="2025-10-22T08:09:00Z">
              <w:r w:rsidR="004A6ADE">
                <w:rPr>
                  <w:bCs/>
                  <w:iCs/>
                  <w:lang w:eastAsia="en-GB"/>
                </w:rPr>
                <w:t>.</w:t>
              </w:r>
            </w:ins>
          </w:p>
        </w:tc>
      </w:tr>
      <w:tr w:rsidR="00111158" w:rsidRPr="0036584A" w14:paraId="6613975D" w14:textId="77777777">
        <w:trPr>
          <w:ins w:id="848"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849" w:author="WI CR Rapp (Ericsson)" w:date="2025-10-22T08:19:00Z"/>
                <w:rFonts w:eastAsia="DengXian"/>
                <w:b/>
                <w:i/>
                <w:szCs w:val="22"/>
              </w:rPr>
            </w:pPr>
            <w:ins w:id="850" w:author="WI CR Rapp (Ericsson)" w:date="2025-10-22T08:19:00Z">
              <w:r w:rsidRPr="0036584A">
                <w:rPr>
                  <w:rFonts w:eastAsia="DengXian"/>
                  <w:b/>
                  <w:i/>
                  <w:szCs w:val="22"/>
                </w:rPr>
                <w:t>hysteresis</w:t>
              </w:r>
            </w:ins>
          </w:p>
          <w:p w14:paraId="044855E3" w14:textId="1710EE5C" w:rsidR="00111158" w:rsidRPr="0036584A" w:rsidRDefault="00111158">
            <w:pPr>
              <w:pStyle w:val="TAL"/>
              <w:rPr>
                <w:ins w:id="851" w:author="WI CR Rapp (Ericsson)" w:date="2025-10-22T08:19:00Z"/>
                <w:lang w:eastAsia="sv-SE"/>
              </w:rPr>
            </w:pPr>
            <w:ins w:id="852"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853" w:author="WI CR Rapp (Ericsson)" w:date="2025-10-24T09:23:00Z">
              <w:r w:rsidR="00BE13BA">
                <w:rPr>
                  <w:rFonts w:eastAsia="DengXian"/>
                  <w:bCs/>
                  <w:iCs/>
                  <w:szCs w:val="22"/>
                </w:rPr>
                <w:t xml:space="preserve">n event for </w:t>
              </w:r>
            </w:ins>
            <w:ins w:id="854" w:author="WI CR Rapp (Ericsson)" w:date="2025-10-24T09:24:00Z">
              <w:r w:rsidR="00BE13BA">
                <w:rPr>
                  <w:rFonts w:eastAsia="DengXian"/>
                  <w:bCs/>
                  <w:iCs/>
                  <w:szCs w:val="22"/>
                </w:rPr>
                <w:t>CSI</w:t>
              </w:r>
            </w:ins>
            <w:ins w:id="855"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856"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857" w:author="WI CR Rapp (Ericsson)" w:date="2025-10-22T08:05:00Z"/>
                <w:b/>
                <w:i/>
                <w:szCs w:val="22"/>
                <w:lang w:eastAsia="en-GB"/>
              </w:rPr>
            </w:pPr>
            <w:ins w:id="858" w:author="WI CR Rapp (Ericsson)" w:date="2025-10-22T08:05:00Z">
              <w:r w:rsidRPr="0036584A">
                <w:rPr>
                  <w:b/>
                  <w:i/>
                  <w:szCs w:val="22"/>
                  <w:lang w:eastAsia="en-GB"/>
                </w:rPr>
                <w:t>timeToTrigger</w:t>
              </w:r>
            </w:ins>
          </w:p>
          <w:p w14:paraId="7EA80B29" w14:textId="2A263B9C" w:rsidR="008823B0" w:rsidRPr="0036584A" w:rsidRDefault="008823B0">
            <w:pPr>
              <w:pStyle w:val="TAL"/>
              <w:rPr>
                <w:ins w:id="859" w:author="WI CR Rapp (Ericsson)" w:date="2025-10-22T08:05:00Z"/>
                <w:b/>
                <w:i/>
                <w:szCs w:val="22"/>
                <w:lang w:eastAsia="sv-SE"/>
              </w:rPr>
            </w:pPr>
            <w:ins w:id="860"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861" w:author="WI CR Rapp (Ericsson)" w:date="2025-10-22T08:06:00Z">
              <w:r w:rsidR="00495B40">
                <w:rPr>
                  <w:szCs w:val="22"/>
                  <w:lang w:eastAsia="en-GB"/>
                </w:rPr>
                <w:t xml:space="preserve"> of CSI measurements</w:t>
              </w:r>
            </w:ins>
            <w:ins w:id="862"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863" w:name="_Toc210311801"/>
      <w:r w:rsidRPr="0036584A">
        <w:rPr>
          <w:noProof/>
          <w:lang w:eastAsia="ja-JP"/>
        </w:rPr>
        <w:t>–</w:t>
      </w:r>
      <w:r w:rsidRPr="0036584A">
        <w:rPr>
          <w:noProof/>
          <w:lang w:eastAsia="ja-JP"/>
        </w:rPr>
        <w:tab/>
      </w:r>
      <w:r w:rsidRPr="0036584A">
        <w:rPr>
          <w:i/>
          <w:iCs/>
          <w:noProof/>
          <w:lang w:eastAsia="ja-JP"/>
        </w:rPr>
        <w:t>CSI-LoggedMeasurementConfigId</w:t>
      </w:r>
      <w:bookmarkEnd w:id="863"/>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864" w:name="_Toc60777216"/>
      <w:bookmarkStart w:id="865" w:name="_Toc193446156"/>
      <w:bookmarkStart w:id="866" w:name="_Toc193451961"/>
      <w:bookmarkStart w:id="867" w:name="_Toc193463231"/>
      <w:bookmarkStart w:id="868" w:name="_Toc201295518"/>
      <w:bookmarkStart w:id="869" w:name="_Toc210311802"/>
      <w:bookmarkStart w:id="870" w:name="MCCQCTEMPBM_00000240"/>
      <w:r w:rsidRPr="0036584A">
        <w:lastRenderedPageBreak/>
        <w:t>–</w:t>
      </w:r>
      <w:r w:rsidRPr="0036584A">
        <w:tab/>
      </w:r>
      <w:r w:rsidRPr="0036584A">
        <w:rPr>
          <w:i/>
        </w:rPr>
        <w:t>CSI-</w:t>
      </w:r>
      <w:proofErr w:type="spellStart"/>
      <w:r w:rsidRPr="0036584A">
        <w:rPr>
          <w:i/>
        </w:rPr>
        <w:t>MeasConfig</w:t>
      </w:r>
      <w:bookmarkEnd w:id="864"/>
      <w:bookmarkEnd w:id="865"/>
      <w:bookmarkEnd w:id="866"/>
      <w:bookmarkEnd w:id="867"/>
      <w:bookmarkEnd w:id="868"/>
      <w:bookmarkEnd w:id="869"/>
      <w:proofErr w:type="spellEnd"/>
    </w:p>
    <w:bookmarkEnd w:id="870"/>
    <w:p w14:paraId="71828EA7" w14:textId="01F6E70E"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871" w:author="WI CR Rapp (Ericsson)" w:date="2025-10-07T22:29:00Z">
        <w:r w:rsidR="00C91E0A">
          <w:t xml:space="preserve"> </w:t>
        </w:r>
        <w:r w:rsidR="00852E4E">
          <w:t xml:space="preserve">The </w:t>
        </w:r>
      </w:ins>
      <w:ins w:id="872"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873" w:author="WI CR Rapp (Ericsson)" w:date="2025-11-27T15:48:00Z" w16du:dateUtc="2025-11-27T14:48:00Z">
        <w:r w:rsidR="00E7703D">
          <w:rPr>
            <w:lang w:val="en-US" w:bidi="ar"/>
          </w:rPr>
          <w:t>c.</w:t>
        </w:r>
      </w:ins>
      <w:ins w:id="874" w:author="WI CR Rapp (Ericsson)" w:date="2025-10-07T22:30:00Z">
        <w:r w:rsidR="00C319CF">
          <w:rPr>
            <w:rFonts w:hint="eastAsia"/>
            <w:lang w:val="en-US" w:bidi="ar"/>
          </w:rPr>
          <w:t>3</w:t>
        </w:r>
      </w:ins>
      <w:ins w:id="875"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876" w:name="_Toc60777217"/>
      <w:bookmarkStart w:id="877" w:name="_Toc193446157"/>
      <w:bookmarkStart w:id="878" w:name="_Toc193451962"/>
      <w:bookmarkStart w:id="879" w:name="_Toc193463232"/>
      <w:bookmarkStart w:id="880" w:name="_Toc201295519"/>
      <w:bookmarkStart w:id="881" w:name="_Toc210311803"/>
      <w:bookmarkStart w:id="882"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876"/>
      <w:bookmarkEnd w:id="877"/>
      <w:bookmarkEnd w:id="878"/>
      <w:bookmarkEnd w:id="879"/>
      <w:bookmarkEnd w:id="880"/>
      <w:bookmarkEnd w:id="881"/>
      <w:proofErr w:type="spellEnd"/>
    </w:p>
    <w:bookmarkEnd w:id="882"/>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883"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884" w:author="WI CR Rapp (Ericsson)" w:date="2025-11-12T00:06:00Z">
        <w:r w:rsidR="00DA7389">
          <w:rPr>
            <w:iCs/>
          </w:rPr>
          <w:t>measurement prediction report, a performance monitoring repor</w:t>
        </w:r>
      </w:ins>
      <w:ins w:id="885"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r w:rsidRPr="0036584A">
        <w:t>sbfd</w:t>
      </w:r>
      <w:proofErr w:type="spellEnd"/>
      <w:r w:rsidRPr="0036584A">
        <w:t xml:space="preserve">}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886" w:author="WI CR Rapp (Ericsson)" w:date="2025-11-12T00:08:00Z">
        <w:r w:rsidR="008C0A3F">
          <w:rPr>
            <w:color w:val="808080"/>
          </w:rPr>
          <w:t>S</w:t>
        </w:r>
      </w:ins>
      <w:del w:id="887"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888" w:author="WI CR Rapp (Ericsson)" w:date="2025-11-12T00:10:00Z">
        <w:r w:rsidR="00BB43B2" w:rsidRPr="0036584A">
          <w:rPr>
            <w:color w:val="993366"/>
          </w:rPr>
          <w:t>NULL</w:t>
        </w:r>
      </w:ins>
      <w:del w:id="889"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890" w:author="WI CR Rapp (Ericsson)" w:date="2025-10-20T17:32:00Z">
        <w:r w:rsidR="002E3000">
          <w:t>BM-</w:t>
        </w:r>
      </w:ins>
      <w:del w:id="891" w:author="WI CR Rapp (Ericsson)" w:date="2025-10-20T17:33:00Z">
        <w:r w:rsidRPr="0036584A" w:rsidDel="00B02296">
          <w:delText>Channel</w:delText>
        </w:r>
      </w:del>
      <w:r w:rsidRPr="0036584A">
        <w:t>Prediction</w:t>
      </w:r>
      <w:ins w:id="892" w:author="WI CR Rapp (Ericsson)" w:date="2025-10-20T17:35:00Z">
        <w:r w:rsidR="001E78C0">
          <w:t>And</w:t>
        </w:r>
      </w:ins>
      <w:ins w:id="893"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894" w:author="WI CR Rapp (Ericsson)" w:date="2025-11-12T00:11:00Z">
        <w:r w:rsidRPr="0036584A" w:rsidDel="0046325D">
          <w:delText xml:space="preserve">                                         </w:delText>
        </w:r>
        <w:r w:rsidRPr="0036584A" w:rsidDel="0046325D">
          <w:rPr>
            <w:color w:val="993366"/>
          </w:rPr>
          <w:delText>OPTIONAL</w:delText>
        </w:r>
      </w:del>
      <w:r w:rsidRPr="0036584A">
        <w:t>,</w:t>
      </w:r>
      <w:del w:id="895"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5C72447E" w:rsidR="00AF14F9" w:rsidRPr="0036584A" w:rsidRDefault="00AF14F9" w:rsidP="00AF14F9">
      <w:pPr>
        <w:pStyle w:val="PL"/>
        <w:rPr>
          <w:color w:val="808080"/>
        </w:rPr>
      </w:pPr>
      <w:r w:rsidRPr="0036584A">
        <w:t xml:space="preserve">            </w:t>
      </w:r>
      <w:ins w:id="896" w:author="WI CR Rapp (Ericsson)" w:date="2025-10-07T15:51:00Z">
        <w:r w:rsidR="00E740C8" w:rsidRPr="0036584A">
          <w:t>nrofReportedPredictedRS-r19</w:t>
        </w:r>
      </w:ins>
      <w:del w:id="897" w:author="WI CR Rapp (Ericsson)" w:date="2025-10-07T15:51:00Z">
        <w:r w:rsidRPr="0036584A" w:rsidDel="00E740C8">
          <w:delText>nrofReportedPredicted-RS-r19</w:delText>
        </w:r>
      </w:del>
      <w:r w:rsidRPr="0036584A">
        <w:t xml:space="preserve">       </w:t>
      </w:r>
      <w:ins w:id="898" w:author="WI CR Rapp (Ericsson)" w:date="2025-11-28T00:41:00Z" w16du:dateUtc="2025-11-27T23:41:00Z">
        <w:r w:rsidR="008719E0">
          <w:t xml:space="preserve"> </w:t>
        </w:r>
      </w:ins>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t xml:space="preserve">            ...</w:t>
      </w:r>
    </w:p>
    <w:p w14:paraId="57DFB815" w14:textId="77777777" w:rsidR="00AF14F9" w:rsidRPr="0036584A" w:rsidRDefault="00AF14F9" w:rsidP="00AF14F9">
      <w:pPr>
        <w:pStyle w:val="PL"/>
      </w:pPr>
      <w:r w:rsidRPr="0036584A">
        <w:lastRenderedPageBreak/>
        <w:t xml:space="preserve">        },</w:t>
      </w:r>
    </w:p>
    <w:p w14:paraId="3CA5EBB3" w14:textId="2C68740E" w:rsidR="00AF14F9" w:rsidRPr="0036584A" w:rsidRDefault="00AF14F9" w:rsidP="00AF14F9">
      <w:pPr>
        <w:pStyle w:val="PL"/>
      </w:pPr>
      <w:r w:rsidRPr="0036584A">
        <w:t xml:space="preserve">        configurationFor</w:t>
      </w:r>
      <w:ins w:id="899" w:author="WI CR Rapp (Ericsson)" w:date="2025-10-20T17:19:00Z">
        <w:r w:rsidR="000E29F9">
          <w:t>BM-</w:t>
        </w:r>
      </w:ins>
      <w:del w:id="900"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09B5B4C0" w:rsidR="00AF14F9" w:rsidRPr="0036584A" w:rsidRDefault="00AF14F9" w:rsidP="00AF14F9">
      <w:pPr>
        <w:pStyle w:val="PL"/>
        <w:rPr>
          <w:color w:val="808080"/>
        </w:rPr>
      </w:pPr>
      <w:r w:rsidRPr="0036584A">
        <w:t xml:space="preserve">            timeInstanceFor</w:t>
      </w:r>
      <w:del w:id="901" w:author="WI CR Rapp (Ericsson)" w:date="2025-10-21T10:28:00Z">
        <w:r w:rsidRPr="0036584A" w:rsidDel="00E40B7C">
          <w:delText>-</w:delText>
        </w:r>
      </w:del>
      <w:r w:rsidRPr="0036584A">
        <w:t xml:space="preserve">RS-PAI-r19           </w:t>
      </w:r>
      <w:ins w:id="902" w:author="WI CR Rapp (Ericsson)" w:date="2025-11-28T00:42:00Z" w16du:dateUtc="2025-11-27T23:42:00Z">
        <w:r w:rsidR="00D14FB8">
          <w:t xml:space="preserve"> </w:t>
        </w:r>
      </w:ins>
      <w:r w:rsidRPr="0036584A">
        <w:t xml:space="preserve">  </w:t>
      </w:r>
      <w:r w:rsidRPr="0036584A">
        <w:rPr>
          <w:color w:val="993366"/>
        </w:rPr>
        <w:t>ENUMERATED</w:t>
      </w:r>
      <w:r w:rsidRPr="0036584A">
        <w:t xml:space="preserve"> {n1, n2, </w:t>
      </w:r>
      <w:ins w:id="903" w:author="WI CR Rapp (Ericsson)" w:date="2025-10-20T14:32:00Z">
        <w:r w:rsidR="00C73AF0">
          <w:t xml:space="preserve">n3, n4, n5, n6, n7, </w:t>
        </w:r>
      </w:ins>
      <w:r w:rsidRPr="0036584A">
        <w:t>n8</w:t>
      </w:r>
      <w:del w:id="904" w:author="WI CR Rapp (Ericsson)" w:date="2025-10-20T14:33:00Z">
        <w:r w:rsidRPr="0036584A" w:rsidDel="00C73AF0">
          <w:delText>, spare1</w:delText>
        </w:r>
      </w:del>
      <w:r w:rsidRPr="0036584A">
        <w:t>}</w:t>
      </w:r>
      <w:del w:id="905"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17B4C8FB" w14:textId="22C80B18" w:rsidR="009E2044" w:rsidRPr="007F58AD" w:rsidRDefault="00AF14F9" w:rsidP="000E29F9">
      <w:pPr>
        <w:pStyle w:val="PL"/>
        <w:rPr>
          <w:ins w:id="906" w:author="WI CR Rapp (Ericsson)" w:date="2025-11-27T17:55:00Z" w16du:dateUtc="2025-11-27T16:55:00Z"/>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4C774C3E" w:rsidR="00AF14F9" w:rsidRPr="0036584A" w:rsidDel="000E29F9" w:rsidRDefault="00AF14F9" w:rsidP="000E29F9">
      <w:pPr>
        <w:pStyle w:val="PL"/>
        <w:rPr>
          <w:del w:id="907" w:author="WI CR Rapp (Ericsson)" w:date="2025-10-20T17:21:00Z"/>
          <w:color w:val="808080"/>
        </w:rPr>
      </w:pPr>
      <w:r w:rsidRPr="0036584A">
        <w:t xml:space="preserve">            </w:t>
      </w:r>
      <w:del w:id="908"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909"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910" w:author="WI CR Rapp (Ericsson)" w:date="2025-10-20T17:20:00Z"/>
        </w:rPr>
      </w:pPr>
      <w:r w:rsidRPr="0036584A">
        <w:t xml:space="preserve">        }</w:t>
      </w:r>
      <w:ins w:id="911" w:author="WI CR Rapp (Ericsson)" w:date="2025-10-24T14:54:00Z">
        <w:r w:rsidR="00C422B3">
          <w:t>,</w:t>
        </w:r>
      </w:ins>
    </w:p>
    <w:p w14:paraId="60272A33" w14:textId="691118FF" w:rsidR="000E29F9" w:rsidRPr="0036584A" w:rsidRDefault="000E29F9" w:rsidP="000E29F9">
      <w:pPr>
        <w:pStyle w:val="PL"/>
        <w:rPr>
          <w:ins w:id="912" w:author="WI CR Rapp (Ericsson)" w:date="2025-10-20T17:20:00Z"/>
        </w:rPr>
      </w:pPr>
      <w:ins w:id="913"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914" w:author="WI CR Rapp (Ericsson)" w:date="2025-10-20T17:20:00Z"/>
        </w:rPr>
      </w:pPr>
      <w:ins w:id="915"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4B4C5C1B" w:rsidR="000E29F9" w:rsidRPr="0036584A" w:rsidRDefault="000E29F9" w:rsidP="000E29F9">
      <w:pPr>
        <w:pStyle w:val="PL"/>
        <w:rPr>
          <w:ins w:id="916" w:author="WI CR Rapp (Ericsson)" w:date="2025-10-20T17:20:00Z"/>
          <w:color w:val="808080"/>
        </w:rPr>
      </w:pPr>
      <w:ins w:id="917" w:author="WI CR Rapp (Ericsson)" w:date="2025-10-20T17:20:00Z">
        <w:r w:rsidRPr="0036584A">
          <w:t xml:space="preserve">            timeInstanceFor</w:t>
        </w:r>
      </w:ins>
      <w:ins w:id="918" w:author="WI CR Rapp (Ericsson)" w:date="2025-11-11T10:44:00Z">
        <w:r w:rsidR="00A42948">
          <w:t>CSI-PAI</w:t>
        </w:r>
      </w:ins>
      <w:ins w:id="919" w:author="WI CR Rapp (Ericsson)" w:date="2025-10-20T17:20:00Z">
        <w:r w:rsidRPr="0036584A">
          <w:t xml:space="preserve">-r19         </w:t>
        </w:r>
      </w:ins>
      <w:ins w:id="920" w:author="WI CR Rapp (Ericsson)" w:date="2025-10-21T10:29:00Z">
        <w:r w:rsidR="009D2B33">
          <w:t xml:space="preserve"> </w:t>
        </w:r>
      </w:ins>
      <w:ins w:id="921" w:author="WI CR Rapp (Ericsson)" w:date="2025-10-20T17:20:00Z">
        <w:r w:rsidRPr="0036584A">
          <w:t xml:space="preserve">   </w:t>
        </w:r>
        <w:r w:rsidRPr="0036584A">
          <w:rPr>
            <w:color w:val="993366"/>
          </w:rPr>
          <w:t>ENUMERATED</w:t>
        </w:r>
        <w:r w:rsidRPr="0036584A">
          <w:t xml:space="preserve"> {n1, </w:t>
        </w:r>
      </w:ins>
      <w:ins w:id="922" w:author="WI CR Rapp (Ericsson)" w:date="2025-11-12T01:54:00Z">
        <w:r w:rsidR="00C3226C">
          <w:t>n2</w:t>
        </w:r>
      </w:ins>
      <w:ins w:id="923" w:author="WI CR Rapp (Ericsson)" w:date="2025-10-20T17:20:00Z">
        <w:r w:rsidRPr="0036584A">
          <w:t xml:space="preserve">, </w:t>
        </w:r>
      </w:ins>
      <w:ins w:id="924" w:author="WI CR Rapp (Ericsson)" w:date="2025-11-12T01:54:00Z">
        <w:r w:rsidR="00C3226C">
          <w:t>n3</w:t>
        </w:r>
      </w:ins>
      <w:ins w:id="925" w:author="WI CR Rapp (Ericsson)" w:date="2025-10-20T17:20:00Z">
        <w:r w:rsidRPr="0036584A">
          <w:t xml:space="preserve">, </w:t>
        </w:r>
      </w:ins>
      <w:ins w:id="926" w:author="WI CR Rapp (Ericsson)" w:date="2025-11-12T01:54:00Z">
        <w:r w:rsidR="00C3226C">
          <w:t xml:space="preserve">n4, n5, n6, n7, </w:t>
        </w:r>
        <w:r w:rsidR="00C3226C" w:rsidRPr="0036584A">
          <w:t>n8</w:t>
        </w:r>
      </w:ins>
      <w:ins w:id="927" w:author="WI CR Rapp (Ericsson)" w:date="2025-10-20T17:20:00Z">
        <w:r w:rsidRPr="0036584A">
          <w:t>}</w:t>
        </w:r>
      </w:ins>
      <w:ins w:id="928" w:author="WI CR Rapp (Ericsson)" w:date="2025-11-28T00:43:00Z" w16du:dateUtc="2025-11-27T23:43:00Z">
        <w:r w:rsidR="00847627">
          <w:t xml:space="preserve">  </w:t>
        </w:r>
      </w:ins>
      <w:ins w:id="929"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930" w:author="WI CR Rapp (Ericsson)" w:date="2025-10-20T17:20:00Z"/>
        </w:rPr>
      </w:pPr>
      <w:ins w:id="931" w:author="WI CR Rapp (Ericsson)" w:date="2025-10-20T17:20:00Z">
        <w:r w:rsidRPr="0036584A">
          <w:t xml:space="preserve">            ...</w:t>
        </w:r>
      </w:ins>
    </w:p>
    <w:p w14:paraId="5A42012B" w14:textId="32F7D192" w:rsidR="000E29F9" w:rsidRPr="0036584A" w:rsidRDefault="000E29F9" w:rsidP="00AF14F9">
      <w:pPr>
        <w:pStyle w:val="PL"/>
      </w:pPr>
      <w:ins w:id="932"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933"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934"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935" w:author="WI CR Rapp (Ericsson)" w:date="2025-10-07T22:11:00Z">
        <w:r w:rsidRPr="0036584A" w:rsidDel="00B92160">
          <w:delText>sgcs-r19</w:delText>
        </w:r>
      </w:del>
      <w:ins w:id="936" w:author="WI CR Rapp (Ericsson)" w:date="2025-10-07T22:11:00Z">
        <w:r w:rsidR="00B92160">
          <w:t>csi-PAI-r19</w:t>
        </w:r>
      </w:ins>
      <w:del w:id="937"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lastRenderedPageBreak/>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lastRenderedPageBreak/>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lastRenderedPageBreak/>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5D7F6651" w:rsidR="00AF14F9" w:rsidRPr="0036584A" w:rsidDel="009227C7" w:rsidRDefault="00AF14F9" w:rsidP="00AF14F9">
      <w:pPr>
        <w:rPr>
          <w:del w:id="938" w:author="WI CR Rapp (Ericsson)" w:date="2025-11-28T00:29:00Z" w16du:dateUtc="2025-11-27T23:29:00Z"/>
        </w:rPr>
      </w:pPr>
    </w:p>
    <w:p w14:paraId="03E9D90B" w14:textId="2874AC61" w:rsidR="00AF14F9" w:rsidRPr="0036584A" w:rsidDel="00C3226C" w:rsidRDefault="00AF14F9" w:rsidP="00AF14F9">
      <w:pPr>
        <w:pStyle w:val="EditorsNote"/>
        <w:rPr>
          <w:del w:id="939" w:author="WI CR Rapp (Ericsson)" w:date="2025-11-12T01:55:00Z"/>
        </w:rPr>
      </w:pPr>
      <w:del w:id="940"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941" w:author="WI CR Rapp (Ericsson)" w:date="2025-10-21T10:10:00Z">
        <w:r w:rsidRPr="0036584A" w:rsidDel="002A6BB5">
          <w:delText xml:space="preserve">s </w:delText>
        </w:r>
      </w:del>
      <w:del w:id="942" w:author="WI CR Rapp (Ericsson)" w:date="2025-10-21T10:06:00Z">
        <w:r w:rsidRPr="0036584A" w:rsidDel="0095370A">
          <w:rPr>
            <w:i/>
            <w:iCs/>
          </w:rPr>
          <w:delText>nrofTimeInstance-r19</w:delText>
        </w:r>
      </w:del>
      <w:del w:id="943" w:author="WI CR Rapp (Ericsson)" w:date="2025-10-21T10:07:00Z">
        <w:r w:rsidRPr="0036584A" w:rsidDel="006B7AFA">
          <w:rPr>
            <w:i/>
            <w:iCs/>
          </w:rPr>
          <w:delText>, timeGap-r19</w:delText>
        </w:r>
      </w:del>
      <w:del w:id="944" w:author="WI CR Rapp (Ericsson)" w:date="2025-10-21T10:08:00Z">
        <w:r w:rsidRPr="0036584A" w:rsidDel="001E20C0">
          <w:rPr>
            <w:i/>
            <w:iCs/>
          </w:rPr>
          <w:delText>, timeInstanceFor-RS-PAI-r19</w:delText>
        </w:r>
      </w:del>
      <w:del w:id="945" w:author="WI CR Rapp (Ericsson)" w:date="2025-10-21T10:10:00Z">
        <w:r w:rsidRPr="0036584A" w:rsidDel="002A6BB5">
          <w:rPr>
            <w:i/>
            <w:iCs/>
          </w:rPr>
          <w:delText xml:space="preserve">, </w:delText>
        </w:r>
        <w:r w:rsidRPr="0036584A" w:rsidDel="002A6BB5">
          <w:delText>and</w:delText>
        </w:r>
      </w:del>
      <w:del w:id="946" w:author="WI CR Rapp (Ericsson)" w:date="2025-10-21T10:36:00Z">
        <w:r w:rsidRPr="0036584A" w:rsidDel="006666E4">
          <w:rPr>
            <w:i/>
            <w:iCs/>
          </w:rPr>
          <w:delText xml:space="preserve"> timeInstanceFor</w:delText>
        </w:r>
      </w:del>
      <w:del w:id="947" w:author="WI CR Rapp (Ericsson)" w:date="2025-10-21T10:30:00Z">
        <w:r w:rsidRPr="0036584A" w:rsidDel="00DE3B5E">
          <w:rPr>
            <w:i/>
            <w:iCs/>
          </w:rPr>
          <w:delText>-</w:delText>
        </w:r>
      </w:del>
      <w:del w:id="948" w:author="WI CR Rapp (Ericsson)" w:date="2025-10-21T10:36:00Z">
        <w:r w:rsidRPr="0036584A" w:rsidDel="006666E4">
          <w:rPr>
            <w:i/>
            <w:iCs/>
          </w:rPr>
          <w:delText>SGCS-r19</w:delText>
        </w:r>
      </w:del>
      <w:del w:id="949"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950" w:author="WI CR Rapp (Ericsson)" w:date="2025-11-12T01:55:00Z"/>
        </w:rPr>
      </w:pPr>
      <w:del w:id="951"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952" w:author="WI CR Rapp (Ericsson)" w:date="2025-10-20T17:39:00Z">
        <w:r w:rsidRPr="0036584A" w:rsidDel="00093F11">
          <w:delText xml:space="preserve"> cases.</w:delText>
        </w:r>
      </w:del>
    </w:p>
    <w:p w14:paraId="2D2842FA" w14:textId="77777777" w:rsidR="00AF14F9" w:rsidRPr="0036584A" w:rsidRDefault="00AF14F9" w:rsidP="009227C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953"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954"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955" w:author="WI CR Rapp (Ericsson)" w:date="2025-11-12T01:24:00Z">
              <w:r w:rsidR="001415F6" w:rsidRPr="008F78FA">
                <w:rPr>
                  <w:lang w:eastAsia="sv-SE"/>
                </w:rPr>
                <w:t xml:space="preserve">all </w:t>
              </w:r>
              <w:r w:rsidR="001415F6" w:rsidRPr="008F78FA">
                <w:rPr>
                  <w:i/>
                  <w:iCs/>
                  <w:lang w:eastAsia="sv-SE"/>
                </w:rPr>
                <w:t>NZP-CSI-RS-ResourceId</w:t>
              </w:r>
              <w:r w:rsidR="001415F6" w:rsidRPr="008F78FA">
                <w:rPr>
                  <w:lang w:eastAsia="sv-SE"/>
                </w:rPr>
                <w:t>/</w:t>
              </w:r>
              <w:r w:rsidR="001415F6" w:rsidRPr="008F78FA">
                <w:rPr>
                  <w:i/>
                  <w:iCs/>
                  <w:lang w:eastAsia="sv-SE"/>
                </w:rPr>
                <w:t>SSB-Index</w:t>
              </w:r>
              <w:r w:rsidR="001415F6" w:rsidRPr="008F78FA">
                <w:rPr>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956" w:author="WI CR Rapp (Ericsson)" w:date="2025-11-12T01:24:00Z">
              <w:r w:rsidR="007C5907">
                <w:rPr>
                  <w:bCs/>
                  <w:iCs/>
                  <w:lang w:eastAsia="sv-SE"/>
                </w:rPr>
                <w:t>are the same as</w:t>
              </w:r>
            </w:ins>
            <w:del w:id="957" w:author="WI CR Rapp (Ericsson)" w:date="2025-11-12T01:24:00Z">
              <w:r w:rsidRPr="0036584A" w:rsidDel="007C5907">
                <w:rPr>
                  <w:bCs/>
                  <w:iCs/>
                  <w:lang w:eastAsia="sv-SE"/>
                </w:rPr>
                <w:delText>is</w:delText>
              </w:r>
            </w:del>
            <w:del w:id="958"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959" w:author="WI CR Rapp (Ericsson)" w:date="2025-11-12T01:25:00Z">
              <w:r w:rsidR="007C5907">
                <w:rPr>
                  <w:bCs/>
                  <w:iCs/>
                  <w:lang w:eastAsia="sv-SE"/>
                </w:rPr>
                <w:t xml:space="preserve"> </w:t>
              </w:r>
              <w:r w:rsidR="007C5907" w:rsidRPr="008F78FA">
                <w:rPr>
                  <w:lang w:eastAsia="sv-SE"/>
                </w:rPr>
                <w:t xml:space="preserve">all </w:t>
              </w:r>
              <w:r w:rsidR="007C5907" w:rsidRPr="008F78FA">
                <w:rPr>
                  <w:i/>
                  <w:iCs/>
                  <w:lang w:eastAsia="sv-SE"/>
                </w:rPr>
                <w:t>NZP-CSI-RS-ResourceId</w:t>
              </w:r>
              <w:r w:rsidR="007C5907" w:rsidRPr="008F78FA">
                <w:rPr>
                  <w:lang w:eastAsia="sv-SE"/>
                </w:rPr>
                <w:t>/</w:t>
              </w:r>
              <w:r w:rsidR="007C5907" w:rsidRPr="008F78FA">
                <w:rPr>
                  <w:i/>
                  <w:iCs/>
                  <w:lang w:eastAsia="sv-SE"/>
                </w:rPr>
                <w:t>SSB-Index</w:t>
              </w:r>
              <w:r w:rsidR="007C5907" w:rsidRPr="008F78FA">
                <w:rPr>
                  <w:lang w:eastAsia="sv-SE"/>
                </w:rPr>
                <w:t>(es) in</w:t>
              </w:r>
            </w:ins>
            <w:r w:rsidRPr="008F78F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960"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961"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rsidDel="009227C7" w14:paraId="4D273D0B" w14:textId="5BEE5B57">
        <w:trPr>
          <w:del w:id="962" w:author="WI CR Rapp (Ericsson)" w:date="2025-11-28T00:28:00Z"/>
        </w:trPr>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963" w:author="WI CR Rapp (Ericsson)" w:date="2025-10-20T18:04:00Z"/>
                <w:b/>
                <w:i/>
                <w:szCs w:val="22"/>
                <w:lang w:eastAsia="sv-SE"/>
              </w:rPr>
            </w:pPr>
            <w:del w:id="964" w:author="WI CR Rapp (Ericsson)" w:date="2025-10-20T18:04:00Z">
              <w:r w:rsidRPr="0036584A" w:rsidDel="00C3163C">
                <w:rPr>
                  <w:b/>
                  <w:i/>
                  <w:szCs w:val="22"/>
                  <w:lang w:eastAsia="sv-SE"/>
                </w:rPr>
                <w:delText>csi-InferencePrediction</w:delText>
              </w:r>
            </w:del>
          </w:p>
          <w:p w14:paraId="59953BE2" w14:textId="444D1368" w:rsidR="00AF14F9" w:rsidRPr="0036584A" w:rsidDel="009227C7" w:rsidRDefault="00AF14F9">
            <w:pPr>
              <w:pStyle w:val="TAL"/>
              <w:rPr>
                <w:del w:id="965" w:author="WI CR Rapp (Ericsson)" w:date="2025-11-28T00:28:00Z" w16du:dateUtc="2025-11-27T23:28:00Z"/>
                <w:b/>
                <w:i/>
                <w:szCs w:val="22"/>
                <w:lang w:eastAsia="sv-SE"/>
              </w:rPr>
            </w:pPr>
            <w:del w:id="966"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lastRenderedPageBreak/>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967"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968" w:author="WI CR Rapp (Ericsson)" w:date="2025-11-12T01:08:00Z">
              <w:r w:rsidR="00875B1E">
                <w:rPr>
                  <w:bCs/>
                  <w:iCs/>
                  <w:szCs w:val="22"/>
                  <w:lang w:eastAsia="sv-SE"/>
                </w:rPr>
                <w:t xml:space="preserve"> in a X</w:t>
              </w:r>
            </w:ins>
            <w:ins w:id="969" w:author="WI CR Rapp (Ericsson)" w:date="2025-11-12T01:09:00Z">
              <w:r w:rsidR="00417D22">
                <w:rPr>
                  <w:bCs/>
                  <w:iCs/>
                  <w:szCs w:val="22"/>
                  <w:lang w:eastAsia="sv-SE"/>
                </w:rPr>
                <w:t>-bit</w:t>
              </w:r>
            </w:ins>
            <w:ins w:id="970" w:author="WI CR Rapp (Ericsson)" w:date="2025-11-12T01:08:00Z">
              <w:r w:rsidR="00875B1E">
                <w:rPr>
                  <w:bCs/>
                  <w:iCs/>
                  <w:szCs w:val="22"/>
                  <w:lang w:eastAsia="sv-SE"/>
                </w:rPr>
                <w:t xml:space="preserve"> bitmap</w:t>
              </w:r>
            </w:ins>
            <w:r w:rsidRPr="0036584A">
              <w:rPr>
                <w:bCs/>
                <w:iCs/>
                <w:szCs w:val="22"/>
                <w:lang w:eastAsia="sv-SE"/>
              </w:rPr>
              <w:t>, where</w:t>
            </w:r>
            <w:ins w:id="971" w:author="WI CR Rapp (Ericsson)" w:date="2025-11-12T01:10:00Z">
              <w:r w:rsidR="004F6900">
                <w:rPr>
                  <w:bCs/>
                  <w:iCs/>
                  <w:szCs w:val="22"/>
                  <w:lang w:eastAsia="sv-SE"/>
                </w:rPr>
                <w:t xml:space="preserve"> X is the size of </w:t>
              </w:r>
              <w:r w:rsidR="00D0423C" w:rsidRPr="0095121B">
                <w:rPr>
                  <w:bCs/>
                  <w:i/>
                  <w:szCs w:val="22"/>
                  <w:lang w:eastAsia="sv-SE"/>
                </w:rPr>
                <w:t>resourcesForChannelPrediction</w:t>
              </w:r>
              <w:r w:rsidR="00D0423C" w:rsidRPr="0095121B">
                <w:rPr>
                  <w:bCs/>
                  <w:iCs/>
                  <w:szCs w:val="22"/>
                  <w:lang w:eastAsia="sv-SE"/>
                </w:rPr>
                <w:t xml:space="preserve"> included within the linked prediction report configuration indicated by </w:t>
              </w:r>
              <w:r w:rsidR="00D0423C" w:rsidRPr="0095121B">
                <w:rPr>
                  <w:bCs/>
                  <w:i/>
                  <w:szCs w:val="22"/>
                  <w:lang w:eastAsia="sv-SE"/>
                </w:rPr>
                <w:t>refToPredictionConfig</w:t>
              </w:r>
              <w:r w:rsidR="00D0423C" w:rsidRPr="0095121B">
                <w:rPr>
                  <w:bCs/>
                  <w:iCs/>
                  <w:szCs w:val="22"/>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972" w:author="WI CR Rapp (Ericsson)" w:date="2025-10-21T10:38:00Z">
              <w:r w:rsidRPr="0036584A" w:rsidDel="007F6C02">
                <w:rPr>
                  <w:bCs/>
                  <w:iCs/>
                  <w:szCs w:val="22"/>
                  <w:lang w:eastAsia="sv-SE"/>
                </w:rPr>
                <w:delText xml:space="preserve">nzp-CSI-RS-Resources </w:delText>
              </w:r>
            </w:del>
            <w:ins w:id="973"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974"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975"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95121B" w:rsidRDefault="00A71CF1">
            <w:pPr>
              <w:pStyle w:val="TAL"/>
              <w:rPr>
                <w:b/>
                <w:i/>
                <w:szCs w:val="22"/>
                <w:lang w:eastAsia="sv-SE"/>
              </w:rPr>
            </w:pPr>
            <w:ins w:id="976" w:author="WI CR Rapp (Ericsson)" w:date="2025-11-12T01:10:00Z">
              <w:r w:rsidRPr="0095121B">
                <w:rPr>
                  <w:bCs/>
                  <w:iCs/>
                  <w:szCs w:val="22"/>
                  <w:lang w:eastAsia="sv-SE"/>
                </w:rPr>
                <w:t xml:space="preserve">If the size of </w:t>
              </w:r>
              <w:r w:rsidRPr="0095121B">
                <w:rPr>
                  <w:bCs/>
                  <w:i/>
                  <w:szCs w:val="22"/>
                  <w:lang w:eastAsia="sv-SE"/>
                </w:rPr>
                <w:t>resourcesForChannelMeasurement</w:t>
              </w:r>
              <w:r w:rsidRPr="0095121B">
                <w:rPr>
                  <w:bCs/>
                  <w:iCs/>
                  <w:szCs w:val="22"/>
                  <w:lang w:eastAsia="sv-SE"/>
                </w:rPr>
                <w:t xml:space="preserve"> for monitoring is equal to the size of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 xml:space="preserve">, the n-th resource in </w:t>
              </w:r>
              <w:r w:rsidRPr="0095121B">
                <w:rPr>
                  <w:bCs/>
                  <w:i/>
                  <w:szCs w:val="22"/>
                  <w:lang w:eastAsia="sv-SE"/>
                </w:rPr>
                <w:t>resourcesForChannelMeasurement</w:t>
              </w:r>
              <w:r w:rsidRPr="0095121B">
                <w:rPr>
                  <w:bCs/>
                  <w:iCs/>
                  <w:szCs w:val="22"/>
                  <w:lang w:eastAsia="sv-SE"/>
                </w:rPr>
                <w:t xml:space="preserve"> for monitoring is mapped to the n-th resource in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977"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978"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979"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980"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981"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982" w:author="WI CR Rapp (Ericsson)" w:date="2025-10-07T20:59:00Z">
              <w:r w:rsidRPr="0036584A" w:rsidDel="00E77342">
                <w:rPr>
                  <w:szCs w:val="22"/>
                  <w:lang w:eastAsia="sv-SE"/>
                </w:rPr>
                <w:delText xml:space="preserve">either </w:delText>
              </w:r>
            </w:del>
            <w:r w:rsidRPr="0036584A">
              <w:rPr>
                <w:szCs w:val="22"/>
                <w:lang w:eastAsia="sv-SE"/>
              </w:rPr>
              <w:t>2</w:t>
            </w:r>
            <w:ins w:id="983" w:author="WI CR Rapp (Ericsson)" w:date="2025-10-07T20:59:00Z">
              <w:r w:rsidR="00E77342">
                <w:rPr>
                  <w:szCs w:val="22"/>
                  <w:lang w:eastAsia="sv-SE"/>
                </w:rPr>
                <w:t>,</w:t>
              </w:r>
            </w:ins>
            <w:del w:id="984" w:author="WI CR Rapp (Ericsson)" w:date="2025-10-07T20:59:00Z">
              <w:r w:rsidRPr="0036584A" w:rsidDel="00E77342">
                <w:rPr>
                  <w:szCs w:val="22"/>
                  <w:lang w:eastAsia="sv-SE"/>
                </w:rPr>
                <w:delText xml:space="preserve"> or</w:delText>
              </w:r>
            </w:del>
            <w:r w:rsidRPr="0036584A">
              <w:rPr>
                <w:szCs w:val="22"/>
                <w:lang w:eastAsia="sv-SE"/>
              </w:rPr>
              <w:t xml:space="preserve"> 4</w:t>
            </w:r>
            <w:ins w:id="985"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986"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987" w:author="WI CR Rapp (Ericsson)" w:date="2025-10-07T21:09:00Z">
              <w:r w:rsidR="00AF14F9" w:rsidRPr="0036584A" w:rsidDel="009843CD">
                <w:rPr>
                  <w:bCs/>
                  <w:iCs/>
                  <w:szCs w:val="22"/>
                  <w:lang w:eastAsia="sv-SE"/>
                </w:rPr>
                <w:delText>I</w:delText>
              </w:r>
            </w:del>
            <w:ins w:id="988"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989"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990"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991"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lastRenderedPageBreak/>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992"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993"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994"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995"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996" w:author="WI CR Rapp (Ericsson)" w:date="2025-10-20T17:44:00Z"/>
                <w:b/>
                <w:i/>
                <w:szCs w:val="22"/>
                <w:lang w:eastAsia="sv-SE"/>
              </w:rPr>
            </w:pPr>
            <w:ins w:id="997" w:author="WI CR Rapp (Ericsson)" w:date="2025-10-20T17:44:00Z">
              <w:r>
                <w:rPr>
                  <w:b/>
                  <w:i/>
                  <w:szCs w:val="22"/>
                  <w:lang w:eastAsia="sv-SE"/>
                </w:rPr>
                <w:t>predictionConfiguration</w:t>
              </w:r>
            </w:ins>
          </w:p>
          <w:p w14:paraId="19B38265" w14:textId="77777777" w:rsidR="00913624" w:rsidRDefault="00652582">
            <w:pPr>
              <w:pStyle w:val="TAL"/>
              <w:rPr>
                <w:ins w:id="998" w:author="WI CR Rapp (Ericsson)" w:date="2025-10-20T18:01:00Z"/>
                <w:bCs/>
                <w:iCs/>
                <w:szCs w:val="22"/>
                <w:lang w:eastAsia="sv-SE"/>
              </w:rPr>
            </w:pPr>
            <w:ins w:id="999" w:author="WI CR Rapp (Ericsson)" w:date="2025-10-20T17:45:00Z">
              <w:r>
                <w:rPr>
                  <w:bCs/>
                  <w:iCs/>
                  <w:szCs w:val="22"/>
                  <w:lang w:eastAsia="sv-SE"/>
                </w:rPr>
                <w:t>Configures the UE with parame</w:t>
              </w:r>
            </w:ins>
            <w:ins w:id="1000" w:author="WI CR Rapp (Ericsson)" w:date="2025-10-20T17:46:00Z">
              <w:r>
                <w:rPr>
                  <w:bCs/>
                  <w:iCs/>
                  <w:szCs w:val="22"/>
                  <w:lang w:eastAsia="sv-SE"/>
                </w:rPr>
                <w:t>ters for prediction:</w:t>
              </w:r>
            </w:ins>
          </w:p>
          <w:p w14:paraId="43F5B38A" w14:textId="788BD973" w:rsidR="005B563D" w:rsidRDefault="007B4792" w:rsidP="007B4792">
            <w:pPr>
              <w:pStyle w:val="TAL"/>
              <w:rPr>
                <w:ins w:id="1001" w:author="WI CR Rapp (Ericsson)" w:date="2025-10-20T17:46:00Z"/>
                <w:bCs/>
                <w:iCs/>
                <w:szCs w:val="22"/>
                <w:lang w:eastAsia="sv-SE"/>
              </w:rPr>
            </w:pPr>
            <w:ins w:id="1002" w:author="WI CR Rapp (Ericsson)" w:date="2025-10-21T10:46:00Z">
              <w:r w:rsidRPr="007B4792">
                <w:rPr>
                  <w:bCs/>
                  <w:i/>
                  <w:iCs/>
                  <w:szCs w:val="22"/>
                  <w:lang w:eastAsia="sv-SE"/>
                </w:rPr>
                <w:t>-</w:t>
              </w:r>
              <w:r>
                <w:rPr>
                  <w:bCs/>
                  <w:i/>
                  <w:szCs w:val="22"/>
                  <w:lang w:eastAsia="sv-SE"/>
                </w:rPr>
                <w:t xml:space="preserve"> </w:t>
              </w:r>
            </w:ins>
            <w:ins w:id="1003"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04" w:author="WI CR Rapp (Ericsson)" w:date="2025-10-20T18:04:00Z">
              <w:r w:rsidR="004547A6">
                <w:rPr>
                  <w:bCs/>
                  <w:iCs/>
                  <w:szCs w:val="22"/>
                  <w:lang w:eastAsia="sv-SE"/>
                </w:rPr>
                <w:t xml:space="preserve">indicates </w:t>
              </w:r>
            </w:ins>
            <w:ins w:id="1005" w:author="WI CR Rapp (Ericsson)" w:date="2025-10-21T13:28:00Z">
              <w:r w:rsidR="003350CF">
                <w:rPr>
                  <w:bCs/>
                  <w:iCs/>
                  <w:szCs w:val="22"/>
                  <w:lang w:eastAsia="sv-SE"/>
                </w:rPr>
                <w:t>inference for</w:t>
              </w:r>
            </w:ins>
            <w:ins w:id="1006" w:author="WI CR Rapp (Ericsson)" w:date="2025-10-20T18:05:00Z">
              <w:r w:rsidR="004547A6">
                <w:rPr>
                  <w:bCs/>
                  <w:iCs/>
                  <w:szCs w:val="22"/>
                  <w:lang w:eastAsia="sv-SE"/>
                </w:rPr>
                <w:t xml:space="preserve"> CSI </w:t>
              </w:r>
            </w:ins>
            <w:ins w:id="1007" w:author="WI CR Rapp (Ericsson)" w:date="2025-10-21T13:28:00Z">
              <w:r w:rsidR="003350CF">
                <w:rPr>
                  <w:bCs/>
                  <w:iCs/>
                  <w:szCs w:val="22"/>
                  <w:lang w:eastAsia="sv-SE"/>
                </w:rPr>
                <w:t>prediction</w:t>
              </w:r>
            </w:ins>
            <w:ins w:id="1008" w:author="WI CR Rapp (Ericsson)" w:date="2025-10-20T18:06:00Z">
              <w:r w:rsidR="00B63F43">
                <w:rPr>
                  <w:bCs/>
                  <w:iCs/>
                  <w:szCs w:val="22"/>
                  <w:lang w:eastAsia="sv-SE"/>
                </w:rPr>
                <w:t>;</w:t>
              </w:r>
            </w:ins>
          </w:p>
          <w:p w14:paraId="5FE72F03" w14:textId="7F61206D" w:rsidR="00196AFB" w:rsidRDefault="00CD16CF" w:rsidP="00CD16CF">
            <w:pPr>
              <w:pStyle w:val="TAL"/>
              <w:rPr>
                <w:ins w:id="1009" w:author="WI CR Rapp (Ericsson)" w:date="2025-10-20T17:58:00Z"/>
                <w:bCs/>
                <w:iCs/>
                <w:szCs w:val="22"/>
                <w:lang w:eastAsia="sv-SE"/>
              </w:rPr>
            </w:pPr>
            <w:ins w:id="1010" w:author="WI CR Rapp (Ericsson)" w:date="2025-10-21T10:52:00Z">
              <w:r>
                <w:rPr>
                  <w:bCs/>
                  <w:i/>
                  <w:szCs w:val="22"/>
                  <w:lang w:eastAsia="sv-SE"/>
                </w:rPr>
                <w:t xml:space="preserve">- </w:t>
              </w:r>
            </w:ins>
            <w:ins w:id="1011" w:author="WI CR Rapp (Ericsson)" w:date="2025-10-20T17:57:00Z">
              <w:r w:rsidR="00196AFB" w:rsidRPr="00196AFB">
                <w:rPr>
                  <w:bCs/>
                  <w:i/>
                  <w:szCs w:val="22"/>
                  <w:lang w:eastAsia="sv-SE"/>
                </w:rPr>
                <w:t>configurationFor</w:t>
              </w:r>
            </w:ins>
            <w:ins w:id="1012" w:author="WI CR Rapp (Ericsson)" w:date="2025-10-20T18:07:00Z">
              <w:r w:rsidR="00072A98">
                <w:rPr>
                  <w:bCs/>
                  <w:i/>
                  <w:szCs w:val="22"/>
                  <w:lang w:eastAsia="sv-SE"/>
                </w:rPr>
                <w:t>BM-</w:t>
              </w:r>
            </w:ins>
            <w:ins w:id="1013" w:author="WI CR Rapp (Ericsson)" w:date="2025-10-20T17:57:00Z">
              <w:r w:rsidR="00196AFB" w:rsidRPr="00196AFB">
                <w:rPr>
                  <w:bCs/>
                  <w:i/>
                  <w:szCs w:val="22"/>
                  <w:lang w:eastAsia="sv-SE"/>
                </w:rPr>
                <w:t>Prediction</w:t>
              </w:r>
            </w:ins>
            <w:ins w:id="1014" w:author="WI CR Rapp (Ericsson)" w:date="2025-10-20T18:07:00Z">
              <w:r w:rsidR="00072A98">
                <w:rPr>
                  <w:bCs/>
                  <w:i/>
                  <w:szCs w:val="22"/>
                  <w:lang w:eastAsia="sv-SE"/>
                </w:rPr>
                <w:t>AndDataCollection</w:t>
              </w:r>
            </w:ins>
            <w:ins w:id="1015"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16" w:author="WI CR Rapp (Ericsson)" w:date="2025-10-20T17:59:00Z">
              <w:r w:rsidR="00196AFB">
                <w:rPr>
                  <w:bCs/>
                  <w:iCs/>
                  <w:szCs w:val="22"/>
                  <w:lang w:eastAsia="sv-SE"/>
                </w:rPr>
                <w:t>beam management</w:t>
              </w:r>
            </w:ins>
            <w:ins w:id="1017"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018" w:author="WI CR Rapp (Ericsson)" w:date="2025-10-20T18:07:00Z">
              <w:r w:rsidR="008E603C">
                <w:rPr>
                  <w:bCs/>
                  <w:iCs/>
                  <w:szCs w:val="22"/>
                  <w:lang w:eastAsia="sv-SE"/>
                </w:rPr>
                <w:t xml:space="preserve"> or indicates UE-side data collection for beam management </w:t>
              </w:r>
            </w:ins>
            <w:ins w:id="1019"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020" w:author="WI CR Rapp (Ericsson)" w:date="2025-10-20T18:07:00Z">
              <w:r w:rsidR="00072A98">
                <w:rPr>
                  <w:bCs/>
                  <w:iCs/>
                  <w:szCs w:val="22"/>
                  <w:lang w:eastAsia="sv-SE"/>
                </w:rPr>
                <w:t>;</w:t>
              </w:r>
            </w:ins>
          </w:p>
          <w:p w14:paraId="51611C95" w14:textId="6894A1E4" w:rsidR="00196AFB" w:rsidRDefault="008742A3" w:rsidP="008742A3">
            <w:pPr>
              <w:pStyle w:val="TAL"/>
              <w:rPr>
                <w:ins w:id="1021" w:author="WI CR Rapp (Ericsson)" w:date="2025-10-20T17:58:00Z"/>
                <w:bCs/>
                <w:iCs/>
                <w:szCs w:val="22"/>
                <w:lang w:eastAsia="sv-SE"/>
              </w:rPr>
            </w:pPr>
            <w:ins w:id="1022" w:author="WI CR Rapp (Ericsson)" w:date="2025-10-21T10:53:00Z">
              <w:r>
                <w:rPr>
                  <w:bCs/>
                  <w:i/>
                  <w:szCs w:val="22"/>
                  <w:lang w:eastAsia="sv-SE"/>
                </w:rPr>
                <w:t xml:space="preserve">- </w:t>
              </w:r>
            </w:ins>
            <w:ins w:id="1023" w:author="WI CR Rapp (Ericsson)" w:date="2025-10-20T17:57:00Z">
              <w:r w:rsidR="00196AFB" w:rsidRPr="00FA17B8">
                <w:rPr>
                  <w:bCs/>
                  <w:i/>
                  <w:szCs w:val="22"/>
                  <w:lang w:eastAsia="sv-SE"/>
                </w:rPr>
                <w:t>configurationFor</w:t>
              </w:r>
            </w:ins>
            <w:ins w:id="1024" w:author="WI CR Rapp (Ericsson)" w:date="2025-10-20T18:08:00Z">
              <w:r w:rsidR="000069BA">
                <w:rPr>
                  <w:bCs/>
                  <w:i/>
                  <w:szCs w:val="22"/>
                  <w:lang w:eastAsia="sv-SE"/>
                </w:rPr>
                <w:t>BM</w:t>
              </w:r>
            </w:ins>
            <w:ins w:id="1025" w:author="WI CR Rapp (Ericsson)" w:date="2025-10-20T18:09:00Z">
              <w:r w:rsidR="000069BA">
                <w:rPr>
                  <w:bCs/>
                  <w:i/>
                  <w:szCs w:val="22"/>
                  <w:lang w:eastAsia="sv-SE"/>
                </w:rPr>
                <w:t>-</w:t>
              </w:r>
            </w:ins>
            <w:ins w:id="1026"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027" w:author="WI CR Rapp (Ericsson)" w:date="2025-10-20T18:09:00Z">
              <w:r w:rsidR="000069BA">
                <w:rPr>
                  <w:bCs/>
                  <w:iCs/>
                  <w:szCs w:val="22"/>
                  <w:lang w:eastAsia="sv-SE"/>
                </w:rPr>
                <w:t>beam management</w:t>
              </w:r>
            </w:ins>
            <w:ins w:id="1028"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029"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030" w:author="WI CR Rapp (Ericsson)" w:date="2025-10-20T17:44:00Z"/>
                <w:bCs/>
                <w:iCs/>
                <w:szCs w:val="22"/>
                <w:lang w:eastAsia="sv-SE"/>
              </w:rPr>
            </w:pPr>
            <w:ins w:id="1031" w:author="WI CR Rapp (Ericsson)" w:date="2025-10-21T10:54:00Z">
              <w:r>
                <w:rPr>
                  <w:bCs/>
                  <w:i/>
                  <w:szCs w:val="22"/>
                  <w:lang w:eastAsia="sv-SE"/>
                </w:rPr>
                <w:t xml:space="preserve">- </w:t>
              </w:r>
            </w:ins>
            <w:ins w:id="1032" w:author="WI CR Rapp (Ericsson)" w:date="2025-10-20T17:57:00Z">
              <w:r w:rsidR="00196AFB" w:rsidRPr="00CC2043">
                <w:rPr>
                  <w:bCs/>
                  <w:i/>
                  <w:szCs w:val="22"/>
                  <w:lang w:eastAsia="sv-SE"/>
                </w:rPr>
                <w:t>configurationFor</w:t>
              </w:r>
            </w:ins>
            <w:ins w:id="1033" w:author="WI CR Rapp (Ericsson)" w:date="2025-10-20T18:13:00Z">
              <w:r w:rsidR="00CC2043" w:rsidRPr="00CC2043">
                <w:rPr>
                  <w:bCs/>
                  <w:i/>
                  <w:szCs w:val="22"/>
                  <w:lang w:eastAsia="sv-SE"/>
                </w:rPr>
                <w:t>CSI-Monitoring</w:t>
              </w:r>
            </w:ins>
            <w:ins w:id="1034"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035" w:author="WI CR Rapp (Ericsson)" w:date="2025-10-20T18:14:00Z">
              <w:r w:rsidR="00CC2043">
                <w:rPr>
                  <w:bCs/>
                  <w:iCs/>
                  <w:szCs w:val="22"/>
                  <w:lang w:eastAsia="sv-SE"/>
                </w:rPr>
                <w:t>monitoring for CSI prediction</w:t>
              </w:r>
            </w:ins>
            <w:ins w:id="1036"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037" w:author="WI CR Rapp (Ericsson)" w:date="2025-10-20T18:14:00Z">
              <w:r w:rsidR="00B61A1D" w:rsidRPr="008742A3">
                <w:rPr>
                  <w:bCs/>
                  <w:i/>
                  <w:szCs w:val="22"/>
                  <w:lang w:eastAsia="sv-SE"/>
                </w:rPr>
                <w:t>csi</w:t>
              </w:r>
            </w:ins>
            <w:ins w:id="1038" w:author="WI CR Rapp (Ericsson)" w:date="2025-10-20T17:57:00Z">
              <w:r w:rsidR="00196AFB" w:rsidRPr="008742A3">
                <w:rPr>
                  <w:bCs/>
                  <w:i/>
                  <w:szCs w:val="22"/>
                  <w:lang w:eastAsia="sv-SE"/>
                </w:rPr>
                <w:t>-</w:t>
              </w:r>
            </w:ins>
            <w:ins w:id="1039" w:author="WI CR Rapp (Ericsson)" w:date="2025-10-20T18:14:00Z">
              <w:r w:rsidR="00B61A1D" w:rsidRPr="008742A3">
                <w:rPr>
                  <w:bCs/>
                  <w:i/>
                  <w:szCs w:val="22"/>
                  <w:lang w:eastAsia="sv-SE"/>
                </w:rPr>
                <w:t>PAI</w:t>
              </w:r>
            </w:ins>
            <w:ins w:id="1040"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lastRenderedPageBreak/>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041" w:author="WI CR Rapp (Ericsson)" w:date="2025-10-21T10:55:00Z">
              <w:r w:rsidRPr="0036584A" w:rsidDel="00241977">
                <w:rPr>
                  <w:bCs/>
                  <w:iCs/>
                  <w:szCs w:val="22"/>
                  <w:lang w:eastAsia="sv-SE"/>
                </w:rPr>
                <w:delText xml:space="preserve"> 'none-BM-r19'</w:delText>
              </w:r>
            </w:del>
            <w:ins w:id="1042"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043"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044"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t>timeGap</w:t>
            </w:r>
          </w:p>
          <w:p w14:paraId="4467F7F9" w14:textId="3D770F93" w:rsidR="000631C0" w:rsidRPr="006248E4" w:rsidRDefault="000631C0" w:rsidP="00F958B7">
            <w:pPr>
              <w:pStyle w:val="CommentText"/>
              <w:spacing w:after="0"/>
              <w:rPr>
                <w:ins w:id="1045" w:author="WI CR Rapp (Ericsson)" w:date="2025-10-07T21:11:00Z"/>
                <w:rFonts w:ascii="Arial" w:hAnsi="Arial" w:cs="Arial"/>
                <w:iCs/>
                <w:sz w:val="18"/>
                <w:szCs w:val="18"/>
                <w:lang w:eastAsia="sv-SE"/>
              </w:rPr>
            </w:pPr>
            <w:ins w:id="1046"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047" w:author="WI CR Rapp (Ericsson)" w:date="2025-10-07T21:12:00Z"/>
                <w:rFonts w:cs="Arial"/>
                <w:bCs/>
                <w:iCs/>
                <w:szCs w:val="18"/>
                <w:lang w:eastAsia="sv-SE"/>
              </w:rPr>
            </w:pPr>
            <w:ins w:id="1048" w:author="WI CR Rapp (Ericsson)" w:date="2025-10-07T23:43:00Z">
              <w:r w:rsidRPr="006248E4">
                <w:rPr>
                  <w:rFonts w:cs="Arial"/>
                  <w:bCs/>
                  <w:iCs/>
                  <w:szCs w:val="18"/>
                  <w:lang w:eastAsia="sv-SE"/>
                </w:rPr>
                <w:t>-</w:t>
              </w:r>
            </w:ins>
            <w:ins w:id="1049" w:author="WI CR Rapp (Ericsson)" w:date="2025-10-21T10:59:00Z">
              <w:r w:rsidR="00DA0447">
                <w:rPr>
                  <w:rFonts w:cs="Arial"/>
                  <w:bCs/>
                  <w:iCs/>
                  <w:szCs w:val="18"/>
                </w:rPr>
                <w:t xml:space="preserve"> </w:t>
              </w:r>
            </w:ins>
            <w:ins w:id="1050"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051" w:author="WI CR Rapp (Ericsson)" w:date="2025-10-07T21:11:00Z">
              <w:r w:rsidR="00AF14F9" w:rsidRPr="006248E4" w:rsidDel="000631C0">
                <w:rPr>
                  <w:rFonts w:cs="Arial"/>
                  <w:bCs/>
                  <w:iCs/>
                  <w:szCs w:val="18"/>
                  <w:lang w:eastAsia="sv-SE"/>
                </w:rPr>
                <w:delText>I</w:delText>
              </w:r>
            </w:del>
            <w:ins w:id="1052"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053" w:author="WI CR Rapp (Ericsson)" w:date="2025-10-21T11:01:00Z">
              <w:r w:rsidR="00A55713">
                <w:rPr>
                  <w:rFonts w:cs="Arial"/>
                  <w:bCs/>
                  <w:iCs/>
                  <w:szCs w:val="18"/>
                  <w:lang w:eastAsia="sv-SE"/>
                </w:rPr>
                <w:t>;</w:t>
              </w:r>
            </w:ins>
            <w:del w:id="1054"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055" w:author="WI CR Rapp (Ericsson)" w:date="2025-10-07T21:14:00Z"/>
                <w:rFonts w:cs="Arial"/>
                <w:bCs/>
                <w:iCs/>
                <w:szCs w:val="18"/>
                <w:lang w:eastAsia="sv-SE"/>
              </w:rPr>
            </w:pPr>
            <w:ins w:id="1056" w:author="WI CR Rapp (Ericsson)" w:date="2025-10-07T21:12:00Z">
              <w:r w:rsidRPr="006248E4">
                <w:rPr>
                  <w:rFonts w:cs="Arial"/>
                  <w:bCs/>
                  <w:iCs/>
                  <w:szCs w:val="18"/>
                  <w:lang w:eastAsia="sv-SE"/>
                </w:rPr>
                <w:t>-</w:t>
              </w:r>
            </w:ins>
            <w:ins w:id="1057" w:author="WI CR Rapp (Ericsson)" w:date="2025-10-21T10:59:00Z">
              <w:r w:rsidR="00DA0447">
                <w:rPr>
                  <w:rFonts w:cs="Arial"/>
                  <w:bCs/>
                  <w:iCs/>
                  <w:szCs w:val="18"/>
                </w:rPr>
                <w:t xml:space="preserve"> </w:t>
              </w:r>
            </w:ins>
            <w:ins w:id="1058"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059" w:author="WI CR Rapp (Ericsson)" w:date="2025-10-07T21:13:00Z">
              <w:r w:rsidR="00AC5178" w:rsidRPr="006248E4">
                <w:rPr>
                  <w:rFonts w:cs="Arial"/>
                  <w:bCs/>
                  <w:iCs/>
                  <w:szCs w:val="18"/>
                  <w:lang w:eastAsia="sv-SE"/>
                </w:rPr>
                <w:t>,</w:t>
              </w:r>
            </w:ins>
            <w:ins w:id="1060" w:author="WI CR Rapp (Ericsson)" w:date="2025-10-07T21:12:00Z">
              <w:r w:rsidR="00AC5178" w:rsidRPr="006248E4">
                <w:rPr>
                  <w:rFonts w:cs="Arial"/>
                  <w:bCs/>
                  <w:iCs/>
                  <w:szCs w:val="18"/>
                  <w:lang w:eastAsia="sv-SE"/>
                </w:rPr>
                <w:t xml:space="preserve"> </w:t>
              </w:r>
            </w:ins>
            <w:del w:id="1061" w:author="WI CR Rapp (Ericsson)" w:date="2025-10-07T21:12:00Z">
              <w:r w:rsidR="00AF14F9" w:rsidRPr="006248E4" w:rsidDel="00AC5178">
                <w:rPr>
                  <w:rFonts w:cs="Arial"/>
                  <w:bCs/>
                  <w:iCs/>
                  <w:szCs w:val="18"/>
                  <w:lang w:eastAsia="sv-SE"/>
                </w:rPr>
                <w:delText>i</w:delText>
              </w:r>
            </w:del>
            <w:del w:id="1062"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063"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064" w:author="WI CR Rapp (Ericsson)" w:date="2025-10-07T21:13:00Z">
              <w:r w:rsidR="00AF14F9" w:rsidRPr="006248E4" w:rsidDel="00AC5178">
                <w:rPr>
                  <w:rFonts w:cs="Arial"/>
                  <w:bCs/>
                  <w:iCs/>
                  <w:szCs w:val="18"/>
                  <w:lang w:eastAsia="sv-SE"/>
                </w:rPr>
                <w:delText>I</w:delText>
              </w:r>
            </w:del>
            <w:ins w:id="1065"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066" w:author="WI CR Rapp (Ericsson)" w:date="2025-10-07T21:14:00Z">
              <w:r w:rsidR="0053442E" w:rsidRPr="006248E4">
                <w:rPr>
                  <w:rFonts w:cs="Arial"/>
                  <w:bCs/>
                  <w:iCs/>
                  <w:szCs w:val="18"/>
                  <w:lang w:eastAsia="sv-SE"/>
                </w:rPr>
                <w:t>.</w:t>
              </w:r>
            </w:ins>
            <w:del w:id="1067"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068" w:author="WI CR Rapp (Ericsson)" w:date="2025-10-07T21:16:00Z">
              <w:r w:rsidR="00AF14F9" w:rsidRPr="006248E4" w:rsidDel="00E062BC">
                <w:rPr>
                  <w:rFonts w:cs="Arial"/>
                  <w:bCs/>
                  <w:iCs/>
                  <w:szCs w:val="18"/>
                  <w:lang w:eastAsia="sv-SE"/>
                </w:rPr>
                <w:delText>.</w:delText>
              </w:r>
            </w:del>
            <w:del w:id="1069"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0745A1" w:rsidRDefault="0053442E" w:rsidP="00F958B7">
            <w:pPr>
              <w:pStyle w:val="CommentText"/>
              <w:spacing w:after="0"/>
              <w:rPr>
                <w:ins w:id="1070" w:author="WI CR Rapp (Ericsson)" w:date="2025-10-07T21:14:00Z"/>
                <w:rFonts w:ascii="Arial" w:hAnsi="Arial" w:cs="Arial"/>
                <w:iCs/>
                <w:sz w:val="18"/>
                <w:szCs w:val="18"/>
                <w:lang w:eastAsia="sv-SE"/>
              </w:rPr>
            </w:pPr>
            <w:ins w:id="1071" w:author="WI CR Rapp (Ericsson)" w:date="2025-10-07T21:14:00Z">
              <w:r w:rsidRPr="000745A1">
                <w:rPr>
                  <w:rFonts w:ascii="Arial" w:hAnsi="Arial" w:cs="Arial"/>
                  <w:bCs/>
                  <w:iCs/>
                  <w:sz w:val="18"/>
                  <w:szCs w:val="18"/>
                  <w:lang w:eastAsia="sv-SE"/>
                </w:rPr>
                <w:t xml:space="preserve">When </w:t>
              </w:r>
              <w:r w:rsidRPr="000745A1">
                <w:rPr>
                  <w:rFonts w:ascii="Arial" w:hAnsi="Arial" w:cs="Arial"/>
                  <w:bCs/>
                  <w:i/>
                  <w:sz w:val="18"/>
                  <w:szCs w:val="18"/>
                  <w:lang w:eastAsia="sv-SE"/>
                </w:rPr>
                <w:t xml:space="preserve">reportQuantity-r19 </w:t>
              </w:r>
              <w:r w:rsidRPr="000745A1">
                <w:rPr>
                  <w:rFonts w:ascii="Arial" w:hAnsi="Arial" w:cs="Arial"/>
                  <w:bCs/>
                  <w:iCs/>
                  <w:sz w:val="18"/>
                  <w:szCs w:val="18"/>
                  <w:lang w:eastAsia="sv-SE"/>
                </w:rPr>
                <w:t xml:space="preserve">is set to </w:t>
              </w:r>
              <w:r w:rsidRPr="000745A1">
                <w:rPr>
                  <w:rFonts w:ascii="Arial" w:hAnsi="Arial" w:cs="Arial"/>
                  <w:i/>
                  <w:sz w:val="18"/>
                  <w:szCs w:val="18"/>
                  <w:lang w:eastAsia="sv-SE"/>
                </w:rPr>
                <w:t>noneBM-r19</w:t>
              </w:r>
              <w:r w:rsidRPr="000745A1">
                <w:rPr>
                  <w:rFonts w:ascii="Arial" w:hAnsi="Arial" w:cs="Arial"/>
                  <w:iCs/>
                  <w:sz w:val="18"/>
                  <w:szCs w:val="18"/>
                  <w:lang w:eastAsia="sv-SE"/>
                </w:rPr>
                <w:t>:</w:t>
              </w:r>
            </w:ins>
          </w:p>
          <w:p w14:paraId="6CF3E2D9" w14:textId="7B2831CD" w:rsidR="0053442E" w:rsidRPr="000745A1" w:rsidRDefault="0053442E" w:rsidP="00F958B7">
            <w:pPr>
              <w:pStyle w:val="CommentText"/>
              <w:spacing w:after="0"/>
              <w:rPr>
                <w:ins w:id="1072" w:author="WI CR Rapp (Ericsson)" w:date="2025-10-07T21:14:00Z"/>
                <w:rFonts w:ascii="Arial" w:hAnsi="Arial" w:cs="Arial"/>
                <w:bCs/>
                <w:iCs/>
                <w:sz w:val="18"/>
                <w:szCs w:val="18"/>
                <w:lang w:eastAsia="sv-SE"/>
              </w:rPr>
            </w:pPr>
            <w:ins w:id="1073" w:author="WI CR Rapp (Ericsson)" w:date="2025-10-07T21:14:00Z">
              <w:r w:rsidRPr="000745A1">
                <w:rPr>
                  <w:rFonts w:ascii="Arial" w:hAnsi="Arial" w:cs="Arial"/>
                  <w:bCs/>
                  <w:iCs/>
                  <w:sz w:val="18"/>
                  <w:szCs w:val="18"/>
                  <w:lang w:eastAsia="sv-SE"/>
                </w:rPr>
                <w:t>-</w:t>
              </w:r>
            </w:ins>
            <w:ins w:id="1074" w:author="WI CR Rapp (Ericsson)" w:date="2025-10-21T11:01:00Z">
              <w:r w:rsidR="00CE477B" w:rsidRPr="000745A1">
                <w:rPr>
                  <w:rFonts w:ascii="Arial" w:hAnsi="Arial" w:cs="Arial"/>
                  <w:bCs/>
                  <w:iCs/>
                  <w:sz w:val="18"/>
                  <w:szCs w:val="18"/>
                </w:rPr>
                <w:t xml:space="preserve"> </w:t>
              </w:r>
            </w:ins>
            <w:ins w:id="1075"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1, this field indicates the expected time gap between the reference time and the first future time instance of prediction</w:t>
              </w:r>
            </w:ins>
            <w:ins w:id="1076" w:author="WI CR Rapp (Ericsson)" w:date="2025-10-21T11:01:00Z">
              <w:r w:rsidR="00A55713" w:rsidRPr="000745A1">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1077" w:author="WI CR Rapp (Ericsson)" w:date="2025-10-07T21:13:00Z"/>
                <w:rFonts w:ascii="Arial" w:hAnsi="Arial" w:cs="Arial"/>
                <w:bCs/>
                <w:iCs/>
                <w:sz w:val="18"/>
                <w:szCs w:val="18"/>
                <w:lang w:eastAsia="sv-SE"/>
              </w:rPr>
            </w:pPr>
            <w:ins w:id="1078" w:author="WI CR Rapp (Ericsson)" w:date="2025-10-07T21:14:00Z">
              <w:r w:rsidRPr="000745A1">
                <w:rPr>
                  <w:rFonts w:ascii="Arial" w:hAnsi="Arial" w:cs="Arial"/>
                  <w:bCs/>
                  <w:iCs/>
                  <w:sz w:val="18"/>
                  <w:szCs w:val="18"/>
                  <w:lang w:eastAsia="sv-SE"/>
                </w:rPr>
                <w:t>-</w:t>
              </w:r>
            </w:ins>
            <w:ins w:id="1079" w:author="WI CR Rapp (Ericsson)" w:date="2025-10-21T11:01:00Z">
              <w:r w:rsidR="00CE477B" w:rsidRPr="000745A1">
                <w:rPr>
                  <w:rFonts w:ascii="Arial" w:hAnsi="Arial" w:cs="Arial"/>
                  <w:bCs/>
                  <w:iCs/>
                  <w:sz w:val="18"/>
                  <w:szCs w:val="18"/>
                </w:rPr>
                <w:t xml:space="preserve"> </w:t>
              </w:r>
            </w:ins>
            <w:ins w:id="1080"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081"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082" w:author="WI CR Rapp (Ericsson)" w:date="2025-11-12T01:17:00Z"/>
                <w:b/>
                <w:i/>
                <w:szCs w:val="22"/>
                <w:lang w:eastAsia="sv-SE"/>
              </w:rPr>
            </w:pPr>
            <w:ins w:id="1083" w:author="WI CR Rapp (Ericsson)" w:date="2025-11-12T01:17:00Z">
              <w:r w:rsidRPr="0036584A">
                <w:rPr>
                  <w:b/>
                  <w:i/>
                  <w:szCs w:val="22"/>
                  <w:lang w:eastAsia="sv-SE"/>
                </w:rPr>
                <w:t>timeInstanceFor</w:t>
              </w:r>
              <w:r>
                <w:rPr>
                  <w:b/>
                  <w:i/>
                  <w:szCs w:val="22"/>
                  <w:lang w:eastAsia="sv-SE"/>
                </w:rPr>
                <w:t>CSI</w:t>
              </w:r>
            </w:ins>
            <w:ins w:id="1084" w:author="WI CR Rapp (Ericsson)" w:date="2025-11-12T01:18:00Z">
              <w:r>
                <w:rPr>
                  <w:b/>
                  <w:i/>
                  <w:szCs w:val="22"/>
                  <w:lang w:eastAsia="sv-SE"/>
                </w:rPr>
                <w:t>-PAI</w:t>
              </w:r>
            </w:ins>
          </w:p>
          <w:p w14:paraId="35118E5B" w14:textId="0F5371E1" w:rsidR="00586EAC" w:rsidRPr="0036584A" w:rsidRDefault="00586EAC">
            <w:pPr>
              <w:pStyle w:val="TAL"/>
              <w:rPr>
                <w:ins w:id="1085" w:author="WI CR Rapp (Ericsson)" w:date="2025-11-12T01:17:00Z"/>
                <w:b/>
                <w:i/>
                <w:szCs w:val="22"/>
                <w:lang w:eastAsia="sv-SE"/>
              </w:rPr>
            </w:pPr>
            <w:ins w:id="1086"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087" w:author="WI CR Rapp (Ericsson)" w:date="2025-10-21T11:02:00Z"/>
                <w:b/>
                <w:i/>
                <w:szCs w:val="22"/>
                <w:lang w:eastAsia="sv-SE"/>
              </w:rPr>
            </w:pPr>
            <w:del w:id="1088" w:author="WI CR Rapp (Ericsson)" w:date="2025-10-21T11:02:00Z">
              <w:r w:rsidRPr="0036584A" w:rsidDel="00CE477B">
                <w:rPr>
                  <w:b/>
                  <w:i/>
                  <w:szCs w:val="22"/>
                  <w:lang w:eastAsia="sv-SE"/>
                </w:rPr>
                <w:delText>timeInstanceFor-RS-PAI</w:delText>
              </w:r>
            </w:del>
            <w:ins w:id="1089"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090"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091"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092" w:author="WI CR Rapp (Ericsson)" w:date="2025-10-21T11:14:00Z"/>
                <w:b/>
                <w:i/>
                <w:szCs w:val="22"/>
                <w:lang w:eastAsia="sv-SE"/>
              </w:rPr>
            </w:pPr>
            <w:del w:id="1093"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094" w:author="WI CR Rapp (Ericsson)" w:date="2025-11-12T01:18:00Z">
              <w:r w:rsidRPr="0036584A" w:rsidDel="00586EAC">
                <w:rPr>
                  <w:bCs/>
                  <w:iCs/>
                  <w:szCs w:val="22"/>
                  <w:lang w:eastAsia="sv-SE"/>
                </w:rPr>
                <w:delText>Indicates the f-th doppler domain unit is used for the performance metric calculation for N4&gt;1.</w:delText>
              </w:r>
            </w:del>
            <w:del w:id="1095"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096" w:author="WI CR Rapp (Ericsson)" w:date="2025-10-08T00:46:00Z">
              <w:r w:rsidRPr="0036584A" w:rsidDel="00DD1B16">
                <w:rPr>
                  <w:iCs/>
                  <w:szCs w:val="22"/>
                  <w:lang w:eastAsia="sv-SE"/>
                </w:rPr>
                <w:delText>sgcs-r19</w:delText>
              </w:r>
            </w:del>
            <w:del w:id="1097" w:author="WI CR Rapp (Ericsson)" w:date="2025-10-21T11:14:00Z">
              <w:r w:rsidRPr="0036584A" w:rsidDel="008523CF">
                <w:rPr>
                  <w:iCs/>
                  <w:szCs w:val="22"/>
                  <w:lang w:eastAsia="sv-SE"/>
                </w:rPr>
                <w:delText>'</w:delText>
              </w:r>
            </w:del>
            <w:del w:id="1098"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lastRenderedPageBreak/>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099"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099"/>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00" w:author="WI CR Rapp (Ericsson)" w:date="2025-10-07T21:19:00Z">
        <w:r w:rsidR="00646D85" w:rsidRPr="0036584A">
          <w:t>max</w:t>
        </w:r>
        <w:r w:rsidR="00646D85">
          <w:t>Nrof</w:t>
        </w:r>
      </w:ins>
      <w:ins w:id="1101" w:author="WI CR Rapp (Ericsson)" w:date="2025-10-07T21:20:00Z">
        <w:r w:rsidR="00A46011">
          <w:t>DataCollection</w:t>
        </w:r>
      </w:ins>
      <w:ins w:id="1102" w:author="WI CR Rapp (Ericsson)" w:date="2025-10-07T21:19:00Z">
        <w:r w:rsidR="00646D85" w:rsidRPr="0036584A">
          <w:t>CandidateConfig</w:t>
        </w:r>
      </w:ins>
      <w:ins w:id="1103" w:author="WI CR Rapp (Ericsson)" w:date="2025-10-07T21:20:00Z">
        <w:r w:rsidR="00A46011">
          <w:t>s</w:t>
        </w:r>
      </w:ins>
      <w:ins w:id="1104" w:author="WI CR Rapp (Ericsson)" w:date="2025-10-07T21:19:00Z">
        <w:r w:rsidR="00646D85" w:rsidRPr="0036584A">
          <w:t>-1-r19</w:t>
        </w:r>
      </w:ins>
      <w:del w:id="1105"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06" w:name="_Toc60777338"/>
      <w:bookmarkStart w:id="1107" w:name="_Toc193446343"/>
      <w:bookmarkStart w:id="1108" w:name="_Toc193452148"/>
      <w:bookmarkStart w:id="1109" w:name="_Toc193463420"/>
      <w:bookmarkStart w:id="1110" w:name="_Toc201295707"/>
      <w:bookmarkStart w:id="1111" w:name="_Toc210311999"/>
      <w:bookmarkStart w:id="1112"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1106"/>
      <w:bookmarkEnd w:id="1107"/>
      <w:bookmarkEnd w:id="1108"/>
      <w:bookmarkEnd w:id="1109"/>
      <w:bookmarkEnd w:id="1110"/>
      <w:bookmarkEnd w:id="1111"/>
      <w:proofErr w:type="spellEnd"/>
    </w:p>
    <w:bookmarkEnd w:id="1112"/>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13" w:author="WI CR Rapp (Ericsson)" w:date="2025-10-07T21:02:00Z">
              <w:r w:rsidR="008662FD">
                <w:rPr>
                  <w:rFonts w:eastAsia="SimSun"/>
                  <w:b/>
                  <w:i/>
                  <w:szCs w:val="22"/>
                  <w:lang w:eastAsia="sv-SE"/>
                </w:rPr>
                <w:t>, srb-Identity</w:t>
              </w:r>
              <w:r w:rsidR="00E263E1">
                <w:rPr>
                  <w:rFonts w:eastAsia="SimSun"/>
                  <w:b/>
                  <w:i/>
                  <w:szCs w:val="22"/>
                  <w:lang w:eastAsia="sv-SE"/>
                </w:rPr>
                <w:t>-v19</w:t>
              </w:r>
            </w:ins>
            <w:ins w:id="1114"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15" w:name="_Toc60777357"/>
      <w:bookmarkStart w:id="1116" w:name="_Toc193446364"/>
      <w:bookmarkStart w:id="1117" w:name="_Toc193452169"/>
      <w:bookmarkStart w:id="1118" w:name="_Toc193463441"/>
      <w:bookmarkStart w:id="1119" w:name="_Toc201295728"/>
      <w:bookmarkStart w:id="1120" w:name="_Toc210312021"/>
      <w:bookmarkStart w:id="1121"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115"/>
      <w:bookmarkEnd w:id="1116"/>
      <w:bookmarkEnd w:id="1117"/>
      <w:bookmarkEnd w:id="1118"/>
      <w:bookmarkEnd w:id="1119"/>
      <w:bookmarkEnd w:id="1120"/>
      <w:proofErr w:type="spellEnd"/>
    </w:p>
    <w:bookmarkEnd w:id="1121"/>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122"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123" w:name="_Toc60777414"/>
      <w:bookmarkStart w:id="1124" w:name="_Toc193446435"/>
      <w:bookmarkStart w:id="1125" w:name="_Toc193452240"/>
      <w:bookmarkStart w:id="1126" w:name="_Toc193463512"/>
      <w:bookmarkStart w:id="1127" w:name="_Toc201295799"/>
      <w:bookmarkStart w:id="1128" w:name="_Toc210312098"/>
      <w:bookmarkStart w:id="1129"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123"/>
      <w:bookmarkEnd w:id="1124"/>
      <w:bookmarkEnd w:id="1125"/>
      <w:bookmarkEnd w:id="1126"/>
      <w:bookmarkEnd w:id="1127"/>
      <w:bookmarkEnd w:id="1128"/>
      <w:proofErr w:type="spellEnd"/>
    </w:p>
    <w:bookmarkEnd w:id="1129"/>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130"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131" w:name="_Toc60777415"/>
    </w:p>
    <w:p w14:paraId="37BA1BED" w14:textId="77777777" w:rsidR="006F2A2C" w:rsidRPr="00537C00" w:rsidRDefault="006F2A2C" w:rsidP="006F2A2C">
      <w:pPr>
        <w:pStyle w:val="Note-Boxed"/>
        <w:jc w:val="center"/>
        <w:rPr>
          <w:rFonts w:ascii="Times New Roman" w:hAnsi="Times New Roman" w:cs="Times New Roman"/>
        </w:rPr>
      </w:pPr>
      <w:bookmarkStart w:id="1132" w:name="_Toc60777493"/>
      <w:bookmarkStart w:id="1133" w:name="_Toc193446543"/>
      <w:bookmarkStart w:id="1134" w:name="_Toc193452348"/>
      <w:bookmarkStart w:id="1135" w:name="_Toc193463620"/>
      <w:bookmarkStart w:id="1136" w:name="_Toc201295907"/>
      <w:bookmarkStart w:id="1137" w:name="_Toc210312210"/>
      <w:bookmarkEnd w:id="113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132"/>
      <w:bookmarkEnd w:id="1133"/>
      <w:bookmarkEnd w:id="1134"/>
      <w:bookmarkEnd w:id="1135"/>
      <w:bookmarkEnd w:id="1136"/>
      <w:bookmarkEnd w:id="1137"/>
    </w:p>
    <w:p w14:paraId="75BDFDF6" w14:textId="77777777" w:rsidR="000C10B3" w:rsidRPr="00537C00" w:rsidRDefault="000C10B3" w:rsidP="000C10B3">
      <w:pPr>
        <w:rPr>
          <w:color w:val="FF0000"/>
        </w:rPr>
      </w:pPr>
      <w:bookmarkStart w:id="1138" w:name="_Toc60777494"/>
      <w:bookmarkStart w:id="1139" w:name="_Toc193446544"/>
      <w:bookmarkStart w:id="1140" w:name="_Toc193452349"/>
      <w:bookmarkStart w:id="1141" w:name="_Toc193463621"/>
      <w:bookmarkStart w:id="1142" w:name="_Toc201295908"/>
      <w:bookmarkStart w:id="1143" w:name="_Toc210312211"/>
      <w:bookmarkStart w:id="1144" w:name="MCCQCTEMPBM_00000626"/>
      <w:r w:rsidRPr="00537C00">
        <w:rPr>
          <w:color w:val="FF0000"/>
        </w:rPr>
        <w:t>&lt;Text Omitted&gt;</w:t>
      </w:r>
    </w:p>
    <w:p w14:paraId="01FE7F2C" w14:textId="77777777" w:rsidR="00F17347" w:rsidRPr="0036584A" w:rsidRDefault="00F17347" w:rsidP="00F17347">
      <w:pPr>
        <w:pStyle w:val="Heading4"/>
      </w:pPr>
      <w:bookmarkStart w:id="1145" w:name="_Toc60777512"/>
      <w:bookmarkStart w:id="1146" w:name="_Toc193446567"/>
      <w:bookmarkStart w:id="1147" w:name="_Toc193452372"/>
      <w:bookmarkStart w:id="1148" w:name="_Toc193463644"/>
      <w:bookmarkStart w:id="1149" w:name="_Toc201295931"/>
      <w:bookmarkStart w:id="1150" w:name="_Toc210312234"/>
      <w:bookmarkStart w:id="1151" w:name="MCCQCTEMPBM_00000649"/>
      <w:bookmarkEnd w:id="1138"/>
      <w:bookmarkEnd w:id="1139"/>
      <w:bookmarkEnd w:id="1140"/>
      <w:bookmarkEnd w:id="1141"/>
      <w:bookmarkEnd w:id="1142"/>
      <w:bookmarkEnd w:id="1143"/>
      <w:bookmarkEnd w:id="1144"/>
      <w:r w:rsidRPr="0036584A">
        <w:t>–</w:t>
      </w:r>
      <w:r w:rsidRPr="0036584A">
        <w:tab/>
      </w:r>
      <w:proofErr w:type="spellStart"/>
      <w:r w:rsidRPr="0036584A">
        <w:rPr>
          <w:i/>
        </w:rPr>
        <w:t>OtherConfig</w:t>
      </w:r>
      <w:bookmarkEnd w:id="1145"/>
      <w:bookmarkEnd w:id="1146"/>
      <w:bookmarkEnd w:id="1147"/>
      <w:bookmarkEnd w:id="1148"/>
      <w:bookmarkEnd w:id="1149"/>
      <w:bookmarkEnd w:id="1150"/>
      <w:proofErr w:type="spellEnd"/>
    </w:p>
    <w:bookmarkEnd w:id="1151"/>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152" w:author="WI CR Rapp (Ericsson)" w:date="2025-10-21T13:12:00Z"/>
          <w:color w:val="808080"/>
        </w:rPr>
      </w:pPr>
      <w:del w:id="1153" w:author="WI CR Rapp (Ericsson)" w:date="2025-11-25T08:13:00Z">
        <w:r w:rsidRPr="0036584A" w:rsidDel="00B509F9">
          <w:delText xml:space="preserve">    </w:delText>
        </w:r>
      </w:del>
      <w:del w:id="1154"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155" w:author="WI CR Rapp (Ericsson)" w:date="2025-11-25T08:13:00Z"/>
          <w:color w:val="808080"/>
        </w:rPr>
      </w:pPr>
      <w:del w:id="1156" w:author="WI CR Rapp (Ericsson)" w:date="2025-10-21T13:12:00Z">
        <w:r w:rsidRPr="0036584A" w:rsidDel="00E32553">
          <w:delText xml:space="preserve">    </w:delText>
        </w:r>
      </w:del>
      <w:del w:id="1157"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158" w:author="WI CR Rapp (Ericsson)" w:date="2025-10-21T14:55:00Z"/>
          <w:color w:val="808080"/>
        </w:rPr>
      </w:pPr>
      <w:ins w:id="1159"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5F6F1231" w14:textId="58220040" w:rsidR="005415F0" w:rsidRPr="0036584A" w:rsidRDefault="00A90035" w:rsidP="005415F0">
      <w:pPr>
        <w:pStyle w:val="PL"/>
        <w:rPr>
          <w:ins w:id="1160" w:author="WI CR Rapp (Ericsson)" w:date="2025-11-25T08:13:00Z"/>
          <w:color w:val="808080"/>
        </w:rPr>
      </w:pPr>
      <w:ins w:id="1161"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162" w:author="WI CR Rapp (Ericsson)" w:date="2025-10-21T14:57:00Z">
        <w:r>
          <w:t>ServCellIndex</w:t>
        </w:r>
        <w:proofErr w:type="spellEnd"/>
        <w:r>
          <w:t xml:space="preserve">     </w:t>
        </w:r>
      </w:ins>
      <w:ins w:id="1163"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704B285D" w14:textId="38EAFECC" w:rsidR="006B348B" w:rsidRPr="0036584A" w:rsidRDefault="006B348B" w:rsidP="006B348B">
      <w:pPr>
        <w:pStyle w:val="PL"/>
        <w:rPr>
          <w:ins w:id="1164" w:author="WI CR Rapp (Ericsson)" w:date="2025-11-28T12:42:00Z" w16du:dateUtc="2025-11-28T11:42:00Z"/>
          <w:color w:val="808080"/>
        </w:rPr>
      </w:pPr>
      <w:ins w:id="1165" w:author="WI CR Rapp (Ericsson)" w:date="2025-11-28T12:42:00Z" w16du:dateUtc="2025-11-28T11:42:00Z">
        <w:r>
          <w:t xml:space="preserve">    disableApplicability</w:t>
        </w:r>
      </w:ins>
      <w:ins w:id="1166" w:author="WI CR Rapp (Ericsson)" w:date="2025-11-28T12:59:00Z" w16du:dateUtc="2025-11-28T11:59:00Z">
        <w:r w:rsidR="00956DD3">
          <w:t>CSI-ReportConfig</w:t>
        </w:r>
      </w:ins>
      <w:ins w:id="1167" w:author="WI CR Rapp (Ericsson)" w:date="2025-11-28T12:42:00Z" w16du:dateUtc="2025-11-28T11:42:00Z">
        <w:r>
          <w:t xml:space="preserve">-r19     </w:t>
        </w:r>
        <w:r w:rsidRPr="0036584A">
          <w:rPr>
            <w:color w:val="993366"/>
          </w:rPr>
          <w:t>ENUMERATED</w:t>
        </w:r>
        <w:r w:rsidRPr="0036584A">
          <w:t xml:space="preserve"> {</w:t>
        </w:r>
        <w:r>
          <w:t xml:space="preserve">true} </w:t>
        </w:r>
        <w:r w:rsidR="00D1304F">
          <w:t xml:space="preserve">           </w:t>
        </w:r>
        <w:r>
          <w:t xml:space="preserve">                                       </w:t>
        </w:r>
        <w:r w:rsidRPr="0036584A">
          <w:rPr>
            <w:color w:val="993366"/>
          </w:rPr>
          <w:t>OPTIONAL</w:t>
        </w:r>
        <w:r w:rsidRPr="0036584A">
          <w:t xml:space="preserve">, </w:t>
        </w:r>
        <w:r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168" w:author="WI CR Rapp (Ericsson)" w:date="2025-10-07T21:26:00Z">
        <w:r w:rsidR="00440A65">
          <w:t>,</w:t>
        </w:r>
      </w:ins>
      <w:del w:id="1169"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170" w:author="WI CR Rapp (Ericsson)" w:date="2025-10-22T06:49:00Z"/>
          <w:color w:val="808080"/>
        </w:rPr>
      </w:pPr>
      <w:del w:id="1171"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172" w:author="WI CR Rapp (Ericsson)" w:date="2025-10-07T21:39:00Z">
        <w:r w:rsidRPr="0036584A" w:rsidDel="008D5911">
          <w:delText>s</w:delText>
        </w:r>
      </w:del>
      <w:del w:id="1173"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174" w:author="WI CR Rapp (Ericsson)" w:date="2025-10-21T15:00:00Z"/>
        </w:rPr>
      </w:pPr>
      <w:ins w:id="1175" w:author="WI CR Rapp (Ericsson)" w:date="2025-10-21T14:57:00Z">
        <w:r>
          <w:t xml:space="preserve">    </w:t>
        </w:r>
        <w:r w:rsidRPr="0036584A">
          <w:t>applicabilitySetConfig</w:t>
        </w:r>
        <w:r>
          <w:t>CSI-</w:t>
        </w:r>
      </w:ins>
      <w:ins w:id="1176" w:author="WI CR Rapp (Ericsson)" w:date="2025-10-21T14:58:00Z">
        <w:r>
          <w:t>ToAddMod</w:t>
        </w:r>
      </w:ins>
      <w:ins w:id="1177"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178" w:author="WI CR Rapp (Ericsson)" w:date="2025-10-21T14:57:00Z"/>
          <w:color w:val="808080"/>
        </w:rPr>
      </w:pPr>
      <w:ins w:id="1179" w:author="WI CR Rapp (Ericsson)" w:date="2025-10-21T15:00:00Z">
        <w:r>
          <w:t xml:space="preserve">                                                                                                                      </w:t>
        </w:r>
      </w:ins>
      <w:ins w:id="1180"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181" w:author="WI CR Rapp (Ericsson)" w:date="2025-10-21T15:00:00Z"/>
        </w:rPr>
      </w:pPr>
      <w:ins w:id="1182"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183" w:author="WI CR Rapp (Ericsson)" w:date="2025-10-21T14:59:00Z"/>
          <w:color w:val="808080"/>
        </w:rPr>
      </w:pPr>
      <w:ins w:id="1184" w:author="WI CR Rapp (Ericsson)" w:date="2025-10-21T15:00:00Z">
        <w:r>
          <w:t xml:space="preserve">                                                                                                                      </w:t>
        </w:r>
      </w:ins>
      <w:ins w:id="1185"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186"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187" w:author="WI CR Rapp (Ericsson)" w:date="2025-10-07T21:26:00Z">
        <w:r w:rsidR="00440A65">
          <w:t>,</w:t>
        </w:r>
      </w:ins>
      <w:del w:id="1188" w:author="WI CR Rapp (Ericsson)" w:date="2025-10-07T21:23:00Z">
        <w:r w:rsidRPr="0036584A" w:rsidDel="00FE1234">
          <w:delText xml:space="preserve">                                             </w:delText>
        </w:r>
        <w:r w:rsidRPr="0036584A" w:rsidDel="00FE1234">
          <w:rPr>
            <w:color w:val="993366"/>
          </w:rPr>
          <w:delText>OPTIONA</w:delText>
        </w:r>
      </w:del>
      <w:del w:id="1189" w:author="WI CR Rapp (Ericsson)" w:date="2025-10-07T21:24:00Z">
        <w:r w:rsidRPr="0036584A" w:rsidDel="00FE1234">
          <w:rPr>
            <w:color w:val="993366"/>
          </w:rPr>
          <w:delText>L</w:delText>
        </w:r>
      </w:del>
      <w:del w:id="1190" w:author="WI CR Rapp (Ericsson)" w:date="2025-10-07T21:26:00Z">
        <w:r w:rsidRPr="0036584A" w:rsidDel="00440A65">
          <w:delText>,</w:delText>
        </w:r>
      </w:del>
      <w:del w:id="1191"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192" w:author="WI CR Rapp (Ericsson)" w:date="2025-10-22T09:08:00Z">
        <w:r w:rsidR="00063C33">
          <w:t>-r19</w:t>
        </w:r>
      </w:ins>
      <w:del w:id="1193"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194" w:author="WI CR Rapp (Ericsson)" w:date="2025-11-12T00:13:00Z"/>
        </w:rPr>
      </w:pPr>
      <w:del w:id="1195" w:author="WI CR Rapp (Ericsson)" w:date="2025-11-12T00:13:00Z">
        <w:r w:rsidRPr="0036584A" w:rsidDel="000626DE">
          <w:delText xml:space="preserve">                                                none</w:delText>
        </w:r>
      </w:del>
      <w:del w:id="1196" w:author="WI CR Rapp (Ericsson)" w:date="2025-11-11T20:59:00Z">
        <w:r w:rsidRPr="0036584A" w:rsidDel="0055671D">
          <w:delText>-</w:delText>
        </w:r>
      </w:del>
      <w:del w:id="1197"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198" w:author="WI CR Rapp (Ericsson)" w:date="2025-11-12T00:13:00Z"/>
        </w:rPr>
      </w:pPr>
      <w:del w:id="1199" w:author="WI CR Rapp (Ericsson)" w:date="2025-11-12T00:13:00Z">
        <w:r w:rsidRPr="0036584A" w:rsidDel="000626DE">
          <w:delText xml:space="preserve">                                                none</w:delText>
        </w:r>
      </w:del>
      <w:del w:id="1200" w:author="WI CR Rapp (Ericsson)" w:date="2025-11-11T20:59:00Z">
        <w:r w:rsidRPr="0036584A" w:rsidDel="0055671D">
          <w:delText>-</w:delText>
        </w:r>
      </w:del>
      <w:del w:id="1201"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02" w:author="WI CR Rapp (Ericsson)" w:date="2025-11-12T00:14:00Z">
        <w:r w:rsidRPr="0036584A" w:rsidDel="000626DE">
          <w:delText>,</w:delText>
        </w:r>
      </w:del>
    </w:p>
    <w:p w14:paraId="64BD94D8" w14:textId="74B18629" w:rsidR="00F17347" w:rsidRPr="0036584A" w:rsidDel="000626DE" w:rsidRDefault="00F17347" w:rsidP="00CB4F0E">
      <w:pPr>
        <w:pStyle w:val="PL"/>
        <w:rPr>
          <w:del w:id="1203" w:author="WI CR Rapp (Ericsson)" w:date="2025-11-12T00:14:00Z"/>
        </w:rPr>
      </w:pPr>
      <w:del w:id="1204"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205" w:author="WI CR Rapp (Ericsson)" w:date="2025-11-12T00:14:00Z"/>
        </w:rPr>
      </w:pPr>
      <w:del w:id="1206" w:author="WI CR Rapp (Ericsson)" w:date="2025-11-12T00:14:00Z">
        <w:r w:rsidRPr="0036584A" w:rsidDel="000626DE">
          <w:delText xml:space="preserve">                                                </w:delText>
        </w:r>
      </w:del>
      <w:del w:id="1207" w:author="WI CR Rapp (Ericsson)" w:date="2025-10-24T09:43:00Z">
        <w:r w:rsidRPr="0036584A" w:rsidDel="00EB1CB6">
          <w:delText>sgcs-r19</w:delText>
        </w:r>
      </w:del>
      <w:del w:id="1208" w:author="WI CR Rapp (Ericsson)" w:date="2025-10-24T09:44:00Z">
        <w:r w:rsidRPr="0036584A" w:rsidDel="00EB1CB6">
          <w:delText xml:space="preserve">   </w:delText>
        </w:r>
      </w:del>
      <w:del w:id="1209"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210" w:author="WI CR Rapp (Ericsson)" w:date="2025-11-11T21:29:00Z">
        <w:r w:rsidR="000F63C6">
          <w:t>-r19</w:t>
        </w:r>
      </w:ins>
      <w:r w:rsidRPr="0036584A">
        <w:t xml:space="preserve">                        </w:t>
      </w:r>
      <w:r w:rsidRPr="0036584A">
        <w:rPr>
          <w:color w:val="993366"/>
        </w:rPr>
        <w:t>CHOICE</w:t>
      </w:r>
      <w:r w:rsidRPr="0036584A">
        <w:t xml:space="preserve"> {</w:t>
      </w:r>
    </w:p>
    <w:p w14:paraId="059E22DD" w14:textId="515DA53A"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211"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21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4053900B"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213"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t xml:space="preserve">            pucch-CSI-ResourceList</w:t>
      </w:r>
      <w:ins w:id="1214"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9E8C1F3"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215"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216"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217"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673EFFA2" w:rsidR="00F17347" w:rsidRPr="0036584A" w:rsidRDefault="00F17347" w:rsidP="00F17347">
      <w:pPr>
        <w:pStyle w:val="PL"/>
      </w:pPr>
      <w:r w:rsidRPr="0036584A">
        <w:lastRenderedPageBreak/>
        <w:t xml:space="preserve">        aperiodic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218"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219" w:author="WI CR Rapp (Ericsson)" w:date="2025-10-21T14:39:00Z"/>
        </w:rPr>
      </w:pPr>
      <w:del w:id="1220"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221" w:author="WI CR Rapp (Ericsson)" w:date="2025-10-21T14:39:00Z"/>
          <w:color w:val="808080"/>
        </w:rPr>
      </w:pPr>
      <w:del w:id="1222"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223" w:author="WI CR Rapp (Ericsson)" w:date="2025-10-21T14:37:00Z"/>
        </w:rPr>
      </w:pPr>
      <w:ins w:id="1224" w:author="WI CR Rapp (Ericsson)" w:date="2025-10-21T14:34:00Z">
        <w:r>
          <w:t xml:space="preserve">    </w:t>
        </w:r>
      </w:ins>
      <w:ins w:id="1225" w:author="WI CR Rapp (Ericsson)" w:date="2025-10-21T14:35:00Z">
        <w:r w:rsidRPr="0036584A">
          <w:t>dataCollectionCandidateConfig</w:t>
        </w:r>
        <w:r>
          <w:t>ToAddMod</w:t>
        </w:r>
        <w:r w:rsidRPr="0036584A">
          <w:t>List-r19</w:t>
        </w:r>
      </w:ins>
      <w:ins w:id="1226"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227" w:author="WI CR Rapp (Ericsson)" w:date="2025-10-21T14:34:00Z"/>
        </w:rPr>
      </w:pPr>
      <w:ins w:id="1228"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229" w:author="WI CR Rapp (Ericsson)" w:date="2025-10-21T14:38:00Z"/>
        </w:rPr>
      </w:pPr>
      <w:ins w:id="1230"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231" w:author="WI CR Rapp (Ericsson)" w:date="2025-10-21T14:39:00Z">
        <w:r>
          <w:t>ServCellIndex</w:t>
        </w:r>
      </w:ins>
      <w:proofErr w:type="spellEnd"/>
    </w:p>
    <w:p w14:paraId="14DE20FF" w14:textId="77777777" w:rsidR="00110F01" w:rsidRDefault="00110F01" w:rsidP="00110F01">
      <w:pPr>
        <w:pStyle w:val="PL"/>
        <w:rPr>
          <w:ins w:id="1232" w:author="WI CR Rapp (Ericsson)" w:date="2025-10-21T14:38:00Z"/>
        </w:rPr>
      </w:pPr>
      <w:ins w:id="1233"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234" w:author="WI CR Rapp (Ericsson)" w:date="2025-10-21T14:42:00Z"/>
        </w:rPr>
      </w:pPr>
      <w:del w:id="1235"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236" w:author="WI CR Rapp (Ericsson)" w:date="2025-10-08T09:20:00Z">
        <w:r w:rsidRPr="0036584A" w:rsidDel="0028200E">
          <w:delText>maxCandidateConfig</w:delText>
        </w:r>
      </w:del>
      <w:del w:id="1237"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238" w:author="WI CR Rapp (Ericsson)" w:date="2025-10-21T14:42:00Z"/>
          <w:color w:val="808080"/>
        </w:rPr>
      </w:pPr>
      <w:del w:id="1239"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4A1FC6D7" w14:textId="77777777" w:rsidR="00A739B3" w:rsidRDefault="00110F01" w:rsidP="00110F01">
      <w:pPr>
        <w:pStyle w:val="PL"/>
        <w:rPr>
          <w:ins w:id="1240" w:author="WI CR Rapp (Ericsson)" w:date="2025-11-28T00:45:00Z" w16du:dateUtc="2025-11-27T23:45:00Z"/>
          <w:color w:val="993366"/>
        </w:rPr>
      </w:pPr>
      <w:ins w:id="1241"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ins>
    </w:p>
    <w:p w14:paraId="623508C8" w14:textId="0F6F513C" w:rsidR="00110F01" w:rsidRDefault="00A739B3" w:rsidP="00110F01">
      <w:pPr>
        <w:pStyle w:val="PL"/>
        <w:rPr>
          <w:ins w:id="1242" w:author="WI CR Rapp (Ericsson)" w:date="2025-10-21T14:40:00Z"/>
        </w:rPr>
      </w:pPr>
      <w:ins w:id="1243" w:author="WI CR Rapp (Ericsson)" w:date="2025-11-28T00:45:00Z" w16du:dateUtc="2025-11-27T23:45:00Z">
        <w:r>
          <w:rPr>
            <w:color w:val="993366"/>
          </w:rPr>
          <w:t xml:space="preserve">                                                          </w:t>
        </w:r>
      </w:ins>
      <w:ins w:id="1244" w:author="WI CR Rapp (Ericsson)" w:date="2025-10-21T14:40:00Z">
        <w:r w:rsidR="00110F01" w:rsidRPr="0036584A">
          <w:rPr>
            <w:color w:val="993366"/>
          </w:rPr>
          <w:t>OF</w:t>
        </w:r>
      </w:ins>
      <w:ins w:id="1245" w:author="WI CR Rapp (Ericsson)" w:date="2025-11-28T00:45:00Z" w16du:dateUtc="2025-11-27T23:45:00Z">
        <w:r>
          <w:rPr>
            <w:color w:val="993366"/>
          </w:rPr>
          <w:t xml:space="preserve"> </w:t>
        </w:r>
      </w:ins>
      <w:ins w:id="1246" w:author="WI CR Rapp (Ericsson)" w:date="2025-10-21T14:40:00Z">
        <w:r w:rsidR="00110F01" w:rsidRPr="0036584A">
          <w:t xml:space="preserve">DataCollectionCandidateConfigParameters-r19             </w:t>
        </w:r>
        <w:r w:rsidR="00110F01" w:rsidRPr="0036584A">
          <w:rPr>
            <w:color w:val="993366"/>
          </w:rPr>
          <w:t>OPTIONAL</w:t>
        </w:r>
        <w:r w:rsidR="00110F01" w:rsidRPr="0036584A">
          <w:t xml:space="preserve">, </w:t>
        </w:r>
        <w:r w:rsidR="00110F01" w:rsidRPr="0036584A">
          <w:rPr>
            <w:color w:val="808080"/>
          </w:rPr>
          <w:t>-- Need</w:t>
        </w:r>
      </w:ins>
      <w:ins w:id="1247" w:author="WI CR Rapp (Ericsson)" w:date="2025-10-21T14:41:00Z">
        <w:r w:rsidR="00110F01">
          <w:rPr>
            <w:color w:val="808080"/>
          </w:rPr>
          <w:t xml:space="preserve"> N</w:t>
        </w:r>
      </w:ins>
    </w:p>
    <w:p w14:paraId="7C431B72" w14:textId="77777777" w:rsidR="00A739B3" w:rsidRDefault="00110F01" w:rsidP="00110F01">
      <w:pPr>
        <w:pStyle w:val="PL"/>
        <w:rPr>
          <w:ins w:id="1248" w:author="WI CR Rapp (Ericsson)" w:date="2025-11-28T00:46:00Z" w16du:dateUtc="2025-11-27T23:46:00Z"/>
          <w:color w:val="993366"/>
        </w:rPr>
      </w:pPr>
      <w:ins w:id="1249"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ins>
    </w:p>
    <w:p w14:paraId="73130C26" w14:textId="3DB164A3" w:rsidR="00110F01" w:rsidRDefault="00A739B3" w:rsidP="00110F01">
      <w:pPr>
        <w:pStyle w:val="PL"/>
        <w:rPr>
          <w:ins w:id="1250" w:author="WI CR Rapp (Ericsson)" w:date="2025-10-21T14:41:00Z"/>
        </w:rPr>
      </w:pPr>
      <w:ins w:id="1251" w:author="WI CR Rapp (Ericsson)" w:date="2025-11-28T00:46:00Z" w16du:dateUtc="2025-11-27T23:46:00Z">
        <w:r>
          <w:rPr>
            <w:color w:val="993366"/>
          </w:rPr>
          <w:t xml:space="preserve">                                                          </w:t>
        </w:r>
      </w:ins>
      <w:ins w:id="1252" w:author="WI CR Rapp (Ericsson)" w:date="2025-10-21T14:41:00Z">
        <w:r w:rsidR="00110F01" w:rsidRPr="0036584A">
          <w:rPr>
            <w:color w:val="993366"/>
          </w:rPr>
          <w:t>OF</w:t>
        </w:r>
        <w:r w:rsidR="00110F01" w:rsidRPr="0036584A">
          <w:t xml:space="preserve"> DataCollectionCandidateConfig</w:t>
        </w:r>
      </w:ins>
      <w:ins w:id="1253" w:author="WI CR Rapp (Ericsson)" w:date="2025-10-21T14:42:00Z">
        <w:r w:rsidR="00110F01">
          <w:t>Id</w:t>
        </w:r>
      </w:ins>
      <w:ins w:id="1254" w:author="WI CR Rapp (Ericsson)" w:date="2025-10-21T14:41:00Z">
        <w:r w:rsidR="00110F01" w:rsidRPr="0036584A">
          <w:t xml:space="preserve">-r19      </w:t>
        </w:r>
      </w:ins>
      <w:ins w:id="1255" w:author="WI CR Rapp (Ericsson)" w:date="2025-10-21T14:42:00Z">
        <w:r w:rsidR="00110F01">
          <w:t xml:space="preserve">        </w:t>
        </w:r>
      </w:ins>
      <w:ins w:id="1256" w:author="WI CR Rapp (Ericsson)" w:date="2025-10-21T14:41:00Z">
        <w:r w:rsidR="00110F01" w:rsidRPr="0036584A">
          <w:t xml:space="preserve">       </w:t>
        </w:r>
        <w:r w:rsidR="00110F01" w:rsidRPr="0036584A">
          <w:rPr>
            <w:color w:val="993366"/>
          </w:rPr>
          <w:t>OPTIONAL</w:t>
        </w:r>
        <w:r w:rsidR="00110F01" w:rsidRPr="0036584A">
          <w:t xml:space="preserve">, </w:t>
        </w:r>
        <w:r w:rsidR="00110F01" w:rsidRPr="0036584A">
          <w:rPr>
            <w:color w:val="808080"/>
          </w:rPr>
          <w:t>-- Need</w:t>
        </w:r>
        <w:r w:rsidR="00110F01">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257" w:author="WI CR Rapp (Ericsson)" w:date="2025-11-12T00:16:00Z"/>
        </w:rPr>
      </w:pPr>
      <w:ins w:id="1258"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259" w:author="WI CR Rapp (Ericsson)" w:date="2025-11-12T00:16:00Z"/>
        </w:rPr>
      </w:pPr>
      <w:ins w:id="1260" w:author="WI CR Rapp (Ericsson)" w:date="2025-11-12T00:16:00Z">
        <w:r>
          <w:t xml:space="preserve">        parametersForBM-r19    </w:t>
        </w:r>
      </w:ins>
      <w:ins w:id="1261"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262" w:author="WI CR Rapp (Ericsson)" w:date="2025-11-12T00:17:00Z">
        <w:r>
          <w:t xml:space="preserve">        </w:t>
        </w:r>
      </w:ins>
      <w:r w:rsidR="00F17347" w:rsidRPr="0036584A">
        <w:t xml:space="preserve">    resourcesForChannelMeasurement</w:t>
      </w:r>
      <w:ins w:id="1263" w:author="WI CR Rapp (Ericsson)" w:date="2025-10-24T08:24:00Z">
        <w:r w:rsidR="005A32AF">
          <w:t>-r19</w:t>
        </w:r>
      </w:ins>
      <w:del w:id="1264" w:author="WI CR Rapp (Ericsson)" w:date="2025-10-24T08:24:00Z">
        <w:r w:rsidR="00F17347" w:rsidRPr="0036584A" w:rsidDel="005A32AF">
          <w:delText xml:space="preserve">    </w:delText>
        </w:r>
      </w:del>
      <w:del w:id="1265"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266" w:author="WI CR Rapp (Ericsson)" w:date="2025-11-12T00:23:00Z">
        <w:r w:rsidR="00C91E83">
          <w:t xml:space="preserve">        </w:t>
        </w:r>
      </w:ins>
      <w:del w:id="1267"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268" w:author="WI CR Rapp (Ericsson)" w:date="2025-11-12T00:17:00Z">
        <w:r>
          <w:t xml:space="preserve">        </w:t>
        </w:r>
      </w:ins>
      <w:r w:rsidR="00F17347" w:rsidRPr="0036584A">
        <w:t xml:space="preserve">    resourcesForChannelPrediction-r19</w:t>
      </w:r>
      <w:del w:id="1269"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270" w:author="WI CR Rapp (Ericsson)" w:date="2025-11-12T00:18:00Z">
        <w:r>
          <w:t xml:space="preserve">        </w:t>
        </w:r>
      </w:ins>
      <w:r w:rsidR="00F17347" w:rsidRPr="0036584A">
        <w:t xml:space="preserve">    associatedIdForChannelMeasurement-r19</w:t>
      </w:r>
      <w:del w:id="1271"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272" w:author="WI CR Rapp (Ericsson)" w:date="2025-11-12T00:18:00Z">
        <w:r>
          <w:t xml:space="preserve">        </w:t>
        </w:r>
      </w:ins>
      <w:r w:rsidR="00F17347" w:rsidRPr="0036584A">
        <w:t xml:space="preserve">    associatedIdForChannelPrediction-r19</w:t>
      </w:r>
      <w:del w:id="1273"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274" w:author="WI CR Rapp (Ericsson)" w:date="2025-11-12T00:18:00Z"/>
          <w:color w:val="808080"/>
        </w:rPr>
      </w:pPr>
      <w:ins w:id="1275"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276" w:author="WI CR Rapp (Ericsson)" w:date="2025-11-12T00:18:00Z"/>
          <w:color w:val="808080"/>
        </w:rPr>
      </w:pPr>
      <w:ins w:id="1277"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278" w:author="WI CR Rapp (Ericsson)" w:date="2025-11-12T00:18:00Z"/>
        </w:rPr>
      </w:pPr>
      <w:ins w:id="1279" w:author="WI CR Rapp (Ericsson)" w:date="2025-11-12T00:18:00Z">
        <w:r w:rsidRPr="00E54EB7">
          <w:t xml:space="preserve">        },</w:t>
        </w:r>
      </w:ins>
    </w:p>
    <w:p w14:paraId="5106D70A" w14:textId="77777777" w:rsidR="009908ED" w:rsidRPr="0036584A" w:rsidRDefault="009908ED" w:rsidP="009908ED">
      <w:pPr>
        <w:pStyle w:val="PL"/>
        <w:rPr>
          <w:ins w:id="1280" w:author="WI CR Rapp (Ericsson)" w:date="2025-11-12T00:18:00Z"/>
        </w:rPr>
      </w:pPr>
      <w:ins w:id="1281"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282" w:author="WI CR Rapp (Ericsson)" w:date="2025-11-12T00:18:00Z"/>
          <w:color w:val="808080"/>
        </w:rPr>
      </w:pPr>
      <w:ins w:id="1283" w:author="WI CR Rapp (Ericsson)" w:date="2025-11-12T00:18:00Z">
        <w:r w:rsidRPr="0036584A">
          <w:t xml:space="preserve">    </w:t>
        </w:r>
        <w:r>
          <w:t xml:space="preserve">        </w:t>
        </w:r>
        <w:r w:rsidRPr="0036584A">
          <w:t>resources</w:t>
        </w:r>
      </w:ins>
      <w:ins w:id="1284" w:author="WI CR Rapp (Ericsson)" w:date="2025-11-12T00:34:00Z">
        <w:r w:rsidR="00B66C6E">
          <w:t>ForChannelMeasurement</w:t>
        </w:r>
      </w:ins>
      <w:ins w:id="1285"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286" w:author="WI CR Rapp (Ericsson)" w:date="2025-11-12T00:18:00Z"/>
          <w:color w:val="808080"/>
        </w:rPr>
      </w:pPr>
      <w:ins w:id="1287"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288" w:author="WI CR Rapp (Ericsson)" w:date="2025-11-12T00:18:00Z"/>
        </w:rPr>
      </w:pPr>
      <w:ins w:id="1289" w:author="WI CR Rapp (Ericsson)" w:date="2025-11-12T00:18:00Z">
        <w:r w:rsidRPr="00E54EB7">
          <w:t xml:space="preserve">        },</w:t>
        </w:r>
      </w:ins>
    </w:p>
    <w:p w14:paraId="7540A566" w14:textId="5454D2D5" w:rsidR="00F17347" w:rsidRPr="0036584A" w:rsidRDefault="008B3A1E" w:rsidP="00F17347">
      <w:pPr>
        <w:pStyle w:val="PL"/>
      </w:pPr>
      <w:ins w:id="1290" w:author="WI CR Rapp (Ericsson)" w:date="2025-11-12T00:20:00Z">
        <w:r>
          <w:t xml:space="preserve">    </w:t>
        </w:r>
      </w:ins>
      <w:r w:rsidR="00F17347" w:rsidRPr="0036584A">
        <w:t xml:space="preserve">    ...</w:t>
      </w:r>
    </w:p>
    <w:p w14:paraId="34F660AC" w14:textId="2DD87E4D" w:rsidR="008B3A1E" w:rsidRDefault="008B3A1E" w:rsidP="00F17347">
      <w:pPr>
        <w:pStyle w:val="PL"/>
        <w:rPr>
          <w:ins w:id="1291" w:author="WI CR Rapp (Ericsson)" w:date="2025-11-12T00:20:00Z"/>
        </w:rPr>
      </w:pPr>
      <w:ins w:id="1292" w:author="WI CR Rapp (Ericsson)" w:date="2025-11-12T00:20:00Z">
        <w:r>
          <w:t xml:space="preserve">    },</w:t>
        </w:r>
      </w:ins>
    </w:p>
    <w:p w14:paraId="71A7E482" w14:textId="03FDC7AF" w:rsidR="008B3A1E" w:rsidRDefault="008B3A1E" w:rsidP="00F17347">
      <w:pPr>
        <w:pStyle w:val="PL"/>
        <w:rPr>
          <w:ins w:id="1293" w:author="WI CR Rapp (Ericsson)" w:date="2025-11-12T00:20:00Z"/>
        </w:rPr>
      </w:pPr>
      <w:ins w:id="1294"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295" w:author="WI CR Rapp (Ericsson)" w:date="2025-10-07T16:15:00Z">
        <w:r w:rsidR="00F35F95" w:rsidRPr="0036584A">
          <w:t>loggedDataCollection</w:t>
        </w:r>
        <w:r w:rsidR="00F35F95">
          <w:t>Memory</w:t>
        </w:r>
        <w:r w:rsidR="00F35F95" w:rsidRPr="0036584A">
          <w:t>Threshold-r19</w:t>
        </w:r>
      </w:ins>
      <w:del w:id="1296"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5A93E559" w:rsidR="00F17347" w:rsidRPr="0036584A" w:rsidDel="00E54EB7" w:rsidRDefault="00F17347" w:rsidP="00F17347">
      <w:pPr>
        <w:rPr>
          <w:del w:id="1297" w:author="WI CR Rapp (Ericsson)" w:date="2025-11-12T00:25:00Z"/>
        </w:rPr>
      </w:pPr>
    </w:p>
    <w:p w14:paraId="25AD0820" w14:textId="5892DE5E" w:rsidR="00F17347" w:rsidRPr="0036584A" w:rsidDel="00E54EB7" w:rsidRDefault="00F17347" w:rsidP="00F17347">
      <w:pPr>
        <w:pStyle w:val="EditorsNote"/>
        <w:rPr>
          <w:del w:id="1298" w:author="WI CR Rapp (Ericsson)" w:date="2025-11-12T00:24:00Z"/>
        </w:rPr>
      </w:pPr>
      <w:del w:id="1299"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00" w:author="WI CR Rapp (Ericsson)" w:date="2025-10-07T16:16:00Z">
        <w:r w:rsidRPr="0036584A" w:rsidDel="00F35F95">
          <w:rPr>
            <w:i/>
            <w:iCs/>
          </w:rPr>
          <w:delText>loggedDataCollectionBufferThreshold</w:delText>
        </w:r>
      </w:del>
      <w:del w:id="1301"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02" w:author="WI CR Rapp (Ericsson)" w:date="2025-11-12T00:24:00Z"/>
        </w:rPr>
      </w:pPr>
      <w:del w:id="1303"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304" w:author="WI CR Rapp (Ericsson)" w:date="2025-10-07T21:29:00Z">
              <w:r w:rsidR="006A2029">
                <w:rPr>
                  <w:i/>
                  <w:iCs/>
                  <w:lang w:eastAsia="sv-SE"/>
                </w:rPr>
                <w:t>CSI</w:t>
              </w:r>
            </w:ins>
            <w:ins w:id="1305"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306" w:author="WI CR Rapp (Ericsson)" w:date="2025-10-07T21:31:00Z">
              <w:r w:rsidR="00EA5A19">
                <w:rPr>
                  <w:b/>
                  <w:bCs/>
                  <w:i/>
                  <w:iCs/>
                  <w:lang w:eastAsia="sv-SE"/>
                </w:rPr>
                <w:t>CSI-</w:t>
              </w:r>
            </w:ins>
            <w:ins w:id="1307"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308"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309" w:author="WI CR Rapp (Ericsson)" w:date="2025-11-12T00:36:00Z"/>
                <w:szCs w:val="22"/>
                <w:lang w:eastAsia="sv-SE"/>
              </w:rPr>
            </w:pPr>
            <w:ins w:id="1310"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311" w:author="WI CR Rapp (Ericsson)" w:date="2025-11-12T00:36:00Z"/>
                <w:b/>
                <w:bCs/>
                <w:lang w:eastAsia="sv-SE"/>
              </w:rPr>
            </w:pPr>
            <w:ins w:id="1312"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313" w:author="WI CR Rapp (Ericsson)" w:date="2025-11-12T00:37:00Z">
              <w:r w:rsidR="00AB727C">
                <w:rPr>
                  <w:szCs w:val="22"/>
                  <w:lang w:eastAsia="sv-SE"/>
                </w:rPr>
                <w:t xml:space="preserve">field is included, </w:t>
              </w:r>
            </w:ins>
            <w:ins w:id="1314" w:author="WI CR Rapp (Ericsson)" w:date="2025-11-12T00:43:00Z">
              <w:r w:rsidR="00082A2E">
                <w:rPr>
                  <w:szCs w:val="22"/>
                  <w:lang w:eastAsia="sv-SE"/>
                </w:rPr>
                <w:t xml:space="preserve">its </w:t>
              </w:r>
            </w:ins>
            <w:ins w:id="1315" w:author="WI CR Rapp (Ericsson)" w:date="2025-11-12T00:41:00Z">
              <w:r w:rsidR="000B4BB4" w:rsidRPr="000B4BB4">
                <w:rPr>
                  <w:i/>
                  <w:iCs/>
                  <w:szCs w:val="22"/>
                  <w:lang w:eastAsia="sv-SE"/>
                </w:rPr>
                <w:t>codebookType</w:t>
              </w:r>
              <w:r w:rsidR="000B4BB4">
                <w:rPr>
                  <w:szCs w:val="22"/>
                  <w:lang w:eastAsia="sv-SE"/>
                </w:rPr>
                <w:t xml:space="preserve"> </w:t>
              </w:r>
            </w:ins>
            <w:ins w:id="1316"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317"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7C406A" w:rsidRPr="0036584A" w14:paraId="11280046" w14:textId="77777777">
        <w:trPr>
          <w:cantSplit/>
          <w:tblHeader/>
          <w:ins w:id="1318" w:author="WI CR Rapp (Ericsson)" w:date="2025-11-28T13:09:00Z"/>
        </w:trPr>
        <w:tc>
          <w:tcPr>
            <w:tcW w:w="14310" w:type="dxa"/>
            <w:tcBorders>
              <w:top w:val="single" w:sz="4" w:space="0" w:color="auto"/>
              <w:left w:val="single" w:sz="4" w:space="0" w:color="auto"/>
              <w:bottom w:val="single" w:sz="4" w:space="0" w:color="auto"/>
              <w:right w:val="single" w:sz="4" w:space="0" w:color="auto"/>
            </w:tcBorders>
          </w:tcPr>
          <w:p w14:paraId="0204B0F0" w14:textId="77777777" w:rsidR="00130433" w:rsidRDefault="00130433" w:rsidP="00130433">
            <w:pPr>
              <w:pStyle w:val="TAL"/>
              <w:rPr>
                <w:ins w:id="1319" w:author="WI CR Rapp (Ericsson)" w:date="2025-11-28T13:09:00Z" w16du:dateUtc="2025-11-28T12:09:00Z"/>
                <w:b/>
                <w:i/>
                <w:lang w:eastAsia="sv-SE"/>
              </w:rPr>
            </w:pPr>
            <w:ins w:id="1320" w:author="WI CR Rapp (Ericsson)" w:date="2025-11-28T13:09:00Z" w16du:dateUtc="2025-11-28T12:09:00Z">
              <w:r>
                <w:rPr>
                  <w:b/>
                  <w:i/>
                  <w:lang w:eastAsia="sv-SE"/>
                </w:rPr>
                <w:lastRenderedPageBreak/>
                <w:t>disableApplicabilityCSI-ReportConfig</w:t>
              </w:r>
            </w:ins>
          </w:p>
          <w:p w14:paraId="0904A8C1" w14:textId="2EDCA3B5" w:rsidR="00130433" w:rsidRDefault="00130433" w:rsidP="00130433">
            <w:pPr>
              <w:pStyle w:val="TAL"/>
              <w:rPr>
                <w:ins w:id="1321" w:author="WI CR Rapp (Ericsson)" w:date="2025-11-28T13:09:00Z" w16du:dateUtc="2025-11-28T12:09:00Z"/>
              </w:rPr>
            </w:pPr>
            <w:ins w:id="1322" w:author="WI CR Rapp (Ericsson)" w:date="2025-11-28T13:09:00Z" w16du:dateUtc="2025-11-28T12:09: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to a </w:t>
              </w:r>
              <w:r w:rsidRPr="0036584A">
                <w:rPr>
                  <w:i/>
                  <w:iCs/>
                </w:rPr>
                <w:t>CSI-ReportConfig</w:t>
              </w:r>
              <w:r w:rsidRPr="0036584A">
                <w:t xml:space="preserve">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2ABC341D" w14:textId="69810CFC" w:rsidR="007C406A" w:rsidRPr="0036584A" w:rsidRDefault="00130433" w:rsidP="00130433">
            <w:pPr>
              <w:pStyle w:val="TAL"/>
              <w:rPr>
                <w:ins w:id="1323" w:author="WI CR Rapp (Ericsson)" w:date="2025-11-28T13:09:00Z" w16du:dateUtc="2025-11-28T12:09:00Z"/>
                <w:b/>
                <w:bCs/>
                <w:i/>
                <w:lang w:eastAsia="en-GB"/>
              </w:rPr>
            </w:pPr>
            <w:ins w:id="1324" w:author="WI CR Rapp (Ericsson)" w:date="2025-11-28T13:09:00Z" w16du:dateUtc="2025-11-28T12:09: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325" w:author="WI CR Rapp (Ericsson)" w:date="2025-10-07T21:41:00Z">
              <w:r w:rsidRPr="0036584A" w:rsidDel="00695C45">
                <w:rPr>
                  <w:lang w:eastAsia="sv-SE"/>
                </w:rPr>
                <w:delText>availability of</w:delText>
              </w:r>
            </w:del>
            <w:ins w:id="1326" w:author="WI CR Rapp (Ericsson)" w:date="2025-10-07T21:41:00Z">
              <w:r w:rsidR="00695C45">
                <w:rPr>
                  <w:lang w:eastAsia="sv-SE"/>
                </w:rPr>
                <w:t>that it has</w:t>
              </w:r>
            </w:ins>
            <w:r w:rsidRPr="0036584A">
              <w:rPr>
                <w:lang w:eastAsia="sv-SE"/>
              </w:rPr>
              <w:t xml:space="preserve"> logged radio measurements for network-side data collection when the </w:t>
            </w:r>
            <w:del w:id="1327" w:author="WI CR Rapp (Ericsson)" w:date="2025-10-07T16:16:00Z">
              <w:r w:rsidRPr="0036584A" w:rsidDel="00091903">
                <w:rPr>
                  <w:lang w:eastAsia="sv-SE"/>
                </w:rPr>
                <w:delText xml:space="preserve">buffer </w:delText>
              </w:r>
            </w:del>
            <w:ins w:id="1328"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329" w:author="WI CR Rapp (Ericsson)" w:date="2025-10-07T16:16:00Z">
              <w:r>
                <w:rPr>
                  <w:b/>
                  <w:i/>
                  <w:lang w:eastAsia="sv-SE"/>
                </w:rPr>
                <w:t>loggedDataCollectionMemoryThreshold</w:t>
              </w:r>
            </w:ins>
            <w:del w:id="1330"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331" w:author="WI CR Rapp (Ericsson)" w:date="2025-10-07T16:17:00Z">
              <w:r w:rsidRPr="0036584A" w:rsidDel="00091903">
                <w:rPr>
                  <w:bCs/>
                  <w:iCs/>
                  <w:lang w:eastAsia="sv-SE"/>
                </w:rPr>
                <w:delText xml:space="preserve">Buffer </w:delText>
              </w:r>
            </w:del>
            <w:ins w:id="1332"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333" w:author="WI CR Rapp (Ericsson)" w:date="2025-10-07T21:42:00Z">
              <w:r w:rsidRPr="0036584A" w:rsidDel="000C147D">
                <w:rPr>
                  <w:bCs/>
                  <w:iCs/>
                  <w:lang w:eastAsia="sv-SE"/>
                </w:rPr>
                <w:delText>availability of</w:delText>
              </w:r>
            </w:del>
            <w:ins w:id="1334" w:author="WI CR Rapp (Ericsson)" w:date="2025-10-07T21:42:00Z">
              <w:r w:rsidR="000C147D">
                <w:rPr>
                  <w:bCs/>
                  <w:iCs/>
                  <w:lang w:eastAsia="sv-SE"/>
                </w:rPr>
                <w:t>that it has</w:t>
              </w:r>
            </w:ins>
            <w:r w:rsidRPr="0036584A">
              <w:rPr>
                <w:bCs/>
                <w:iCs/>
                <w:lang w:eastAsia="sv-SE"/>
              </w:rPr>
              <w:t xml:space="preserve"> logged radio measurements </w:t>
            </w:r>
            <w:del w:id="1335"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336" w:author="WI CR Rapp (Ericsson)" w:date="2025-10-07T21:43:00Z">
              <w:r w:rsidR="006257F6">
                <w:rPr>
                  <w:bCs/>
                  <w:iCs/>
                  <w:lang w:eastAsia="sv-SE"/>
                </w:rPr>
                <w:t>, if</w:t>
              </w:r>
            </w:ins>
            <w:del w:id="1337" w:author="WI CR Rapp (Ericsson)" w:date="2025-10-07T21:43:00Z">
              <w:r w:rsidRPr="0036584A" w:rsidDel="006257F6">
                <w:rPr>
                  <w:bCs/>
                  <w:iCs/>
                  <w:lang w:eastAsia="sv-SE"/>
                </w:rPr>
                <w:delText>. If</w:delText>
              </w:r>
            </w:del>
            <w:r w:rsidRPr="0036584A">
              <w:rPr>
                <w:bCs/>
                <w:iCs/>
                <w:lang w:eastAsia="sv-SE"/>
              </w:rPr>
              <w:t xml:space="preserve"> the amount of data in the </w:t>
            </w:r>
            <w:del w:id="1338" w:author="WI CR Rapp (Ericsson)" w:date="2025-10-07T16:17:00Z">
              <w:r w:rsidRPr="0036584A" w:rsidDel="00091903">
                <w:rPr>
                  <w:bCs/>
                  <w:iCs/>
                  <w:lang w:eastAsia="sv-SE"/>
                </w:rPr>
                <w:delText xml:space="preserve">buffer </w:delText>
              </w:r>
            </w:del>
            <w:ins w:id="1339"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340" w:author="WI CR Rapp (Ericsson)" w:date="2025-10-07T21:43:00Z">
              <w:r w:rsidRPr="0036584A" w:rsidDel="006257F6">
                <w:rPr>
                  <w:bCs/>
                  <w:iCs/>
                  <w:lang w:eastAsia="sv-SE"/>
                </w:rPr>
                <w:delText xml:space="preserve">the </w:delText>
              </w:r>
            </w:del>
            <w:ins w:id="1341"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342" w:author="WI CR Rapp (Ericsson)" w:date="2025-10-07T21:44:00Z">
              <w:r w:rsidR="00AD776F">
                <w:rPr>
                  <w:bCs/>
                  <w:iCs/>
                  <w:lang w:eastAsia="sv-SE"/>
                </w:rPr>
                <w:t>.</w:t>
              </w:r>
            </w:ins>
            <w:del w:id="1343" w:author="WI CR Rapp (Ericsson)" w:date="2025-10-07T21:44:00Z">
              <w:r w:rsidRPr="0036584A" w:rsidDel="00AD776F">
                <w:rPr>
                  <w:bCs/>
                  <w:iCs/>
                  <w:lang w:eastAsia="sv-SE"/>
                </w:rPr>
                <w:delText xml:space="preserve"> configured in </w:delText>
              </w:r>
            </w:del>
            <w:del w:id="1344" w:author="WI CR Rapp (Ericsson)" w:date="2025-10-07T16:17:00Z">
              <w:r w:rsidRPr="0036584A" w:rsidDel="00091903">
                <w:rPr>
                  <w:bCs/>
                  <w:i/>
                  <w:lang w:eastAsia="sv-SE"/>
                </w:rPr>
                <w:delText>loggedDataCollectionBufferThreshold</w:delText>
              </w:r>
            </w:del>
            <w:del w:id="1345"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lastRenderedPageBreak/>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346"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347" w:author="WI CR Rapp (Ericsson)" w:date="2025-11-12T00:29:00Z"/>
                <w:b/>
                <w:i/>
                <w:lang w:eastAsia="sv-SE"/>
              </w:rPr>
            </w:pPr>
            <w:ins w:id="1348" w:author="WI CR Rapp (Ericsson)" w:date="2025-11-12T00:29:00Z">
              <w:r>
                <w:rPr>
                  <w:b/>
                  <w:i/>
                  <w:lang w:eastAsia="sv-SE"/>
                </w:rPr>
                <w:lastRenderedPageBreak/>
                <w:t>parameters</w:t>
              </w:r>
            </w:ins>
          </w:p>
          <w:p w14:paraId="4B31DB38" w14:textId="7E01806C" w:rsidR="002E0B89" w:rsidRPr="002E0B89" w:rsidRDefault="002E0B89">
            <w:pPr>
              <w:pStyle w:val="TAL"/>
              <w:rPr>
                <w:ins w:id="1349" w:author="WI CR Rapp (Ericsson)" w:date="2025-11-12T00:29:00Z"/>
                <w:bCs/>
                <w:iCs/>
                <w:lang w:eastAsia="sv-SE"/>
              </w:rPr>
            </w:pPr>
            <w:ins w:id="1350" w:author="WI CR Rapp (Ericsson)" w:date="2025-11-12T00:29:00Z">
              <w:r>
                <w:rPr>
                  <w:bCs/>
                  <w:iCs/>
                  <w:lang w:eastAsia="sv-SE"/>
                </w:rPr>
                <w:t xml:space="preserve">Indicates the parameters for a </w:t>
              </w:r>
            </w:ins>
            <w:ins w:id="1351" w:author="WI CR Rapp (Ericsson)" w:date="2025-11-12T00:30:00Z">
              <w:r>
                <w:rPr>
                  <w:bCs/>
                  <w:iCs/>
                  <w:lang w:eastAsia="sv-SE"/>
                </w:rPr>
                <w:t>candidate UE-side data collection configuration.</w:t>
              </w:r>
            </w:ins>
          </w:p>
        </w:tc>
      </w:tr>
      <w:tr w:rsidR="000B56C1" w:rsidRPr="0036584A" w14:paraId="580BD680" w14:textId="77777777">
        <w:trPr>
          <w:cantSplit/>
          <w:tblHeader/>
          <w:ins w:id="1352"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353" w:author="WI CR Rapp (Ericsson)" w:date="2025-11-12T00:31:00Z"/>
                <w:b/>
                <w:i/>
                <w:lang w:eastAsia="sv-SE"/>
              </w:rPr>
            </w:pPr>
            <w:ins w:id="1354" w:author="WI CR Rapp (Ericsson)" w:date="2025-11-12T00:30:00Z">
              <w:r>
                <w:rPr>
                  <w:b/>
                  <w:i/>
                  <w:lang w:eastAsia="sv-SE"/>
                </w:rPr>
                <w:t>parameters</w:t>
              </w:r>
            </w:ins>
            <w:ins w:id="1355" w:author="WI CR Rapp (Ericsson)" w:date="2025-11-12T00:31:00Z">
              <w:r>
                <w:rPr>
                  <w:b/>
                  <w:i/>
                  <w:lang w:eastAsia="sv-SE"/>
                </w:rPr>
                <w:t>ForBM</w:t>
              </w:r>
            </w:ins>
          </w:p>
          <w:p w14:paraId="28E0EDB4" w14:textId="6CB88D5B" w:rsidR="000B56C1" w:rsidRPr="000B56C1" w:rsidRDefault="000B56C1">
            <w:pPr>
              <w:pStyle w:val="TAL"/>
              <w:rPr>
                <w:ins w:id="1356" w:author="WI CR Rapp (Ericsson)" w:date="2025-11-12T00:30:00Z"/>
                <w:bCs/>
                <w:iCs/>
                <w:lang w:eastAsia="sv-SE"/>
              </w:rPr>
            </w:pPr>
            <w:ins w:id="1357"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358"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359" w:author="WI CR Rapp (Ericsson)" w:date="2025-11-12T00:31:00Z"/>
                <w:b/>
                <w:i/>
                <w:lang w:eastAsia="sv-SE"/>
              </w:rPr>
            </w:pPr>
            <w:ins w:id="1360" w:author="WI CR Rapp (Ericsson)" w:date="2025-11-12T00:31:00Z">
              <w:r>
                <w:rPr>
                  <w:b/>
                  <w:i/>
                  <w:lang w:eastAsia="sv-SE"/>
                </w:rPr>
                <w:t>parametersForCSI-InferencePrediction</w:t>
              </w:r>
            </w:ins>
          </w:p>
          <w:p w14:paraId="003CB533" w14:textId="7919A73A" w:rsidR="000B56C1" w:rsidRPr="000B56C1" w:rsidRDefault="000B56C1">
            <w:pPr>
              <w:pStyle w:val="TAL"/>
              <w:rPr>
                <w:ins w:id="1361" w:author="WI CR Rapp (Ericsson)" w:date="2025-11-12T00:31:00Z"/>
                <w:bCs/>
                <w:iCs/>
                <w:lang w:eastAsia="sv-SE"/>
              </w:rPr>
            </w:pPr>
            <w:ins w:id="1362" w:author="WI CR Rapp (Ericsson)" w:date="2025-11-12T00:31:00Z">
              <w:r>
                <w:rPr>
                  <w:bCs/>
                  <w:iCs/>
                  <w:lang w:eastAsia="sv-SE"/>
                </w:rPr>
                <w:t xml:space="preserve">Indicates the </w:t>
              </w:r>
            </w:ins>
            <w:ins w:id="1363"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364"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365" w:author="WI CR Rapp (Ericsson)" w:date="2025-10-21T13:24:00Z"/>
                <w:b/>
                <w:i/>
                <w:lang w:eastAsia="sv-SE"/>
              </w:rPr>
            </w:pPr>
            <w:del w:id="1366"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367" w:author="WI CR Rapp (Ericsson)" w:date="2025-10-21T13:24:00Z"/>
                <w:b/>
                <w:i/>
                <w:lang w:eastAsia="sv-SE"/>
              </w:rPr>
            </w:pPr>
            <w:del w:id="1368"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lastRenderedPageBreak/>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369" w:name="_Toc60777558"/>
      <w:bookmarkStart w:id="1370" w:name="_Toc193446656"/>
      <w:bookmarkStart w:id="1371" w:name="_Toc193452461"/>
      <w:bookmarkStart w:id="1372" w:name="_Toc193463735"/>
      <w:bookmarkStart w:id="1373" w:name="_Toc201296022"/>
      <w:bookmarkStart w:id="1374"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369"/>
      <w:bookmarkEnd w:id="1370"/>
      <w:bookmarkEnd w:id="1371"/>
      <w:bookmarkEnd w:id="1372"/>
      <w:bookmarkEnd w:id="1373"/>
      <w:bookmarkEnd w:id="1374"/>
    </w:p>
    <w:p w14:paraId="7FA41280" w14:textId="77777777" w:rsidR="00066E5F" w:rsidRPr="0036584A" w:rsidRDefault="00066E5F" w:rsidP="00066E5F">
      <w:pPr>
        <w:pStyle w:val="Heading3"/>
      </w:pPr>
      <w:bookmarkStart w:id="1375" w:name="_Toc60777559"/>
      <w:bookmarkStart w:id="1376" w:name="_Toc193446657"/>
      <w:bookmarkStart w:id="1377" w:name="_Toc193452462"/>
      <w:bookmarkStart w:id="1378" w:name="_Toc193463736"/>
      <w:bookmarkStart w:id="1379" w:name="_Toc201296023"/>
      <w:bookmarkStart w:id="1380" w:name="_Toc210312328"/>
      <w:bookmarkStart w:id="1381" w:name="MCCQCTEMPBM_00000736"/>
      <w:r w:rsidRPr="0036584A">
        <w:t>–</w:t>
      </w:r>
      <w:r w:rsidRPr="0036584A">
        <w:tab/>
        <w:t>Multiplicity and type constraint definitions</w:t>
      </w:r>
      <w:bookmarkEnd w:id="1375"/>
      <w:bookmarkEnd w:id="1376"/>
      <w:bookmarkEnd w:id="1377"/>
      <w:bookmarkEnd w:id="1378"/>
      <w:bookmarkEnd w:id="1379"/>
      <w:bookmarkEnd w:id="1380"/>
    </w:p>
    <w:bookmarkEnd w:id="1381"/>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lastRenderedPageBreak/>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lastRenderedPageBreak/>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r w:rsidRPr="0036584A">
        <w:rPr>
          <w:color w:val="993366"/>
        </w:rPr>
        <w:t>INTEGER</w:t>
      </w:r>
      <w:r w:rsidRPr="0036584A">
        <w:t xml:space="preserve"> ::=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lastRenderedPageBreak/>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lastRenderedPageBreak/>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r w:rsidRPr="0036584A">
        <w:rPr>
          <w:color w:val="993366"/>
        </w:rPr>
        <w:t>INTEGER</w:t>
      </w:r>
      <w:r w:rsidRPr="0036584A">
        <w:t xml:space="preserve"> ::=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lastRenderedPageBreak/>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lastRenderedPageBreak/>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lastRenderedPageBreak/>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lastRenderedPageBreak/>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lastRenderedPageBreak/>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lastRenderedPageBreak/>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9AC276" w:rsidR="00066E5F" w:rsidRPr="0036584A" w:rsidRDefault="00DA5360" w:rsidP="00066E5F">
      <w:pPr>
        <w:pStyle w:val="PL"/>
        <w:rPr>
          <w:color w:val="808080"/>
        </w:rPr>
      </w:pPr>
      <w:ins w:id="1382" w:author="WI CR Rapp (Ericsson)" w:date="2025-10-07T16:35:00Z">
        <w:r w:rsidRPr="0036584A">
          <w:t>maxNrofApplicabilitySet</w:t>
        </w:r>
      </w:ins>
      <w:ins w:id="1383" w:author="WI CR Rapp (Ericsson)" w:date="2025-10-07T21:33:00Z">
        <w:r w:rsidR="003D2CB1">
          <w:t>CSI-</w:t>
        </w:r>
      </w:ins>
      <w:ins w:id="1384" w:author="WI CR Rapp (Ericsson)" w:date="2025-10-07T16:35:00Z">
        <w:r>
          <w:t>Configs</w:t>
        </w:r>
        <w:r w:rsidR="00157C55">
          <w:t>-r19</w:t>
        </w:r>
      </w:ins>
      <w:del w:id="1385" w:author="WI CR Rapp (Ericsson)" w:date="2025-10-07T16:35:00Z">
        <w:r w:rsidR="00066E5F" w:rsidRPr="0036584A" w:rsidDel="00DA5360">
          <w:delText>maxNrofApplicabilitySets</w:delText>
        </w:r>
        <w:r w:rsidR="00066E5F" w:rsidRPr="0036584A" w:rsidDel="00157C55">
          <w:delText>-r19</w:delText>
        </w:r>
      </w:del>
      <w:del w:id="1386"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36357E72" w:rsidR="00066E5F" w:rsidRPr="0036584A" w:rsidRDefault="00DA5360" w:rsidP="00066E5F">
      <w:pPr>
        <w:pStyle w:val="PL"/>
        <w:rPr>
          <w:color w:val="808080"/>
        </w:rPr>
      </w:pPr>
      <w:ins w:id="1387" w:author="WI CR Rapp (Ericsson)" w:date="2025-10-07T16:35:00Z">
        <w:r w:rsidRPr="0036584A">
          <w:t>maxNrofApplicabilitySet</w:t>
        </w:r>
      </w:ins>
      <w:ins w:id="1388" w:author="WI CR Rapp (Ericsson)" w:date="2025-10-07T21:34:00Z">
        <w:r w:rsidR="003D2CB1">
          <w:t>CSI-</w:t>
        </w:r>
      </w:ins>
      <w:ins w:id="1389" w:author="WI CR Rapp (Ericsson)" w:date="2025-10-07T16:35:00Z">
        <w:r>
          <w:t>Configs</w:t>
        </w:r>
        <w:r w:rsidRPr="0036584A">
          <w:t>-1-r19</w:t>
        </w:r>
      </w:ins>
      <w:del w:id="1390" w:author="WI CR Rapp (Ericsson)" w:date="2025-10-07T16:35:00Z">
        <w:r w:rsidR="00066E5F" w:rsidRPr="0036584A" w:rsidDel="00DA5360">
          <w:delText>maxNrofApplicabilitySets-1-r19</w:delText>
        </w:r>
      </w:del>
      <w:del w:id="1391"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605812B7" w:rsidR="00066E5F" w:rsidRPr="0036584A" w:rsidRDefault="0060278D" w:rsidP="00066E5F">
      <w:pPr>
        <w:pStyle w:val="PL"/>
        <w:rPr>
          <w:color w:val="808080"/>
        </w:rPr>
      </w:pPr>
      <w:ins w:id="1392" w:author="WI CR Rapp (Ericsson)" w:date="2025-10-07T21:21:00Z">
        <w:r w:rsidRPr="0036584A">
          <w:t>max</w:t>
        </w:r>
        <w:r>
          <w:t>NrofDataCollection</w:t>
        </w:r>
        <w:r w:rsidRPr="0036584A">
          <w:t>CandidateConfig</w:t>
        </w:r>
        <w:r>
          <w:t>s-r19</w:t>
        </w:r>
      </w:ins>
      <w:del w:id="1393" w:author="WI CR Rapp (Ericsson)" w:date="2025-10-07T21:21:00Z">
        <w:r w:rsidR="00066E5F" w:rsidRPr="0036584A" w:rsidDel="0060278D">
          <w:delText>maxCandidateConfig-r19</w:delText>
        </w:r>
      </w:del>
      <w:del w:id="1394"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1AA9944D" w:rsidR="00066E5F" w:rsidRPr="0036584A" w:rsidDel="00381A88" w:rsidRDefault="0060278D" w:rsidP="00066E5F">
      <w:pPr>
        <w:pStyle w:val="PL"/>
        <w:rPr>
          <w:del w:id="1395" w:author="WI CR Rapp (Ericsson)" w:date="2025-11-28T00:49:00Z" w16du:dateUtc="2025-11-27T23:49:00Z"/>
          <w:color w:val="808080"/>
        </w:rPr>
      </w:pPr>
      <w:ins w:id="1396" w:author="WI CR Rapp (Ericsson)" w:date="2025-10-07T21:21:00Z">
        <w:r w:rsidRPr="0036584A">
          <w:t>max</w:t>
        </w:r>
        <w:r>
          <w:t>NrofDataCollection</w:t>
        </w:r>
        <w:r w:rsidRPr="0036584A">
          <w:t>CandidateConfig</w:t>
        </w:r>
        <w:r>
          <w:t>s-1-r19</w:t>
        </w:r>
      </w:ins>
      <w:del w:id="1397" w:author="WI CR Rapp (Ericsson)" w:date="2025-10-07T21:21:00Z">
        <w:r w:rsidR="00066E5F" w:rsidRPr="0036584A" w:rsidDel="0060278D">
          <w:delText>maxCandidateConfig-1-r19</w:delText>
        </w:r>
      </w:del>
      <w:del w:id="1398"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297AA41A" w:rsidR="00066E5F" w:rsidRPr="0036584A" w:rsidRDefault="00066E5F" w:rsidP="00066E5F">
      <w:pPr>
        <w:pStyle w:val="PL"/>
        <w:rPr>
          <w:color w:val="808080"/>
        </w:rPr>
      </w:pPr>
      <w:del w:id="1399" w:author="WI CR Rapp (Ericsson)" w:date="2025-11-28T00:49:00Z" w16du:dateUtc="2025-11-27T23:49:00Z">
        <w:r w:rsidRPr="0036584A" w:rsidDel="00381A88">
          <w:delText xml:space="preserve">                                                           </w:delText>
        </w:r>
        <w:r w:rsidRPr="0036584A" w:rsidDel="00381A88">
          <w:rPr>
            <w:color w:val="808080"/>
          </w:rPr>
          <w:delText>--</w:delText>
        </w:r>
      </w:del>
      <w:r w:rsidRPr="0036584A">
        <w:rPr>
          <w:color w:val="808080"/>
        </w:rPr>
        <w:t xml:space="preserve">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400" w:name="_Toc60777560"/>
      <w:bookmarkStart w:id="1401" w:name="_Toc193446658"/>
      <w:bookmarkStart w:id="1402" w:name="_Toc193452463"/>
      <w:bookmarkStart w:id="1403" w:name="_Toc193463737"/>
      <w:bookmarkStart w:id="1404" w:name="_Toc201296024"/>
      <w:bookmarkStart w:id="1405" w:name="_Toc210312329"/>
      <w:bookmarkStart w:id="1406" w:name="MCCQCTEMPBM_00000737"/>
      <w:r w:rsidRPr="0036584A">
        <w:t>–</w:t>
      </w:r>
      <w:r w:rsidRPr="0036584A">
        <w:tab/>
        <w:t>End of NR-RRC-Definitions</w:t>
      </w:r>
      <w:bookmarkEnd w:id="1400"/>
      <w:bookmarkEnd w:id="1401"/>
      <w:bookmarkEnd w:id="1402"/>
      <w:bookmarkEnd w:id="1403"/>
      <w:bookmarkEnd w:id="1404"/>
      <w:bookmarkEnd w:id="1405"/>
    </w:p>
    <w:bookmarkEnd w:id="1406"/>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407" w:name="_Toc60777632"/>
      <w:bookmarkStart w:id="1408" w:name="_Toc193446752"/>
      <w:bookmarkStart w:id="1409" w:name="_Toc193452557"/>
      <w:bookmarkStart w:id="1410" w:name="_Toc193463833"/>
      <w:bookmarkStart w:id="1411" w:name="_Toc201296120"/>
      <w:bookmarkStart w:id="1412" w:name="_Toc210312427"/>
      <w:r w:rsidRPr="0036584A">
        <w:lastRenderedPageBreak/>
        <w:t>11.2.1</w:t>
      </w:r>
      <w:r w:rsidRPr="0036584A">
        <w:tab/>
        <w:t>General</w:t>
      </w:r>
      <w:bookmarkEnd w:id="1407"/>
      <w:bookmarkEnd w:id="1408"/>
      <w:bookmarkEnd w:id="1409"/>
      <w:bookmarkEnd w:id="1410"/>
      <w:bookmarkEnd w:id="1411"/>
      <w:bookmarkEnd w:id="1412"/>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413"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414" w:author="WI CR Rapp (Ericsson)" w:date="2025-10-22T12:01:00Z">
        <w:r>
          <w:t xml:space="preserve">    ApplicabilityReportList-r19</w:t>
        </w:r>
      </w:ins>
      <w:ins w:id="1415"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lastRenderedPageBreak/>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UE-CapabilityRAT-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416" w:name="_Toc60777633"/>
      <w:bookmarkStart w:id="1417" w:name="_Toc193446753"/>
      <w:bookmarkStart w:id="1418" w:name="_Toc193452558"/>
      <w:bookmarkStart w:id="1419" w:name="_Toc193463834"/>
      <w:bookmarkStart w:id="1420" w:name="_Toc201296121"/>
      <w:bookmarkStart w:id="1421" w:name="_Toc210312428"/>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416"/>
      <w:bookmarkEnd w:id="1417"/>
      <w:bookmarkEnd w:id="1418"/>
      <w:bookmarkEnd w:id="1419"/>
      <w:bookmarkEnd w:id="1420"/>
      <w:bookmarkEnd w:id="1421"/>
    </w:p>
    <w:p w14:paraId="5185ADFB" w14:textId="77777777" w:rsidR="00424770" w:rsidRPr="00537C00" w:rsidRDefault="00424770" w:rsidP="00424770">
      <w:pPr>
        <w:rPr>
          <w:color w:val="FF0000"/>
        </w:rPr>
      </w:pPr>
      <w:bookmarkStart w:id="1422" w:name="_Toc60777635"/>
      <w:bookmarkStart w:id="1423" w:name="_Toc193446756"/>
      <w:bookmarkStart w:id="1424" w:name="_Toc193452561"/>
      <w:bookmarkStart w:id="1425" w:name="_Toc193463837"/>
      <w:bookmarkStart w:id="1426" w:name="_Toc201296124"/>
      <w:bookmarkStart w:id="1427" w:name="_Toc210312431"/>
      <w:bookmarkStart w:id="1428"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422"/>
      <w:bookmarkEnd w:id="1423"/>
      <w:bookmarkEnd w:id="1424"/>
      <w:bookmarkEnd w:id="1425"/>
      <w:bookmarkEnd w:id="1426"/>
      <w:bookmarkEnd w:id="1427"/>
      <w:proofErr w:type="spellEnd"/>
    </w:p>
    <w:bookmarkEnd w:id="1428"/>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UE-CapabilityRAT-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lastRenderedPageBreak/>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429" w:author="WI CR Rapp (Ericsson)" w:date="2025-10-22T07:18:00Z">
        <w:r w:rsidR="00996A00">
          <w:rPr>
            <w:color w:val="993366"/>
          </w:rPr>
          <w:t>,</w:t>
        </w:r>
      </w:ins>
    </w:p>
    <w:p w14:paraId="24B4E175" w14:textId="64C6476F" w:rsidR="00996A00" w:rsidRDefault="00996A00" w:rsidP="00424770">
      <w:pPr>
        <w:pStyle w:val="PL"/>
        <w:rPr>
          <w:ins w:id="1430" w:author="WI CR Rapp (Ericsson)" w:date="2025-10-22T07:18:00Z"/>
        </w:rPr>
      </w:pPr>
      <w:ins w:id="1431" w:author="WI CR Rapp (Ericsson)" w:date="2025-10-22T07:18:00Z">
        <w:r>
          <w:t xml:space="preserve">    </w:t>
        </w:r>
      </w:ins>
      <w:ins w:id="1432" w:author="WI CR Rapp (Ericsson)" w:date="2025-10-22T07:23:00Z">
        <w:r w:rsidR="00843BC0">
          <w:t>ue-ApplicabilityReportList-r19          ApplicabilityReportList</w:t>
        </w:r>
      </w:ins>
      <w:ins w:id="1433"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lastRenderedPageBreak/>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434"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435" w:author="WI CR Rapp (Ericsson)" w:date="2025-10-22T07:25:00Z"/>
                <w:b/>
                <w:bCs/>
                <w:i/>
                <w:iCs/>
              </w:rPr>
            </w:pPr>
            <w:ins w:id="1436" w:author="WI CR Rapp (Ericsson)" w:date="2025-10-22T07:25:00Z">
              <w:r w:rsidRPr="00E57F99">
                <w:rPr>
                  <w:b/>
                  <w:bCs/>
                  <w:i/>
                  <w:iCs/>
                </w:rPr>
                <w:t>ue-ApplicabilityReportList</w:t>
              </w:r>
            </w:ins>
          </w:p>
          <w:p w14:paraId="014E8F8D" w14:textId="57E1D440" w:rsidR="00E57F99" w:rsidRPr="00037A05" w:rsidRDefault="00037A05">
            <w:pPr>
              <w:pStyle w:val="TAL"/>
              <w:rPr>
                <w:ins w:id="1437" w:author="WI CR Rapp (Ericsson)" w:date="2025-10-22T07:25:00Z"/>
                <w:lang w:eastAsia="sv-SE"/>
              </w:rPr>
            </w:pPr>
            <w:ins w:id="1438" w:author="WI CR Rapp (Ericsson)" w:date="2025-10-22T07:26:00Z">
              <w:r w:rsidRPr="00037A05">
                <w:rPr>
                  <w:lang w:eastAsia="sv-SE"/>
                </w:rPr>
                <w:t xml:space="preserve">Includes </w:t>
              </w:r>
            </w:ins>
            <w:ins w:id="1439" w:author="WI CR Rapp (Ericsson)" w:date="2025-10-22T11:24:00Z">
              <w:r w:rsidR="001405F9">
                <w:rPr>
                  <w:lang w:eastAsia="sv-SE"/>
                </w:rPr>
                <w:t>inform</w:t>
              </w:r>
              <w:r w:rsidR="003228AC">
                <w:rPr>
                  <w:lang w:eastAsia="sv-SE"/>
                </w:rPr>
                <w:t xml:space="preserve">ation </w:t>
              </w:r>
            </w:ins>
            <w:ins w:id="1440" w:author="WI CR Rapp (Ericsson)" w:date="2025-10-22T11:25:00Z">
              <w:r w:rsidR="00386610">
                <w:rPr>
                  <w:lang w:eastAsia="sv-SE"/>
                </w:rPr>
                <w:t>related to the</w:t>
              </w:r>
            </w:ins>
            <w:ins w:id="1441" w:author="WI CR Rapp (Ericsson)" w:date="2025-10-22T11:24:00Z">
              <w:r w:rsidR="003228AC">
                <w:rPr>
                  <w:lang w:eastAsia="sv-SE"/>
                </w:rPr>
                <w:t xml:space="preserve"> </w:t>
              </w:r>
            </w:ins>
            <w:ins w:id="1442" w:author="WI CR Rapp (Ericsson)" w:date="2025-10-22T07:26:00Z">
              <w:r w:rsidRPr="00037A05">
                <w:rPr>
                  <w:lang w:eastAsia="sv-SE"/>
                </w:rPr>
                <w:t xml:space="preserve">applicability </w:t>
              </w:r>
            </w:ins>
            <w:ins w:id="1443" w:author="WI CR Rapp (Ericsson)" w:date="2025-10-22T11:26:00Z">
              <w:r w:rsidR="00386610">
                <w:rPr>
                  <w:lang w:eastAsia="sv-SE"/>
                </w:rPr>
                <w:t>of</w:t>
              </w:r>
            </w:ins>
            <w:ins w:id="1444" w:author="WI CR Rapp (Ericsson)" w:date="2025-10-22T07:26:00Z">
              <w:r w:rsidRPr="00037A05">
                <w:rPr>
                  <w:lang w:eastAsia="sv-SE"/>
                </w:rPr>
                <w:t xml:space="preserve"> prediction configurations and</w:t>
              </w:r>
            </w:ins>
            <w:ins w:id="1445" w:author="WI CR Rapp (Ericsson)" w:date="2025-10-24T08:25:00Z">
              <w:r w:rsidR="00A14C0E">
                <w:rPr>
                  <w:lang w:eastAsia="sv-SE"/>
                </w:rPr>
                <w:t>/or</w:t>
              </w:r>
            </w:ins>
            <w:ins w:id="1446" w:author="WI CR Rapp (Ericsson)" w:date="2025-10-22T07:26:00Z">
              <w:r w:rsidRPr="00037A05">
                <w:rPr>
                  <w:lang w:eastAsia="sv-SE"/>
                </w:rPr>
                <w:t xml:space="preserve"> sets of parameters for prediction configurations </w:t>
              </w:r>
            </w:ins>
            <w:ins w:id="1447" w:author="WI CR Rapp (Ericsson)" w:date="2025-10-22T13:12:00Z">
              <w:r w:rsidR="00757455">
                <w:rPr>
                  <w:lang w:eastAsia="sv-SE"/>
                </w:rPr>
                <w:t>that</w:t>
              </w:r>
            </w:ins>
            <w:ins w:id="1448" w:author="WI CR Rapp (Ericsson)" w:date="2025-10-22T07:26:00Z">
              <w:r w:rsidRPr="00037A05">
                <w:rPr>
                  <w:lang w:eastAsia="sv-SE"/>
                </w:rPr>
                <w:t xml:space="preserve"> ha</w:t>
              </w:r>
            </w:ins>
            <w:ins w:id="1449" w:author="WI CR Rapp (Ericsson)" w:date="2025-10-22T11:26:00Z">
              <w:r w:rsidR="007B6923">
                <w:rPr>
                  <w:lang w:eastAsia="sv-SE"/>
                </w:rPr>
                <w:t>s</w:t>
              </w:r>
            </w:ins>
            <w:ins w:id="1450"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7019" w14:textId="77777777" w:rsidR="000B7CF7" w:rsidRPr="00537C00" w:rsidRDefault="000B7CF7">
      <w:pPr>
        <w:spacing w:after="0"/>
      </w:pPr>
      <w:r w:rsidRPr="00537C00">
        <w:separator/>
      </w:r>
    </w:p>
  </w:endnote>
  <w:endnote w:type="continuationSeparator" w:id="0">
    <w:p w14:paraId="00C34F05" w14:textId="77777777" w:rsidR="000B7CF7" w:rsidRPr="00537C00" w:rsidRDefault="000B7CF7">
      <w:pPr>
        <w:spacing w:after="0"/>
      </w:pPr>
      <w:r w:rsidRPr="00537C00">
        <w:continuationSeparator/>
      </w:r>
    </w:p>
  </w:endnote>
  <w:endnote w:type="continuationNotice" w:id="1">
    <w:p w14:paraId="2AC15106" w14:textId="77777777" w:rsidR="000B7CF7" w:rsidRPr="00537C00" w:rsidRDefault="000B7C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BF4A" w14:textId="77777777" w:rsidR="000B7CF7" w:rsidRPr="00537C00" w:rsidRDefault="000B7CF7">
      <w:pPr>
        <w:spacing w:after="0"/>
      </w:pPr>
      <w:r w:rsidRPr="00537C00">
        <w:separator/>
      </w:r>
    </w:p>
  </w:footnote>
  <w:footnote w:type="continuationSeparator" w:id="0">
    <w:p w14:paraId="00DE7B0D" w14:textId="77777777" w:rsidR="000B7CF7" w:rsidRPr="00537C00" w:rsidRDefault="000B7CF7">
      <w:pPr>
        <w:spacing w:after="0"/>
      </w:pPr>
      <w:r w:rsidRPr="00537C00">
        <w:continuationSeparator/>
      </w:r>
    </w:p>
  </w:footnote>
  <w:footnote w:type="continuationNotice" w:id="1">
    <w:p w14:paraId="4D57FBEE" w14:textId="77777777" w:rsidR="000B7CF7" w:rsidRPr="00537C00" w:rsidRDefault="000B7C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8561532">
    <w:abstractNumId w:val="2"/>
  </w:num>
  <w:num w:numId="2" w16cid:durableId="355236506">
    <w:abstractNumId w:val="1"/>
  </w:num>
  <w:num w:numId="3" w16cid:durableId="719745888">
    <w:abstractNumId w:val="0"/>
  </w:num>
  <w:num w:numId="4" w16cid:durableId="1381442158">
    <w:abstractNumId w:val="6"/>
  </w:num>
  <w:num w:numId="5" w16cid:durableId="468014385">
    <w:abstractNumId w:val="4"/>
  </w:num>
  <w:num w:numId="6" w16cid:durableId="765928068">
    <w:abstractNumId w:val="5"/>
  </w:num>
  <w:num w:numId="7" w16cid:durableId="61416944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C76"/>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4E5"/>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1CE"/>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70B"/>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A25"/>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30"/>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8F8"/>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4DE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A1"/>
    <w:rsid w:val="000745C4"/>
    <w:rsid w:val="000747AB"/>
    <w:rsid w:val="00074B98"/>
    <w:rsid w:val="00074C60"/>
    <w:rsid w:val="00074E0E"/>
    <w:rsid w:val="00074FBE"/>
    <w:rsid w:val="00075223"/>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74"/>
    <w:rsid w:val="00082ECD"/>
    <w:rsid w:val="00082F94"/>
    <w:rsid w:val="00082F95"/>
    <w:rsid w:val="00082FD9"/>
    <w:rsid w:val="000830BB"/>
    <w:rsid w:val="000834D1"/>
    <w:rsid w:val="0008350B"/>
    <w:rsid w:val="0008379B"/>
    <w:rsid w:val="0008395F"/>
    <w:rsid w:val="00083B22"/>
    <w:rsid w:val="00083BDB"/>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B6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CF7"/>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08F"/>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62"/>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6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6DCC"/>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04B"/>
    <w:rsid w:val="00127354"/>
    <w:rsid w:val="001274DA"/>
    <w:rsid w:val="001274E1"/>
    <w:rsid w:val="00127AB3"/>
    <w:rsid w:val="00127C1F"/>
    <w:rsid w:val="001301F6"/>
    <w:rsid w:val="00130254"/>
    <w:rsid w:val="0013040E"/>
    <w:rsid w:val="0013042E"/>
    <w:rsid w:val="00130433"/>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0DB"/>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90F"/>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7B6"/>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1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ED"/>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94E"/>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9A4"/>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049"/>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1A8"/>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0F3"/>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620"/>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3DB6"/>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BFD"/>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56B"/>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98F"/>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99"/>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5F12"/>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79A"/>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AF0"/>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B9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6DA"/>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50"/>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26"/>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2E3"/>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6E"/>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A88"/>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6E97"/>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DA4"/>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891"/>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04"/>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117"/>
    <w:rsid w:val="004122A9"/>
    <w:rsid w:val="004123C6"/>
    <w:rsid w:val="00412444"/>
    <w:rsid w:val="00412556"/>
    <w:rsid w:val="00412666"/>
    <w:rsid w:val="00412DDE"/>
    <w:rsid w:val="004130DC"/>
    <w:rsid w:val="00413418"/>
    <w:rsid w:val="00413A89"/>
    <w:rsid w:val="00413BAE"/>
    <w:rsid w:val="00413BD1"/>
    <w:rsid w:val="0041412B"/>
    <w:rsid w:val="004141A0"/>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6A"/>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265"/>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2E4"/>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01"/>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81D"/>
    <w:rsid w:val="00460A51"/>
    <w:rsid w:val="00460D02"/>
    <w:rsid w:val="00460D58"/>
    <w:rsid w:val="00460DEC"/>
    <w:rsid w:val="00460E9C"/>
    <w:rsid w:val="0046101F"/>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570"/>
    <w:rsid w:val="004717B3"/>
    <w:rsid w:val="00471D44"/>
    <w:rsid w:val="004720B9"/>
    <w:rsid w:val="004720D0"/>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54"/>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1C6D"/>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2A4"/>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EEB"/>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5D97"/>
    <w:rsid w:val="004C6627"/>
    <w:rsid w:val="004C6B02"/>
    <w:rsid w:val="004C6BBB"/>
    <w:rsid w:val="004C6C78"/>
    <w:rsid w:val="004C6D62"/>
    <w:rsid w:val="004C7060"/>
    <w:rsid w:val="004C72E9"/>
    <w:rsid w:val="004C757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CB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3E9"/>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268"/>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9D9"/>
    <w:rsid w:val="004E3A21"/>
    <w:rsid w:val="004E3C8D"/>
    <w:rsid w:val="004E3CAD"/>
    <w:rsid w:val="004E3EA1"/>
    <w:rsid w:val="004E4076"/>
    <w:rsid w:val="004E40C7"/>
    <w:rsid w:val="004E424D"/>
    <w:rsid w:val="004E4338"/>
    <w:rsid w:val="004E4465"/>
    <w:rsid w:val="004E4A9E"/>
    <w:rsid w:val="004E4CE2"/>
    <w:rsid w:val="004E4F70"/>
    <w:rsid w:val="004E525F"/>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31C"/>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0EF"/>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473"/>
    <w:rsid w:val="0051558C"/>
    <w:rsid w:val="00515675"/>
    <w:rsid w:val="0051580D"/>
    <w:rsid w:val="00515926"/>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3E"/>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A8A"/>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77EB9"/>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07"/>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127"/>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9B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4EC8"/>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5FD4"/>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2FE"/>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E7F86"/>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C88"/>
    <w:rsid w:val="005F2EA3"/>
    <w:rsid w:val="005F2EE4"/>
    <w:rsid w:val="005F306D"/>
    <w:rsid w:val="005F3235"/>
    <w:rsid w:val="005F32A1"/>
    <w:rsid w:val="005F32E8"/>
    <w:rsid w:val="005F3346"/>
    <w:rsid w:val="005F36D8"/>
    <w:rsid w:val="005F3874"/>
    <w:rsid w:val="005F38E4"/>
    <w:rsid w:val="005F3ACD"/>
    <w:rsid w:val="005F3BC8"/>
    <w:rsid w:val="005F3D1E"/>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93"/>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290"/>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B40"/>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3F5F"/>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665"/>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4F48"/>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2F7C"/>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D72"/>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1FCA"/>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A5A"/>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8B"/>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871"/>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2A5"/>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0EE"/>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BB6"/>
    <w:rsid w:val="006E1C40"/>
    <w:rsid w:val="006E1DC7"/>
    <w:rsid w:val="006E1F42"/>
    <w:rsid w:val="006E1FCA"/>
    <w:rsid w:val="006E21B4"/>
    <w:rsid w:val="006E21FB"/>
    <w:rsid w:val="006E22F3"/>
    <w:rsid w:val="006E251D"/>
    <w:rsid w:val="006E2526"/>
    <w:rsid w:val="006E253F"/>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4DEB"/>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B5"/>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6F"/>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5E4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879"/>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4E92"/>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6F9"/>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67F08"/>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24F"/>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43C"/>
    <w:rsid w:val="0079350D"/>
    <w:rsid w:val="0079358F"/>
    <w:rsid w:val="007939B7"/>
    <w:rsid w:val="00793DC8"/>
    <w:rsid w:val="007940C0"/>
    <w:rsid w:val="00794161"/>
    <w:rsid w:val="007941E4"/>
    <w:rsid w:val="0079422D"/>
    <w:rsid w:val="0079439A"/>
    <w:rsid w:val="0079470E"/>
    <w:rsid w:val="00794D0F"/>
    <w:rsid w:val="00794DBD"/>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A4"/>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580"/>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06A"/>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81"/>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17E"/>
    <w:rsid w:val="007E4416"/>
    <w:rsid w:val="007E455A"/>
    <w:rsid w:val="007E4853"/>
    <w:rsid w:val="007E491C"/>
    <w:rsid w:val="007E492C"/>
    <w:rsid w:val="007E4955"/>
    <w:rsid w:val="007E4B93"/>
    <w:rsid w:val="007E4C82"/>
    <w:rsid w:val="007E5197"/>
    <w:rsid w:val="007E51B1"/>
    <w:rsid w:val="007E556B"/>
    <w:rsid w:val="007E56E4"/>
    <w:rsid w:val="007E5720"/>
    <w:rsid w:val="007E5A39"/>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AD"/>
    <w:rsid w:val="007F58D8"/>
    <w:rsid w:val="007F59D2"/>
    <w:rsid w:val="007F5DF4"/>
    <w:rsid w:val="007F5E9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7E5"/>
    <w:rsid w:val="00816A3C"/>
    <w:rsid w:val="00816F37"/>
    <w:rsid w:val="00817194"/>
    <w:rsid w:val="00817603"/>
    <w:rsid w:val="00817A3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0CD"/>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7D9"/>
    <w:rsid w:val="00824890"/>
    <w:rsid w:val="00824DCA"/>
    <w:rsid w:val="00824F11"/>
    <w:rsid w:val="00825119"/>
    <w:rsid w:val="00825441"/>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421"/>
    <w:rsid w:val="00847587"/>
    <w:rsid w:val="008475EE"/>
    <w:rsid w:val="00847614"/>
    <w:rsid w:val="00847627"/>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01"/>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9E0"/>
    <w:rsid w:val="00871C98"/>
    <w:rsid w:val="00871F2D"/>
    <w:rsid w:val="00871F8E"/>
    <w:rsid w:val="00871FB4"/>
    <w:rsid w:val="008727CE"/>
    <w:rsid w:val="00872A05"/>
    <w:rsid w:val="00872CF4"/>
    <w:rsid w:val="008730A1"/>
    <w:rsid w:val="008731C4"/>
    <w:rsid w:val="008733A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04E"/>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53"/>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112"/>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686"/>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44C"/>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1F"/>
    <w:rsid w:val="008B6727"/>
    <w:rsid w:val="008B677A"/>
    <w:rsid w:val="008B6812"/>
    <w:rsid w:val="008B6CBA"/>
    <w:rsid w:val="008B717D"/>
    <w:rsid w:val="008B719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7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5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3A"/>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2A"/>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1FA"/>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8FA"/>
    <w:rsid w:val="008F7B5C"/>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7C7"/>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5F7D"/>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2B"/>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21B"/>
    <w:rsid w:val="00951262"/>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3DDF"/>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D3"/>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0E55"/>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845"/>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6C"/>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30C"/>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404"/>
    <w:rsid w:val="009B6740"/>
    <w:rsid w:val="009B695E"/>
    <w:rsid w:val="009B6A79"/>
    <w:rsid w:val="009B6CF0"/>
    <w:rsid w:val="009B6CF2"/>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D3A"/>
    <w:rsid w:val="009C0E19"/>
    <w:rsid w:val="009C0E36"/>
    <w:rsid w:val="009C0FB6"/>
    <w:rsid w:val="009C10F3"/>
    <w:rsid w:val="009C13B3"/>
    <w:rsid w:val="009C1480"/>
    <w:rsid w:val="009C14A1"/>
    <w:rsid w:val="009C15F5"/>
    <w:rsid w:val="009C1827"/>
    <w:rsid w:val="009C1BC0"/>
    <w:rsid w:val="009C1CAF"/>
    <w:rsid w:val="009C1EA6"/>
    <w:rsid w:val="009C21E7"/>
    <w:rsid w:val="009C24AE"/>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A92"/>
    <w:rsid w:val="009D4BA1"/>
    <w:rsid w:val="009D4BFA"/>
    <w:rsid w:val="009D4FF3"/>
    <w:rsid w:val="009D5013"/>
    <w:rsid w:val="009D51EB"/>
    <w:rsid w:val="009D5356"/>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44"/>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3EFF"/>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BFF"/>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2E4"/>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6EF3"/>
    <w:rsid w:val="00A27028"/>
    <w:rsid w:val="00A278CD"/>
    <w:rsid w:val="00A279C1"/>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292"/>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ADA"/>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56F"/>
    <w:rsid w:val="00A56700"/>
    <w:rsid w:val="00A56856"/>
    <w:rsid w:val="00A56874"/>
    <w:rsid w:val="00A568F0"/>
    <w:rsid w:val="00A569FF"/>
    <w:rsid w:val="00A56CF0"/>
    <w:rsid w:val="00A57128"/>
    <w:rsid w:val="00A57132"/>
    <w:rsid w:val="00A5734B"/>
    <w:rsid w:val="00A573DA"/>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9B3"/>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06B"/>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6F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014"/>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98F"/>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623"/>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CD0"/>
    <w:rsid w:val="00B25E0E"/>
    <w:rsid w:val="00B264CE"/>
    <w:rsid w:val="00B264EC"/>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AE8"/>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6E3"/>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5FD"/>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E55"/>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54"/>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5F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7DC"/>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899"/>
    <w:rsid w:val="00BA6E00"/>
    <w:rsid w:val="00BA7195"/>
    <w:rsid w:val="00BA7349"/>
    <w:rsid w:val="00BA750D"/>
    <w:rsid w:val="00BA75B6"/>
    <w:rsid w:val="00BA7640"/>
    <w:rsid w:val="00BA7B4D"/>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D79"/>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96"/>
    <w:rsid w:val="00BC59DC"/>
    <w:rsid w:val="00BC5CEC"/>
    <w:rsid w:val="00BC5D6C"/>
    <w:rsid w:val="00BC5DAD"/>
    <w:rsid w:val="00BC5DFF"/>
    <w:rsid w:val="00BC5E5C"/>
    <w:rsid w:val="00BC6021"/>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A3"/>
    <w:rsid w:val="00BD0EC5"/>
    <w:rsid w:val="00BD1021"/>
    <w:rsid w:val="00BD108E"/>
    <w:rsid w:val="00BD10DE"/>
    <w:rsid w:val="00BD113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066"/>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6EB7"/>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C0"/>
    <w:rsid w:val="00BF06DF"/>
    <w:rsid w:val="00BF08E5"/>
    <w:rsid w:val="00BF08EE"/>
    <w:rsid w:val="00BF08F4"/>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736"/>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1B5A"/>
    <w:rsid w:val="00C02385"/>
    <w:rsid w:val="00C023C1"/>
    <w:rsid w:val="00C024A7"/>
    <w:rsid w:val="00C0269F"/>
    <w:rsid w:val="00C02ADE"/>
    <w:rsid w:val="00C02F01"/>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10"/>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C0"/>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96A"/>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B4"/>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092"/>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A87"/>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303"/>
    <w:rsid w:val="00C43639"/>
    <w:rsid w:val="00C438F5"/>
    <w:rsid w:val="00C43A12"/>
    <w:rsid w:val="00C43CB1"/>
    <w:rsid w:val="00C43D29"/>
    <w:rsid w:val="00C43F19"/>
    <w:rsid w:val="00C44176"/>
    <w:rsid w:val="00C4447B"/>
    <w:rsid w:val="00C446AA"/>
    <w:rsid w:val="00C44AAC"/>
    <w:rsid w:val="00C44C0D"/>
    <w:rsid w:val="00C44C32"/>
    <w:rsid w:val="00C44D1B"/>
    <w:rsid w:val="00C44D1E"/>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9E"/>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EF0"/>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D7D"/>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93A"/>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CD4"/>
    <w:rsid w:val="00C90D4F"/>
    <w:rsid w:val="00C90D75"/>
    <w:rsid w:val="00C90E43"/>
    <w:rsid w:val="00C90EA1"/>
    <w:rsid w:val="00C90F67"/>
    <w:rsid w:val="00C910C4"/>
    <w:rsid w:val="00C9138F"/>
    <w:rsid w:val="00C9154C"/>
    <w:rsid w:val="00C917AC"/>
    <w:rsid w:val="00C918CA"/>
    <w:rsid w:val="00C91996"/>
    <w:rsid w:val="00C91B1C"/>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4EA"/>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48F"/>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27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27"/>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64F"/>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3D1E"/>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27E"/>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278"/>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04F"/>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B8"/>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6CFF"/>
    <w:rsid w:val="00D17095"/>
    <w:rsid w:val="00D1709A"/>
    <w:rsid w:val="00D17867"/>
    <w:rsid w:val="00D17885"/>
    <w:rsid w:val="00D1788C"/>
    <w:rsid w:val="00D1794C"/>
    <w:rsid w:val="00D1795C"/>
    <w:rsid w:val="00D17A38"/>
    <w:rsid w:val="00D17C52"/>
    <w:rsid w:val="00D17F45"/>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1FEB"/>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762"/>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4EF"/>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27"/>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5ED8"/>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3F17"/>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4E7"/>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54"/>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1BC"/>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174"/>
    <w:rsid w:val="00D92250"/>
    <w:rsid w:val="00D92455"/>
    <w:rsid w:val="00D9245C"/>
    <w:rsid w:val="00D929B5"/>
    <w:rsid w:val="00D92DC3"/>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DC9"/>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45A"/>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1D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CF1"/>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6BB"/>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B49"/>
    <w:rsid w:val="00DF3DC7"/>
    <w:rsid w:val="00DF3EDC"/>
    <w:rsid w:val="00DF3F14"/>
    <w:rsid w:val="00DF3FD0"/>
    <w:rsid w:val="00DF40D9"/>
    <w:rsid w:val="00DF414E"/>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673"/>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7E"/>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87"/>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CE9"/>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03D"/>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C79"/>
    <w:rsid w:val="00E83E42"/>
    <w:rsid w:val="00E83F8A"/>
    <w:rsid w:val="00E84009"/>
    <w:rsid w:val="00E84168"/>
    <w:rsid w:val="00E8435D"/>
    <w:rsid w:val="00E8440E"/>
    <w:rsid w:val="00E8450D"/>
    <w:rsid w:val="00E84661"/>
    <w:rsid w:val="00E84689"/>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2D9"/>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2EF"/>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0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CBA"/>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8F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8BB"/>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6FAF"/>
    <w:rsid w:val="00ED7194"/>
    <w:rsid w:val="00ED71FF"/>
    <w:rsid w:val="00ED74B5"/>
    <w:rsid w:val="00ED7685"/>
    <w:rsid w:val="00ED7882"/>
    <w:rsid w:val="00ED79D7"/>
    <w:rsid w:val="00ED7A7D"/>
    <w:rsid w:val="00ED7D58"/>
    <w:rsid w:val="00ED7DF7"/>
    <w:rsid w:val="00ED7E6F"/>
    <w:rsid w:val="00ED7F35"/>
    <w:rsid w:val="00EE05BB"/>
    <w:rsid w:val="00EE08AB"/>
    <w:rsid w:val="00EE093A"/>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BE"/>
    <w:rsid w:val="00EF7EC1"/>
    <w:rsid w:val="00F003B8"/>
    <w:rsid w:val="00F00513"/>
    <w:rsid w:val="00F005BF"/>
    <w:rsid w:val="00F005F8"/>
    <w:rsid w:val="00F00616"/>
    <w:rsid w:val="00F00622"/>
    <w:rsid w:val="00F006F7"/>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282"/>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33"/>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CAB"/>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0C0"/>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0CC"/>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398"/>
    <w:rsid w:val="00F41505"/>
    <w:rsid w:val="00F4150F"/>
    <w:rsid w:val="00F41638"/>
    <w:rsid w:val="00F4178F"/>
    <w:rsid w:val="00F41A19"/>
    <w:rsid w:val="00F41E7B"/>
    <w:rsid w:val="00F42038"/>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83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D85"/>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CD6"/>
    <w:rsid w:val="00F94D2B"/>
    <w:rsid w:val="00F94ED4"/>
    <w:rsid w:val="00F94F82"/>
    <w:rsid w:val="00F94FBA"/>
    <w:rsid w:val="00F94FBB"/>
    <w:rsid w:val="00F95508"/>
    <w:rsid w:val="00F958B7"/>
    <w:rsid w:val="00F95B0A"/>
    <w:rsid w:val="00F95F2F"/>
    <w:rsid w:val="00F95F79"/>
    <w:rsid w:val="00F9644A"/>
    <w:rsid w:val="00F9656E"/>
    <w:rsid w:val="00F967AA"/>
    <w:rsid w:val="00F96972"/>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7BB"/>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58"/>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C7F4E"/>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3B5D"/>
    <w:rsid w:val="00FF4184"/>
    <w:rsid w:val="00FF41CE"/>
    <w:rsid w:val="00FF4203"/>
    <w:rsid w:val="00FF42FE"/>
    <w:rsid w:val="00FF4430"/>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D74"/>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404</TotalTime>
  <Pages>213</Pages>
  <Words>101351</Words>
  <Characters>577701</Characters>
  <Application>Microsoft Office Word</Application>
  <DocSecurity>0</DocSecurity>
  <Lines>4814</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677697</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235</cp:revision>
  <cp:lastPrinted>2017-05-11T19:55:00Z</cp:lastPrinted>
  <dcterms:created xsi:type="dcterms:W3CDTF">2025-11-26T17:16:00Z</dcterms:created>
  <dcterms:modified xsi:type="dcterms:W3CDTF">2025-11-28T15:23:00Z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