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CommentReference"/>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rFonts w:eastAsia="SimSun"/>
          <w:bCs/>
          <w:lang w:eastAsia="en-US"/>
        </w:rPr>
      </w:pPr>
      <w:commentRangeStart w:id="31"/>
      <w:del w:id="32"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commentRangeEnd w:id="31"/>
      <w:r w:rsidR="007D3403" w:rsidRPr="0036584A">
        <w:rPr>
          <w:rStyle w:val="CommentReference"/>
          <w:rFonts w:eastAsia="SimSun"/>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4300AC6C" w:rsidR="00365331" w:rsidDel="00D21FEB" w:rsidRDefault="00920EAD" w:rsidP="004357F6">
      <w:pPr>
        <w:pStyle w:val="B2"/>
        <w:rPr>
          <w:del w:id="34" w:author="WI CR Rapp (Ericsson)" w:date="2025-11-25T09:09:00Z"/>
        </w:rPr>
      </w:pPr>
      <w:r w:rsidRPr="0036584A">
        <w:t>2&gt;</w:t>
      </w:r>
      <w:r w:rsidRPr="0036584A">
        <w:tab/>
      </w:r>
      <w:commentRangeStart w:id="35"/>
      <w:commentRangeStart w:id="36"/>
      <w:r w:rsidRPr="0036584A">
        <w:t xml:space="preserve">if,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37" w:author="WI CR Rapp (Ericsson)" w:date="2025-11-11T23:00:00Z">
        <w:r w:rsidR="00015225">
          <w:t xml:space="preserve"> </w:t>
        </w:r>
        <w:r w:rsidR="00015225" w:rsidRPr="006E2E70">
          <w:rPr>
            <w:i/>
            <w:iCs/>
          </w:rPr>
          <w:t>configurationForBM-PredictionAndDataCollection</w:t>
        </w:r>
        <w:r w:rsidR="002A5E2C">
          <w:t xml:space="preserve"> </w:t>
        </w:r>
      </w:ins>
      <w:ins w:id="38" w:author="WI CR Rapp (Ericsson)" w:date="2025-11-27T18:08:00Z" w16du:dateUtc="2025-11-27T17:08:00Z">
        <w:r w:rsidR="00D92DC3">
          <w:t xml:space="preserve">without </w:t>
        </w:r>
        <w:r w:rsidR="00D92DC3">
          <w:rPr>
            <w:i/>
            <w:iCs/>
          </w:rPr>
          <w:t>disableA</w:t>
        </w:r>
        <w:r w:rsidR="00577EB9">
          <w:rPr>
            <w:i/>
            <w:iCs/>
          </w:rPr>
          <w:t xml:space="preserve">pplicability </w:t>
        </w:r>
        <w:r w:rsidR="00577EB9">
          <w:t xml:space="preserve">and </w:t>
        </w:r>
      </w:ins>
      <w:ins w:id="39" w:author="WI CR Rapp (Ericsson)" w:date="2025-11-11T23:00:00Z">
        <w:r w:rsidR="002A5E2C">
          <w:t>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commentRangeEnd w:id="35"/>
      <w:r w:rsidR="00604593" w:rsidRPr="0036584A">
        <w:rPr>
          <w:rStyle w:val="CommentReference"/>
          <w:sz w:val="20"/>
          <w:szCs w:val="20"/>
        </w:rPr>
        <w:commentReference w:id="35"/>
      </w:r>
      <w:commentRangeEnd w:id="36"/>
      <w:r w:rsidR="008B244C" w:rsidRPr="0036584A">
        <w:rPr>
          <w:rStyle w:val="CommentReference"/>
          <w:sz w:val="20"/>
          <w:szCs w:val="20"/>
        </w:rPr>
        <w:commentReference w:id="36"/>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0"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5EB1A133" w:rsidR="00920EAD" w:rsidRPr="0036584A" w:rsidRDefault="00920EAD" w:rsidP="00920EAD">
      <w:pPr>
        <w:pStyle w:val="B2"/>
      </w:pPr>
      <w:r w:rsidRPr="0036584A">
        <w:t>2&gt;</w:t>
      </w:r>
      <w:r w:rsidRPr="0036584A">
        <w:tab/>
        <w:t>if</w:t>
      </w:r>
      <w:commentRangeStart w:id="41"/>
      <w:commentRangeEnd w:id="41"/>
      <w:r w:rsidR="002544B4" w:rsidRPr="0036584A">
        <w:rPr>
          <w:rStyle w:val="CommentReference"/>
          <w:sz w:val="20"/>
          <w:szCs w:val="20"/>
        </w:rPr>
        <w:commentReference w:id="41"/>
      </w:r>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 including</w:t>
      </w:r>
      <w:ins w:id="42" w:author="WI CR Rapp (Ericsson)" w:date="2025-11-25T20:40:00Z">
        <w:r w:rsidR="006E7FDF">
          <w:t xml:space="preserve"> </w:t>
        </w:r>
        <w:r w:rsidR="006E7FDF" w:rsidRPr="002A5E2C">
          <w:rPr>
            <w:i/>
            <w:iCs/>
          </w:rPr>
          <w:t>configurationForBM-PredictionAndDataCollection</w:t>
        </w:r>
        <w:r w:rsidR="006E7FDF">
          <w:t xml:space="preserve"> </w:t>
        </w:r>
      </w:ins>
      <w:ins w:id="43" w:author="WI CR Rapp (Ericsson)" w:date="2025-11-27T18:10:00Z" w16du:dateUtc="2025-11-27T17:10:00Z">
        <w:r w:rsidR="00FF3B5D">
          <w:t xml:space="preserve">without </w:t>
        </w:r>
        <w:r w:rsidR="00FF3B5D">
          <w:rPr>
            <w:i/>
            <w:iCs/>
          </w:rPr>
          <w:t xml:space="preserve">disableApplicability </w:t>
        </w:r>
        <w:r w:rsidR="00FF3B5D">
          <w:t xml:space="preserve">and </w:t>
        </w:r>
      </w:ins>
      <w:ins w:id="44" w:author="WI CR Rapp (Ericsson)" w:date="2025-11-25T20:40:00Z">
        <w:r w:rsidR="006E7FDF">
          <w:t>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lastRenderedPageBreak/>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5"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46" w:author="WI CR Rapp (Ericsson)" w:date="2025-11-25T20:40:00Z">
        <w:r w:rsidR="002544B4">
          <w:t xml:space="preserve">in </w:t>
        </w:r>
      </w:ins>
      <w:r w:rsidRPr="0036584A">
        <w:rPr>
          <w:i/>
          <w:iCs/>
        </w:rPr>
        <w:t>UEAssistanceInformation</w:t>
      </w:r>
      <w:ins w:id="47"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48" w:author="WI CR Rapp (Ericsson)" w:date="2025-11-12T01:31:00Z">
        <w:r w:rsidRPr="0036584A" w:rsidDel="001B36AF">
          <w:delText xml:space="preserve">entry </w:delText>
        </w:r>
      </w:del>
      <w:ins w:id="49" w:author="WI CR Rapp (Ericsson)" w:date="2025-11-12T01:33:00Z">
        <w:r w:rsidR="008F14DA">
          <w:rPr>
            <w:i/>
            <w:iCs/>
          </w:rPr>
          <w:t>A</w:t>
        </w:r>
        <w:r w:rsidR="008F14DA" w:rsidRPr="0036584A">
          <w:rPr>
            <w:i/>
            <w:iCs/>
          </w:rPr>
          <w:t>pplicabilitySetConfig</w:t>
        </w:r>
        <w:r w:rsidR="008F14DA">
          <w:rPr>
            <w:i/>
            <w:iCs/>
          </w:rPr>
          <w:t xml:space="preserve">CSI </w:t>
        </w:r>
      </w:ins>
      <w:ins w:id="50" w:author="WI CR Rapp (Ericsson)" w:date="2025-11-12T01:31:00Z">
        <w:r w:rsidR="001B36AF">
          <w:t>configuration</w:t>
        </w:r>
      </w:ins>
      <w:del w:id="51" w:author="WI CR Rapp (Ericsson)" w:date="2025-11-12T01:33:00Z">
        <w:r w:rsidRPr="0036584A" w:rsidDel="008F14DA">
          <w:delText xml:space="preserve">in </w:delText>
        </w:r>
      </w:del>
      <w:del w:id="52" w:author="WI CR Rapp (Ericsson)" w:date="2025-11-12T01:31:00Z">
        <w:r w:rsidRPr="0036584A" w:rsidDel="001B36AF">
          <w:rPr>
            <w:i/>
            <w:iCs/>
          </w:rPr>
          <w:delText>a</w:delText>
        </w:r>
      </w:del>
      <w:del w:id="53" w:author="WI CR Rapp (Ericsson)" w:date="2025-11-12T01:33:00Z">
        <w:r w:rsidRPr="0036584A" w:rsidDel="008F14DA">
          <w:rPr>
            <w:i/>
            <w:iCs/>
          </w:rPr>
          <w:delText>pplicabilitySetConfig</w:delText>
        </w:r>
      </w:del>
      <w:del w:id="54"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5" w:author="WI CR Rapp (Ericsson)" w:date="2025-10-07T22:21:00Z">
        <w:r w:rsidR="00FC7369">
          <w:t xml:space="preserve"> in</w:t>
        </w:r>
      </w:ins>
      <w:r w:rsidRPr="0036584A">
        <w:t xml:space="preserve"> </w:t>
      </w:r>
      <w:commentRangeStart w:id="56"/>
      <w:commentRangeStart w:id="57"/>
      <w:r w:rsidRPr="0036584A">
        <w:rPr>
          <w:i/>
          <w:iCs/>
        </w:rPr>
        <w:t>UEAssistanceInformation</w:t>
      </w:r>
      <w:commentRangeEnd w:id="56"/>
      <w:r w:rsidR="009E493D" w:rsidRPr="0036584A">
        <w:rPr>
          <w:rStyle w:val="CommentReference"/>
          <w:sz w:val="20"/>
          <w:szCs w:val="20"/>
        </w:rPr>
        <w:commentReference w:id="56"/>
      </w:r>
      <w:commentRangeEnd w:id="57"/>
      <w:r w:rsidR="002A3BFD" w:rsidRPr="0036584A">
        <w:rPr>
          <w:rStyle w:val="CommentReference"/>
          <w:sz w:val="20"/>
          <w:szCs w:val="20"/>
        </w:rPr>
        <w:commentReference w:id="57"/>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1DE7E177" w:rsidR="00920EAD" w:rsidRPr="0036584A" w:rsidRDefault="00920EAD" w:rsidP="000A1B6F">
      <w:pPr>
        <w:pStyle w:val="B4"/>
      </w:pPr>
      <w:r w:rsidRPr="0036584A">
        <w:t>4&gt;</w:t>
      </w:r>
      <w:r w:rsidRPr="0036584A">
        <w:tab/>
        <w:t xml:space="preserve">for each configured </w:t>
      </w:r>
      <w:r w:rsidRPr="000A1B6F">
        <w:rPr>
          <w:i/>
          <w:iCs/>
        </w:rPr>
        <w:t>reportConfigId</w:t>
      </w:r>
      <w:r w:rsidRPr="0036584A">
        <w:t xml:space="preserve"> associated to a </w:t>
      </w:r>
      <w:r w:rsidRPr="000A1B6F">
        <w:rPr>
          <w:i/>
          <w:iCs/>
        </w:rPr>
        <w:t>CSI-ReportConfig</w:t>
      </w:r>
      <w:r w:rsidRPr="0036584A">
        <w:t xml:space="preserve"> including </w:t>
      </w:r>
      <w:r w:rsidRPr="000A1B6F">
        <w:rPr>
          <w:i/>
          <w:iCs/>
        </w:rPr>
        <w:t>csi-InferencePrediction</w:t>
      </w:r>
      <w:r w:rsidRPr="0036584A">
        <w:t xml:space="preserve">, or including </w:t>
      </w:r>
      <w:ins w:id="58" w:author="WI CR Rapp (Ericsson)" w:date="2025-11-25T10:17:00Z">
        <w:r w:rsidR="0066477D" w:rsidRPr="000A1B6F">
          <w:rPr>
            <w:i/>
            <w:iCs/>
          </w:rPr>
          <w:t>configurationForBM-PredictionAndDataCollection</w:t>
        </w:r>
        <w:r w:rsidR="0066477D">
          <w:t xml:space="preserve"> </w:t>
        </w:r>
      </w:ins>
      <w:ins w:id="59" w:author="WI CR Rapp (Ericsson)" w:date="2025-11-27T18:13:00Z" w16du:dateUtc="2025-11-27T17:13:00Z">
        <w:r w:rsidR="000A1B6F">
          <w:t xml:space="preserve">without </w:t>
        </w:r>
        <w:r w:rsidR="000A1B6F">
          <w:rPr>
            <w:i/>
            <w:iCs/>
          </w:rPr>
          <w:t xml:space="preserve">disableApplicability </w:t>
        </w:r>
        <w:r w:rsidR="000A1B6F">
          <w:t xml:space="preserve">and </w:t>
        </w:r>
      </w:ins>
      <w:ins w:id="60" w:author="WI CR Rapp (Ericsson)" w:date="2025-11-25T10:17:00Z">
        <w:r w:rsidR="0066477D">
          <w:t>with</w:t>
        </w:r>
        <w:r w:rsidR="0066477D" w:rsidRPr="0036584A">
          <w:t xml:space="preserve"> </w:t>
        </w:r>
      </w:ins>
      <w:r w:rsidRPr="000A1B6F">
        <w:rPr>
          <w:i/>
          <w:iCs/>
        </w:rPr>
        <w:t>reportQuantity-r19</w:t>
      </w:r>
      <w:r w:rsidRPr="0036584A">
        <w:t xml:space="preserve"> set to </w:t>
      </w:r>
      <w:r w:rsidRPr="00075223">
        <w:rPr>
          <w:i/>
          <w:iCs/>
        </w:rPr>
        <w:t>p-CRI-r19</w:t>
      </w:r>
      <w:r w:rsidRPr="0036584A">
        <w:t xml:space="preserve"> or </w:t>
      </w:r>
      <w:r w:rsidRPr="00075223">
        <w:rPr>
          <w:i/>
          <w:iCs/>
        </w:rPr>
        <w:t>p-SSB-Index-r19</w:t>
      </w:r>
      <w:r w:rsidRPr="0036584A">
        <w:t xml:space="preserve"> or </w:t>
      </w:r>
      <w:r w:rsidRPr="00075223">
        <w:rPr>
          <w:i/>
          <w:iCs/>
        </w:rPr>
        <w:t>p-CRI-RSRP-r19</w:t>
      </w:r>
      <w:r w:rsidRPr="0036584A">
        <w:t xml:space="preserve"> or </w:t>
      </w:r>
      <w:r w:rsidRPr="00075223">
        <w:rPr>
          <w:i/>
          <w:iCs/>
        </w:rPr>
        <w:t>p-SSB-Index-RSRP-r19</w:t>
      </w:r>
      <w:r w:rsidRPr="0036584A">
        <w:t xml:space="preserve">, that is included in the </w:t>
      </w:r>
      <w:r w:rsidRPr="00794DBD">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794DBD">
        <w:rPr>
          <w:rFonts w:eastAsia="MS Mincho"/>
          <w:i/>
          <w:iCs/>
        </w:rPr>
        <w:t>applicabilityReportList</w:t>
      </w:r>
      <w:r w:rsidRPr="0036584A">
        <w:rPr>
          <w:rFonts w:eastAsia="MS Mincho"/>
        </w:rPr>
        <w:t xml:space="preserve"> (</w:t>
      </w:r>
      <w:del w:id="61" w:author="WI CR Rapp (Ericsson)" w:date="2025-11-27T18:16:00Z" w16du:dateUtc="2025-11-27T17:16:00Z">
        <w:r w:rsidRPr="0036584A" w:rsidDel="005D5FD4">
          <w:rPr>
            <w:rFonts w:eastAsia="MS Mincho"/>
          </w:rPr>
          <w:delText xml:space="preserve">either </w:delText>
        </w:r>
      </w:del>
      <w:ins w:id="62" w:author="WI CR Rapp (Ericsson)" w:date="2025-11-27T18:16:00Z" w16du:dateUtc="2025-11-27T17:16:00Z">
        <w:r w:rsidR="005D5FD4">
          <w:rPr>
            <w:rFonts w:eastAsia="MS Mincho"/>
          </w:rPr>
          <w:t>in</w:t>
        </w:r>
        <w:r w:rsidR="005D5FD4" w:rsidRPr="0036584A">
          <w:rPr>
            <w:rFonts w:eastAsia="MS Mincho"/>
          </w:rPr>
          <w:t xml:space="preserve"> </w:t>
        </w:r>
      </w:ins>
      <w:r w:rsidRPr="00794DBD">
        <w:rPr>
          <w:i/>
          <w:iCs/>
        </w:rPr>
        <w:t>RRCReconfigurationComplete</w:t>
      </w:r>
      <w:r w:rsidRPr="0036584A">
        <w:t xml:space="preserve"> or </w:t>
      </w:r>
      <w:ins w:id="63" w:author="WI CR Rapp (Ericsson)" w:date="2025-11-27T18:17:00Z" w16du:dateUtc="2025-11-27T17:17:00Z">
        <w:r w:rsidR="005D5FD4">
          <w:t xml:space="preserve">in </w:t>
        </w:r>
      </w:ins>
      <w:r w:rsidRPr="00794DBD">
        <w:rPr>
          <w:i/>
          <w:iCs/>
        </w:rPr>
        <w:t>UEAssistanceInformation</w:t>
      </w:r>
      <w:ins w:id="64" w:author="WI CR Rapp (Ericsson)" w:date="2025-11-27T18:17:00Z" w16du:dateUtc="2025-11-27T17:17:00Z">
        <w:r w:rsidR="005D5FD4" w:rsidRPr="005D5FD4">
          <w:t xml:space="preserve"> </w:t>
        </w:r>
        <w:r w:rsidR="005D5FD4" w:rsidRPr="00FD6201">
          <w:t>or</w:t>
        </w:r>
        <w:r w:rsidR="005D5FD4">
          <w:rPr>
            <w:i/>
            <w:iCs/>
          </w:rPr>
          <w:t xml:space="preserve"> </w:t>
        </w:r>
        <w:r w:rsidR="005D5FD4" w:rsidRPr="00FC7369">
          <w:t>in</w:t>
        </w:r>
        <w:r w:rsidR="005D5FD4">
          <w:rPr>
            <w:i/>
            <w:iCs/>
          </w:rPr>
          <w:t xml:space="preserve"> RRCResumeComplete</w:t>
        </w:r>
      </w:ins>
      <w:r w:rsidRPr="0036584A">
        <w:t>):</w:t>
      </w:r>
    </w:p>
    <w:p w14:paraId="2CF22E68" w14:textId="5BC97FA8" w:rsidR="00920EAD" w:rsidRPr="0036584A" w:rsidRDefault="00920EAD" w:rsidP="006E1BB6">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0DDB081A" w:rsidR="00920EAD" w:rsidRPr="0036584A" w:rsidRDefault="00920EAD" w:rsidP="006E1BB6">
      <w:pPr>
        <w:pStyle w:val="B6"/>
        <w:rPr>
          <w:rFonts w:eastAsia="Yu Mincho"/>
        </w:rPr>
      </w:pPr>
      <w:r w:rsidRPr="0036584A">
        <w:t>6&gt;</w:t>
      </w:r>
      <w:r w:rsidRPr="0036584A">
        <w:tab/>
      </w:r>
      <w:r w:rsidRPr="0036584A">
        <w:rPr>
          <w:rFonts w:eastAsia="Yu Mincho"/>
        </w:rPr>
        <w:t xml:space="preserve">set the </w:t>
      </w:r>
      <w:r w:rsidRPr="002F079A">
        <w:rPr>
          <w:rFonts w:eastAsia="Yu Mincho"/>
          <w:i/>
        </w:rPr>
        <w:t>csi-ReportConfigId</w:t>
      </w:r>
      <w:r w:rsidRPr="0036584A">
        <w:rPr>
          <w:rFonts w:eastAsia="Yu Mincho"/>
        </w:rPr>
        <w:t xml:space="preserve"> within </w:t>
      </w:r>
      <w:r w:rsidRPr="002F079A">
        <w:rPr>
          <w:rFonts w:eastAsia="Yu Mincho"/>
          <w:i/>
          <w:iCs/>
        </w:rPr>
        <w:t>applicabilityInfoReportId</w:t>
      </w:r>
      <w:r w:rsidRPr="0036584A">
        <w:rPr>
          <w:rFonts w:eastAsia="Yu Mincho"/>
        </w:rPr>
        <w:t xml:space="preserve"> to the corresponding </w:t>
      </w:r>
      <w:r w:rsidRPr="002F079A">
        <w:rPr>
          <w:rFonts w:eastAsia="Yu Mincho"/>
          <w:i/>
          <w:iCs/>
        </w:rPr>
        <w:t>reportConfigId</w:t>
      </w:r>
      <w:r w:rsidRPr="0036584A">
        <w:rPr>
          <w:rFonts w:eastAsia="Yu Mincho"/>
        </w:rPr>
        <w:t>;</w:t>
      </w:r>
    </w:p>
    <w:p w14:paraId="1348EADF" w14:textId="4CAD19E8" w:rsidR="00920EAD" w:rsidRDefault="00920EAD" w:rsidP="006E1BB6">
      <w:pPr>
        <w:pStyle w:val="B6"/>
        <w:rPr>
          <w:ins w:id="65" w:author="WI CR Rapp (Ericsson)" w:date="2025-11-25T10:33:00Z"/>
        </w:rPr>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0A22AAD3" w:rsidR="008A5ADA" w:rsidRDefault="00B33AE8" w:rsidP="00B33AE8">
      <w:pPr>
        <w:pStyle w:val="B6"/>
        <w:rPr>
          <w:ins w:id="66" w:author="WI CR Rapp (Ericsson)" w:date="2025-11-25T10:33:00Z"/>
        </w:rPr>
      </w:pPr>
      <w:ins w:id="67" w:author="WI CR Rapp (Ericsson)" w:date="2025-11-27T18:14:00Z" w16du:dateUtc="2025-11-27T17:14:00Z">
        <w:r>
          <w:t>6</w:t>
        </w:r>
      </w:ins>
      <w:commentRangeStart w:id="68"/>
      <w:commentRangeStart w:id="69"/>
      <w:commentRangeStart w:id="70"/>
      <w:ins w:id="71" w:author="WI CR Rapp (Ericsson)" w:date="2025-11-25T10:33:00Z">
        <w:r w:rsidR="008A5ADA" w:rsidRPr="0036584A">
          <w:t>&gt;</w:t>
        </w:r>
        <w:r w:rsidR="008A5ADA" w:rsidRPr="0036584A">
          <w:tab/>
          <w:t xml:space="preserve">if </w:t>
        </w:r>
      </w:ins>
      <w:ins w:id="72" w:author="WI CR Rapp (Ericsson)" w:date="2025-11-27T17:38:00Z" w16du:dateUtc="2025-11-27T16:38:00Z">
        <w:r w:rsidR="00793DC8">
          <w:t xml:space="preserve">the </w:t>
        </w:r>
        <w:r w:rsidR="00793DC8" w:rsidRPr="00073AAB">
          <w:rPr>
            <w:i/>
            <w:iCs/>
          </w:rPr>
          <w:t>reportConfigType</w:t>
        </w:r>
        <w:r w:rsidR="00793DC8" w:rsidRPr="00073AAB">
          <w:t xml:space="preserve"> </w:t>
        </w:r>
        <w:r w:rsidR="00793DC8">
          <w:t>is set to</w:t>
        </w:r>
        <w:r w:rsidR="00793DC8" w:rsidRPr="00231715">
          <w:rPr>
            <w:i/>
            <w:iCs/>
          </w:rPr>
          <w:t xml:space="preserve"> </w:t>
        </w:r>
        <w:r w:rsidR="00793DC8" w:rsidRPr="00073AAB">
          <w:rPr>
            <w:i/>
            <w:iCs/>
          </w:rPr>
          <w:t>periodic</w:t>
        </w:r>
        <w:r w:rsidR="00793DC8">
          <w:t xml:space="preserve"> with</w:t>
        </w:r>
        <w:r w:rsidR="00793DC8" w:rsidRPr="00073AAB">
          <w:t>in</w:t>
        </w:r>
        <w:r w:rsidR="00793DC8">
          <w:t xml:space="preserve"> the </w:t>
        </w:r>
        <w:r w:rsidR="00793DC8" w:rsidRPr="00073AAB">
          <w:rPr>
            <w:i/>
            <w:iCs/>
          </w:rPr>
          <w:t>CSI-ReportConfig</w:t>
        </w:r>
        <w:r w:rsidR="00793DC8" w:rsidRPr="00073AAB">
          <w:t xml:space="preserve"> </w:t>
        </w:r>
        <w:r w:rsidR="00793DC8">
          <w:t xml:space="preserve">associated with the configured </w:t>
        </w:r>
        <w:r w:rsidR="00793DC8">
          <w:rPr>
            <w:i/>
            <w:iCs/>
          </w:rPr>
          <w:t>reportConfigId</w:t>
        </w:r>
      </w:ins>
      <w:ins w:id="73" w:author="WI CR Rapp (Ericsson)" w:date="2025-11-25T10:33:00Z">
        <w:r w:rsidR="008A5ADA">
          <w:t>:</w:t>
        </w:r>
      </w:ins>
    </w:p>
    <w:p w14:paraId="4429E855" w14:textId="5123153F" w:rsidR="008A5ADA" w:rsidRDefault="00FC7F4E" w:rsidP="00FC7F4E">
      <w:pPr>
        <w:pStyle w:val="B7"/>
        <w:rPr>
          <w:ins w:id="74" w:author="WI CR Rapp (Ericsson)" w:date="2025-11-25T10:46:00Z"/>
        </w:rPr>
      </w:pPr>
      <w:ins w:id="75" w:author="WI CR Rapp (Ericsson)" w:date="2025-11-27T18:15:00Z" w16du:dateUtc="2025-11-27T17:15:00Z">
        <w:r>
          <w:t>7</w:t>
        </w:r>
      </w:ins>
      <w:ins w:id="76" w:author="WI CR Rapp (Ericsson)" w:date="2025-11-25T10:33:00Z">
        <w:r w:rsidR="008A5ADA" w:rsidRPr="0036584A">
          <w:t>&gt;</w:t>
        </w:r>
        <w:r w:rsidR="008A5ADA" w:rsidRPr="0036584A">
          <w:tab/>
        </w:r>
      </w:ins>
      <w:ins w:id="77" w:author="WI CR Rapp (Ericsson)" w:date="2025-11-27T17:38:00Z" w16du:dateUtc="2025-11-27T16:38:00Z">
        <w:r w:rsidR="00793DC8">
          <w:t xml:space="preserve">if </w:t>
        </w:r>
        <w:r w:rsidR="00793DC8" w:rsidRPr="0036584A">
          <w:t xml:space="preserve">the </w:t>
        </w:r>
        <w:r w:rsidR="00793DC8" w:rsidRPr="0036584A">
          <w:rPr>
            <w:i/>
            <w:iCs/>
          </w:rPr>
          <w:t>applicabilityStatus</w:t>
        </w:r>
        <w:r w:rsidR="00793DC8" w:rsidRPr="0036584A">
          <w:t xml:space="preserve"> is set to</w:t>
        </w:r>
        <w:r w:rsidR="00793DC8">
          <w:t xml:space="preserve"> </w:t>
        </w:r>
        <w:r w:rsidR="00793DC8">
          <w:rPr>
            <w:i/>
            <w:iCs/>
          </w:rPr>
          <w:t>applicable</w:t>
        </w:r>
        <w:r w:rsidR="00793DC8">
          <w:t xml:space="preserve"> </w:t>
        </w:r>
      </w:ins>
      <w:ins w:id="78" w:author="WI CR Rapp (Ericsson)" w:date="2025-11-25T10:36:00Z">
        <w:r w:rsidR="008E0D52">
          <w:t xml:space="preserve">and </w:t>
        </w:r>
      </w:ins>
      <w:ins w:id="79" w:author="WI CR Rapp (Ericsson)" w:date="2025-11-25T10:45:00Z">
        <w:r w:rsidR="00430FEA">
          <w:t>the con</w:t>
        </w:r>
      </w:ins>
      <w:ins w:id="80" w:author="WI CR Rapp (Ericsson)" w:date="2025-11-25T10:46:00Z">
        <w:r w:rsidR="00430FEA">
          <w:t>figura</w:t>
        </w:r>
        <w:r w:rsidR="003D2FCF">
          <w:t>tion</w:t>
        </w:r>
      </w:ins>
      <w:ins w:id="81" w:author="WI CR Rapp (Ericsson)" w:date="2025-11-25T10:38:00Z">
        <w:r w:rsidR="00AE7965">
          <w:t xml:space="preserve"> is included in the </w:t>
        </w:r>
      </w:ins>
      <w:ins w:id="82" w:author="WI CR Rapp (Ericsson)" w:date="2025-11-25T10:39:00Z">
        <w:r w:rsidR="00AF256B">
          <w:rPr>
            <w:i/>
            <w:iCs/>
          </w:rPr>
          <w:t>RRCReconfiguration</w:t>
        </w:r>
        <w:r w:rsidR="00AF256B">
          <w:t xml:space="preserve"> message:</w:t>
        </w:r>
      </w:ins>
    </w:p>
    <w:p w14:paraId="6E3C8E18" w14:textId="217CCDC0" w:rsidR="003D2FCF" w:rsidRDefault="00FC7F4E" w:rsidP="00FC7F4E">
      <w:pPr>
        <w:pStyle w:val="B8"/>
        <w:rPr>
          <w:ins w:id="83" w:author="WI CR Rapp (Ericsson)" w:date="2025-11-27T17:40:00Z" w16du:dateUtc="2025-11-27T16:40:00Z"/>
        </w:rPr>
      </w:pPr>
      <w:ins w:id="84" w:author="WI CR Rapp (Ericsson)" w:date="2025-11-27T18:15:00Z" w16du:dateUtc="2025-11-27T17:15:00Z">
        <w:r>
          <w:t>8</w:t>
        </w:r>
      </w:ins>
      <w:ins w:id="85" w:author="WI CR Rapp (Ericsson)" w:date="2025-11-25T10:46:00Z">
        <w:r w:rsidR="003D2FCF" w:rsidRPr="0036584A">
          <w:t>&gt;</w:t>
        </w:r>
        <w:r w:rsidR="003D2FCF" w:rsidRPr="0036584A">
          <w:tab/>
        </w:r>
      </w:ins>
      <w:ins w:id="86" w:author="WI CR Rapp (Ericsson)" w:date="2025-11-25T10:47:00Z">
        <w:r w:rsidR="00496609">
          <w:t xml:space="preserve">submit the configuration in </w:t>
        </w:r>
        <w:r w:rsidR="00496609" w:rsidRPr="00496609">
          <w:rPr>
            <w:i/>
            <w:iCs/>
          </w:rPr>
          <w:t>CSI-ReportConfig</w:t>
        </w:r>
        <w:r w:rsidR="00496609">
          <w:t xml:space="preserve"> to the lower layers</w:t>
        </w:r>
      </w:ins>
      <w:commentRangeEnd w:id="68"/>
      <w:ins w:id="87" w:author="WI CR Rapp (Ericsson)" w:date="2025-11-25T10:49:00Z">
        <w:r w:rsidR="00E95D6E">
          <w:rPr>
            <w:rStyle w:val="CommentReference"/>
            <w:sz w:val="20"/>
            <w:szCs w:val="20"/>
          </w:rPr>
          <w:commentReference w:id="68"/>
        </w:r>
      </w:ins>
      <w:ins w:id="88" w:author="WI CR Rapp (Ericsson)" w:date="2025-11-25T10:46:00Z">
        <w:r w:rsidR="003D2FCF">
          <w:t>;</w:t>
        </w:r>
      </w:ins>
      <w:commentRangeEnd w:id="69"/>
      <w:r w:rsidR="009D4A92" w:rsidRPr="00AF256B">
        <w:rPr>
          <w:rStyle w:val="CommentReference"/>
          <w:sz w:val="20"/>
          <w:szCs w:val="20"/>
        </w:rPr>
        <w:commentReference w:id="69"/>
      </w:r>
      <w:commentRangeEnd w:id="70"/>
      <w:r w:rsidR="00871F8E">
        <w:rPr>
          <w:rStyle w:val="CommentReference"/>
          <w:sz w:val="20"/>
          <w:szCs w:val="20"/>
        </w:rPr>
        <w:commentReference w:id="70"/>
      </w:r>
    </w:p>
    <w:p w14:paraId="668453FD" w14:textId="51EA9B75" w:rsidR="00F006F7" w:rsidRDefault="00FC7F4E" w:rsidP="00FC7F4E">
      <w:pPr>
        <w:pStyle w:val="B7"/>
        <w:rPr>
          <w:ins w:id="89" w:author="WI CR Rapp (Ericsson)" w:date="2025-11-27T17:40:00Z" w16du:dateUtc="2025-11-27T16:40:00Z"/>
        </w:rPr>
      </w:pPr>
      <w:ins w:id="90" w:author="WI CR Rapp (Ericsson)" w:date="2025-11-27T18:15:00Z" w16du:dateUtc="2025-11-27T17:15:00Z">
        <w:r>
          <w:t>7</w:t>
        </w:r>
      </w:ins>
      <w:ins w:id="91" w:author="WI CR Rapp (Ericsson)" w:date="2025-11-27T17:40:00Z" w16du:dateUtc="2025-11-27T16:40:00Z">
        <w:r w:rsidR="00F006F7" w:rsidRPr="0036584A">
          <w:t>&gt;</w:t>
        </w:r>
        <w:r w:rsidR="00F006F7" w:rsidRPr="0036584A">
          <w:tab/>
        </w:r>
        <w:r w:rsidR="00F006F7">
          <w:t>else</w:t>
        </w:r>
        <w:r w:rsidR="00355B26">
          <w:t>:</w:t>
        </w:r>
      </w:ins>
    </w:p>
    <w:p w14:paraId="00635484" w14:textId="0CF0E719" w:rsidR="00355B26" w:rsidRPr="00AF256B" w:rsidRDefault="00FC7F4E" w:rsidP="00FC7F4E">
      <w:pPr>
        <w:pStyle w:val="B8"/>
      </w:pPr>
      <w:ins w:id="92" w:author="WI CR Rapp (Ericsson)" w:date="2025-11-27T18:15:00Z" w16du:dateUtc="2025-11-27T17:15:00Z">
        <w:r>
          <w:t>8</w:t>
        </w:r>
      </w:ins>
      <w:ins w:id="93" w:author="WI CR Rapp (Ericsson)" w:date="2025-11-27T17:40:00Z" w16du:dateUtc="2025-11-27T16:40:00Z">
        <w:r w:rsidR="00355B26" w:rsidRPr="0036584A">
          <w:t>&gt;</w:t>
        </w:r>
        <w:r w:rsidR="00355B26" w:rsidRPr="0036584A">
          <w:tab/>
        </w:r>
        <w:r w:rsidR="00355B26">
          <w:t xml:space="preserve">do not </w:t>
        </w:r>
        <w:r w:rsidR="00355B26">
          <w:t xml:space="preserve">submit the configuration in </w:t>
        </w:r>
        <w:r w:rsidR="00355B26" w:rsidRPr="00496609">
          <w:rPr>
            <w:i/>
            <w:iCs/>
          </w:rPr>
          <w:t>CSI-ReportConfig</w:t>
        </w:r>
        <w:r w:rsidR="00355B26">
          <w:t xml:space="preserve"> to the lower layers</w:t>
        </w:r>
        <w:commentRangeStart w:id="94"/>
        <w:commentRangeEnd w:id="94"/>
        <w:r w:rsidR="00355B26">
          <w:rPr>
            <w:rStyle w:val="CommentReference"/>
            <w:sz w:val="20"/>
            <w:szCs w:val="20"/>
          </w:rPr>
          <w:commentReference w:id="94"/>
        </w:r>
        <w:r w:rsidR="00355B26">
          <w:t>;</w:t>
        </w:r>
      </w:ins>
    </w:p>
    <w:p w14:paraId="6F671EFC" w14:textId="46C1FE5B" w:rsidR="00920EAD" w:rsidRPr="0036584A" w:rsidRDefault="00920EAD" w:rsidP="002F5AF0">
      <w:pPr>
        <w:pStyle w:val="B6"/>
        <w:rPr>
          <w:rFonts w:eastAsia="MS Mincho"/>
        </w:rPr>
      </w:pPr>
      <w:r w:rsidRPr="0036584A">
        <w:t>6&gt;</w:t>
      </w:r>
      <w:r w:rsidRPr="0036584A">
        <w:tab/>
        <w:t xml:space="preserve">if the </w:t>
      </w:r>
      <w:r w:rsidRPr="0036584A">
        <w:rPr>
          <w:i/>
          <w:iCs/>
        </w:rPr>
        <w:t>applicabilityStatus</w:t>
      </w:r>
      <w:r w:rsidRPr="0036584A">
        <w:t xml:space="preserve"> is set to</w:t>
      </w:r>
      <w:del w:id="95" w:author="WI CR Rapp (Ericsson)" w:date="2025-11-25T10:16:00Z">
        <w:r w:rsidRPr="0036584A" w:rsidDel="006036BD">
          <w:delText xml:space="preserve"> inapplicable</w:delText>
        </w:r>
      </w:del>
      <w:ins w:id="96" w:author="WI CR Rapp (Ericsson)" w:date="2025-11-25T10:16:00Z">
        <w:r w:rsidR="006036BD">
          <w:t xml:space="preserve"> </w:t>
        </w:r>
        <w:r w:rsidR="006036BD" w:rsidRPr="006036BD">
          <w:rPr>
            <w:i/>
            <w:iCs/>
          </w:rPr>
          <w:t>inapplicable</w:t>
        </w:r>
      </w:ins>
      <w:r w:rsidRPr="0036584A">
        <w:rPr>
          <w:rFonts w:eastAsia="MS Mincho"/>
        </w:rPr>
        <w:t>:</w:t>
      </w:r>
    </w:p>
    <w:p w14:paraId="621CAFAB" w14:textId="22DFCCE0" w:rsidR="00920EAD" w:rsidRPr="0036584A" w:rsidRDefault="00920EAD" w:rsidP="002F5AF0">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97"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98"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99"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00" w:author="WI CR Rapp (Ericsson)" w:date="2025-10-08T00:45:00Z">
        <w:r w:rsidR="00504065">
          <w:t xml:space="preserve">in </w:t>
        </w:r>
      </w:ins>
      <w:commentRangeStart w:id="101"/>
      <w:commentRangeStart w:id="102"/>
      <w:r w:rsidRPr="0036584A">
        <w:rPr>
          <w:i/>
          <w:iCs/>
        </w:rPr>
        <w:t>UEAssistanceInformation</w:t>
      </w:r>
      <w:commentRangeEnd w:id="101"/>
      <w:r w:rsidR="009E493D" w:rsidRPr="0036584A">
        <w:rPr>
          <w:rStyle w:val="CommentReference"/>
          <w:sz w:val="20"/>
          <w:szCs w:val="20"/>
        </w:rPr>
        <w:commentReference w:id="101"/>
      </w:r>
      <w:commentRangeEnd w:id="102"/>
      <w:r w:rsidR="00456901" w:rsidRPr="0036584A">
        <w:rPr>
          <w:rStyle w:val="CommentReference"/>
          <w:sz w:val="20"/>
          <w:szCs w:val="20"/>
        </w:rPr>
        <w:commentReference w:id="102"/>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03" w:author="WI CR Rapp (Ericsson)" w:date="2025-10-07T15:39:00Z">
        <w:r w:rsidR="00D5036A" w:rsidRPr="00D5036A">
          <w:rPr>
            <w:i/>
            <w:iCs/>
          </w:rPr>
          <w:t>inapplicable</w:t>
        </w:r>
      </w:ins>
      <w:del w:id="104"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05" w:author="WI CR Rapp (Ericsson)" w:date="2025-10-22T07:07:00Z">
        <w:r w:rsidR="00542D4F">
          <w:t xml:space="preserve"> configuration</w:t>
        </w:r>
      </w:ins>
      <w:del w:id="106"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lastRenderedPageBreak/>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lastRenderedPageBreak/>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lastRenderedPageBreak/>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07"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07"/>
    </w:p>
    <w:p w14:paraId="22953EA2" w14:textId="77777777" w:rsidR="002E56D6" w:rsidRPr="00537C00" w:rsidRDefault="002E56D6" w:rsidP="002E56D6">
      <w:pPr>
        <w:pStyle w:val="Note-Boxed"/>
        <w:jc w:val="center"/>
        <w:rPr>
          <w:rFonts w:ascii="Times New Roman" w:hAnsi="Times New Roman" w:cs="Times New Roman"/>
        </w:rPr>
      </w:pPr>
      <w:bookmarkStart w:id="108" w:name="_Toc60776785"/>
      <w:bookmarkStart w:id="109" w:name="_Toc193445502"/>
      <w:bookmarkStart w:id="110" w:name="_Toc193451307"/>
      <w:bookmarkStart w:id="111" w:name="_Toc193462572"/>
      <w:bookmarkStart w:id="112" w:name="_Toc201294859"/>
      <w:bookmarkStart w:id="113"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14" w:name="_Toc60776769"/>
      <w:bookmarkStart w:id="115" w:name="_Toc193445481"/>
      <w:bookmarkStart w:id="116" w:name="_Toc193451286"/>
      <w:bookmarkStart w:id="117" w:name="_Toc193462551"/>
      <w:bookmarkStart w:id="118" w:name="_Toc201294838"/>
      <w:bookmarkStart w:id="119"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14"/>
      <w:bookmarkEnd w:id="115"/>
      <w:bookmarkEnd w:id="116"/>
      <w:bookmarkEnd w:id="117"/>
      <w:bookmarkEnd w:id="118"/>
      <w:bookmarkEnd w:id="119"/>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7B551020" w:rsidR="007F4468" w:rsidRPr="0036584A" w:rsidDel="00DB61D3" w:rsidRDefault="007F4468" w:rsidP="007F4468">
      <w:pPr>
        <w:pStyle w:val="B3"/>
        <w:rPr>
          <w:del w:id="120" w:author="WI CR Rapp (Ericsson)" w:date="2025-11-27T18:29:00Z" w16du:dateUtc="2025-11-27T17:29:00Z"/>
        </w:rPr>
      </w:pPr>
      <w:r w:rsidRPr="0036584A">
        <w:lastRenderedPageBreak/>
        <w:t>3&gt;</w:t>
      </w:r>
      <w:r w:rsidRPr="0036584A">
        <w:tab/>
        <w:t xml:space="preserve">configure the SpCell in accordance with the </w:t>
      </w:r>
      <w:r w:rsidRPr="0036584A">
        <w:rPr>
          <w:i/>
        </w:rPr>
        <w:t>spCellConfigDedicated</w:t>
      </w:r>
      <w:r w:rsidRPr="0036584A">
        <w:t>;</w:t>
      </w:r>
    </w:p>
    <w:p w14:paraId="273DB277" w14:textId="46B8BD6D" w:rsidR="00370FE3" w:rsidRPr="004C6B02" w:rsidRDefault="008B63F2" w:rsidP="00DB61D3">
      <w:pPr>
        <w:pStyle w:val="B3"/>
        <w:rPr>
          <w:ins w:id="121" w:author="WI CR Rapp (Ericsson)" w:date="2025-11-25T13:15:00Z"/>
        </w:rPr>
      </w:pPr>
      <w:commentRangeStart w:id="122"/>
      <w:commentRangeStart w:id="123"/>
      <w:commentRangeStart w:id="124"/>
      <w:commentRangeStart w:id="125"/>
      <w:commentRangeEnd w:id="125"/>
      <w:del w:id="126" w:author="WI CR Rapp (Ericsson)" w:date="2025-11-27T18:29:00Z" w16du:dateUtc="2025-11-27T17:29:00Z">
        <w:r w:rsidDel="00DF3B49">
          <w:rPr>
            <w:rStyle w:val="CommentReference"/>
            <w:sz w:val="20"/>
            <w:szCs w:val="20"/>
          </w:rPr>
          <w:commentReference w:id="125"/>
        </w:r>
        <w:commentRangeEnd w:id="123"/>
        <w:r w:rsidR="00E53D62" w:rsidDel="00DF3B49">
          <w:rPr>
            <w:rStyle w:val="CommentReference"/>
            <w:sz w:val="20"/>
            <w:szCs w:val="20"/>
          </w:rPr>
          <w:commentReference w:id="123"/>
        </w:r>
        <w:commentRangeEnd w:id="124"/>
        <w:r w:rsidR="00DF3B49" w:rsidRPr="004C6B02" w:rsidDel="00DF3B49">
          <w:rPr>
            <w:rStyle w:val="CommentReference"/>
            <w:sz w:val="20"/>
            <w:szCs w:val="20"/>
          </w:rPr>
          <w:commentReference w:id="124"/>
        </w:r>
      </w:del>
      <w:commentRangeEnd w:id="122"/>
      <w:ins w:id="127" w:author="WI CR Rapp (Ericsson)" w:date="2025-11-25T13:40:00Z">
        <w:r w:rsidR="00091569" w:rsidRPr="004C6B02">
          <w:rPr>
            <w:rStyle w:val="CommentReference"/>
            <w:sz w:val="20"/>
            <w:szCs w:val="20"/>
          </w:rPr>
          <w:commentReference w:id="122"/>
        </w:r>
      </w:ins>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28"/>
      <w:r w:rsidRPr="0036584A">
        <w:t>5.5</w:t>
      </w:r>
      <w:ins w:id="129" w:author="WI CR Rapp (Ericsson)" w:date="2025-11-25T11:30:00Z">
        <w:r w:rsidR="00491A37">
          <w:t>c</w:t>
        </w:r>
      </w:ins>
      <w:del w:id="130" w:author="WI CR Rapp (Ericsson)" w:date="2025-11-25T11:30:00Z">
        <w:r w:rsidRPr="0036584A" w:rsidDel="00491A37">
          <w:delText>a</w:delText>
        </w:r>
      </w:del>
      <w:commentRangeEnd w:id="128"/>
      <w:r w:rsidR="00EE0DFD" w:rsidRPr="0036584A">
        <w:rPr>
          <w:rStyle w:val="CommentReference"/>
          <w:sz w:val="20"/>
          <w:szCs w:val="20"/>
        </w:rPr>
        <w:commentReference w:id="128"/>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31" w:name="_Toc60776771"/>
      <w:bookmarkStart w:id="132" w:name="_Toc193445483"/>
      <w:bookmarkStart w:id="133" w:name="_Toc193451288"/>
      <w:bookmarkStart w:id="134" w:name="_Toc193462553"/>
      <w:bookmarkStart w:id="135" w:name="_Toc201294840"/>
      <w:bookmarkStart w:id="136" w:name="_Toc210311094"/>
      <w:r w:rsidRPr="0036584A">
        <w:t>5.3.5.5.9</w:t>
      </w:r>
      <w:r w:rsidRPr="0036584A">
        <w:tab/>
      </w:r>
      <w:proofErr w:type="spellStart"/>
      <w:r w:rsidRPr="0036584A">
        <w:t>SCell</w:t>
      </w:r>
      <w:proofErr w:type="spellEnd"/>
      <w:r w:rsidRPr="0036584A">
        <w:t xml:space="preserve"> Addition/Modification</w:t>
      </w:r>
      <w:bookmarkEnd w:id="131"/>
      <w:bookmarkEnd w:id="132"/>
      <w:bookmarkEnd w:id="133"/>
      <w:bookmarkEnd w:id="134"/>
      <w:bookmarkEnd w:id="135"/>
      <w:bookmarkEnd w:id="136"/>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6433C378" w:rsidR="002A4A45" w:rsidRPr="0036584A" w:rsidDel="005D72FE" w:rsidRDefault="002A4A45" w:rsidP="002A4A45">
      <w:pPr>
        <w:pStyle w:val="B2"/>
        <w:rPr>
          <w:del w:id="137" w:author="WI CR Rapp (Ericsson)" w:date="2025-11-27T18:30:00Z" w16du:dateUtc="2025-11-27T17:30:00Z"/>
        </w:rPr>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r w:rsidRPr="0036584A">
        <w:t>;</w:t>
      </w:r>
    </w:p>
    <w:p w14:paraId="21F079BD" w14:textId="465273DD" w:rsidR="00BE24E1" w:rsidRPr="004C6B02" w:rsidRDefault="008A259B" w:rsidP="005D72FE">
      <w:pPr>
        <w:pStyle w:val="B2"/>
        <w:rPr>
          <w:ins w:id="138" w:author="WI CR Rapp (Ericsson)" w:date="2025-11-25T13:33:00Z"/>
        </w:rPr>
      </w:pPr>
      <w:commentRangeStart w:id="139"/>
      <w:commentRangeStart w:id="140"/>
      <w:commentRangeStart w:id="141"/>
      <w:commentRangeStart w:id="142"/>
      <w:commentRangeEnd w:id="142"/>
      <w:r w:rsidRPr="004C6B02">
        <w:rPr>
          <w:rStyle w:val="CommentReference"/>
          <w:sz w:val="20"/>
          <w:szCs w:val="20"/>
        </w:rPr>
        <w:commentReference w:id="142"/>
      </w:r>
      <w:commentRangeEnd w:id="139"/>
      <w:r w:rsidR="00A962FD" w:rsidRPr="004C6B02">
        <w:rPr>
          <w:rStyle w:val="CommentReference"/>
          <w:sz w:val="20"/>
          <w:szCs w:val="20"/>
        </w:rPr>
        <w:commentReference w:id="139"/>
      </w:r>
      <w:commentRangeEnd w:id="140"/>
      <w:r w:rsidR="00F32D62" w:rsidRPr="004C6B02">
        <w:rPr>
          <w:rStyle w:val="CommentReference"/>
          <w:sz w:val="20"/>
          <w:szCs w:val="20"/>
        </w:rPr>
        <w:commentReference w:id="140"/>
      </w:r>
      <w:commentRangeEnd w:id="141"/>
      <w:r w:rsidR="005D72FE" w:rsidRPr="004C6B02">
        <w:rPr>
          <w:rStyle w:val="CommentReference"/>
          <w:sz w:val="20"/>
          <w:szCs w:val="20"/>
        </w:rPr>
        <w:commentReference w:id="141"/>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lastRenderedPageBreak/>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43" w:author="WI CR Rapp (Ericsson)" w:date="2025-11-25T11:34:00Z">
        <w:r w:rsidR="002019DE">
          <w:t>c</w:t>
        </w:r>
      </w:ins>
      <w:del w:id="144"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33B3B6DC" w:rsidR="002A4A45" w:rsidRPr="0036584A" w:rsidDel="00D92174" w:rsidRDefault="002A4A45" w:rsidP="002A4A45">
      <w:pPr>
        <w:pStyle w:val="B2"/>
        <w:rPr>
          <w:del w:id="145" w:author="WI CR Rapp (Ericsson)" w:date="2025-11-27T18:31:00Z" w16du:dateUtc="2025-11-27T17:31:00Z"/>
        </w:rPr>
      </w:pPr>
      <w:r w:rsidRPr="0036584A">
        <w:t>2&gt;</w:t>
      </w:r>
      <w:r w:rsidRPr="0036584A">
        <w:tab/>
        <w:t xml:space="preserve">modify the SCell configuration in accordance with the </w:t>
      </w:r>
      <w:r w:rsidRPr="0036584A">
        <w:rPr>
          <w:i/>
        </w:rPr>
        <w:t>sCellConfigDedicated</w:t>
      </w:r>
      <w:r w:rsidRPr="0036584A">
        <w:t>;</w:t>
      </w:r>
    </w:p>
    <w:p w14:paraId="479149D8" w14:textId="56BEA6D2" w:rsidR="006D5154" w:rsidRPr="004C6B02" w:rsidRDefault="008B63F2" w:rsidP="00D92174">
      <w:pPr>
        <w:pStyle w:val="B2"/>
        <w:rPr>
          <w:ins w:id="146" w:author="WI CR Rapp (Ericsson)" w:date="2025-11-25T13:35:00Z"/>
        </w:rPr>
      </w:pPr>
      <w:commentRangeStart w:id="147"/>
      <w:commentRangeStart w:id="148"/>
      <w:commentRangeStart w:id="149"/>
      <w:commentRangeStart w:id="150"/>
      <w:commentRangeEnd w:id="150"/>
      <w:del w:id="151" w:author="WI CR Rapp (Ericsson)" w:date="2025-11-27T18:31:00Z" w16du:dateUtc="2025-11-27T17:31:00Z">
        <w:r w:rsidDel="00D92174">
          <w:rPr>
            <w:rStyle w:val="CommentReference"/>
            <w:sz w:val="20"/>
            <w:szCs w:val="20"/>
          </w:rPr>
          <w:commentReference w:id="150"/>
        </w:r>
        <w:commentRangeEnd w:id="148"/>
        <w:r w:rsidR="007932D2" w:rsidDel="00D92174">
          <w:rPr>
            <w:rStyle w:val="CommentReference"/>
            <w:sz w:val="20"/>
            <w:szCs w:val="20"/>
          </w:rPr>
          <w:commentReference w:id="148"/>
        </w:r>
        <w:commentRangeEnd w:id="149"/>
        <w:r w:rsidR="00D92174" w:rsidRPr="004C6B02" w:rsidDel="00D92174">
          <w:rPr>
            <w:rStyle w:val="CommentReference"/>
            <w:sz w:val="20"/>
            <w:szCs w:val="20"/>
          </w:rPr>
          <w:commentReference w:id="149"/>
        </w:r>
      </w:del>
      <w:commentRangeEnd w:id="147"/>
      <w:ins w:id="152" w:author="WI CR Rapp (Ericsson)" w:date="2025-11-25T21:04:00Z">
        <w:r w:rsidR="00A921C1" w:rsidRPr="004C6B02">
          <w:rPr>
            <w:rStyle w:val="CommentReference"/>
            <w:sz w:val="20"/>
            <w:szCs w:val="20"/>
          </w:rPr>
          <w:commentReference w:id="147"/>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53" w:author="WI CR Rapp (Ericsson)" w:date="2025-11-25T11:33:00Z">
        <w:r w:rsidR="00485B64">
          <w:t>c</w:t>
        </w:r>
      </w:ins>
      <w:del w:id="154"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108"/>
      <w:bookmarkEnd w:id="109"/>
      <w:bookmarkEnd w:id="110"/>
      <w:bookmarkEnd w:id="111"/>
      <w:bookmarkEnd w:id="112"/>
      <w:bookmarkEnd w:id="113"/>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lastRenderedPageBreak/>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lastRenderedPageBreak/>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lastRenderedPageBreak/>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lastRenderedPageBreak/>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lastRenderedPageBreak/>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lastRenderedPageBreak/>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55"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56"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lastRenderedPageBreak/>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57" w:name="_Toc60776816"/>
      <w:bookmarkStart w:id="158" w:name="_Toc193445574"/>
      <w:bookmarkStart w:id="159" w:name="_Toc193451379"/>
      <w:bookmarkStart w:id="160" w:name="_Toc193462644"/>
      <w:bookmarkStart w:id="161" w:name="_Toc201294931"/>
      <w:bookmarkStart w:id="162"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63" w:name="_Toc60776806"/>
      <w:bookmarkStart w:id="164" w:name="_Toc193445563"/>
      <w:bookmarkStart w:id="165" w:name="_Toc193451368"/>
      <w:bookmarkStart w:id="166" w:name="_Toc193462633"/>
      <w:bookmarkStart w:id="167" w:name="_Toc201294920"/>
      <w:bookmarkStart w:id="168" w:name="_Toc210311177"/>
      <w:r w:rsidRPr="0036584A">
        <w:t>5.3.7.2</w:t>
      </w:r>
      <w:r w:rsidRPr="0036584A">
        <w:tab/>
        <w:t>Initiation</w:t>
      </w:r>
      <w:bookmarkEnd w:id="163"/>
      <w:bookmarkEnd w:id="164"/>
      <w:bookmarkEnd w:id="165"/>
      <w:bookmarkEnd w:id="166"/>
      <w:bookmarkEnd w:id="167"/>
      <w:bookmarkEnd w:id="168"/>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lastRenderedPageBreak/>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lastRenderedPageBreak/>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169" w:author="WI CR Rapp (Ericsson)" w:date="2025-11-11T21:13:00Z">
        <w:r w:rsidR="00AC7675">
          <w:t xml:space="preserve"> and entries associated with </w:t>
        </w:r>
      </w:ins>
      <w:ins w:id="170"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lastRenderedPageBreak/>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lastRenderedPageBreak/>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171" w:name="_Toc193445564"/>
      <w:bookmarkStart w:id="172" w:name="_Toc193451369"/>
      <w:bookmarkStart w:id="173" w:name="_Toc193462634"/>
      <w:bookmarkStart w:id="174" w:name="_Toc201294921"/>
      <w:bookmarkStart w:id="175" w:name="_Toc210311178"/>
      <w:r w:rsidRPr="0036584A">
        <w:t>5.3.7.3</w:t>
      </w:r>
      <w:r w:rsidRPr="0036584A">
        <w:tab/>
        <w:t>Actions following cell selection while T311 is running</w:t>
      </w:r>
      <w:bookmarkEnd w:id="171"/>
      <w:bookmarkEnd w:id="172"/>
      <w:bookmarkEnd w:id="173"/>
      <w:bookmarkEnd w:id="174"/>
      <w:bookmarkEnd w:id="175"/>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lastRenderedPageBreak/>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lastRenderedPageBreak/>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176" w:author="WI CR Rapp (Ericsson)" w:date="2025-11-11T21:15:00Z">
        <w:r w:rsidR="00693F5D">
          <w:t xml:space="preserve">and entries associated with </w:t>
        </w:r>
      </w:ins>
      <w:ins w:id="177"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lastRenderedPageBreak/>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57"/>
      <w:bookmarkEnd w:id="158"/>
      <w:bookmarkEnd w:id="159"/>
      <w:bookmarkEnd w:id="160"/>
      <w:bookmarkEnd w:id="161"/>
      <w:bookmarkEnd w:id="162"/>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lastRenderedPageBreak/>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lastRenderedPageBreak/>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178" w:name="_Hlk97714604"/>
      <w:r w:rsidRPr="0036584A">
        <w:rPr>
          <w:i/>
          <w:iCs/>
        </w:rPr>
        <w:t>cg-SDT-TimeAlignmentTimer</w:t>
      </w:r>
      <w:bookmarkEnd w:id="178"/>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lastRenderedPageBreak/>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179"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179"/>
    <w:p w14:paraId="362A61FB" w14:textId="77777777" w:rsidR="005B7900" w:rsidRPr="0036584A" w:rsidRDefault="005B7900" w:rsidP="005B7900">
      <w:pPr>
        <w:pStyle w:val="B4"/>
      </w:pPr>
      <w:r w:rsidRPr="0036584A">
        <w:lastRenderedPageBreak/>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180"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180"/>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181" w:author="WI CR Rapp (Ericsson)" w:date="2025-11-25T16:53:00Z"/>
        </w:rPr>
      </w:pPr>
      <w:ins w:id="182" w:author="WI CR Rapp (Ericsson)" w:date="2025-11-25T16:53:00Z">
        <w:r>
          <w:t>3</w:t>
        </w:r>
        <w:commentRangeStart w:id="183"/>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184" w:author="WI CR Rapp (Ericsson)" w:date="2025-11-25T16:53:00Z"/>
        </w:rPr>
      </w:pPr>
      <w:ins w:id="185" w:author="WI CR Rapp (Ericsson)" w:date="2025-11-25T16:54:00Z">
        <w:r>
          <w:t>3</w:t>
        </w:r>
      </w:ins>
      <w:ins w:id="186" w:author="WI CR Rapp (Ericsson)" w:date="2025-11-25T16:53:00Z">
        <w:r w:rsidRPr="0036584A">
          <w:t>&gt;</w:t>
        </w:r>
        <w:r w:rsidRPr="0036584A">
          <w:tab/>
          <w:t xml:space="preserve">release </w:t>
        </w:r>
        <w:r w:rsidRPr="00C44AAC">
          <w:rPr>
            <w:i/>
            <w:iCs/>
          </w:rPr>
          <w:t>loggedDataCollectionAssistanceConfig</w:t>
        </w:r>
        <w:r w:rsidRPr="0036584A">
          <w:t>, if configured;</w:t>
        </w:r>
        <w:commentRangeEnd w:id="183"/>
        <w:r w:rsidRPr="0036584A">
          <w:rPr>
            <w:rStyle w:val="CommentReference"/>
            <w:sz w:val="20"/>
            <w:szCs w:val="20"/>
          </w:rPr>
          <w:commentReference w:id="183"/>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187"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187"/>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lastRenderedPageBreak/>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188" w:author="WI CR Rapp (Ericsson)" w:date="2025-11-25T07:43:00Z"/>
        </w:rPr>
      </w:pPr>
      <w:commentRangeStart w:id="189"/>
      <w:del w:id="190" w:author="WI CR Rapp (Ericsson)" w:date="2025-11-25T07:43:00Z">
        <w:r w:rsidRPr="0036584A" w:rsidDel="00CE11C6">
          <w:lastRenderedPageBreak/>
          <w:delText>2&gt;</w:delText>
        </w:r>
        <w:r w:rsidRPr="0036584A" w:rsidDel="00CE11C6">
          <w:tab/>
          <w:delText xml:space="preserve">release </w:delText>
        </w:r>
      </w:del>
      <w:del w:id="191" w:author="WI CR Rapp (Ericsson)" w:date="2025-10-07T16:00:00Z">
        <w:r w:rsidRPr="0036584A" w:rsidDel="00481BDE">
          <w:rPr>
            <w:i/>
            <w:iCs/>
          </w:rPr>
          <w:delText>CSI-LoggedMeasurementConfig</w:delText>
        </w:r>
      </w:del>
      <w:del w:id="192"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193" w:author="WI CR Rapp (Ericsson)" w:date="2025-11-25T07:43:00Z"/>
        </w:rPr>
      </w:pPr>
      <w:del w:id="194"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189"/>
      <w:r w:rsidR="00C20C2D" w:rsidRPr="0036584A">
        <w:rPr>
          <w:rStyle w:val="CommentReference"/>
          <w:sz w:val="20"/>
          <w:szCs w:val="20"/>
        </w:rPr>
        <w:commentReference w:id="189"/>
      </w:r>
    </w:p>
    <w:p w14:paraId="57171E0F" w14:textId="2446872E" w:rsidR="005B7900" w:rsidRPr="0036584A" w:rsidRDefault="005B7900" w:rsidP="005B7900">
      <w:pPr>
        <w:pStyle w:val="B2"/>
      </w:pPr>
      <w:r w:rsidRPr="0036584A">
        <w:t>2&gt;</w:t>
      </w:r>
      <w:r w:rsidRPr="0036584A">
        <w:tab/>
        <w:t>discard the logged measurement entries</w:t>
      </w:r>
      <w:ins w:id="195"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196" w:name="_Toc60776825"/>
      <w:bookmarkStart w:id="197" w:name="_Toc193445584"/>
      <w:bookmarkStart w:id="198" w:name="_Toc193451389"/>
      <w:bookmarkStart w:id="199" w:name="_Toc193462654"/>
      <w:bookmarkStart w:id="200" w:name="_Toc201294941"/>
      <w:bookmarkStart w:id="201"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196"/>
      <w:bookmarkEnd w:id="197"/>
      <w:bookmarkEnd w:id="198"/>
      <w:bookmarkEnd w:id="199"/>
      <w:bookmarkEnd w:id="200"/>
      <w:bookmarkEnd w:id="201"/>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02" w:author="WI CR Rapp (Ericsson)" w:date="2025-11-25T08:01:00Z"/>
        </w:rPr>
      </w:pPr>
      <w:commentRangeStart w:id="203"/>
      <w:del w:id="204" w:author="WI CR Rapp (Ericsson)" w:date="2025-11-25T08:01:00Z">
        <w:r w:rsidRPr="0036584A" w:rsidDel="00243889">
          <w:lastRenderedPageBreak/>
          <w:delText>4&gt;</w:delText>
        </w:r>
        <w:r w:rsidRPr="0036584A" w:rsidDel="00243889">
          <w:tab/>
          <w:delText xml:space="preserve">release </w:delText>
        </w:r>
      </w:del>
      <w:del w:id="205" w:author="WI CR Rapp (Ericsson)" w:date="2025-10-07T16:00:00Z">
        <w:r w:rsidRPr="0036584A" w:rsidDel="005C3068">
          <w:rPr>
            <w:i/>
            <w:iCs/>
          </w:rPr>
          <w:delText>CSI-LoggedMeasurementConfig</w:delText>
        </w:r>
      </w:del>
      <w:del w:id="206"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207" w:author="WI CR Rapp (Ericsson)" w:date="2025-11-25T08:01:00Z"/>
        </w:rPr>
      </w:pPr>
      <w:del w:id="208"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09" w:author="WI CR Rapp (Ericsson)" w:date="2025-11-25T08:01:00Z"/>
        </w:rPr>
      </w:pPr>
      <w:del w:id="210"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03"/>
      <w:r w:rsidR="00406D3B" w:rsidRPr="0036584A">
        <w:rPr>
          <w:rStyle w:val="CommentReference"/>
          <w:sz w:val="20"/>
          <w:szCs w:val="20"/>
        </w:rPr>
        <w:commentReference w:id="203"/>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lastRenderedPageBreak/>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lastRenderedPageBreak/>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11" w:name="_Toc60776828"/>
      <w:bookmarkStart w:id="212" w:name="_Toc193445587"/>
      <w:bookmarkStart w:id="213" w:name="_Toc193451392"/>
      <w:bookmarkStart w:id="214" w:name="_Toc193462657"/>
      <w:bookmarkStart w:id="215" w:name="_Toc201294944"/>
      <w:bookmarkStart w:id="216"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211"/>
      <w:bookmarkEnd w:id="212"/>
      <w:bookmarkEnd w:id="213"/>
      <w:bookmarkEnd w:id="214"/>
      <w:bookmarkEnd w:id="215"/>
      <w:bookmarkEnd w:id="216"/>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lastRenderedPageBreak/>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lastRenderedPageBreak/>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17" w:author="WI CR Rapp (Ericsson)" w:date="2025-10-07T22:02:00Z"/>
        </w:rPr>
      </w:pPr>
      <w:del w:id="218" w:author="WI CR Rapp (Ericsson)" w:date="2025-10-07T22:02:00Z">
        <w:r w:rsidRPr="0036584A" w:rsidDel="00E0084F">
          <w:delText>1&gt;</w:delText>
        </w:r>
        <w:r w:rsidRPr="0036584A" w:rsidDel="00E0084F">
          <w:tab/>
          <w:delText xml:space="preserve">release </w:delText>
        </w:r>
      </w:del>
      <w:del w:id="219" w:author="WI CR Rapp (Ericsson)" w:date="2025-10-07T16:01:00Z">
        <w:r w:rsidRPr="0036584A" w:rsidDel="005C3068">
          <w:rPr>
            <w:i/>
            <w:iCs/>
          </w:rPr>
          <w:delText>CSI-LoggedMeasurementConfig</w:delText>
        </w:r>
      </w:del>
      <w:del w:id="220"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21" w:author="WI CR Rapp (Ericsson)" w:date="2025-10-07T22:02:00Z"/>
        </w:rPr>
      </w:pPr>
      <w:del w:id="222"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23"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24" w:name="_Toc60776835"/>
      <w:bookmarkStart w:id="225" w:name="_Toc193445597"/>
      <w:bookmarkStart w:id="226" w:name="_Toc193451402"/>
      <w:bookmarkStart w:id="227" w:name="_Toc193462667"/>
      <w:bookmarkStart w:id="228" w:name="_Toc201294954"/>
      <w:bookmarkStart w:id="229"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224"/>
      <w:bookmarkEnd w:id="225"/>
      <w:bookmarkEnd w:id="226"/>
      <w:bookmarkEnd w:id="227"/>
      <w:bookmarkEnd w:id="228"/>
      <w:bookmarkEnd w:id="229"/>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lastRenderedPageBreak/>
        <w:t>1&gt;</w:t>
      </w:r>
      <w:r w:rsidRPr="0036584A">
        <w:tab/>
        <w:t>discard the UE Inactive AS context;</w:t>
      </w:r>
    </w:p>
    <w:p w14:paraId="647AD36D" w14:textId="77777777" w:rsidR="00436EE7" w:rsidRPr="0036584A" w:rsidRDefault="00436EE7" w:rsidP="00436EE7">
      <w:pPr>
        <w:pStyle w:val="B1"/>
      </w:pPr>
      <w:bookmarkStart w:id="230"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30"/>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lastRenderedPageBreak/>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lastRenderedPageBreak/>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lastRenderedPageBreak/>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lastRenderedPageBreak/>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lastRenderedPageBreak/>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lastRenderedPageBreak/>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E0C6EB9"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31" w:author="WI CR Rapp (Ericsson)" w:date="2025-11-11T23:03:00Z">
        <w:r w:rsidR="001B703C" w:rsidRPr="002A5E2C">
          <w:rPr>
            <w:i/>
            <w:iCs/>
          </w:rPr>
          <w:t>configurationForBM-PredictionAndDataCollection</w:t>
        </w:r>
      </w:ins>
      <w:ins w:id="232" w:author="WI CR Rapp (Ericsson)" w:date="2025-11-27T19:01:00Z" w16du:dateUtc="2025-11-27T18:01:00Z">
        <w:r w:rsidR="007466F9" w:rsidRPr="007466F9">
          <w:t xml:space="preserve"> </w:t>
        </w:r>
        <w:r w:rsidR="007466F9">
          <w:t xml:space="preserve">without </w:t>
        </w:r>
        <w:r w:rsidR="007466F9">
          <w:rPr>
            <w:i/>
            <w:iCs/>
          </w:rPr>
          <w:t xml:space="preserve">disableApplicability </w:t>
        </w:r>
        <w:r w:rsidR="007466F9">
          <w:t>and</w:t>
        </w:r>
      </w:ins>
      <w:ins w:id="233" w:author="WI CR Rapp (Ericsson)" w:date="2025-11-11T23:03:00Z">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3D72470C"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34" w:author="WI CR Rapp (Ericsson)" w:date="2025-11-11T23:03:00Z">
        <w:r w:rsidR="00FF7D73" w:rsidRPr="002A5E2C">
          <w:rPr>
            <w:i/>
            <w:iCs/>
          </w:rPr>
          <w:t>configurationForBM-PredictionAndDataCollection</w:t>
        </w:r>
      </w:ins>
      <w:ins w:id="235" w:author="WI CR Rapp (Ericsson)" w:date="2025-11-27T19:02:00Z" w16du:dateUtc="2025-11-27T18:02:00Z">
        <w:r w:rsidR="00B264EC" w:rsidRPr="00B264EC">
          <w:t xml:space="preserve"> </w:t>
        </w:r>
        <w:r w:rsidR="00B264EC">
          <w:t xml:space="preserve">without </w:t>
        </w:r>
        <w:r w:rsidR="00B264EC">
          <w:rPr>
            <w:i/>
            <w:iCs/>
          </w:rPr>
          <w:t xml:space="preserve">disableApplicability </w:t>
        </w:r>
        <w:r w:rsidR="00B264EC">
          <w:t>and</w:t>
        </w:r>
      </w:ins>
      <w:ins w:id="236" w:author="WI CR Rapp (Ericsson)" w:date="2025-11-11T23:03:00Z">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37" w:author="WI CR Rapp (Ericsson)" w:date="2025-10-07T15:39:00Z">
        <w:r w:rsidR="00D5036A" w:rsidRPr="00D5036A">
          <w:rPr>
            <w:i/>
            <w:iCs/>
          </w:rPr>
          <w:t>inapplicable</w:t>
        </w:r>
      </w:ins>
      <w:del w:id="238"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39" w:name="_Toc60776887"/>
      <w:bookmarkStart w:id="240" w:name="_Toc193445651"/>
      <w:bookmarkStart w:id="241" w:name="_Toc193451456"/>
      <w:bookmarkStart w:id="242" w:name="_Toc193462721"/>
      <w:bookmarkStart w:id="243" w:name="_Toc201295008"/>
      <w:bookmarkStart w:id="244"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45" w:name="_Toc60776875"/>
      <w:bookmarkStart w:id="246" w:name="_Toc193445637"/>
      <w:bookmarkStart w:id="247" w:name="_Toc193451442"/>
      <w:bookmarkStart w:id="248" w:name="_Toc193462707"/>
      <w:bookmarkStart w:id="249" w:name="_Toc201294994"/>
      <w:bookmarkStart w:id="250" w:name="_Toc210311251"/>
      <w:r w:rsidRPr="0036584A">
        <w:t>5.5.2.8</w:t>
      </w:r>
      <w:r w:rsidRPr="0036584A">
        <w:tab/>
        <w:t>Quantity configuration</w:t>
      </w:r>
      <w:bookmarkEnd w:id="245"/>
      <w:bookmarkEnd w:id="246"/>
      <w:bookmarkEnd w:id="247"/>
      <w:bookmarkEnd w:id="248"/>
      <w:bookmarkEnd w:id="249"/>
      <w:bookmarkEnd w:id="250"/>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51" w:author="WI CR Rapp (Ericsson)" w:date="2025-11-25T17:44:00Z"/>
          <w:iCs/>
        </w:rPr>
      </w:pPr>
      <w:r w:rsidRPr="0036584A">
        <w:lastRenderedPageBreak/>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52" w:author="WI CR Rapp (Ericsson)" w:date="2025-11-25T17:43:00Z">
        <w:r>
          <w:rPr>
            <w:iCs/>
          </w:rPr>
          <w:t>;</w:t>
        </w:r>
      </w:ins>
    </w:p>
    <w:p w14:paraId="439D4B5E" w14:textId="77777777" w:rsidR="00ED1568" w:rsidRDefault="00A44996" w:rsidP="00A44996">
      <w:pPr>
        <w:pStyle w:val="B1"/>
        <w:rPr>
          <w:ins w:id="253" w:author="WI CR Rapp (Ericsson)" w:date="2025-11-25T17:45:00Z"/>
        </w:rPr>
      </w:pPr>
      <w:commentRangeStart w:id="254"/>
      <w:ins w:id="255"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56"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57" w:author="WI CR Rapp (Ericsson)" w:date="2025-11-25T17:46:00Z"/>
        </w:rPr>
      </w:pPr>
      <w:ins w:id="258" w:author="WI CR Rapp (Ericsson)" w:date="2025-11-25T17:45:00Z">
        <w:r w:rsidRPr="0036584A">
          <w:t>2&gt;</w:t>
        </w:r>
        <w:r w:rsidRPr="0036584A">
          <w:tab/>
        </w:r>
        <w:r w:rsidR="00BC5CEC">
          <w:t xml:space="preserve">for </w:t>
        </w:r>
      </w:ins>
      <w:ins w:id="259" w:author="WI CR Rapp (Ericsson)" w:date="2025-11-25T17:46:00Z">
        <w:r w:rsidR="00BC5CEC">
          <w:t xml:space="preserve">each </w:t>
        </w:r>
        <w:r w:rsidR="00FB55C1">
          <w:t xml:space="preserve">configured </w:t>
        </w:r>
        <w:r w:rsidR="00BC5CEC">
          <w:t>CSI logg</w:t>
        </w:r>
      </w:ins>
      <w:ins w:id="260" w:author="WI CR Rapp (Ericsson)" w:date="2025-11-25T17:47:00Z">
        <w:r w:rsidR="00875AC1">
          <w:t>ed measurement</w:t>
        </w:r>
      </w:ins>
      <w:ins w:id="261" w:author="WI CR Rapp (Ericsson)" w:date="2025-11-25T17:46:00Z">
        <w:r w:rsidR="00BC5CEC">
          <w:t xml:space="preserve"> con</w:t>
        </w:r>
        <w:r w:rsidR="00FB55C1">
          <w:t>figuration</w:t>
        </w:r>
        <w:r w:rsidR="00875AC1">
          <w:t xml:space="preserve"> with </w:t>
        </w:r>
      </w:ins>
      <w:ins w:id="262" w:author="WI CR Rapp (Ericsson)" w:date="2025-11-25T17:47:00Z">
        <w:r w:rsidR="00BD2C54">
          <w:rPr>
            <w:i/>
            <w:iCs/>
          </w:rPr>
          <w:t>csi-LoggedMeasurement</w:t>
        </w:r>
        <w:r w:rsidR="00FF1E83">
          <w:rPr>
            <w:i/>
            <w:iCs/>
          </w:rPr>
          <w:t>EventT</w:t>
        </w:r>
      </w:ins>
      <w:ins w:id="263" w:author="WI CR Rapp (Ericsson)" w:date="2025-11-25T17:48:00Z">
        <w:r w:rsidR="00FF1E83">
          <w:rPr>
            <w:i/>
            <w:iCs/>
          </w:rPr>
          <w:t>r</w:t>
        </w:r>
      </w:ins>
      <w:ins w:id="264" w:author="WI CR Rapp (Ericsson)" w:date="2025-11-25T17:47:00Z">
        <w:r w:rsidR="00FF1E83">
          <w:rPr>
            <w:i/>
            <w:iCs/>
          </w:rPr>
          <w:t>igge</w:t>
        </w:r>
      </w:ins>
      <w:ins w:id="265" w:author="WI CR Rapp (Ericsson)" w:date="2025-11-25T17:48:00Z">
        <w:r w:rsidR="00FF1E83">
          <w:rPr>
            <w:i/>
            <w:iCs/>
          </w:rPr>
          <w:t>rConfig</w:t>
        </w:r>
      </w:ins>
      <w:ins w:id="266" w:author="WI CR Rapp (Ericsson)" w:date="2025-11-25T17:46:00Z">
        <w:r w:rsidR="00FB55C1">
          <w:t>, if any</w:t>
        </w:r>
        <w:r w:rsidR="00875AC1">
          <w:t>:</w:t>
        </w:r>
      </w:ins>
    </w:p>
    <w:p w14:paraId="5930DBF3" w14:textId="3AD88721" w:rsidR="00A44996" w:rsidRPr="0036584A" w:rsidRDefault="00875AC1" w:rsidP="00875AC1">
      <w:pPr>
        <w:pStyle w:val="B3"/>
      </w:pPr>
      <w:ins w:id="267" w:author="WI CR Rapp (Ericsson)" w:date="2025-11-25T17:46:00Z">
        <w:r>
          <w:t>3</w:t>
        </w:r>
        <w:r w:rsidRPr="0036584A">
          <w:t>&gt;</w:t>
        </w:r>
        <w:r w:rsidRPr="0036584A">
          <w:tab/>
          <w:t>re</w:t>
        </w:r>
      </w:ins>
      <w:ins w:id="268" w:author="WI CR Rapp (Ericsson)" w:date="2025-11-25T17:48:00Z">
        <w:r w:rsidR="00FF1E83">
          <w:t xml:space="preserve">set the </w:t>
        </w:r>
      </w:ins>
      <w:ins w:id="269"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54"/>
      <w:ins w:id="270" w:author="WI CR Rapp (Ericsson)" w:date="2025-11-25T17:54:00Z">
        <w:r w:rsidR="00047EDE" w:rsidRPr="0036584A">
          <w:rPr>
            <w:rStyle w:val="CommentReference"/>
            <w:sz w:val="20"/>
            <w:szCs w:val="20"/>
          </w:rPr>
          <w:commentReference w:id="254"/>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71" w:name="_Toc60776881"/>
      <w:bookmarkStart w:id="272" w:name="_Toc193445644"/>
      <w:bookmarkStart w:id="273" w:name="_Toc193451449"/>
      <w:bookmarkStart w:id="274" w:name="_Toc193462714"/>
      <w:bookmarkStart w:id="275" w:name="_Toc201295001"/>
      <w:bookmarkStart w:id="276" w:name="_Toc210311258"/>
      <w:r w:rsidRPr="0036584A">
        <w:t>5.5.3.1</w:t>
      </w:r>
      <w:r w:rsidRPr="0036584A">
        <w:tab/>
        <w:t>General</w:t>
      </w:r>
      <w:bookmarkEnd w:id="271"/>
      <w:bookmarkEnd w:id="272"/>
      <w:bookmarkEnd w:id="273"/>
      <w:bookmarkEnd w:id="274"/>
      <w:bookmarkEnd w:id="275"/>
      <w:bookmarkEnd w:id="276"/>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277" w:author="WI CR Rapp (Ericsson)" w:date="2025-11-25T17:59:00Z">
        <w:r w:rsidR="00530E85">
          <w:t>,</w:t>
        </w:r>
      </w:ins>
      <w:del w:id="278" w:author="WI CR Rapp (Ericsson)" w:date="2025-11-25T17:58:00Z">
        <w:r w:rsidRPr="0036584A" w:rsidDel="00530E85">
          <w:delText xml:space="preserve"> or</w:delText>
        </w:r>
      </w:del>
      <w:r w:rsidRPr="0036584A">
        <w:t xml:space="preserve"> the criteria to trigger conditional reconfiguration execution</w:t>
      </w:r>
      <w:ins w:id="279" w:author="WI CR Rapp (Ericsson)" w:date="2025-11-25T17:59:00Z">
        <w:r w:rsidR="00530E85">
          <w:t xml:space="preserve"> </w:t>
        </w:r>
        <w:commentRangeStart w:id="280"/>
        <w:r w:rsidR="00530E85" w:rsidRPr="00530E85">
          <w:t xml:space="preserve">or event-triggered </w:t>
        </w:r>
        <w:r w:rsidR="00530E85">
          <w:t xml:space="preserve">CSI </w:t>
        </w:r>
        <w:r w:rsidR="00530E85" w:rsidRPr="00530E85">
          <w:t>measurement logging for network-side data collection</w:t>
        </w:r>
      </w:ins>
      <w:commentRangeEnd w:id="280"/>
      <w:ins w:id="281" w:author="WI CR Rapp (Ericsson)" w:date="2025-11-25T18:05:00Z">
        <w:r w:rsidR="0061301B" w:rsidRPr="0036584A">
          <w:rPr>
            <w:rStyle w:val="CommentReference"/>
            <w:sz w:val="20"/>
            <w:szCs w:val="20"/>
          </w:rPr>
          <w:commentReference w:id="280"/>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lastRenderedPageBreak/>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lastRenderedPageBreak/>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lastRenderedPageBreak/>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lastRenderedPageBreak/>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lastRenderedPageBreak/>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lastRenderedPageBreak/>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282" w:name="_Toc60776882"/>
      <w:bookmarkStart w:id="283" w:name="_Toc193445645"/>
      <w:bookmarkStart w:id="284" w:name="_Toc193451450"/>
      <w:bookmarkStart w:id="285" w:name="_Toc193462715"/>
      <w:bookmarkStart w:id="286" w:name="_Toc201295002"/>
      <w:bookmarkStart w:id="287" w:name="_Toc210311259"/>
      <w:r w:rsidRPr="0036584A">
        <w:t>5.5.3.2</w:t>
      </w:r>
      <w:r w:rsidRPr="0036584A">
        <w:tab/>
        <w:t>Layer 3 filtering</w:t>
      </w:r>
      <w:bookmarkEnd w:id="282"/>
      <w:bookmarkEnd w:id="283"/>
      <w:bookmarkEnd w:id="284"/>
      <w:bookmarkEnd w:id="285"/>
      <w:bookmarkEnd w:id="286"/>
      <w:bookmarkEnd w:id="287"/>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lastRenderedPageBreak/>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288" w:name="OLE_LINK6"/>
      <w:r w:rsidRPr="0036584A">
        <w:t xml:space="preserve"> U2N/U2U Relay (re)selection evaluation</w:t>
      </w:r>
      <w:bookmarkEnd w:id="288"/>
      <w:commentRangeStart w:id="289"/>
      <w:ins w:id="290" w:author="WI CR Rapp (Ericsson)" w:date="2025-11-25T18:01:00Z">
        <w:r w:rsidR="002516A5">
          <w:t>,</w:t>
        </w:r>
      </w:ins>
      <w:del w:id="291" w:author="WI CR Rapp (Ericsson)" w:date="2025-11-25T18:01:00Z">
        <w:r w:rsidRPr="0036584A" w:rsidDel="002516A5">
          <w:delText xml:space="preserve"> or</w:delText>
        </w:r>
      </w:del>
      <w:r w:rsidRPr="0036584A">
        <w:t xml:space="preserve"> for evaluating the SyncRef UE</w:t>
      </w:r>
      <w:ins w:id="292" w:author="WI CR Rapp (Ericsson)" w:date="2025-11-25T18:00:00Z">
        <w:r w:rsidR="002516A5">
          <w:t xml:space="preserve"> or </w:t>
        </w:r>
      </w:ins>
      <w:ins w:id="293" w:author="WI CR Rapp (Ericsson)" w:date="2025-11-25T18:01:00Z">
        <w:r w:rsidR="00C95882">
          <w:t>for evaluat</w:t>
        </w:r>
      </w:ins>
      <w:ins w:id="294" w:author="WI CR Rapp (Ericsson)" w:date="2025-11-25T18:02:00Z">
        <w:r w:rsidR="00B75332">
          <w:t xml:space="preserve">ion </w:t>
        </w:r>
        <w:r w:rsidR="00C81500">
          <w:t>for</w:t>
        </w:r>
      </w:ins>
      <w:ins w:id="295" w:author="WI CR Rapp (Ericsson)" w:date="2025-11-25T18:00:00Z">
        <w:r w:rsidR="002516A5" w:rsidRPr="00530E85">
          <w:t xml:space="preserve"> event-triggered </w:t>
        </w:r>
        <w:r w:rsidR="002516A5">
          <w:t xml:space="preserve">CSI </w:t>
        </w:r>
        <w:r w:rsidR="002516A5" w:rsidRPr="00530E85">
          <w:t>measurement logging for network-side data collection</w:t>
        </w:r>
      </w:ins>
      <w:commentRangeEnd w:id="289"/>
      <w:ins w:id="296" w:author="WI CR Rapp (Ericsson)" w:date="2025-11-25T18:05:00Z">
        <w:r w:rsidR="0061301B" w:rsidRPr="0036584A">
          <w:rPr>
            <w:rStyle w:val="CommentReference"/>
            <w:sz w:val="20"/>
            <w:szCs w:val="20"/>
          </w:rPr>
          <w:commentReference w:id="289"/>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39"/>
      <w:bookmarkEnd w:id="240"/>
      <w:bookmarkEnd w:id="241"/>
      <w:bookmarkEnd w:id="242"/>
      <w:bookmarkEnd w:id="243"/>
      <w:bookmarkEnd w:id="244"/>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297" w:author="WI CR Rapp (Ericsson)" w:date="2025-11-12T00:46:00Z">
        <w:r w:rsidR="00C23B5E">
          <w:t xml:space="preserve">or </w:t>
        </w:r>
      </w:ins>
      <w:ins w:id="298"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lastRenderedPageBreak/>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299" w:author="WI CR Rapp (Ericsson)" w:date="2025-11-11T23:10:00Z">
        <w:r w:rsidRPr="0036584A" w:rsidDel="001B588E">
          <w:delText xml:space="preserve"> in a </w:delText>
        </w:r>
      </w:del>
      <w:del w:id="300" w:author="WI CR Rapp (Ericsson)" w:date="2025-10-07T21:49:00Z">
        <w:r w:rsidRPr="0036584A" w:rsidDel="00F22D8A">
          <w:delText>configuration</w:delText>
        </w:r>
      </w:del>
      <w:del w:id="301"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02"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03" w:author="WI CR Rapp (Ericsson)" w:date="2025-11-11T23:11:00Z">
        <w:r w:rsidRPr="0036584A" w:rsidDel="001B588E">
          <w:delText xml:space="preserve">in a </w:delText>
        </w:r>
      </w:del>
      <w:del w:id="304" w:author="WI CR Rapp (Ericsson)" w:date="2025-10-07T21:48:00Z">
        <w:r w:rsidRPr="0036584A" w:rsidDel="0093063A">
          <w:delText>configuration</w:delText>
        </w:r>
      </w:del>
      <w:del w:id="305"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06" w:name="_Toc60776888"/>
      <w:bookmarkStart w:id="307" w:name="_Toc193445652"/>
      <w:bookmarkStart w:id="308" w:name="_Toc193451457"/>
      <w:bookmarkStart w:id="309" w:name="_Toc193462722"/>
      <w:bookmarkStart w:id="310" w:name="_Toc201295009"/>
      <w:bookmarkStart w:id="311"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306"/>
      <w:bookmarkEnd w:id="307"/>
      <w:bookmarkEnd w:id="308"/>
      <w:bookmarkEnd w:id="309"/>
      <w:bookmarkEnd w:id="310"/>
      <w:bookmarkEnd w:id="311"/>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12" w:author="WI CR Rapp (Ericsson)" w:date="2025-11-12T00:48:00Z">
        <w:r w:rsidR="00803E29" w:rsidRPr="00803E29">
          <w:rPr>
            <w:iCs/>
          </w:rPr>
          <w:t>or</w:t>
        </w:r>
        <w:r w:rsidR="00803E29">
          <w:rPr>
            <w:i/>
          </w:rPr>
          <w:t xml:space="preserve"> </w:t>
        </w:r>
      </w:ins>
      <w:ins w:id="313" w:author="WI CR Rapp (Ericsson)" w:date="2025-11-12T00:56:00Z">
        <w:r w:rsidR="002F0C98" w:rsidRPr="002F0C98">
          <w:rPr>
            <w:iCs/>
          </w:rPr>
          <w:t>corresponding to the</w:t>
        </w:r>
        <w:r w:rsidR="002F0C98">
          <w:rPr>
            <w:i/>
          </w:rPr>
          <w:t xml:space="preserve"> </w:t>
        </w:r>
      </w:ins>
      <w:ins w:id="314"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15"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16" w:author="WI CR Rapp (Ericsson)" w:date="2025-11-11T23:11:00Z">
        <w:r w:rsidRPr="0036584A" w:rsidDel="00FF6E8A">
          <w:delText xml:space="preserve">in a </w:delText>
        </w:r>
      </w:del>
      <w:del w:id="317" w:author="WI CR Rapp (Ericsson)" w:date="2025-10-07T21:48:00Z">
        <w:r w:rsidRPr="0036584A" w:rsidDel="00C87408">
          <w:delText>configuration</w:delText>
        </w:r>
      </w:del>
      <w:del w:id="318" w:author="WI CR Rapp (Ericsson)" w:date="2025-11-11T23:11:00Z">
        <w:r w:rsidRPr="0036584A" w:rsidDel="00FF6E8A">
          <w:delText xml:space="preserve"> in </w:delText>
        </w:r>
        <w:r w:rsidRPr="0036584A" w:rsidDel="00FF6E8A">
          <w:rPr>
            <w:i/>
            <w:iCs/>
          </w:rPr>
          <w:delText>csi-LoggedMeasurementConfigToAddMo</w:delText>
        </w:r>
      </w:del>
      <w:del w:id="319"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20"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21" w:author="WI CR Rapp (Ericsson)" w:date="2025-11-11T23:12:00Z">
        <w:r w:rsidRPr="0036584A" w:rsidDel="00FF6E8A">
          <w:delText xml:space="preserve">in a </w:delText>
        </w:r>
      </w:del>
      <w:del w:id="322" w:author="WI CR Rapp (Ericsson)" w:date="2025-10-07T21:49:00Z">
        <w:r w:rsidRPr="0036584A" w:rsidDel="00F22D8A">
          <w:delText>configuration</w:delText>
        </w:r>
      </w:del>
      <w:del w:id="323"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lastRenderedPageBreak/>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24"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325" w:name="_Toc210311294"/>
      <w:r w:rsidRPr="0036584A">
        <w:t>5.5</w:t>
      </w:r>
      <w:ins w:id="326" w:author="WI CR Rapp (Ericsson)" w:date="2025-11-25T18:10:00Z">
        <w:r>
          <w:t>c</w:t>
        </w:r>
      </w:ins>
      <w:del w:id="327" w:author="WI CR Rapp (Ericsson)" w:date="2025-11-25T18:10:00Z">
        <w:r w:rsidRPr="0036584A" w:rsidDel="00390D90">
          <w:delText>a</w:delText>
        </w:r>
      </w:del>
      <w:r w:rsidRPr="0036584A">
        <w:tab/>
        <w:t>Logged Measurements for Network-Side Data Collection</w:t>
      </w:r>
      <w:bookmarkEnd w:id="325"/>
    </w:p>
    <w:p w14:paraId="1FE7CD56" w14:textId="0CE6C531" w:rsidR="00390D90" w:rsidRPr="0036584A" w:rsidRDefault="00390D90" w:rsidP="00390D90">
      <w:pPr>
        <w:pStyle w:val="Heading3"/>
      </w:pPr>
      <w:bookmarkStart w:id="328" w:name="_Toc210311295"/>
      <w:r w:rsidRPr="0036584A">
        <w:t>5.5</w:t>
      </w:r>
      <w:ins w:id="329" w:author="WI CR Rapp (Ericsson)" w:date="2025-11-25T18:10:00Z">
        <w:r w:rsidR="003B6DB2">
          <w:t>c</w:t>
        </w:r>
      </w:ins>
      <w:del w:id="330" w:author="WI CR Rapp (Ericsson)" w:date="2025-11-25T18:10:00Z">
        <w:r w:rsidRPr="0036584A" w:rsidDel="003B6DB2">
          <w:delText>a</w:delText>
        </w:r>
      </w:del>
      <w:r w:rsidRPr="0036584A">
        <w:t>.1</w:t>
      </w:r>
      <w:r w:rsidRPr="0036584A">
        <w:tab/>
        <w:t>Logged Measurement Configuration</w:t>
      </w:r>
      <w:bookmarkEnd w:id="328"/>
    </w:p>
    <w:p w14:paraId="1ABD20A8" w14:textId="6AB2A5E2" w:rsidR="00390D90" w:rsidRPr="0036584A" w:rsidRDefault="00390D90" w:rsidP="00390D90">
      <w:pPr>
        <w:pStyle w:val="Heading4"/>
      </w:pPr>
      <w:bookmarkStart w:id="331" w:name="_Toc210311296"/>
      <w:r w:rsidRPr="0036584A">
        <w:t>5.5</w:t>
      </w:r>
      <w:del w:id="332" w:author="WI CR Rapp (Ericsson)" w:date="2025-11-25T18:10:00Z">
        <w:r w:rsidRPr="0036584A" w:rsidDel="003B6DB2">
          <w:delText>a</w:delText>
        </w:r>
      </w:del>
      <w:ins w:id="333" w:author="WI CR Rapp (Ericsson)" w:date="2025-11-25T18:10:00Z">
        <w:r w:rsidR="003B6DB2">
          <w:t>c</w:t>
        </w:r>
      </w:ins>
      <w:r w:rsidRPr="0036584A">
        <w:t>.1.1</w:t>
      </w:r>
      <w:r w:rsidRPr="0036584A">
        <w:tab/>
        <w:t>General</w:t>
      </w:r>
      <w:bookmarkEnd w:id="331"/>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334" w:name="_Toc210311297"/>
      <w:r w:rsidRPr="0036584A">
        <w:t>5.5</w:t>
      </w:r>
      <w:ins w:id="335" w:author="WI CR Rapp (Ericsson)" w:date="2025-11-25T18:10:00Z">
        <w:r w:rsidR="003B6DB2">
          <w:t>c</w:t>
        </w:r>
      </w:ins>
      <w:del w:id="336" w:author="WI CR Rapp (Ericsson)" w:date="2025-11-25T18:10:00Z">
        <w:r w:rsidRPr="0036584A" w:rsidDel="003B6DB2">
          <w:delText>a</w:delText>
        </w:r>
      </w:del>
      <w:r w:rsidRPr="0036584A">
        <w:t>.1.2</w:t>
      </w:r>
      <w:r w:rsidRPr="0036584A">
        <w:tab/>
        <w:t>Initiation</w:t>
      </w:r>
      <w:bookmarkEnd w:id="334"/>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commentRangeStart w:id="337"/>
      <w:r w:rsidRPr="0036584A">
        <w:t>5.5</w:t>
      </w:r>
      <w:ins w:id="338" w:author="WI CR Rapp (Ericsson)" w:date="2025-11-25T10:53:00Z">
        <w:r w:rsidR="005E765D">
          <w:t>c</w:t>
        </w:r>
      </w:ins>
      <w:del w:id="339" w:author="WI CR Rapp (Ericsson)" w:date="2025-11-25T10:53:00Z">
        <w:r w:rsidRPr="0036584A" w:rsidDel="005E765D">
          <w:delText>a</w:delText>
        </w:r>
      </w:del>
      <w:r w:rsidRPr="0036584A">
        <w:t>.1.3</w:t>
      </w:r>
      <w:commentRangeEnd w:id="337"/>
      <w:r w:rsidR="008E2CE2" w:rsidRPr="0036584A">
        <w:rPr>
          <w:rStyle w:val="CommentReference"/>
          <w:sz w:val="24"/>
          <w:szCs w:val="20"/>
        </w:rPr>
        <w:commentReference w:id="337"/>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324"/>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40"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41" w:author="WI CR Rapp (Ericsson)" w:date="2025-10-22T07:35:00Z"/>
          <w:lang w:eastAsia="en-GB"/>
        </w:rPr>
      </w:pPr>
      <w:ins w:id="342" w:author="WI CR Rapp (Ericsson)" w:date="2025-10-22T07:35:00Z">
        <w:r>
          <w:rPr>
            <w:lang w:eastAsia="en-GB"/>
          </w:rPr>
          <w:t xml:space="preserve">NOTE: </w:t>
        </w:r>
        <w:r w:rsidR="00DE1E6C">
          <w:rPr>
            <w:lang w:eastAsia="en-GB"/>
          </w:rPr>
          <w:t>The UE keeps the log</w:t>
        </w:r>
      </w:ins>
      <w:ins w:id="343" w:author="WI CR Rapp (Ericsson)" w:date="2025-10-22T07:36:00Z">
        <w:r w:rsidR="00DE1E6C">
          <w:rPr>
            <w:lang w:eastAsia="en-GB"/>
          </w:rPr>
          <w:t xml:space="preserve">ged </w:t>
        </w:r>
      </w:ins>
      <w:ins w:id="344" w:author="WI CR Rapp (Ericsson)" w:date="2025-10-22T07:35:00Z">
        <w:r w:rsidR="00DE1E6C">
          <w:rPr>
            <w:lang w:eastAsia="en-GB"/>
          </w:rPr>
          <w:t xml:space="preserve">data for a CSI logged measurement configuration </w:t>
        </w:r>
      </w:ins>
      <w:ins w:id="345"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46" w:author="WI CR Rapp (Ericsson)" w:date="2025-10-21T11:19:00Z"/>
        </w:rPr>
      </w:pPr>
      <w:del w:id="347"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48" w:author="WI CR Rapp (Ericsson)" w:date="2025-10-21T11:19:00Z"/>
        </w:rPr>
      </w:pPr>
      <w:del w:id="349"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50" w:author="WI CR Rapp (Ericsson)" w:date="2025-10-21T11:19:00Z"/>
        </w:rPr>
      </w:pPr>
      <w:del w:id="351"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52"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53" w:author="WI CR Rapp (Ericsson)" w:date="2025-10-21T11:19:00Z">
        <w:r w:rsidRPr="0036584A" w:rsidDel="00312D6A">
          <w:delText>;</w:delText>
        </w:r>
      </w:del>
    </w:p>
    <w:p w14:paraId="56EC29A7" w14:textId="56589A97" w:rsidR="004D08F9" w:rsidRPr="0036584A" w:rsidDel="00312D6A" w:rsidRDefault="004D08F9" w:rsidP="004D08F9">
      <w:pPr>
        <w:pStyle w:val="B2"/>
        <w:rPr>
          <w:del w:id="354" w:author="WI CR Rapp (Ericsson)" w:date="2025-10-21T11:19:00Z"/>
        </w:rPr>
      </w:pPr>
      <w:del w:id="355"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56" w:author="WI CR Rapp (Ericsson)" w:date="2025-11-25T16:37:00Z">
        <w:r w:rsidRPr="0036584A" w:rsidDel="00354C8B">
          <w:delText>5a</w:delText>
        </w:r>
      </w:del>
      <w:ins w:id="357" w:author="WI CR Rapp (Ericsson)" w:date="2025-11-25T16: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58"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Heading3"/>
      </w:pPr>
      <w:bookmarkStart w:id="359" w:name="_Toc210311299"/>
      <w:r w:rsidRPr="0036584A">
        <w:t>5.5</w:t>
      </w:r>
      <w:ins w:id="360" w:author="WI CR Rapp (Ericsson)" w:date="2025-11-25T18:12:00Z">
        <w:r>
          <w:t>c</w:t>
        </w:r>
      </w:ins>
      <w:del w:id="361" w:author="WI CR Rapp (Ericsson)" w:date="2025-11-25T18:12:00Z">
        <w:r w:rsidRPr="0036584A" w:rsidDel="00F926ED">
          <w:delText>a</w:delText>
        </w:r>
      </w:del>
      <w:r w:rsidRPr="0036584A">
        <w:t>.2</w:t>
      </w:r>
      <w:r w:rsidRPr="0036584A">
        <w:tab/>
        <w:t>Release of Network-Side Logged Measurement Configuration</w:t>
      </w:r>
      <w:bookmarkEnd w:id="359"/>
    </w:p>
    <w:p w14:paraId="41A06B4F" w14:textId="77777777" w:rsidR="00F926ED" w:rsidRPr="0036584A" w:rsidRDefault="00F926ED" w:rsidP="00F926ED">
      <w:pPr>
        <w:pStyle w:val="Heading4"/>
      </w:pPr>
      <w:bookmarkStart w:id="362" w:name="_Toc210311300"/>
      <w:r w:rsidRPr="0036584A">
        <w:t>5.5</w:t>
      </w:r>
      <w:ins w:id="363" w:author="WI CR Rapp (Ericsson)" w:date="2025-11-25T18:12:00Z">
        <w:r>
          <w:t>c</w:t>
        </w:r>
      </w:ins>
      <w:del w:id="364" w:author="WI CR Rapp (Ericsson)" w:date="2025-11-25T18:12:00Z">
        <w:r w:rsidRPr="0036584A" w:rsidDel="00F926ED">
          <w:delText>a</w:delText>
        </w:r>
      </w:del>
      <w:r w:rsidRPr="0036584A">
        <w:t>.2.1</w:t>
      </w:r>
      <w:r w:rsidRPr="0036584A">
        <w:tab/>
        <w:t>General</w:t>
      </w:r>
      <w:bookmarkEnd w:id="362"/>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lastRenderedPageBreak/>
        <w:t>5.5</w:t>
      </w:r>
      <w:ins w:id="365" w:author="WI CR Rapp (Ericsson)" w:date="2025-11-25T10:53:00Z">
        <w:r w:rsidR="002E4069">
          <w:t>c</w:t>
        </w:r>
      </w:ins>
      <w:del w:id="366" w:author="WI CR Rapp (Ericsson)" w:date="2025-11-25T10:53:00Z">
        <w:r w:rsidRPr="0036584A" w:rsidDel="002E4069">
          <w:delText>a</w:delText>
        </w:r>
      </w:del>
      <w:r w:rsidRPr="0036584A">
        <w:t>.2.2</w:t>
      </w:r>
      <w:r w:rsidRPr="0036584A">
        <w:tab/>
        <w:t>Initiation</w:t>
      </w:r>
      <w:bookmarkEnd w:id="358"/>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67" w:author="WI CR Rapp (Ericsson)" w:date="2025-10-22T07:36:00Z">
        <w:r>
          <w:rPr>
            <w:lang w:eastAsia="en-GB"/>
          </w:rPr>
          <w:t xml:space="preserve">NOTE: The UE keeps the logged data for a CSI logged measurement configuration when that configuration is </w:t>
        </w:r>
      </w:ins>
      <w:ins w:id="368" w:author="WI CR Rapp (Ericsson)" w:date="2025-10-22T07:37:00Z">
        <w:r>
          <w:rPr>
            <w:lang w:eastAsia="en-GB"/>
          </w:rPr>
          <w:t>released</w:t>
        </w:r>
      </w:ins>
      <w:ins w:id="369"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370"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Heading3"/>
      </w:pPr>
      <w:bookmarkStart w:id="371" w:name="_Toc210311302"/>
      <w:r w:rsidRPr="0036584A">
        <w:t>5.5</w:t>
      </w:r>
      <w:ins w:id="372" w:author="WI CR Rapp (Ericsson)" w:date="2025-11-25T18:14:00Z">
        <w:r>
          <w:t>c</w:t>
        </w:r>
      </w:ins>
      <w:del w:id="373" w:author="WI CR Rapp (Ericsson)" w:date="2025-11-25T18:14:00Z">
        <w:r w:rsidRPr="0036584A" w:rsidDel="00620910">
          <w:delText>a</w:delText>
        </w:r>
      </w:del>
      <w:r w:rsidRPr="0036584A">
        <w:t>.3</w:t>
      </w:r>
      <w:r w:rsidRPr="0036584A">
        <w:tab/>
        <w:t>Measurements logging</w:t>
      </w:r>
      <w:bookmarkEnd w:id="371"/>
    </w:p>
    <w:p w14:paraId="2EF0428E" w14:textId="708BA11E" w:rsidR="00620910" w:rsidRPr="0036584A" w:rsidRDefault="00620910" w:rsidP="00620910">
      <w:pPr>
        <w:pStyle w:val="Heading4"/>
      </w:pPr>
      <w:bookmarkStart w:id="374" w:name="_Toc210311303"/>
      <w:r w:rsidRPr="0036584A">
        <w:t>5.5</w:t>
      </w:r>
      <w:ins w:id="375" w:author="WI CR Rapp (Ericsson)" w:date="2025-11-25T18:14:00Z">
        <w:r>
          <w:t>c</w:t>
        </w:r>
      </w:ins>
      <w:del w:id="376" w:author="WI CR Rapp (Ericsson)" w:date="2025-11-25T18:14:00Z">
        <w:r w:rsidRPr="0036584A" w:rsidDel="00620910">
          <w:delText>a</w:delText>
        </w:r>
      </w:del>
      <w:r w:rsidRPr="0036584A">
        <w:t>.3.1</w:t>
      </w:r>
      <w:r w:rsidRPr="0036584A">
        <w:tab/>
        <w:t>General</w:t>
      </w:r>
      <w:bookmarkEnd w:id="374"/>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377" w:author="WI CR Rapp (Ericsson)" w:date="2025-11-25T10:53:00Z">
        <w:r w:rsidR="002E4069">
          <w:t>c</w:t>
        </w:r>
      </w:ins>
      <w:del w:id="378" w:author="WI CR Rapp (Ericsson)" w:date="2025-11-25T10:53:00Z">
        <w:r w:rsidRPr="0036584A" w:rsidDel="002E4069">
          <w:delText>a</w:delText>
        </w:r>
      </w:del>
      <w:r w:rsidRPr="0036584A">
        <w:t>.3.2</w:t>
      </w:r>
      <w:r w:rsidRPr="0036584A">
        <w:tab/>
        <w:t>Initiation</w:t>
      </w:r>
      <w:bookmarkEnd w:id="370"/>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379"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380" w:author="WI CR Rapp (Ericsson)" w:date="2025-11-11T23:13:00Z">
        <w:r w:rsidRPr="0036584A" w:rsidDel="00F37833">
          <w:rPr>
            <w:rFonts w:eastAsia="DengXian"/>
          </w:rPr>
          <w:delText xml:space="preserve"> wi</w:delText>
        </w:r>
      </w:del>
      <w:del w:id="381"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382" w:author="WI CR Rapp (Ericsson)" w:date="2025-10-07T16:06:00Z">
        <w:r w:rsidRPr="0036584A" w:rsidDel="002573CD">
          <w:rPr>
            <w:rFonts w:eastAsia="DengXian"/>
          </w:rPr>
          <w:delText xml:space="preserve">buffer </w:delText>
        </w:r>
      </w:del>
      <w:ins w:id="383"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84"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385" w:author="WI CR Rapp (Ericsson)" w:date="2025-10-07T16:07:00Z">
        <w:r w:rsidR="000101FA">
          <w:rPr>
            <w:rFonts w:eastAsia="DengXian"/>
          </w:rPr>
          <w:t>memory</w:t>
        </w:r>
        <w:r w:rsidR="000101FA" w:rsidRPr="0036584A">
          <w:rPr>
            <w:rFonts w:eastAsia="DengXian"/>
          </w:rPr>
          <w:t xml:space="preserve"> </w:t>
        </w:r>
      </w:ins>
      <w:del w:id="386"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387" w:author="WI CR Rapp (Ericsson)" w:date="2025-10-22T11:54:00Z">
        <w:r w:rsidR="00BF66E1">
          <w:rPr>
            <w:i/>
            <w:iCs/>
          </w:rPr>
          <w:t>eventId</w:t>
        </w:r>
        <w:r w:rsidR="00BF66E1" w:rsidRPr="0036584A">
          <w:t xml:space="preserve"> </w:t>
        </w:r>
      </w:ins>
      <w:del w:id="388"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389" w:author="WI CR Rapp (Ericsson)" w:date="2025-10-22T11:55:00Z">
        <w:r w:rsidR="00BF66E1">
          <w:rPr>
            <w:i/>
            <w:iCs/>
          </w:rPr>
          <w:t>eventA1</w:t>
        </w:r>
      </w:ins>
      <w:del w:id="390"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91"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392" w:author="WI CR Rapp (Ericsson)" w:date="2025-10-22T11:54:00Z">
        <w:r w:rsidR="00BF66E1">
          <w:rPr>
            <w:i/>
            <w:iCs/>
          </w:rPr>
          <w:t>eventId</w:t>
        </w:r>
        <w:r w:rsidR="00BF66E1" w:rsidRPr="0036584A">
          <w:t xml:space="preserve"> </w:t>
        </w:r>
      </w:ins>
      <w:del w:id="393"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94" w:author="WI CR Rapp (Ericsson)" w:date="2025-10-22T11:55:00Z">
        <w:r w:rsidR="00BF66E1">
          <w:rPr>
            <w:i/>
            <w:iCs/>
          </w:rPr>
          <w:t>eventA2</w:t>
        </w:r>
      </w:ins>
      <w:del w:id="395"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96"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97"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398" w:author="WI CR Rapp (Ericsson)" w:date="2025-10-22T11:54:00Z">
        <w:r w:rsidR="00BF66E1">
          <w:rPr>
            <w:i/>
            <w:iCs/>
          </w:rPr>
          <w:t>eventId</w:t>
        </w:r>
        <w:r w:rsidR="00BF66E1" w:rsidRPr="0036584A">
          <w:t xml:space="preserve"> </w:t>
        </w:r>
      </w:ins>
      <w:del w:id="39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00" w:author="WI CR Rapp (Ericsson)" w:date="2025-10-22T11:55:00Z">
        <w:r w:rsidR="00BF66E1">
          <w:rPr>
            <w:i/>
            <w:iCs/>
          </w:rPr>
          <w:t>eventA1</w:t>
        </w:r>
      </w:ins>
      <w:del w:id="401"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02"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03" w:author="WI CR Rapp (Ericsson)" w:date="2025-10-22T11:54:00Z">
        <w:r w:rsidR="00BF66E1">
          <w:rPr>
            <w:i/>
            <w:iCs/>
          </w:rPr>
          <w:t>eventId</w:t>
        </w:r>
        <w:r w:rsidR="00BF66E1" w:rsidRPr="0036584A">
          <w:t xml:space="preserve"> </w:t>
        </w:r>
      </w:ins>
      <w:del w:id="40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05" w:author="WI CR Rapp (Ericsson)" w:date="2025-10-22T11:55:00Z">
        <w:r w:rsidR="00BF66E1">
          <w:rPr>
            <w:i/>
            <w:iCs/>
          </w:rPr>
          <w:t>eventA2</w:t>
        </w:r>
      </w:ins>
      <w:del w:id="406"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07"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lastRenderedPageBreak/>
        <w:t>4&gt;</w:t>
      </w:r>
      <w:r w:rsidRPr="0036584A">
        <w:tab/>
        <w:t>stop performing the logging for the corresponding CSI logged measurement configuration</w:t>
      </w:r>
      <w:del w:id="408"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09"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410" w:author="WI CR Rapp (Ericsson)" w:date="2025-10-21T11:20:00Z"/>
        </w:rPr>
      </w:pPr>
      <w:ins w:id="411"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12" w:author="WI CR Rapp (Ericsson)" w:date="2025-11-11T23:15:00Z">
        <w:r w:rsidR="00DE6B13">
          <w:t>was</w:t>
        </w:r>
      </w:ins>
      <w:ins w:id="413"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14" w:author="WI CR Rapp (Ericsson)" w:date="2025-10-21T11:20:00Z"/>
        </w:rPr>
      </w:pPr>
      <w:ins w:id="415"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16" w:author="WI CR Rapp (Ericsson)" w:date="2025-10-24T07:59:00Z">
        <w:r w:rsidR="00535969">
          <w:t>with</w:t>
        </w:r>
      </w:ins>
      <w:ins w:id="417"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18" w:author="WI CR Rapp (Ericsson)" w:date="2025-10-21T11:20:00Z"/>
        </w:rPr>
      </w:pPr>
      <w:ins w:id="419"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20" w:author="WI CR Rapp (Ericsson)" w:date="2025-11-11T23:16:00Z">
        <w:r w:rsidR="00DE6B13">
          <w:t>was</w:t>
        </w:r>
      </w:ins>
      <w:ins w:id="421"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22"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23" w:author="WI CR Rapp (Ericsson)" w:date="2025-10-24T07:59:00Z">
        <w:r w:rsidR="0052512F">
          <w:t>w</w:t>
        </w:r>
        <w:r w:rsidR="00535969">
          <w:t>ith</w:t>
        </w:r>
      </w:ins>
      <w:ins w:id="424"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25"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26" w:author="WI CR Rapp (Ericsson)" w:date="2025-10-22T08:57:00Z"/>
        </w:rPr>
      </w:pPr>
      <w:r w:rsidRPr="0036584A">
        <w:t>4&gt;</w:t>
      </w:r>
      <w:r w:rsidRPr="0036584A">
        <w:tab/>
      </w:r>
      <w:ins w:id="427" w:author="WI CR Rapp (Ericsson)" w:date="2025-10-07T22:52:00Z">
        <w:r w:rsidR="00EC71A9">
          <w:t>for each logging instance</w:t>
        </w:r>
      </w:ins>
      <w:ins w:id="428" w:author="WI CR Rapp (Ericsson)" w:date="2025-10-22T08:57:00Z">
        <w:r w:rsidR="007B6ED4">
          <w:t>:</w:t>
        </w:r>
      </w:ins>
    </w:p>
    <w:p w14:paraId="549F072A" w14:textId="2179A721" w:rsidR="004D08F9" w:rsidRPr="0036584A" w:rsidRDefault="00E56FED" w:rsidP="00E56FED">
      <w:pPr>
        <w:pStyle w:val="B5"/>
      </w:pPr>
      <w:ins w:id="429" w:author="WI CR Rapp (Ericsson)" w:date="2025-10-22T08:57:00Z">
        <w:r>
          <w:t>5</w:t>
        </w:r>
        <w:r w:rsidRPr="0036584A">
          <w:t>&gt;</w:t>
        </w:r>
        <w:r w:rsidRPr="0036584A">
          <w:tab/>
        </w:r>
      </w:ins>
      <w:ins w:id="430"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31"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32" w:author="WI CR Rapp (Ericsson)" w:date="2025-10-07T22:53:00Z">
        <w:r w:rsidRPr="0036584A" w:rsidDel="003B2922">
          <w:delText>4</w:delText>
        </w:r>
      </w:del>
      <w:ins w:id="433"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34" w:author="WI CR Rapp (Ericsson)" w:date="2025-10-07T22:54:00Z">
        <w:r w:rsidRPr="0036584A" w:rsidDel="00820B50">
          <w:delText>5</w:delText>
        </w:r>
      </w:del>
      <w:ins w:id="435"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36" w:name="_Toc193445756"/>
      <w:bookmarkStart w:id="437" w:name="_Toc193451561"/>
      <w:bookmarkStart w:id="438" w:name="_Toc193462826"/>
      <w:bookmarkStart w:id="439" w:name="_Toc201295113"/>
      <w:bookmarkStart w:id="440"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436"/>
      <w:bookmarkEnd w:id="437"/>
      <w:bookmarkEnd w:id="438"/>
      <w:bookmarkEnd w:id="439"/>
      <w:bookmarkEnd w:id="440"/>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lastRenderedPageBreak/>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lastRenderedPageBreak/>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41" w:author="WI CR Rapp (Ericsson)" w:date="2025-10-07T21:54:00Z">
        <w:r w:rsidR="00891DEB">
          <w:t xml:space="preserve">applicability reporting </w:t>
        </w:r>
      </w:ins>
      <w:ins w:id="442"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43" w:author="WI CR Rapp (Ericsson)" w:date="2025-10-07T21:54:00Z">
        <w:r w:rsidR="00891DEB" w:rsidRPr="0036584A" w:rsidDel="00891DEB">
          <w:t xml:space="preserve"> </w:t>
        </w:r>
      </w:ins>
      <w:del w:id="444"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45" w:author="WI CR Rapp (Ericsson)" w:date="2025-10-07T21:54:00Z">
        <w:r w:rsidRPr="0036584A" w:rsidDel="006B1C4B">
          <w:delText>in several cases, including upon being</w:delText>
        </w:r>
      </w:del>
      <w:ins w:id="446" w:author="WI CR Rapp (Ericsson)" w:date="2025-10-07T21:54:00Z">
        <w:r w:rsidR="006B1C4B">
          <w:t>if it was</w:t>
        </w:r>
      </w:ins>
      <w:r w:rsidRPr="0036584A">
        <w:t xml:space="preserve"> configured </w:t>
      </w:r>
      <w:ins w:id="447" w:author="WI CR Rapp (Ericsson)" w:date="2025-10-21T13:36:00Z">
        <w:r w:rsidR="00C31966">
          <w:t xml:space="preserve">with configurations subject to the </w:t>
        </w:r>
        <w:r w:rsidR="002E44A0">
          <w:t>applicability determination procedure (</w:t>
        </w:r>
      </w:ins>
      <w:ins w:id="448" w:author="WI CR Rapp (Ericsson)" w:date="2025-10-21T13:37:00Z">
        <w:r w:rsidR="00F33DDB">
          <w:t xml:space="preserve">i.e. </w:t>
        </w:r>
        <w:r w:rsidR="00F96DFF">
          <w:t>CSI report configura</w:t>
        </w:r>
      </w:ins>
      <w:ins w:id="449" w:author="WI CR Rapp (Ericsson)" w:date="2025-10-21T13:38:00Z">
        <w:r w:rsidR="00F96DFF">
          <w:t xml:space="preserve">tions </w:t>
        </w:r>
      </w:ins>
      <w:ins w:id="450" w:author="WI CR Rapp (Ericsson)" w:date="2025-10-21T13:41:00Z">
        <w:r w:rsidR="002D49D0">
          <w:t xml:space="preserve">including </w:t>
        </w:r>
        <w:r w:rsidR="009A5F8F">
          <w:rPr>
            <w:i/>
            <w:iCs/>
          </w:rPr>
          <w:t xml:space="preserve">csi-InferencePrediction </w:t>
        </w:r>
        <w:r w:rsidR="009A5F8F">
          <w:t xml:space="preserve">or </w:t>
        </w:r>
      </w:ins>
      <w:ins w:id="451" w:author="WI CR Rapp (Ericsson)" w:date="2025-10-21T13:42:00Z">
        <w:r w:rsidR="009A5F8F">
          <w:t>including</w:t>
        </w:r>
      </w:ins>
      <w:ins w:id="452" w:author="WI CR Rapp (Ericsson)" w:date="2025-11-12T01:02:00Z">
        <w:r w:rsidR="0031220C">
          <w:t xml:space="preserve"> </w:t>
        </w:r>
      </w:ins>
      <w:ins w:id="453" w:author="WI CR Rapp (Ericsson)" w:date="2025-11-12T01:03:00Z">
        <w:r w:rsidR="0031220C" w:rsidRPr="0031220C">
          <w:rPr>
            <w:i/>
            <w:iCs/>
          </w:rPr>
          <w:t>configurationForBM-PredictionAndDataCollection</w:t>
        </w:r>
      </w:ins>
      <w:ins w:id="454" w:author="WI CR Rapp (Ericsson)" w:date="2025-11-12T01:02:00Z">
        <w:r w:rsidR="0031220C">
          <w:t xml:space="preserve"> with</w:t>
        </w:r>
      </w:ins>
      <w:ins w:id="455" w:author="WI CR Rapp (Ericsson)" w:date="2025-10-21T13:38:00Z">
        <w:r w:rsidR="00F96DFF">
          <w:t xml:space="preserve"> </w:t>
        </w:r>
        <w:r w:rsidR="00F96DFF">
          <w:rPr>
            <w:i/>
            <w:iCs/>
          </w:rPr>
          <w:t>reportQuantity</w:t>
        </w:r>
      </w:ins>
      <w:ins w:id="456" w:author="WI CR Rapp (Ericsson)" w:date="2025-10-21T13:42:00Z">
        <w:r w:rsidR="00E80602">
          <w:rPr>
            <w:i/>
            <w:iCs/>
          </w:rPr>
          <w:t>-r19</w:t>
        </w:r>
      </w:ins>
      <w:ins w:id="457" w:author="WI CR Rapp (Ericsson)" w:date="2025-10-21T13:38:00Z">
        <w:r w:rsidR="00CA3F71">
          <w:rPr>
            <w:i/>
            <w:iCs/>
          </w:rPr>
          <w:t xml:space="preserve"> </w:t>
        </w:r>
        <w:r w:rsidR="00CA3F71">
          <w:t xml:space="preserve">set to </w:t>
        </w:r>
      </w:ins>
      <w:ins w:id="458"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59" w:author="WI CR Rapp (Ericsson)" w:date="2025-10-21T13:38:00Z">
        <w:r w:rsidR="00CA3F71">
          <w:t xml:space="preserve">, </w:t>
        </w:r>
        <w:r w:rsidR="00F96DFF">
          <w:t xml:space="preserve">or </w:t>
        </w:r>
      </w:ins>
      <w:ins w:id="460" w:author="WI CR Rapp (Ericsson)" w:date="2025-11-12T01:04:00Z">
        <w:r w:rsidR="0031220C" w:rsidRPr="0031220C">
          <w:rPr>
            <w:i/>
            <w:iCs/>
          </w:rPr>
          <w:t>A</w:t>
        </w:r>
      </w:ins>
      <w:ins w:id="461" w:author="WI CR Rapp (Ericsson)" w:date="2025-10-21T13:39:00Z">
        <w:r w:rsidR="00CE085C">
          <w:rPr>
            <w:i/>
            <w:iCs/>
          </w:rPr>
          <w:t>pplicability</w:t>
        </w:r>
      </w:ins>
      <w:ins w:id="462" w:author="WI CR Rapp (Ericsson)" w:date="2025-10-21T13:40:00Z">
        <w:r w:rsidR="00CE085C">
          <w:rPr>
            <w:i/>
            <w:iCs/>
          </w:rPr>
          <w:t>SetConfigCSI</w:t>
        </w:r>
      </w:ins>
      <w:ins w:id="463" w:author="WI CR Rapp (Ericsson)" w:date="2025-11-12T01:38:00Z">
        <w:r w:rsidR="00241700">
          <w:rPr>
            <w:i/>
            <w:iCs/>
          </w:rPr>
          <w:t xml:space="preserve"> </w:t>
        </w:r>
        <w:r w:rsidR="00241700">
          <w:t>configurations</w:t>
        </w:r>
      </w:ins>
      <w:ins w:id="464" w:author="WI CR Rapp (Ericsson)" w:date="2025-10-21T13:36:00Z">
        <w:r w:rsidR="002E44A0">
          <w:t xml:space="preserve">), </w:t>
        </w:r>
      </w:ins>
      <w:del w:id="465" w:author="WI CR Rapp (Ericsson)" w:date="2025-10-21T13:35:00Z">
        <w:r w:rsidRPr="0036584A" w:rsidDel="00656EEB">
          <w:delText xml:space="preserve">to report </w:delText>
        </w:r>
      </w:del>
      <w:del w:id="466" w:author="WI CR Rapp (Ericsson)" w:date="2025-10-07T21:55:00Z">
        <w:r w:rsidRPr="0036584A" w:rsidDel="006D1A20">
          <w:delText xml:space="preserve">assistance information about </w:delText>
        </w:r>
      </w:del>
      <w:del w:id="467" w:author="WI CR Rapp (Ericsson)" w:date="2025-10-21T13:35:00Z">
        <w:r w:rsidRPr="0036584A" w:rsidDel="00D57AFB">
          <w:delText xml:space="preserve">the applicability </w:delText>
        </w:r>
      </w:del>
      <w:del w:id="468" w:author="WI CR Rapp (Ericsson)" w:date="2025-10-07T21:55:00Z">
        <w:r w:rsidRPr="0036584A" w:rsidDel="0051063B">
          <w:delText xml:space="preserve">of configurations subject to the applicability determination procedure and </w:delText>
        </w:r>
      </w:del>
      <w:r w:rsidRPr="0036584A">
        <w:t xml:space="preserve">upon </w:t>
      </w:r>
      <w:ins w:id="469" w:author="WI CR Rapp (Ericsson)" w:date="2025-11-12T00:59:00Z">
        <w:r w:rsidR="00A1311E">
          <w:t xml:space="preserve">determining that </w:t>
        </w:r>
      </w:ins>
      <w:del w:id="470" w:author="WI CR Rapp (Ericsson)" w:date="2025-11-12T00:59:00Z">
        <w:r w:rsidRPr="0036584A" w:rsidDel="00A1311E">
          <w:delText xml:space="preserve">change of </w:delText>
        </w:r>
      </w:del>
      <w:r w:rsidRPr="0036584A">
        <w:t xml:space="preserve">the applicability of </w:t>
      </w:r>
      <w:del w:id="471" w:author="WI CR Rapp (Ericsson)" w:date="2025-11-12T01:00:00Z">
        <w:r w:rsidRPr="0036584A" w:rsidDel="00A1311E">
          <w:delText xml:space="preserve">the </w:delText>
        </w:r>
      </w:del>
      <w:ins w:id="472" w:author="WI CR Rapp (Ericsson)" w:date="2025-11-12T01:00:00Z">
        <w:r w:rsidR="00A1311E">
          <w:t>a</w:t>
        </w:r>
        <w:r w:rsidR="00A1311E" w:rsidRPr="0036584A">
          <w:t xml:space="preserve"> </w:t>
        </w:r>
      </w:ins>
      <w:r w:rsidRPr="0036584A">
        <w:t>configuration</w:t>
      </w:r>
      <w:del w:id="473" w:author="WI CR Rapp (Ericsson)" w:date="2025-11-12T01:00:00Z">
        <w:r w:rsidRPr="0036584A" w:rsidDel="00A1311E">
          <w:delText>s</w:delText>
        </w:r>
      </w:del>
      <w:r w:rsidRPr="0036584A">
        <w:t xml:space="preserve"> subject to the applicability determination procedure</w:t>
      </w:r>
      <w:ins w:id="474"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475" w:author="WI CR Rapp (Ericsson)" w:date="2025-10-07T21:56:00Z">
        <w:r w:rsidR="00FE10FE">
          <w:t xml:space="preserve">applicability reporting </w:t>
        </w:r>
      </w:ins>
      <w:ins w:id="476"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477"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478" w:author="WI CR Rapp (Ericsson)" w:date="2025-11-12T01:01:00Z">
        <w:r w:rsidRPr="0036584A" w:rsidDel="00842D40">
          <w:delText xml:space="preserve"> </w:delText>
        </w:r>
      </w:del>
      <w:del w:id="479" w:author="WI CR Rapp (Ericsson)" w:date="2025-10-21T13:44:00Z">
        <w:r w:rsidRPr="0036584A" w:rsidDel="00FD01A6">
          <w:delText xml:space="preserve">to </w:delText>
        </w:r>
      </w:del>
      <w:del w:id="480" w:author="WI CR Rapp (Ericsson)" w:date="2025-10-07T21:57:00Z">
        <w:r w:rsidRPr="0036584A" w:rsidDel="00F2081A">
          <w:delText>do so</w:delText>
        </w:r>
      </w:del>
      <w:ins w:id="481"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482" w:author="WI CR Rapp (Ericsson)" w:date="2025-10-07T21:57:00Z">
        <w:r w:rsidR="00F2081A" w:rsidRPr="00F2081A">
          <w:rPr>
            <w:i/>
            <w:iCs/>
          </w:rPr>
          <w:t>applicable</w:t>
        </w:r>
        <w:r w:rsidR="00F2081A" w:rsidRPr="0036584A">
          <w:t xml:space="preserve"> </w:t>
        </w:r>
      </w:ins>
      <w:del w:id="483" w:author="WI CR Rapp (Ericsson)" w:date="2025-10-07T21:57:00Z">
        <w:r w:rsidRPr="0036584A" w:rsidDel="00F2081A">
          <w:delText xml:space="preserve">applicable </w:delText>
        </w:r>
      </w:del>
      <w:r w:rsidRPr="0036584A">
        <w:t xml:space="preserve">to </w:t>
      </w:r>
      <w:ins w:id="484" w:author="WI CR Rapp (Ericsson)" w:date="2025-10-07T21:58:00Z">
        <w:r w:rsidR="00F2081A" w:rsidRPr="00F2081A">
          <w:rPr>
            <w:i/>
            <w:iCs/>
          </w:rPr>
          <w:t>inapplicable</w:t>
        </w:r>
      </w:ins>
      <w:del w:id="485" w:author="WI CR Rapp (Ericsson)" w:date="2025-10-07T21:58:00Z">
        <w:r w:rsidRPr="0036584A" w:rsidDel="00F2081A">
          <w:delText>inapplicable</w:delText>
        </w:r>
      </w:del>
      <w:r w:rsidRPr="0036584A">
        <w:t>.</w:t>
      </w:r>
    </w:p>
    <w:p w14:paraId="63BFB049" w14:textId="4F650EC4" w:rsidR="00883B63" w:rsidRPr="0036584A" w:rsidRDefault="00883B63" w:rsidP="00883B63">
      <w:r w:rsidRPr="0036584A">
        <w:t xml:space="preserve">A UE capable of </w:t>
      </w:r>
      <w:ins w:id="486"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ins w:id="487" w:author="WI CR Rapp (Ericsson)" w:date="2025-11-27T15:30:00Z" w16du:dateUtc="2025-11-27T14:30:00Z">
        <w:r w:rsidR="008D25EB">
          <w:t>prefers</w:t>
        </w:r>
      </w:ins>
      <w:commentRangeStart w:id="488"/>
      <w:commentRangeStart w:id="489"/>
      <w:del w:id="490" w:author="WI CR Rapp (Ericsson)" w:date="2025-11-27T15:30:00Z" w16du:dateUtc="2025-11-27T14:30:00Z">
        <w:r w:rsidRPr="0036584A" w:rsidDel="008D25EB">
          <w:delText>would like</w:delText>
        </w:r>
      </w:del>
      <w:r w:rsidRPr="0036584A">
        <w:t xml:space="preserve"> to </w:t>
      </w:r>
      <w:commentRangeEnd w:id="488"/>
      <w:r w:rsidR="00E50CE9" w:rsidRPr="0036584A">
        <w:rPr>
          <w:rStyle w:val="CommentReference"/>
          <w:sz w:val="20"/>
          <w:szCs w:val="20"/>
        </w:rPr>
        <w:commentReference w:id="488"/>
      </w:r>
      <w:commentRangeEnd w:id="489"/>
      <w:r w:rsidR="000144E5" w:rsidRPr="0036584A">
        <w:rPr>
          <w:rStyle w:val="CommentReference"/>
          <w:sz w:val="20"/>
          <w:szCs w:val="20"/>
        </w:rPr>
        <w:commentReference w:id="489"/>
      </w:r>
      <w:r w:rsidRPr="0036584A">
        <w:t>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491" w:author="WI CR Rapp (Ericsson)" w:date="2025-10-07T21:59:00Z">
        <w:r w:rsidRPr="0036584A" w:rsidDel="00093954">
          <w:delText xml:space="preserve">may </w:delText>
        </w:r>
      </w:del>
      <w:ins w:id="492"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493" w:author="WI CR Rapp (Ericsson)" w:date="2025-10-07T16:07:00Z">
        <w:r w:rsidR="000101FA">
          <w:rPr>
            <w:rFonts w:eastAsia="DengXian"/>
          </w:rPr>
          <w:t>memory</w:t>
        </w:r>
        <w:r w:rsidR="000101FA" w:rsidRPr="0036584A">
          <w:rPr>
            <w:rFonts w:eastAsia="DengXian"/>
          </w:rPr>
          <w:t xml:space="preserve"> </w:t>
        </w:r>
      </w:ins>
      <w:del w:id="494"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495" w:author="WI CR Rapp (Ericsson)" w:date="2025-10-07T16:07:00Z">
        <w:r w:rsidR="000101FA">
          <w:rPr>
            <w:rFonts w:eastAsia="DengXian"/>
          </w:rPr>
          <w:t>memory</w:t>
        </w:r>
        <w:r w:rsidR="000101FA" w:rsidRPr="0036584A">
          <w:rPr>
            <w:rFonts w:eastAsia="DengXian"/>
          </w:rPr>
          <w:t xml:space="preserve"> </w:t>
        </w:r>
      </w:ins>
      <w:del w:id="496" w:author="WI CR Rapp (Ericsson)" w:date="2025-10-07T16:07:00Z">
        <w:r w:rsidRPr="0036584A" w:rsidDel="000101FA">
          <w:delText xml:space="preserve">buffer </w:delText>
        </w:r>
      </w:del>
      <w:r w:rsidRPr="0036584A">
        <w:t xml:space="preserve">threshold </w:t>
      </w:r>
      <w:del w:id="497" w:author="WI CR Rapp (Ericsson)" w:date="2025-10-07T21:59:00Z">
        <w:r w:rsidRPr="0036584A" w:rsidDel="00093954">
          <w:delText xml:space="preserve">may </w:delText>
        </w:r>
      </w:del>
      <w:ins w:id="498"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499" w:author="WI CR Rapp (Ericsson)" w:date="2025-10-07T16:07:00Z">
        <w:r w:rsidR="000101FA">
          <w:rPr>
            <w:rFonts w:eastAsia="DengXian"/>
          </w:rPr>
          <w:t>memory</w:t>
        </w:r>
        <w:r w:rsidR="000101FA" w:rsidRPr="0036584A">
          <w:rPr>
            <w:rFonts w:eastAsia="DengXian"/>
          </w:rPr>
          <w:t xml:space="preserve"> </w:t>
        </w:r>
      </w:ins>
      <w:del w:id="500"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lastRenderedPageBreak/>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01" w:name="_Hlk142356366"/>
      <w:r w:rsidRPr="0036584A">
        <w:rPr>
          <w:i/>
          <w:iCs/>
        </w:rPr>
        <w:t>candidateServingFreqListNR</w:t>
      </w:r>
      <w:bookmarkEnd w:id="501"/>
      <w:r w:rsidRPr="0036584A">
        <w:t xml:space="preserve"> or frequency ranges included in </w:t>
      </w:r>
      <w:bookmarkStart w:id="502" w:name="_Hlk142356338"/>
      <w:r w:rsidRPr="0036584A">
        <w:rPr>
          <w:i/>
          <w:iCs/>
        </w:rPr>
        <w:t>candidateServingFreqRangeListNR</w:t>
      </w:r>
      <w:bookmarkEnd w:id="502"/>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lastRenderedPageBreak/>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lastRenderedPageBreak/>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lastRenderedPageBreak/>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lastRenderedPageBreak/>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lastRenderedPageBreak/>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2B2E384D" w:rsidR="00883B63" w:rsidRPr="0036584A" w:rsidRDefault="00883B63" w:rsidP="00883B63">
      <w:pPr>
        <w:pStyle w:val="B1"/>
      </w:pPr>
      <w:r w:rsidRPr="0036584A">
        <w:t>1&gt;</w:t>
      </w:r>
      <w:r w:rsidRPr="0036584A">
        <w:tab/>
      </w:r>
      <w:commentRangeStart w:id="503"/>
      <w:r w:rsidRPr="0036584A">
        <w:t xml:space="preserve">if configured </w:t>
      </w:r>
      <w:commentRangeStart w:id="504"/>
      <w:commentRangeStart w:id="505"/>
      <w:commentRangeEnd w:id="504"/>
      <w:r w:rsidR="00923730">
        <w:rPr>
          <w:rStyle w:val="CommentReference"/>
          <w:sz w:val="20"/>
          <w:szCs w:val="20"/>
        </w:rPr>
        <w:commentReference w:id="504"/>
      </w:r>
      <w:commentRangeEnd w:id="505"/>
      <w:r w:rsidR="009C24AE">
        <w:rPr>
          <w:rStyle w:val="CommentReference"/>
          <w:sz w:val="20"/>
          <w:szCs w:val="20"/>
        </w:rPr>
        <w:commentReference w:id="505"/>
      </w:r>
      <w:ins w:id="506" w:author="WI CR Rapp (Ericsson)" w:date="2025-11-27T18:48:00Z" w16du:dateUtc="2025-11-27T17:48:00Z">
        <w:r w:rsidR="00C91B1C">
          <w:t xml:space="preserve">with configurations subject to the applicability determination procedure (i.e. CSI report configurations including </w:t>
        </w:r>
        <w:r w:rsidR="00C91B1C">
          <w:rPr>
            <w:i/>
            <w:iCs/>
          </w:rPr>
          <w:t xml:space="preserve">csi-InferencePrediction </w:t>
        </w:r>
        <w:r w:rsidR="00C91B1C">
          <w:t xml:space="preserve">or including </w:t>
        </w:r>
        <w:r w:rsidR="00C91B1C" w:rsidRPr="002A5E2C">
          <w:rPr>
            <w:i/>
            <w:iCs/>
          </w:rPr>
          <w:t>configurationForBM-PredictionAndDataCollection</w:t>
        </w:r>
      </w:ins>
      <w:ins w:id="507" w:author="WI CR Rapp (Ericsson)" w:date="2025-11-27T18:49:00Z" w16du:dateUtc="2025-11-27T17:49:00Z">
        <w:r w:rsidR="008247D9">
          <w:t xml:space="preserve"> without</w:t>
        </w:r>
        <w:r w:rsidR="004B42A4">
          <w:t xml:space="preserve"> </w:t>
        </w:r>
        <w:r w:rsidR="004B42A4">
          <w:rPr>
            <w:i/>
            <w:iCs/>
          </w:rPr>
          <w:t>disableApplicability</w:t>
        </w:r>
        <w:r w:rsidR="004B42A4">
          <w:t xml:space="preserve"> and</w:t>
        </w:r>
      </w:ins>
      <w:ins w:id="508" w:author="WI CR Rapp (Ericsson)" w:date="2025-11-27T18:48:00Z" w16du:dateUtc="2025-11-27T17:48:00Z">
        <w:r w:rsidR="00C91B1C">
          <w:t xml:space="preserve"> with</w:t>
        </w:r>
        <w:r w:rsidR="00C91B1C" w:rsidRPr="0036584A">
          <w:t xml:space="preserve"> </w:t>
        </w:r>
        <w:r w:rsidR="00C91B1C">
          <w:rPr>
            <w:i/>
            <w:iCs/>
          </w:rPr>
          <w:t xml:space="preserve">reportQuantity-r19 </w:t>
        </w:r>
        <w:r w:rsidR="00C91B1C">
          <w:t xml:space="preserve">set to </w:t>
        </w:r>
        <w:r w:rsidR="00C91B1C" w:rsidRPr="0036584A">
          <w:rPr>
            <w:i/>
            <w:iCs/>
          </w:rPr>
          <w:t>p-CRI-r19</w:t>
        </w:r>
        <w:r w:rsidR="00C91B1C" w:rsidRPr="0036584A">
          <w:t xml:space="preserve"> or </w:t>
        </w:r>
        <w:r w:rsidR="00C91B1C" w:rsidRPr="0036584A">
          <w:rPr>
            <w:i/>
            <w:iCs/>
          </w:rPr>
          <w:t>p-SSB-Index-r19</w:t>
        </w:r>
        <w:r w:rsidR="00C91B1C" w:rsidRPr="0036584A">
          <w:t xml:space="preserve"> or </w:t>
        </w:r>
        <w:r w:rsidR="00C91B1C" w:rsidRPr="0036584A">
          <w:rPr>
            <w:i/>
            <w:iCs/>
          </w:rPr>
          <w:t>p-CRI-RSRP-r19</w:t>
        </w:r>
        <w:r w:rsidR="00C91B1C" w:rsidRPr="0036584A">
          <w:t xml:space="preserve"> or </w:t>
        </w:r>
        <w:r w:rsidR="00C91B1C" w:rsidRPr="0036584A">
          <w:rPr>
            <w:i/>
            <w:iCs/>
          </w:rPr>
          <w:t>p-SSB-Index-RSRP-r19</w:t>
        </w:r>
        <w:r w:rsidR="00C91B1C">
          <w:t xml:space="preserve">, or </w:t>
        </w:r>
        <w:r w:rsidR="00C91B1C">
          <w:rPr>
            <w:i/>
            <w:iCs/>
          </w:rPr>
          <w:t>A</w:t>
        </w:r>
        <w:r w:rsidR="00C91B1C" w:rsidRPr="0036584A">
          <w:rPr>
            <w:i/>
            <w:iCs/>
          </w:rPr>
          <w:t>pplicabilitySetConfig</w:t>
        </w:r>
        <w:r w:rsidR="00C91B1C">
          <w:rPr>
            <w:i/>
            <w:iCs/>
          </w:rPr>
          <w:t xml:space="preserve">CSI </w:t>
        </w:r>
        <w:r w:rsidR="00C91B1C">
          <w:t>configurations)</w:t>
        </w:r>
      </w:ins>
      <w:del w:id="509" w:author="WI CR Rapp (Ericsson)" w:date="2025-11-27T18:48:00Z" w16du:dateUtc="2025-11-27T17:48:00Z">
        <w:r w:rsidRPr="0036584A" w:rsidDel="00C91B1C">
          <w:delText xml:space="preserve">to </w:delText>
        </w:r>
        <w:commentRangeEnd w:id="503"/>
        <w:r w:rsidR="00925F73" w:rsidRPr="0036584A" w:rsidDel="00C91B1C">
          <w:rPr>
            <w:rStyle w:val="CommentReference"/>
            <w:sz w:val="20"/>
            <w:szCs w:val="20"/>
          </w:rPr>
          <w:commentReference w:id="503"/>
        </w:r>
        <w:r w:rsidRPr="0036584A" w:rsidDel="00C91B1C">
          <w:delText>report assistance information about the applicability of configurations subject to the applicability determination procedure</w:delText>
        </w:r>
      </w:del>
      <w:r w:rsidRPr="0036584A">
        <w:t>:</w:t>
      </w:r>
    </w:p>
    <w:p w14:paraId="49B332EA" w14:textId="40595471"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510" w:author="WI CR Rapp (Ericsson)" w:date="2025-10-07T22:22:00Z">
        <w:r w:rsidRPr="0036584A" w:rsidDel="00BB7930">
          <w:rPr>
            <w:rFonts w:eastAsia="MS Mincho"/>
          </w:rPr>
          <w:delText>(</w:delText>
        </w:r>
      </w:del>
      <w:del w:id="511"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12"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13"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14" w:author="WI CR Rapp (Ericsson)" w:date="2025-10-07T22:16:00Z">
        <w:r w:rsidR="006E1642" w:rsidRPr="006E1642">
          <w:t xml:space="preserve"> </w:t>
        </w:r>
        <w:r w:rsidR="006E1642">
          <w:t>or to stop configured data collection configuration</w:t>
        </w:r>
      </w:ins>
      <w:ins w:id="515"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16"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17" w:author="WI CR Rapp (Ericsson)" w:date="2025-10-07T16:07:00Z">
        <w:r w:rsidR="000101FA">
          <w:rPr>
            <w:rFonts w:eastAsia="DengXian"/>
          </w:rPr>
          <w:t>memory</w:t>
        </w:r>
        <w:r w:rsidR="000101FA" w:rsidRPr="0036584A">
          <w:rPr>
            <w:rFonts w:eastAsia="DengXian"/>
          </w:rPr>
          <w:t xml:space="preserve"> </w:t>
        </w:r>
      </w:ins>
      <w:del w:id="518"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19" w:author="WI CR Rapp (Ericsson)" w:date="2025-10-07T16:12:00Z">
        <w:r w:rsidR="000A2D1A" w:rsidRPr="0036584A">
          <w:rPr>
            <w:i/>
            <w:iCs/>
          </w:rPr>
          <w:t>loggedDataCollection</w:t>
        </w:r>
        <w:r w:rsidR="000A2D1A">
          <w:rPr>
            <w:i/>
            <w:iCs/>
          </w:rPr>
          <w:t>Memory</w:t>
        </w:r>
        <w:r w:rsidR="000A2D1A" w:rsidRPr="0036584A">
          <w:rPr>
            <w:i/>
            <w:iCs/>
          </w:rPr>
          <w:t>Threshold</w:t>
        </w:r>
      </w:ins>
      <w:del w:id="520"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21" w:author="WI CR Rapp (Ericsson)" w:date="2025-10-07T16:13:00Z">
        <w:r w:rsidR="000A2D1A" w:rsidRPr="0036584A">
          <w:rPr>
            <w:i/>
            <w:iCs/>
          </w:rPr>
          <w:t>loggedDataCollection</w:t>
        </w:r>
        <w:r w:rsidR="000A2D1A">
          <w:rPr>
            <w:i/>
            <w:iCs/>
          </w:rPr>
          <w:t>Memory</w:t>
        </w:r>
        <w:r w:rsidR="000A2D1A" w:rsidRPr="0036584A">
          <w:rPr>
            <w:i/>
            <w:iCs/>
          </w:rPr>
          <w:t>Threshold</w:t>
        </w:r>
      </w:ins>
      <w:del w:id="522"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23" w:author="WI CR Rapp (Ericsson)" w:date="2025-10-07T16:08:00Z">
        <w:r w:rsidR="00A153F7">
          <w:rPr>
            <w:rFonts w:eastAsia="DengXian"/>
          </w:rPr>
          <w:t>memory</w:t>
        </w:r>
        <w:r w:rsidR="00A153F7" w:rsidRPr="0036584A">
          <w:rPr>
            <w:rFonts w:eastAsia="DengXian"/>
          </w:rPr>
          <w:t xml:space="preserve"> </w:t>
        </w:r>
      </w:ins>
      <w:del w:id="524" w:author="WI CR Rapp (Ericsson)" w:date="2025-10-07T16:08:00Z">
        <w:r w:rsidRPr="0036584A" w:rsidDel="00A153F7">
          <w:delText xml:space="preserve">buffer </w:delText>
        </w:r>
      </w:del>
      <w:r w:rsidRPr="0036584A">
        <w:t xml:space="preserve">threshold is reached or if the </w:t>
      </w:r>
      <w:ins w:id="525" w:author="WI CR Rapp (Ericsson)" w:date="2025-10-07T16:08:00Z">
        <w:r w:rsidR="00A153F7">
          <w:rPr>
            <w:rFonts w:eastAsia="DengXian"/>
          </w:rPr>
          <w:t>memory</w:t>
        </w:r>
        <w:r w:rsidR="00A153F7" w:rsidRPr="0036584A">
          <w:rPr>
            <w:rFonts w:eastAsia="DengXian"/>
          </w:rPr>
          <w:t xml:space="preserve"> </w:t>
        </w:r>
      </w:ins>
      <w:del w:id="526"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27" w:name="_Toc193445757"/>
      <w:bookmarkStart w:id="528" w:name="_Toc193451562"/>
      <w:bookmarkStart w:id="529" w:name="_Toc193462827"/>
      <w:bookmarkStart w:id="530" w:name="_Toc201295114"/>
      <w:bookmarkStart w:id="53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527"/>
      <w:bookmarkEnd w:id="528"/>
      <w:bookmarkEnd w:id="529"/>
      <w:bookmarkEnd w:id="530"/>
      <w:bookmarkEnd w:id="53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lastRenderedPageBreak/>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lastRenderedPageBreak/>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lastRenderedPageBreak/>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lastRenderedPageBreak/>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lastRenderedPageBreak/>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lastRenderedPageBreak/>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lastRenderedPageBreak/>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389C54C1" w:rsidR="001C1D9B" w:rsidRPr="0036584A" w:rsidRDefault="001C1D9B" w:rsidP="00AB65CA">
      <w:pPr>
        <w:pStyle w:val="B3"/>
        <w:rPr>
          <w:lang w:eastAsia="en-GB"/>
        </w:rPr>
      </w:pPr>
      <w:r w:rsidRPr="0036584A">
        <w:t>3&gt;</w:t>
      </w:r>
      <w:r w:rsidRPr="0036584A">
        <w:tab/>
        <w:t xml:space="preserve">if </w:t>
      </w:r>
      <w:commentRangeStart w:id="532"/>
      <w:commentRangeEnd w:id="532"/>
      <w:r w:rsidR="00CF154F">
        <w:rPr>
          <w:rStyle w:val="CommentReference"/>
          <w:sz w:val="20"/>
          <w:szCs w:val="20"/>
        </w:rPr>
        <w:commentReference w:id="532"/>
      </w:r>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33" w:author="WI CR Rapp (Ericsson)" w:date="2025-11-11T23:05:00Z">
        <w:r w:rsidR="00621668" w:rsidRPr="00AB11F4">
          <w:rPr>
            <w:i/>
            <w:iCs/>
          </w:rPr>
          <w:t>configurationForBM-PredictionAndDataCollection</w:t>
        </w:r>
        <w:r w:rsidR="00621668">
          <w:t xml:space="preserve"> </w:t>
        </w:r>
      </w:ins>
      <w:ins w:id="534" w:author="WI CR Rapp (Ericsson)" w:date="2025-11-27T18:55:00Z" w16du:dateUtc="2025-11-27T17:55:00Z">
        <w:r w:rsidR="00C02F01">
          <w:t xml:space="preserve">without </w:t>
        </w:r>
        <w:r w:rsidR="00C02F01">
          <w:rPr>
            <w:i/>
            <w:iCs/>
          </w:rPr>
          <w:t xml:space="preserve">disableApplicability </w:t>
        </w:r>
        <w:r w:rsidR="00C02F01">
          <w:t xml:space="preserve">and </w:t>
        </w:r>
      </w:ins>
      <w:ins w:id="535" w:author="WI CR Rapp (Ericsson)" w:date="2025-11-11T23:05:00Z">
        <w:r w:rsidR="00621668">
          <w:t>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36" w:author="WI CR Rapp (Ericsson)" w:date="2025-11-11T21:21:00Z">
        <w:r w:rsidR="00315A2B">
          <w:t xml:space="preserve">is included </w:t>
        </w:r>
        <w:r w:rsidR="00A62B60">
          <w:t xml:space="preserve">within any </w:t>
        </w:r>
      </w:ins>
      <w:ins w:id="537" w:author="WI CR Rapp (Ericsson)" w:date="2025-11-11T21:22:00Z">
        <w:r w:rsidR="00A62B60" w:rsidRPr="00847003">
          <w:rPr>
            <w:i/>
            <w:iCs/>
          </w:rPr>
          <w:t>ApplicabilityConfig</w:t>
        </w:r>
        <w:r w:rsidR="00A62B60">
          <w:t xml:space="preserve"> stored at the UE</w:t>
        </w:r>
      </w:ins>
      <w:del w:id="538"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39" w:author="WI CR Rapp (Ericsson)" w:date="2025-11-11T21:23:00Z">
        <w:r w:rsidR="0061623D" w:rsidRPr="0061623D">
          <w:rPr>
            <w:i/>
            <w:iCs/>
          </w:rPr>
          <w:t>ApplicabilitySetConfigCSI</w:t>
        </w:r>
        <w:r w:rsidR="0061623D">
          <w:t xml:space="preserve"> </w:t>
        </w:r>
      </w:ins>
      <w:del w:id="540"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64C97D" w:rsidR="001C1D9B" w:rsidRPr="0036584A" w:rsidRDefault="001C1D9B" w:rsidP="00EB2CBA">
      <w:pPr>
        <w:pStyle w:val="B5"/>
      </w:pPr>
      <w:r w:rsidRPr="0036584A">
        <w:t>5&gt;</w:t>
      </w:r>
      <w:r w:rsidRPr="0036584A">
        <w:tab/>
        <w:t xml:space="preserve">for each configured </w:t>
      </w:r>
      <w:r w:rsidRPr="00EB2CBA">
        <w:rPr>
          <w:i/>
          <w:iCs/>
        </w:rPr>
        <w:t>reportConfigId</w:t>
      </w:r>
      <w:r w:rsidRPr="0036584A">
        <w:t xml:space="preserve"> associated to a </w:t>
      </w:r>
      <w:r w:rsidRPr="00EB2CBA">
        <w:rPr>
          <w:i/>
          <w:iCs/>
        </w:rPr>
        <w:t>CSI-ReportConfig</w:t>
      </w:r>
      <w:r w:rsidRPr="0036584A">
        <w:t xml:space="preserve"> including </w:t>
      </w:r>
      <w:r w:rsidRPr="00EB2CBA">
        <w:rPr>
          <w:i/>
          <w:iCs/>
        </w:rPr>
        <w:t>csi-InferencePrediction</w:t>
      </w:r>
      <w:r w:rsidRPr="0036584A">
        <w:t xml:space="preserve">, or including </w:t>
      </w:r>
      <w:ins w:id="541" w:author="WI CR Rapp (Ericsson)" w:date="2025-11-11T23:05:00Z">
        <w:r w:rsidR="009B695E" w:rsidRPr="00EB2CBA">
          <w:rPr>
            <w:i/>
            <w:iCs/>
          </w:rPr>
          <w:t>configurationForBM-PredictionAndDataCollection</w:t>
        </w:r>
      </w:ins>
      <w:ins w:id="542" w:author="WI CR Rapp (Ericsson)" w:date="2025-11-27T18:57:00Z" w16du:dateUtc="2025-11-27T17:57:00Z">
        <w:r w:rsidR="00EB2CBA" w:rsidRPr="00EB2CBA">
          <w:t xml:space="preserve"> </w:t>
        </w:r>
        <w:r w:rsidR="00EB2CBA">
          <w:t xml:space="preserve">without </w:t>
        </w:r>
        <w:r w:rsidR="00EB2CBA">
          <w:rPr>
            <w:i/>
            <w:iCs/>
          </w:rPr>
          <w:t xml:space="preserve">disableApplicability </w:t>
        </w:r>
        <w:r w:rsidR="00EB2CBA">
          <w:t>and</w:t>
        </w:r>
      </w:ins>
      <w:ins w:id="543" w:author="WI CR Rapp (Ericsson)" w:date="2025-11-11T23:05:00Z">
        <w:r w:rsidR="009B695E">
          <w:t xml:space="preserve"> with</w:t>
        </w:r>
        <w:r w:rsidR="009B695E" w:rsidRPr="0036584A">
          <w:t xml:space="preserve"> </w:t>
        </w:r>
      </w:ins>
      <w:r w:rsidRPr="00EB2CBA">
        <w:rPr>
          <w:i/>
          <w:iCs/>
        </w:rPr>
        <w:t>reportQuantity-r19</w:t>
      </w:r>
      <w:r w:rsidRPr="0036584A">
        <w:t xml:space="preserve"> set to </w:t>
      </w:r>
      <w:r w:rsidRPr="00EB2CBA">
        <w:rPr>
          <w:i/>
          <w:iCs/>
        </w:rPr>
        <w:t>p-CRI-r19</w:t>
      </w:r>
      <w:r w:rsidRPr="0036584A">
        <w:t xml:space="preserve"> or </w:t>
      </w:r>
      <w:r w:rsidRPr="00EB2CBA">
        <w:rPr>
          <w:i/>
          <w:iCs/>
        </w:rPr>
        <w:t>p-SSB-Index-r19</w:t>
      </w:r>
      <w:r w:rsidRPr="0036584A">
        <w:t xml:space="preserve"> or </w:t>
      </w:r>
      <w:r w:rsidRPr="00EB2CBA">
        <w:rPr>
          <w:i/>
          <w:iCs/>
        </w:rPr>
        <w:t>p-CRI-RSRP-r19</w:t>
      </w:r>
      <w:r w:rsidRPr="0036584A">
        <w:t xml:space="preserve"> or </w:t>
      </w:r>
      <w:r w:rsidRPr="00EB2CBA">
        <w:rPr>
          <w:i/>
          <w:iCs/>
        </w:rPr>
        <w:t>p-SSB-Index-RSRP-r19</w:t>
      </w:r>
      <w:r w:rsidRPr="0036584A">
        <w:t>, for which the applicability status has changed:</w:t>
      </w:r>
    </w:p>
    <w:p w14:paraId="7D23CB82" w14:textId="77F6B8A6" w:rsidR="001C1D9B" w:rsidRPr="0036584A" w:rsidRDefault="001C1D9B" w:rsidP="00EB2CBA">
      <w:pPr>
        <w:pStyle w:val="B6"/>
        <w:rPr>
          <w:snapToGrid w:val="0"/>
        </w:rPr>
      </w:pPr>
      <w:r w:rsidRPr="0036584A">
        <w:t>6&gt;</w:t>
      </w:r>
      <w:r w:rsidRPr="0036584A">
        <w:tab/>
      </w:r>
      <w:r w:rsidRPr="0036584A">
        <w:rPr>
          <w:snapToGrid w:val="0"/>
        </w:rPr>
        <w:t xml:space="preserve">include an entry in the </w:t>
      </w:r>
      <w:ins w:id="544"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45"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3CF4BE6C" w:rsidR="001C1D9B" w:rsidRPr="0036584A" w:rsidRDefault="001C1D9B" w:rsidP="00EB2CBA">
      <w:pPr>
        <w:pStyle w:val="B7"/>
        <w:rPr>
          <w:rFonts w:eastAsia="Yu Mincho"/>
        </w:rPr>
      </w:pPr>
      <w:r w:rsidRPr="0036584A">
        <w:t>7&gt;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46" w:author="WI CR Rapp (Ericsson)" w:date="2025-10-07T16:24:00Z">
        <w:r w:rsidR="00E93355" w:rsidRPr="000C4984">
          <w:rPr>
            <w:rFonts w:eastAsia="Yu Mincho"/>
            <w:i/>
            <w:iCs/>
          </w:rPr>
          <w:t>applicabilityInfoReportId</w:t>
        </w:r>
        <w:r w:rsidR="00E93355" w:rsidRPr="0036584A">
          <w:rPr>
            <w:rFonts w:eastAsia="Yu Mincho"/>
          </w:rPr>
          <w:t xml:space="preserve"> </w:t>
        </w:r>
      </w:ins>
      <w:del w:id="547"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67B53FFB" w:rsidR="001C1D9B" w:rsidRPr="0036584A" w:rsidRDefault="001C1D9B" w:rsidP="00EB2CBA">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548"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549" w:author="WI CR Rapp (Ericsson)" w:date="2025-10-07T16:26:00Z">
        <w:r w:rsidRPr="0036584A" w:rsidDel="00986ED0">
          <w:rPr>
            <w:rFonts w:eastAsia="Yu Mincho"/>
            <w:i/>
            <w:iCs/>
          </w:rPr>
          <w:delText>applicabilityReportConfigId</w:delText>
        </w:r>
      </w:del>
      <w:r w:rsidRPr="0036584A">
        <w:t>;</w:t>
      </w:r>
    </w:p>
    <w:p w14:paraId="00AE9D80" w14:textId="00EFC5FD" w:rsidR="001C1D9B" w:rsidRPr="0036584A" w:rsidRDefault="001C1D9B" w:rsidP="00EB2CBA">
      <w:pPr>
        <w:pStyle w:val="B7"/>
        <w:rPr>
          <w:rFonts w:eastAsia="MS Mincho"/>
        </w:rPr>
      </w:pPr>
      <w:r w:rsidRPr="0036584A">
        <w:t>7&gt;</w:t>
      </w:r>
      <w:r w:rsidRPr="0036584A">
        <w:tab/>
        <w:t xml:space="preserve">if the </w:t>
      </w:r>
      <w:r w:rsidRPr="00DA0DC9">
        <w:rPr>
          <w:i/>
          <w:iCs/>
        </w:rPr>
        <w:t>applicabilityStatus</w:t>
      </w:r>
      <w:r w:rsidRPr="0036584A">
        <w:t xml:space="preserve"> is set to </w:t>
      </w:r>
      <w:r w:rsidRPr="00DA0DC9">
        <w:rPr>
          <w:i/>
          <w:iCs/>
        </w:rPr>
        <w:t>inapplicable</w:t>
      </w:r>
      <w:r w:rsidRPr="0036584A">
        <w:rPr>
          <w:rFonts w:eastAsia="MS Mincho"/>
        </w:rPr>
        <w:t>:</w:t>
      </w:r>
    </w:p>
    <w:p w14:paraId="45DCE3EF" w14:textId="6A24B6C8" w:rsidR="001C1D9B" w:rsidRPr="0036584A" w:rsidRDefault="001C1D9B" w:rsidP="00EB2CBA">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550"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551" w:author="WI CR Rapp (Ericsson)" w:date="2025-11-11T21:26:00Z">
        <w:r w:rsidR="00F3659D">
          <w:t>,</w:t>
        </w:r>
      </w:ins>
      <w:ins w:id="552" w:author="WI CR Rapp (Ericsson)" w:date="2025-11-11T21:24:00Z">
        <w:r w:rsidR="00DB683A">
          <w:t xml:space="preserve"> </w:t>
        </w:r>
      </w:ins>
      <w:del w:id="553"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554"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t>6&gt;</w:t>
      </w:r>
      <w:r w:rsidRPr="0036584A">
        <w:tab/>
        <w:t xml:space="preserve">include an entry in the </w:t>
      </w:r>
      <w:ins w:id="555"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556"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557"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558"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559"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560"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561" w:author="WI CR Rapp (Ericsson)" w:date="2025-10-07T15:41:00Z">
        <w:r w:rsidR="00F92147" w:rsidRPr="00D5036A">
          <w:rPr>
            <w:i/>
            <w:iCs/>
          </w:rPr>
          <w:t>inapplicable</w:t>
        </w:r>
      </w:ins>
      <w:del w:id="562"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lastRenderedPageBreak/>
        <w:t>8&gt;</w:t>
      </w:r>
      <w:r w:rsidRPr="0036584A">
        <w:tab/>
        <w:t>if the UE prefers to release the concerned</w:t>
      </w:r>
      <w:ins w:id="563" w:author="WI CR Rapp (Ericsson)" w:date="2025-10-22T07:08:00Z">
        <w:r w:rsidR="00742DB9">
          <w:t xml:space="preserve"> configuration</w:t>
        </w:r>
      </w:ins>
      <w:del w:id="564"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565"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566" w:author="WI CR Rapp (Ericsson)" w:date="2025-10-21T14:12:00Z"/>
        </w:rPr>
      </w:pPr>
      <w:ins w:id="567" w:author="WI CR Rapp (Ericsson)" w:date="2025-10-21T14:12:00Z">
        <w:r w:rsidRPr="0036584A">
          <w:t>3&gt;</w:t>
        </w:r>
        <w:r w:rsidRPr="0036584A">
          <w:tab/>
        </w:r>
        <w:r>
          <w:t xml:space="preserve">if the </w:t>
        </w:r>
        <w:r w:rsidR="002E557E">
          <w:t xml:space="preserve">UE is configured with </w:t>
        </w:r>
      </w:ins>
      <w:ins w:id="568" w:author="WI CR Rapp (Ericsson)" w:date="2025-10-21T14:15:00Z">
        <w:r w:rsidR="00880DF5">
          <w:rPr>
            <w:i/>
            <w:iCs/>
          </w:rPr>
          <w:t>dataCollection</w:t>
        </w:r>
        <w:r w:rsidR="007D5702">
          <w:rPr>
            <w:i/>
            <w:iCs/>
          </w:rPr>
          <w:t>PreferenceConfig</w:t>
        </w:r>
      </w:ins>
      <w:ins w:id="569" w:author="WI CR Rapp (Ericsson)" w:date="2025-10-24T14:34:00Z">
        <w:r w:rsidR="0088550B">
          <w:t>, but has no stored</w:t>
        </w:r>
      </w:ins>
      <w:ins w:id="570" w:author="WI CR Rapp (Ericsson)" w:date="2025-10-24T11:22:00Z">
        <w:r w:rsidR="00A5213E">
          <w:t xml:space="preserve"> </w:t>
        </w:r>
        <w:r w:rsidR="00A5213E" w:rsidRPr="00A5213E">
          <w:t>candidate configuration</w:t>
        </w:r>
      </w:ins>
      <w:ins w:id="571" w:author="WI CR Rapp (Ericsson)" w:date="2025-10-24T14:34:00Z">
        <w:r w:rsidR="00BC74BF">
          <w:t>s</w:t>
        </w:r>
      </w:ins>
      <w:ins w:id="572" w:author="WI CR Rapp (Ericsson)" w:date="2025-10-24T11:22:00Z">
        <w:r w:rsidR="00A5213E" w:rsidRPr="00A5213E">
          <w:t xml:space="preserve"> for UE-side data collection</w:t>
        </w:r>
      </w:ins>
      <w:ins w:id="573" w:author="WI CR Rapp (Ericsson)" w:date="2025-10-21T14:15:00Z">
        <w:r w:rsidR="006A3B3C">
          <w:t>:</w:t>
        </w:r>
      </w:ins>
    </w:p>
    <w:p w14:paraId="4E29EEB0" w14:textId="50E5CD6B" w:rsidR="001C1D9B" w:rsidRPr="0036584A" w:rsidRDefault="001C1D9B" w:rsidP="006A3B3C">
      <w:pPr>
        <w:pStyle w:val="B4"/>
      </w:pPr>
      <w:del w:id="574" w:author="WI CR Rapp (Ericsson)" w:date="2025-10-21T14:16:00Z">
        <w:r w:rsidRPr="0036584A" w:rsidDel="006A3B3C">
          <w:delText>3</w:delText>
        </w:r>
      </w:del>
      <w:ins w:id="575" w:author="WI CR Rapp (Ericsson)" w:date="2025-10-21T14:16:00Z">
        <w:r w:rsidR="004D3037">
          <w:t>4</w:t>
        </w:r>
      </w:ins>
      <w:r w:rsidRPr="0036584A">
        <w:t>&gt;</w:t>
      </w:r>
      <w:r w:rsidRPr="0036584A">
        <w:tab/>
        <w:t xml:space="preserve">set </w:t>
      </w:r>
      <w:r w:rsidRPr="004D3037">
        <w:rPr>
          <w:i/>
          <w:iCs/>
        </w:rPr>
        <w:t>dataCollection</w:t>
      </w:r>
      <w:ins w:id="576" w:author="WI CR Rapp (Ericsson)" w:date="2025-10-21T14:17:00Z">
        <w:r w:rsidR="004D3037">
          <w:rPr>
            <w:i/>
            <w:iCs/>
          </w:rPr>
          <w:t>Request</w:t>
        </w:r>
      </w:ins>
      <w:del w:id="577" w:author="WI CR Rapp (Ericsson)" w:date="2025-10-21T14:17:00Z">
        <w:r w:rsidRPr="004D3037" w:rsidDel="004D3037">
          <w:rPr>
            <w:i/>
            <w:iCs/>
          </w:rPr>
          <w:delText>Start</w:delText>
        </w:r>
      </w:del>
      <w:r w:rsidRPr="0036584A">
        <w:t xml:space="preserve"> to </w:t>
      </w:r>
      <w:del w:id="578" w:author="WI CR Rapp (Ericsson)" w:date="2025-10-21T14:16:00Z">
        <w:r w:rsidRPr="0036584A" w:rsidDel="004D3037">
          <w:rPr>
            <w:iCs/>
          </w:rPr>
          <w:delText>start</w:delText>
        </w:r>
      </w:del>
      <w:ins w:id="579"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580" w:author="WI CR Rapp (Ericsson)" w:date="2025-10-21T14:17:00Z"/>
        </w:rPr>
      </w:pPr>
      <w:ins w:id="581" w:author="WI CR Rapp (Ericsson)" w:date="2025-10-21T14:17:00Z">
        <w:r w:rsidRPr="0036584A">
          <w:t>3&gt;</w:t>
        </w:r>
        <w:r w:rsidRPr="0036584A">
          <w:tab/>
        </w:r>
      </w:ins>
      <w:ins w:id="582"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583" w:author="WI CR Rapp (Ericsson)" w:date="2025-10-24T11:29:00Z">
        <w:r w:rsidR="00C96959">
          <w:t>,</w:t>
        </w:r>
      </w:ins>
      <w:ins w:id="584" w:author="WI CR Rapp (Ericsson)" w:date="2025-10-24T11:28:00Z">
        <w:r w:rsidR="000D5F62">
          <w:t xml:space="preserve"> for at least one serving cell</w:t>
        </w:r>
        <w:r w:rsidR="000B1685">
          <w:t>,</w:t>
        </w:r>
      </w:ins>
      <w:ins w:id="585" w:author="WI CR Rapp (Ericsson)" w:date="2025-10-24T11:26:00Z">
        <w:r w:rsidR="00DB7A86">
          <w:t xml:space="preserve"> at least</w:t>
        </w:r>
      </w:ins>
      <w:ins w:id="586" w:author="WI CR Rapp (Ericsson)" w:date="2025-10-24T11:27:00Z">
        <w:r w:rsidR="00DB7A86">
          <w:t xml:space="preserve"> one candidate configuration</w:t>
        </w:r>
        <w:r w:rsidR="00143630">
          <w:t xml:space="preserve"> for UE-side data collection</w:t>
        </w:r>
      </w:ins>
      <w:ins w:id="587" w:author="WI CR Rapp (Ericsson)" w:date="2025-10-21T14:22:00Z">
        <w:r w:rsidR="000D7BE8">
          <w:t>:</w:t>
        </w:r>
      </w:ins>
    </w:p>
    <w:p w14:paraId="39B6B792" w14:textId="3301096C" w:rsidR="001C1D9B" w:rsidRPr="0036584A" w:rsidRDefault="001C1D9B" w:rsidP="00CE5111">
      <w:pPr>
        <w:pStyle w:val="B4"/>
      </w:pPr>
      <w:del w:id="588" w:author="WI CR Rapp (Ericsson)" w:date="2025-10-21T14:24:00Z">
        <w:r w:rsidRPr="0036584A" w:rsidDel="00CE5111">
          <w:delText>3</w:delText>
        </w:r>
      </w:del>
      <w:ins w:id="589" w:author="WI CR Rapp (Ericsson)" w:date="2025-10-21T14:24:00Z">
        <w:r w:rsidR="00CE5111">
          <w:t>4</w:t>
        </w:r>
      </w:ins>
      <w:r w:rsidRPr="0036584A">
        <w:t>&gt;</w:t>
      </w:r>
      <w:r w:rsidRPr="0036584A">
        <w:tab/>
        <w:t xml:space="preserve">for each serving cell configured with candidate UE-side data collection configuration(s) </w:t>
      </w:r>
      <w:del w:id="590"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591" w:author="WI CR Rapp (Ericsson)" w:date="2025-10-21T14:24:00Z">
        <w:r w:rsidRPr="0036584A" w:rsidDel="00CE5111">
          <w:rPr>
            <w:snapToGrid w:val="0"/>
          </w:rPr>
          <w:delText>4</w:delText>
        </w:r>
      </w:del>
      <w:ins w:id="592"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593" w:author="WI CR Rapp (Ericsson)" w:date="2025-10-21T14:24:00Z">
        <w:r w:rsidRPr="0036584A" w:rsidDel="00CE5111">
          <w:delText>5</w:delText>
        </w:r>
      </w:del>
      <w:ins w:id="594"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595" w:author="WI CR Rapp (Ericsson)" w:date="2025-10-21T14:24:00Z">
        <w:r w:rsidRPr="0036584A" w:rsidDel="00CE5111">
          <w:delText>5</w:delText>
        </w:r>
      </w:del>
      <w:ins w:id="596"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597" w:author="WI CR Rapp (Ericsson)" w:date="2025-10-24T11:51:00Z">
        <w:r w:rsidR="0014490E">
          <w:t xml:space="preserve">each </w:t>
        </w:r>
      </w:ins>
      <w:r w:rsidRPr="0036584A">
        <w:t xml:space="preserve">preferred </w:t>
      </w:r>
      <w:ins w:id="598" w:author="WI CR Rapp (Ericsson)" w:date="2025-10-24T11:52:00Z">
        <w:r w:rsidR="00DA0FB2">
          <w:t xml:space="preserve">candidate UE-side data collection </w:t>
        </w:r>
      </w:ins>
      <w:r w:rsidRPr="0036584A">
        <w:t>configuration</w:t>
      </w:r>
      <w:del w:id="599" w:author="WI CR Rapp (Ericsson)" w:date="2025-10-24T11:51:00Z">
        <w:r w:rsidRPr="0036584A" w:rsidDel="008C63AE">
          <w:delText>(s)</w:delText>
        </w:r>
      </w:del>
      <w:del w:id="600"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01" w:author="WI CR Rapp (Ericsson)" w:date="2025-10-07T16:08:00Z">
        <w:r w:rsidR="00A153F7">
          <w:rPr>
            <w:rFonts w:eastAsia="DengXian"/>
          </w:rPr>
          <w:t>memory</w:t>
        </w:r>
        <w:r w:rsidR="00A153F7" w:rsidRPr="0036584A">
          <w:rPr>
            <w:rFonts w:eastAsia="DengXian"/>
          </w:rPr>
          <w:t xml:space="preserve"> </w:t>
        </w:r>
      </w:ins>
      <w:del w:id="602"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03" w:author="WI CR Rapp (Ericsson)" w:date="2025-10-07T16:13:00Z">
        <w:r w:rsidR="004E1993">
          <w:rPr>
            <w:i/>
            <w:iCs/>
          </w:rPr>
          <w:t>memory</w:t>
        </w:r>
        <w:r w:rsidR="004E1993" w:rsidRPr="0036584A">
          <w:rPr>
            <w:i/>
            <w:iCs/>
          </w:rPr>
          <w:t>Status</w:t>
        </w:r>
      </w:ins>
      <w:del w:id="604"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605"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06"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07" w:author="WI CR Rapp (Ericsson)" w:date="2025-10-07T16:13:00Z">
        <w:r w:rsidR="004E1993" w:rsidRPr="0036584A">
          <w:rPr>
            <w:i/>
            <w:iCs/>
          </w:rPr>
          <w:t>loggedDataCollection</w:t>
        </w:r>
        <w:r w:rsidR="004E1993">
          <w:rPr>
            <w:i/>
            <w:iCs/>
          </w:rPr>
          <w:t>Memory</w:t>
        </w:r>
        <w:r w:rsidR="004E1993" w:rsidRPr="0036584A">
          <w:rPr>
            <w:i/>
            <w:iCs/>
          </w:rPr>
          <w:t>Threshold</w:t>
        </w:r>
      </w:ins>
      <w:del w:id="608"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09" w:author="WI CR Rapp (Ericsson)" w:date="2025-10-07T16:14:00Z">
        <w:r w:rsidR="004E1993">
          <w:rPr>
            <w:i/>
            <w:iCs/>
          </w:rPr>
          <w:t>memory</w:t>
        </w:r>
        <w:r w:rsidR="004E1993" w:rsidRPr="0036584A">
          <w:rPr>
            <w:i/>
            <w:iCs/>
          </w:rPr>
          <w:t>Status</w:t>
        </w:r>
      </w:ins>
      <w:del w:id="610"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11" w:author="WI CR Rapp (Ericsson)" w:date="2025-11-11T23:57:00Z"/>
          <w:snapToGrid w:val="0"/>
        </w:rPr>
      </w:pPr>
      <w:ins w:id="612" w:author="WI CR Rapp (Ericsson)" w:date="2025-11-11T23:57:00Z">
        <w:r w:rsidRPr="0036584A">
          <w:t xml:space="preserve">NOTE </w:t>
        </w:r>
        <w:r>
          <w:t>X</w:t>
        </w:r>
        <w:r w:rsidRPr="0036584A">
          <w:t>:</w:t>
        </w:r>
        <w:r w:rsidRPr="0036584A">
          <w:tab/>
          <w:t>It is up to UE implementation</w:t>
        </w:r>
        <w:r>
          <w:t xml:space="preserve"> how </w:t>
        </w:r>
      </w:ins>
      <w:ins w:id="613" w:author="WI CR Rapp (Ericsson)" w:date="2025-11-11T23:58:00Z">
        <w:r>
          <w:t xml:space="preserve">the memory threshold is reached and how </w:t>
        </w:r>
      </w:ins>
      <w:ins w:id="614" w:author="WI CR Rapp (Ericsson)" w:date="2025-11-11T23:59:00Z">
        <w:r>
          <w:t xml:space="preserve">the </w:t>
        </w:r>
      </w:ins>
      <w:ins w:id="615" w:author="WI CR Rapp (Ericsson)" w:date="2025-11-11T23:58:00Z">
        <w:r>
          <w:t xml:space="preserve">low </w:t>
        </w:r>
      </w:ins>
      <w:ins w:id="616"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lastRenderedPageBreak/>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17" w:name="_Toc60776996"/>
      <w:bookmarkStart w:id="618" w:name="_Toc193445788"/>
      <w:bookmarkStart w:id="619" w:name="_Toc193451593"/>
      <w:bookmarkStart w:id="620" w:name="_Toc193462858"/>
      <w:bookmarkStart w:id="621" w:name="_Toc201295145"/>
      <w:bookmarkStart w:id="622"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lastRenderedPageBreak/>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617"/>
      <w:bookmarkEnd w:id="618"/>
      <w:bookmarkEnd w:id="619"/>
      <w:bookmarkEnd w:id="620"/>
      <w:bookmarkEnd w:id="621"/>
      <w:bookmarkEnd w:id="622"/>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lastRenderedPageBreak/>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lastRenderedPageBreak/>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lastRenderedPageBreak/>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lastRenderedPageBreak/>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lastRenderedPageBreak/>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23" w:author="WI CR Rapp (Ericsson)" w:date="2025-10-21T11:28:00Z">
        <w:r w:rsidR="003A2ADE">
          <w:rPr>
            <w:iCs/>
          </w:rPr>
          <w:t>and discard</w:t>
        </w:r>
      </w:ins>
      <w:ins w:id="624" w:author="WI CR Rapp (Ericsson)" w:date="2025-10-22T09:00:00Z">
        <w:r w:rsidR="00F23B2E">
          <w:rPr>
            <w:iCs/>
          </w:rPr>
          <w:t xml:space="preserve"> the entries in </w:t>
        </w:r>
      </w:ins>
      <w:ins w:id="625" w:author="WI CR Rapp (Ericsson)" w:date="2025-10-22T09:02:00Z">
        <w:r w:rsidR="006F660E">
          <w:rPr>
            <w:i/>
          </w:rPr>
          <w:t>csi</w:t>
        </w:r>
      </w:ins>
      <w:ins w:id="626" w:author="WI CR Rapp (Ericsson)" w:date="2025-10-22T09:03:00Z">
        <w:r w:rsidR="006F4B21">
          <w:rPr>
            <w:i/>
          </w:rPr>
          <w:t>-Log</w:t>
        </w:r>
        <w:r w:rsidR="00831A20">
          <w:rPr>
            <w:i/>
          </w:rPr>
          <w:t>MeasInfoConfigList</w:t>
        </w:r>
        <w:r w:rsidR="00CB364B">
          <w:rPr>
            <w:iCs/>
          </w:rPr>
          <w:t xml:space="preserve"> i</w:t>
        </w:r>
      </w:ins>
      <w:ins w:id="627" w:author="WI CR Rapp (Ericsson)" w:date="2025-10-22T09:04:00Z">
        <w:r w:rsidR="00013D2F">
          <w:rPr>
            <w:iCs/>
          </w:rPr>
          <w:t>f</w:t>
        </w:r>
      </w:ins>
      <w:ins w:id="628" w:author="WI CR Rapp (Ericsson)" w:date="2025-10-22T09:03:00Z">
        <w:r w:rsidR="00CB364B">
          <w:rPr>
            <w:iCs/>
          </w:rPr>
          <w:t xml:space="preserve"> the corresponding</w:t>
        </w:r>
      </w:ins>
      <w:ins w:id="629" w:author="WI CR Rapp (Ericsson)" w:date="2025-10-22T09:04:00Z">
        <w:r w:rsidR="008F2606">
          <w:rPr>
            <w:iCs/>
          </w:rPr>
          <w:t xml:space="preserve"> </w:t>
        </w:r>
        <w:r w:rsidR="008F2606">
          <w:rPr>
            <w:i/>
          </w:rPr>
          <w:t>csi-Log</w:t>
        </w:r>
        <w:r w:rsidR="00F642A3">
          <w:rPr>
            <w:i/>
          </w:rPr>
          <w:t>M</w:t>
        </w:r>
        <w:r w:rsidR="008F2606">
          <w:rPr>
            <w:i/>
          </w:rPr>
          <w:t>easInfoList</w:t>
        </w:r>
      </w:ins>
      <w:ins w:id="630" w:author="WI CR Rapp (Ericsson)" w:date="2025-10-22T09:05:00Z">
        <w:r w:rsidR="00DD247A">
          <w:rPr>
            <w:iCs/>
          </w:rPr>
          <w:t xml:space="preserve"> is empty</w:t>
        </w:r>
        <w:r w:rsidR="00471202">
          <w:rPr>
            <w:iCs/>
          </w:rPr>
          <w:t xml:space="preserve"> </w:t>
        </w:r>
      </w:ins>
      <w:ins w:id="631" w:author="WI CR Rapp (Ericsson)" w:date="2025-10-22T09:00:00Z">
        <w:r w:rsidR="00F23B2E">
          <w:rPr>
            <w:iCs/>
          </w:rPr>
          <w:t>and</w:t>
        </w:r>
      </w:ins>
      <w:ins w:id="632" w:author="WI CR Rapp (Ericsson)" w:date="2025-10-21T11:28:00Z">
        <w:r w:rsidR="003A2ADE">
          <w:rPr>
            <w:iCs/>
          </w:rPr>
          <w:t xml:space="preserve"> </w:t>
        </w:r>
      </w:ins>
      <w:ins w:id="633"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34" w:author="WI CR Rapp (Ericsson)" w:date="2025-10-22T09:06:00Z">
        <w:r w:rsidR="00FF758E">
          <w:rPr>
            <w:i/>
          </w:rPr>
          <w:t>Config</w:t>
        </w:r>
      </w:ins>
      <w:ins w:id="635"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0E67006E" w:rsidR="00B65C35" w:rsidRPr="0036584A" w:rsidRDefault="005C734F" w:rsidP="00300088">
      <w:pPr>
        <w:pStyle w:val="NO"/>
      </w:pPr>
      <w:r w:rsidRPr="0036584A">
        <w:t>NOTE:</w:t>
      </w:r>
      <w:r w:rsidRPr="0036584A">
        <w:tab/>
      </w:r>
      <w:commentRangeStart w:id="636"/>
      <w:commentRangeStart w:id="637"/>
      <w:commentRangeStart w:id="638"/>
      <w:del w:id="639" w:author="WI CR Rapp (Ericsson)" w:date="2025-11-27T15:39:00Z" w16du:dateUtc="2025-11-27T14:39:00Z">
        <w:r w:rsidRPr="0036584A" w:rsidDel="00F41398">
          <w:delText>It is up to t</w:delText>
        </w:r>
      </w:del>
      <w:ins w:id="640" w:author="WI CR Rapp (Ericsson)" w:date="2025-11-27T15:39:00Z" w16du:dateUtc="2025-11-27T14:39:00Z">
        <w:r w:rsidR="00F41398">
          <w:t>T</w:t>
        </w:r>
      </w:ins>
      <w:r w:rsidRPr="0036584A">
        <w:t>he network</w:t>
      </w:r>
      <w:ins w:id="641" w:author="WI CR Rapp (Ericsson)" w:date="2025-11-27T15:39:00Z" w16du:dateUtc="2025-11-27T14:39:00Z">
        <w:r w:rsidR="00F41398">
          <w:t xml:space="preserve"> is expected</w:t>
        </w:r>
      </w:ins>
      <w:r w:rsidRPr="0036584A">
        <w:t xml:space="preserve"> to ensure </w:t>
      </w:r>
      <w:commentRangeEnd w:id="636"/>
      <w:r w:rsidR="001E01B9" w:rsidRPr="0036584A">
        <w:rPr>
          <w:rStyle w:val="CommentReference"/>
          <w:sz w:val="20"/>
          <w:szCs w:val="20"/>
        </w:rPr>
        <w:commentReference w:id="636"/>
      </w:r>
      <w:commentRangeEnd w:id="638"/>
      <w:r w:rsidR="00DB345A" w:rsidRPr="0036584A">
        <w:rPr>
          <w:rStyle w:val="CommentReference"/>
          <w:sz w:val="20"/>
          <w:szCs w:val="20"/>
        </w:rPr>
        <w:commentReference w:id="638"/>
      </w:r>
      <w:r w:rsidRPr="0036584A">
        <w:t>that logged data based on</w:t>
      </w:r>
      <w:del w:id="642"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643"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637"/>
      <w:r w:rsidR="000B58E0" w:rsidRPr="0036584A">
        <w:rPr>
          <w:rStyle w:val="CommentReference"/>
          <w:sz w:val="20"/>
          <w:szCs w:val="20"/>
        </w:rPr>
        <w:commentReference w:id="637"/>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644" w:name="_Toc60777089"/>
      <w:bookmarkStart w:id="645" w:name="_Toc193445999"/>
      <w:bookmarkStart w:id="646" w:name="_Toc193451804"/>
      <w:bookmarkStart w:id="647" w:name="_Toc193463074"/>
      <w:bookmarkStart w:id="648" w:name="_Toc201295361"/>
      <w:bookmarkStart w:id="649" w:name="_Toc210311633"/>
      <w:bookmarkStart w:id="650"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644"/>
      <w:bookmarkEnd w:id="645"/>
      <w:bookmarkEnd w:id="646"/>
      <w:bookmarkEnd w:id="647"/>
      <w:bookmarkEnd w:id="648"/>
      <w:bookmarkEnd w:id="649"/>
    </w:p>
    <w:p w14:paraId="56E81A95" w14:textId="77777777" w:rsidR="006914B8" w:rsidRPr="00537C00" w:rsidRDefault="006914B8" w:rsidP="006914B8">
      <w:pPr>
        <w:rPr>
          <w:color w:val="FF0000"/>
        </w:rPr>
      </w:pPr>
      <w:bookmarkStart w:id="651" w:name="_Toc60777090"/>
      <w:bookmarkStart w:id="652" w:name="_Toc193446000"/>
      <w:bookmarkStart w:id="653" w:name="_Toc193451805"/>
      <w:bookmarkStart w:id="654" w:name="_Toc193463075"/>
      <w:bookmarkStart w:id="655" w:name="_Toc201295362"/>
      <w:bookmarkStart w:id="656" w:name="_Toc210311634"/>
      <w:bookmarkEnd w:id="650"/>
      <w:r w:rsidRPr="00537C00">
        <w:rPr>
          <w:color w:val="FF0000"/>
        </w:rPr>
        <w:t>&lt;Text Omitted&gt;</w:t>
      </w:r>
    </w:p>
    <w:p w14:paraId="3E3F718A" w14:textId="77777777" w:rsidR="005F0BFD" w:rsidRPr="0036584A" w:rsidRDefault="005F0BFD" w:rsidP="005F0BFD">
      <w:pPr>
        <w:pStyle w:val="Heading4"/>
      </w:pPr>
      <w:bookmarkStart w:id="657" w:name="_Toc60777108"/>
      <w:bookmarkStart w:id="658" w:name="_Toc193446023"/>
      <w:bookmarkStart w:id="659" w:name="_Toc193451828"/>
      <w:bookmarkStart w:id="660" w:name="_Toc193463098"/>
      <w:bookmarkStart w:id="661" w:name="_Toc201295385"/>
      <w:bookmarkStart w:id="662" w:name="_Toc210311657"/>
      <w:bookmarkStart w:id="663" w:name="MCCQCTEMPBM_00000112"/>
      <w:bookmarkEnd w:id="651"/>
      <w:bookmarkEnd w:id="652"/>
      <w:bookmarkEnd w:id="653"/>
      <w:bookmarkEnd w:id="654"/>
      <w:bookmarkEnd w:id="655"/>
      <w:bookmarkEnd w:id="656"/>
      <w:r w:rsidRPr="0036584A">
        <w:t>–</w:t>
      </w:r>
      <w:r w:rsidRPr="0036584A">
        <w:tab/>
      </w:r>
      <w:r w:rsidRPr="0036584A">
        <w:rPr>
          <w:i/>
          <w:noProof/>
        </w:rPr>
        <w:t>RRCReconfiguration</w:t>
      </w:r>
      <w:bookmarkEnd w:id="657"/>
      <w:bookmarkEnd w:id="658"/>
      <w:bookmarkEnd w:id="659"/>
      <w:bookmarkEnd w:id="660"/>
      <w:bookmarkEnd w:id="661"/>
      <w:bookmarkEnd w:id="662"/>
    </w:p>
    <w:bookmarkEnd w:id="663"/>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664" w:author="WI CR Rapp (Ericsson)" w:date="2025-10-07T15:55:00Z">
        <w:r w:rsidRPr="0036584A" w:rsidDel="00F2382D">
          <w:rPr>
            <w:color w:val="808080"/>
          </w:rPr>
          <w:delText>Need N</w:delText>
        </w:r>
      </w:del>
      <w:ins w:id="665"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666"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667" w:author="WI CR Rapp (Ericsson)" w:date="2025-10-07T15:56:00Z"/>
                <w:rFonts w:cs="Arial"/>
                <w:i/>
                <w:szCs w:val="18"/>
                <w:lang w:eastAsia="sv-SE"/>
              </w:rPr>
            </w:pPr>
            <w:ins w:id="668"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669" w:author="WI CR Rapp (Ericsson)" w:date="2025-10-07T15:56:00Z"/>
                <w:rFonts w:eastAsiaTheme="minorEastAsia"/>
              </w:rPr>
            </w:pPr>
            <w:ins w:id="670" w:author="WI CR Rapp (Ericsson)" w:date="2025-10-07T15:56:00Z">
              <w:r>
                <w:rPr>
                  <w:lang w:eastAsia="sv-SE"/>
                </w:rPr>
                <w:t xml:space="preserve">The field is optionally present, Need N, </w:t>
              </w:r>
            </w:ins>
            <w:ins w:id="671" w:author="WI CR Rapp (Ericsson)" w:date="2025-10-07T23:26:00Z">
              <w:r w:rsidR="00096269">
                <w:rPr>
                  <w:lang w:eastAsia="sv-SE"/>
                </w:rPr>
                <w:t>i</w:t>
              </w:r>
            </w:ins>
            <w:ins w:id="672" w:author="WI CR Rapp (Ericsson)" w:date="2025-10-07T23:25:00Z">
              <w:r w:rsidR="00096269">
                <w:rPr>
                  <w:lang w:eastAsia="sv-SE"/>
                </w:rPr>
                <w:t>f</w:t>
              </w:r>
            </w:ins>
            <w:ins w:id="673" w:author="WI CR Rapp (Ericsson)" w:date="2025-10-07T15:56:00Z">
              <w:r>
                <w:rPr>
                  <w:lang w:eastAsia="sv-SE"/>
                </w:rPr>
                <w:t xml:space="preserve"> </w:t>
              </w:r>
              <w:r>
                <w:rPr>
                  <w:i/>
                  <w:lang w:eastAsia="sv-SE"/>
                </w:rPr>
                <w:t>reconfigurationWithSync</w:t>
              </w:r>
            </w:ins>
            <w:ins w:id="674" w:author="WI CR Rapp (Ericsson)" w:date="2025-10-07T23:25:00Z">
              <w:r w:rsidR="00096269">
                <w:rPr>
                  <w:i/>
                  <w:lang w:eastAsia="sv-SE"/>
                </w:rPr>
                <w:t xml:space="preserve"> </w:t>
              </w:r>
              <w:r w:rsidR="00096269" w:rsidRPr="00096269">
                <w:rPr>
                  <w:iCs/>
                  <w:lang w:eastAsia="sv-SE"/>
                </w:rPr>
                <w:t>is</w:t>
              </w:r>
            </w:ins>
            <w:ins w:id="675"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676"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677" w:name="_Toc60777128"/>
      <w:bookmarkStart w:id="678" w:name="_Toc193446043"/>
      <w:bookmarkStart w:id="679" w:name="_Toc193451848"/>
      <w:bookmarkStart w:id="680" w:name="_Toc193463118"/>
      <w:bookmarkStart w:id="681" w:name="_Toc201295405"/>
      <w:bookmarkStart w:id="682" w:name="_Toc210311677"/>
      <w:bookmarkStart w:id="683"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677"/>
      <w:bookmarkEnd w:id="678"/>
      <w:bookmarkEnd w:id="679"/>
      <w:bookmarkEnd w:id="680"/>
      <w:bookmarkEnd w:id="681"/>
      <w:bookmarkEnd w:id="682"/>
    </w:p>
    <w:bookmarkEnd w:id="683"/>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684" w:author="WI CR Rapp (Ericsson)" w:date="2025-10-21T13:58:00Z">
        <w:r w:rsidR="00FA0B4D">
          <w:t>Request</w:t>
        </w:r>
      </w:ins>
      <w:del w:id="685"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686" w:author="WI CR Rapp (Ericsson)" w:date="2025-10-21T13:59:00Z">
        <w:r w:rsidRPr="0036584A" w:rsidDel="008B677A">
          <w:delText>start</w:delText>
        </w:r>
      </w:del>
      <w:ins w:id="687"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688" w:author="WI CR Rapp (Ericsson)" w:date="2025-10-08T09:21:00Z">
        <w:r w:rsidR="00F715FC" w:rsidRPr="0036584A">
          <w:t>max</w:t>
        </w:r>
        <w:r w:rsidR="00F715FC">
          <w:t>NrofDataCollection</w:t>
        </w:r>
        <w:r w:rsidR="00F715FC" w:rsidRPr="0036584A">
          <w:t>CandidateConfig</w:t>
        </w:r>
        <w:r w:rsidR="00F715FC">
          <w:t>s</w:t>
        </w:r>
      </w:ins>
      <w:del w:id="689"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690" w:author="WI CR Rapp (Ericsson)" w:date="2025-10-07T16:14:00Z">
        <w:r w:rsidR="006E719C">
          <w:t>memory</w:t>
        </w:r>
        <w:r w:rsidR="006E719C" w:rsidRPr="0036584A">
          <w:t>Status-r19</w:t>
        </w:r>
      </w:ins>
      <w:del w:id="691"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692"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693" w:author="WI CR Rapp (Ericsson)" w:date="2025-10-20T16:49:00Z"/>
                <w:b/>
                <w:bCs/>
                <w:i/>
                <w:iCs/>
                <w:lang w:eastAsia="sv-SE"/>
              </w:rPr>
            </w:pPr>
            <w:ins w:id="694"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695" w:author="WI CR Rapp (Ericsson)" w:date="2025-10-20T16:49:00Z"/>
                <w:lang w:eastAsia="sv-SE"/>
              </w:rPr>
            </w:pPr>
            <w:ins w:id="696"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697" w:author="WI CR Rapp (Ericsson)" w:date="2025-10-24T09:07:00Z">
              <w:r w:rsidR="000E75D3">
                <w:rPr>
                  <w:bCs/>
                  <w:szCs w:val="22"/>
                  <w:lang w:eastAsia="sv-SE"/>
                </w:rPr>
                <w:t>/or</w:t>
              </w:r>
            </w:ins>
            <w:ins w:id="698" w:author="WI CR Rapp (Ericsson)" w:date="2025-10-20T16:49:00Z">
              <w:r w:rsidRPr="0036584A">
                <w:rPr>
                  <w:bCs/>
                  <w:szCs w:val="22"/>
                  <w:lang w:eastAsia="sv-SE"/>
                </w:rPr>
                <w:t xml:space="preserve"> </w:t>
              </w:r>
            </w:ins>
            <w:ins w:id="699" w:author="WI CR Rapp (Ericsson)" w:date="2025-11-12T00:02:00Z">
              <w:r w:rsidR="000C7042">
                <w:rPr>
                  <w:bCs/>
                  <w:szCs w:val="22"/>
                  <w:lang w:eastAsia="sv-SE"/>
                </w:rPr>
                <w:t xml:space="preserve">related to </w:t>
              </w:r>
            </w:ins>
            <w:ins w:id="700"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01" w:author="WI CR Rapp (Ericsson)" w:date="2025-10-07T16:15:00Z">
              <w:r>
                <w:rPr>
                  <w:b/>
                  <w:bCs/>
                  <w:i/>
                  <w:iCs/>
                </w:rPr>
                <w:t>memoryStatus</w:t>
              </w:r>
            </w:ins>
            <w:del w:id="702"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03" w:author="WI CR Rapp (Ericsson)" w:date="2025-10-07T16:10:00Z">
              <w:r w:rsidR="00BA17ED">
                <w:rPr>
                  <w:rFonts w:eastAsia="DengXian"/>
                </w:rPr>
                <w:t>memory</w:t>
              </w:r>
              <w:r w:rsidR="00BA17ED" w:rsidRPr="0036584A">
                <w:rPr>
                  <w:rFonts w:eastAsia="DengXian"/>
                </w:rPr>
                <w:t xml:space="preserve"> </w:t>
              </w:r>
            </w:ins>
            <w:del w:id="704"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05" w:author="WI CR Rapp (Ericsson)" w:date="2025-10-21T14:00:00Z">
              <w:r w:rsidR="00A95ECB">
                <w:rPr>
                  <w:b/>
                  <w:bCs/>
                  <w:i/>
                  <w:iCs/>
                </w:rPr>
                <w:t>Request</w:t>
              </w:r>
            </w:ins>
            <w:del w:id="706"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07"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08"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09" w:name="OLE_LINK14"/>
            <w:r w:rsidRPr="0036584A">
              <w:t xml:space="preserve">SCell(s) </w:t>
            </w:r>
            <w:bookmarkEnd w:id="709"/>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10" w:name="_Toc60777129"/>
      <w:bookmarkStart w:id="711" w:name="_Toc193446044"/>
      <w:bookmarkStart w:id="712" w:name="_Toc193451849"/>
      <w:bookmarkStart w:id="713" w:name="_Toc193463119"/>
      <w:bookmarkStart w:id="714" w:name="_Toc201295406"/>
      <w:bookmarkStart w:id="715" w:name="_Toc210311678"/>
      <w:bookmarkStart w:id="716" w:name="MCCQCTEMPBM_00000133"/>
      <w:r w:rsidRPr="00537C00">
        <w:rPr>
          <w:color w:val="FF0000"/>
        </w:rPr>
        <w:t>&lt;Text Omitted&gt;</w:t>
      </w:r>
    </w:p>
    <w:p w14:paraId="06D93B5F" w14:textId="77777777" w:rsidR="005F0BFD" w:rsidRPr="0036584A" w:rsidRDefault="005F0BFD" w:rsidP="005F0BFD">
      <w:pPr>
        <w:pStyle w:val="Heading4"/>
      </w:pPr>
      <w:bookmarkStart w:id="717" w:name="_Toc60777132"/>
      <w:bookmarkStart w:id="718" w:name="_Toc193446047"/>
      <w:bookmarkStart w:id="719" w:name="_Toc193451852"/>
      <w:bookmarkStart w:id="720" w:name="_Toc193463122"/>
      <w:bookmarkStart w:id="721" w:name="_Toc201295409"/>
      <w:bookmarkStart w:id="722" w:name="_Toc210311681"/>
      <w:bookmarkStart w:id="723" w:name="MCCQCTEMPBM_00000136"/>
      <w:bookmarkEnd w:id="710"/>
      <w:bookmarkEnd w:id="711"/>
      <w:bookmarkEnd w:id="712"/>
      <w:bookmarkEnd w:id="713"/>
      <w:bookmarkEnd w:id="714"/>
      <w:bookmarkEnd w:id="715"/>
      <w:bookmarkEnd w:id="716"/>
      <w:r w:rsidRPr="0036584A">
        <w:t>–</w:t>
      </w:r>
      <w:r w:rsidRPr="0036584A">
        <w:tab/>
      </w:r>
      <w:proofErr w:type="spellStart"/>
      <w:r w:rsidRPr="0036584A">
        <w:rPr>
          <w:i/>
        </w:rPr>
        <w:t>UEInformationResponse</w:t>
      </w:r>
      <w:bookmarkEnd w:id="717"/>
      <w:bookmarkEnd w:id="718"/>
      <w:bookmarkEnd w:id="719"/>
      <w:bookmarkEnd w:id="720"/>
      <w:bookmarkEnd w:id="721"/>
      <w:bookmarkEnd w:id="722"/>
      <w:proofErr w:type="spellEnd"/>
    </w:p>
    <w:bookmarkEnd w:id="723"/>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724" w:name="OLE_LINK19"/>
      <w:r w:rsidRPr="0036584A">
        <w:rPr>
          <w:rFonts w:eastAsia="DengXian"/>
        </w:rPr>
        <w:t>maxCEFReport-r17</w:t>
      </w:r>
      <w:bookmarkEnd w:id="724"/>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725"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726" w:author="WI CR Rapp (Ericsson)" w:date="2025-10-07T22:39:00Z">
        <w:r w:rsidR="005B5C0D" w:rsidRPr="0036584A">
          <w:t>maxNrofLoggedMeasurementConfigurations-r19</w:t>
        </w:r>
      </w:ins>
      <w:del w:id="727"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28"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729" w:author="WI CR Rapp (Ericsson)" w:date="2025-10-07T22:41:00Z"/>
        </w:rPr>
      </w:pPr>
      <w:ins w:id="730" w:author="WI CR Rapp (Ericsson)" w:date="2025-10-07T22:40:00Z">
        <w:r>
          <w:t>CSI-</w:t>
        </w:r>
        <w:r w:rsidR="00D64324" w:rsidRPr="0036584A">
          <w:t>LogMeasInfo</w:t>
        </w:r>
        <w:r w:rsidR="00D64324">
          <w:t>Config</w:t>
        </w:r>
        <w:r w:rsidR="00D64324" w:rsidRPr="0036584A">
          <w:t>-r19</w:t>
        </w:r>
      </w:ins>
      <w:ins w:id="731"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732" w:author="WI CR Rapp (Ericsson)" w:date="2025-10-07T22:41:00Z"/>
        </w:rPr>
      </w:pPr>
      <w:ins w:id="733" w:author="WI CR Rapp (Ericsson)" w:date="2025-10-07T22:41:00Z">
        <w:r>
          <w:t xml:space="preserve">    </w:t>
        </w:r>
        <w:r w:rsidR="00C868FC" w:rsidRPr="0036584A">
          <w:t xml:space="preserve">refCSI-LoggedMeasurementConfigId-r19 </w:t>
        </w:r>
      </w:ins>
      <w:ins w:id="734" w:author="WI CR Rapp (Ericsson)" w:date="2025-10-07T22:42:00Z">
        <w:r w:rsidR="000778D0">
          <w:t xml:space="preserve">   </w:t>
        </w:r>
      </w:ins>
      <w:ins w:id="735" w:author="WI CR Rapp (Ericsson)" w:date="2025-10-07T22:41:00Z">
        <w:r w:rsidR="00C868FC" w:rsidRPr="0036584A">
          <w:t>CSI-LoggedMeasurementConfigId-r19,</w:t>
        </w:r>
      </w:ins>
    </w:p>
    <w:p w14:paraId="0CFEC80D" w14:textId="34F83981" w:rsidR="00C868FC" w:rsidRDefault="00C868FC" w:rsidP="00D64324">
      <w:pPr>
        <w:pStyle w:val="PL"/>
        <w:rPr>
          <w:ins w:id="736" w:author="WI CR Rapp (Ericsson)" w:date="2025-10-07T22:44:00Z"/>
          <w:rFonts w:eastAsia="DengXian"/>
        </w:rPr>
      </w:pPr>
      <w:ins w:id="737" w:author="WI CR Rapp (Ericsson)" w:date="2025-10-07T22:41:00Z">
        <w:r>
          <w:t xml:space="preserve">   </w:t>
        </w:r>
      </w:ins>
      <w:ins w:id="738"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739" w:author="WI CR Rapp (Ericsson)" w:date="2025-10-07T22:43:00Z">
        <w:r w:rsidR="00D63850">
          <w:t>LogCSI-MeasReport</w:t>
        </w:r>
      </w:ins>
      <w:ins w:id="740"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741" w:author="WI CR Rapp (Ericsson)" w:date="2025-10-07T22:41:00Z"/>
        </w:rPr>
      </w:pPr>
      <w:ins w:id="742" w:author="WI CR Rapp (Ericsson)" w:date="2025-10-07T22:44:00Z">
        <w:r>
          <w:rPr>
            <w:rFonts w:eastAsia="DengXian"/>
          </w:rPr>
          <w:t xml:space="preserve">    ...</w:t>
        </w:r>
      </w:ins>
    </w:p>
    <w:p w14:paraId="0B21BF70" w14:textId="0C78C780" w:rsidR="002C240F" w:rsidRDefault="00D64324" w:rsidP="005F0BFD">
      <w:pPr>
        <w:pStyle w:val="PL"/>
        <w:rPr>
          <w:ins w:id="743" w:author="WI CR Rapp (Ericsson)" w:date="2025-10-07T22:40:00Z"/>
        </w:rPr>
      </w:pPr>
      <w:ins w:id="744" w:author="WI CR Rapp (Ericsson)" w:date="2025-10-07T22:41:00Z">
        <w:r>
          <w:t>}</w:t>
        </w:r>
      </w:ins>
    </w:p>
    <w:p w14:paraId="5D5CD721" w14:textId="77777777" w:rsidR="002C240F" w:rsidRDefault="002C240F" w:rsidP="005F0BFD">
      <w:pPr>
        <w:pStyle w:val="PL"/>
        <w:rPr>
          <w:ins w:id="745"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746" w:author="WI CR Rapp (Ericsson)" w:date="2025-10-07T22:42:00Z"/>
        </w:rPr>
      </w:pPr>
      <w:del w:id="747"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748"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749" w:author="WI CR Rapp (Ericsson)" w:date="2025-10-07T15:34:00Z">
        <w:r w:rsidRPr="0036584A" w:rsidDel="00F1137A">
          <w:delText xml:space="preserve">    </w:delText>
        </w:r>
      </w:del>
    </w:p>
    <w:p w14:paraId="1F85E98F" w14:textId="2C09C823" w:rsidR="005F0BFD" w:rsidRPr="0036584A" w:rsidRDefault="00E254C3" w:rsidP="005F0BFD">
      <w:pPr>
        <w:pStyle w:val="PL"/>
      </w:pPr>
      <w:ins w:id="750"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751"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52" w:author="WI CR Rapp (Ericsson)" w:date="2025-10-07T15:36:00Z">
              <w:r w:rsidRPr="0036584A" w:rsidDel="00FB759D">
                <w:rPr>
                  <w:i/>
                  <w:iCs/>
                </w:rPr>
                <w:delText>CSI</w:delText>
              </w:r>
            </w:del>
            <w:ins w:id="753" w:author="WI CR Rapp (Ericsson)" w:date="2025-10-07T15:36:00Z">
              <w:r w:rsidR="00FB759D">
                <w:rPr>
                  <w:i/>
                  <w:iCs/>
                </w:rPr>
                <w:t>csi</w:t>
              </w:r>
            </w:ins>
            <w:r w:rsidRPr="0036584A">
              <w:rPr>
                <w:i/>
                <w:iCs/>
              </w:rPr>
              <w:t>-LogMeasInfoList</w:t>
            </w:r>
            <w:r w:rsidRPr="0036584A">
              <w:t xml:space="preserve"> and the previous instance of </w:t>
            </w:r>
            <w:del w:id="754" w:author="WI CR Rapp (Ericsson)" w:date="2025-10-07T15:37:00Z">
              <w:r w:rsidRPr="0036584A" w:rsidDel="00523A70">
                <w:rPr>
                  <w:i/>
                  <w:iCs/>
                </w:rPr>
                <w:delText>CSI</w:delText>
              </w:r>
            </w:del>
            <w:ins w:id="755"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756" w:name="_Toc60777158"/>
      <w:bookmarkStart w:id="757" w:name="_Toc193446086"/>
      <w:bookmarkStart w:id="758" w:name="_Toc193451891"/>
      <w:bookmarkStart w:id="759" w:name="_Toc193463161"/>
      <w:bookmarkStart w:id="760" w:name="_Toc201295448"/>
      <w:bookmarkStart w:id="761" w:name="_Toc210311722"/>
      <w:bookmarkStart w:id="762"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756"/>
      <w:bookmarkEnd w:id="757"/>
      <w:bookmarkEnd w:id="758"/>
      <w:bookmarkEnd w:id="759"/>
      <w:bookmarkEnd w:id="760"/>
      <w:bookmarkEnd w:id="761"/>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763" w:name="_Toc210311730"/>
      <w:bookmarkEnd w:id="762"/>
      <w:r w:rsidRPr="0036584A">
        <w:rPr>
          <w:noProof/>
          <w:lang w:eastAsia="ja-JP"/>
        </w:rPr>
        <w:t>–</w:t>
      </w:r>
      <w:r w:rsidRPr="0036584A">
        <w:rPr>
          <w:noProof/>
          <w:lang w:eastAsia="ja-JP"/>
        </w:rPr>
        <w:tab/>
      </w:r>
      <w:r w:rsidRPr="0036584A">
        <w:rPr>
          <w:i/>
          <w:iCs/>
          <w:noProof/>
          <w:lang w:eastAsia="ja-JP"/>
        </w:rPr>
        <w:t>ApplicabilitySetConfigId</w:t>
      </w:r>
      <w:bookmarkEnd w:id="763"/>
    </w:p>
    <w:p w14:paraId="7D2C49B2" w14:textId="4F27644A"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SetConfig</w:t>
      </w:r>
      <w:commentRangeStart w:id="764"/>
      <w:commentRangeStart w:id="765"/>
      <w:commentRangeEnd w:id="764"/>
      <w:commentRangeEnd w:id="765"/>
      <w:r w:rsidR="00C07D9B">
        <w:rPr>
          <w:rStyle w:val="CommentReference"/>
          <w:i/>
          <w:sz w:val="20"/>
          <w:szCs w:val="20"/>
          <w:lang w:eastAsia="ja-JP"/>
        </w:rPr>
        <w:commentReference w:id="765"/>
      </w:r>
      <w:r w:rsidR="00064DE0">
        <w:rPr>
          <w:rStyle w:val="CommentReference"/>
          <w:i/>
          <w:sz w:val="20"/>
          <w:szCs w:val="20"/>
          <w:lang w:eastAsia="ja-JP"/>
        </w:rPr>
        <w:commentReference w:id="764"/>
      </w:r>
      <w:ins w:id="766" w:author="WI CR Rapp (Ericsson)" w:date="2025-11-27T15:45:00Z" w16du:dateUtc="2025-11-27T14:45:00Z">
        <w:r w:rsidR="00F67D85">
          <w:rPr>
            <w:i/>
            <w:iCs/>
            <w:lang w:eastAsia="ja-JP"/>
          </w:rPr>
          <w:t>CSI</w:t>
        </w:r>
      </w:ins>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767" w:author="WI CR Rapp (Ericsson)" w:date="2025-10-07T16:34:00Z">
        <w:r w:rsidR="00501D69" w:rsidRPr="0036584A">
          <w:t>maxNrofApplicabilitySet</w:t>
        </w:r>
      </w:ins>
      <w:ins w:id="768" w:author="WI CR Rapp (Ericsson)" w:date="2025-10-07T21:38:00Z">
        <w:r w:rsidR="00E679CB">
          <w:t>CSI-</w:t>
        </w:r>
      </w:ins>
      <w:ins w:id="769" w:author="WI CR Rapp (Ericsson)" w:date="2025-10-07T16:34:00Z">
        <w:r w:rsidR="00501D69">
          <w:t>Configs</w:t>
        </w:r>
        <w:r w:rsidR="00501D69" w:rsidRPr="0036584A">
          <w:t>-1-r19</w:t>
        </w:r>
      </w:ins>
      <w:del w:id="770"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771"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771"/>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772" w:author="WI CR Rapp (Ericsson)" w:date="2025-11-11T21:01:00Z">
        <w:r w:rsidRPr="0036584A" w:rsidDel="00EF482E">
          <w:delText>,</w:delText>
        </w:r>
      </w:del>
    </w:p>
    <w:p w14:paraId="558E013C" w14:textId="12D00F0E" w:rsidR="00AF14F9" w:rsidRPr="0036584A" w:rsidDel="00EF482E" w:rsidRDefault="00AF14F9" w:rsidP="00AF14F9">
      <w:pPr>
        <w:pStyle w:val="PL"/>
        <w:rPr>
          <w:del w:id="773" w:author="WI CR Rapp (Ericsson)" w:date="2025-11-11T21:01:00Z"/>
        </w:rPr>
      </w:pPr>
      <w:del w:id="774"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775" w:author="WI CR Rapp (Ericsson)" w:date="2025-11-11T21:01:00Z"/>
        </w:rPr>
      </w:pPr>
      <w:del w:id="776"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777"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778" w:author="WI CR Rapp (Ericsson)" w:date="2025-10-07T15:47:00Z">
              <w:r w:rsidRPr="0036584A" w:rsidDel="00BF421F">
                <w:rPr>
                  <w:rFonts w:ascii="Arial" w:hAnsi="Arial"/>
                  <w:bCs/>
                  <w:sz w:val="18"/>
                  <w:szCs w:val="22"/>
                  <w:lang w:eastAsia="en-GB"/>
                </w:rPr>
                <w:delText xml:space="preserve"> 'inapplicable'</w:delText>
              </w:r>
            </w:del>
            <w:ins w:id="779"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780"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780"/>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781" w:author="WI CR Rapp (Ericsson)" w:date="2025-10-07T20:57:00Z">
        <w:r w:rsidR="00E54734">
          <w:rPr>
            <w:color w:val="808080"/>
          </w:rPr>
          <w:t>R</w:t>
        </w:r>
      </w:ins>
      <w:del w:id="782"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783" w:author="WI CR Rapp (Ericsson)" w:date="2025-10-22T07:45:00Z"/>
        </w:rPr>
      </w:pPr>
      <w:del w:id="784"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785" w:author="WI CR Rapp (Ericsson)" w:date="2025-10-22T07:45:00Z"/>
        </w:rPr>
      </w:pPr>
      <w:del w:id="786"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787" w:author="WI CR Rapp (Ericsson)" w:date="2025-10-22T07:45:00Z"/>
        </w:rPr>
      </w:pPr>
      <w:del w:id="788"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789" w:author="WI CR Rapp (Ericsson)" w:date="2025-10-22T07:45:00Z"/>
        </w:rPr>
      </w:pPr>
      <w:del w:id="790"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791" w:author="WI CR Rapp (Ericsson)" w:date="2025-10-22T07:45:00Z"/>
        </w:rPr>
      </w:pPr>
      <w:del w:id="792"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793" w:author="WI CR Rapp (Ericsson)" w:date="2025-10-22T07:45:00Z"/>
        </w:rPr>
      </w:pPr>
      <w:del w:id="794"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795" w:author="WI CR Rapp (Ericsson)" w:date="2025-10-22T07:44:00Z"/>
        </w:rPr>
      </w:pPr>
      <w:ins w:id="796" w:author="WI CR Rapp (Ericsson)" w:date="2025-10-22T07:44:00Z">
        <w:r w:rsidRPr="0036584A">
          <w:t xml:space="preserve">    </w:t>
        </w:r>
      </w:ins>
      <w:ins w:id="797" w:author="WI CR Rapp (Ericsson)" w:date="2025-10-22T07:47:00Z">
        <w:r w:rsidR="009D28DE">
          <w:t>event</w:t>
        </w:r>
      </w:ins>
      <w:ins w:id="798" w:author="WI CR Rapp (Ericsson)" w:date="2025-10-22T07:49:00Z">
        <w:r w:rsidR="00AD216D">
          <w:t>I</w:t>
        </w:r>
      </w:ins>
      <w:ins w:id="799" w:author="WI CR Rapp (Ericsson)" w:date="2025-10-22T07:47:00Z">
        <w:r w:rsidR="009D28DE">
          <w:t>d-r19</w:t>
        </w:r>
      </w:ins>
      <w:ins w:id="800"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01" w:author="WI CR Rapp (Ericsson)" w:date="2025-10-22T07:44:00Z"/>
        </w:rPr>
      </w:pPr>
      <w:ins w:id="802" w:author="WI CR Rapp (Ericsson)" w:date="2025-10-22T07:44:00Z">
        <w:r w:rsidRPr="0036584A">
          <w:t xml:space="preserve">        eventA1</w:t>
        </w:r>
      </w:ins>
      <w:ins w:id="803" w:author="WI CR Rapp (Ericsson)" w:date="2025-10-22T07:47:00Z">
        <w:r w:rsidR="009D28DE">
          <w:t>-r19</w:t>
        </w:r>
      </w:ins>
      <w:ins w:id="804"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05" w:author="WI CR Rapp (Ericsson)" w:date="2025-10-22T07:44:00Z"/>
        </w:rPr>
      </w:pPr>
      <w:ins w:id="806" w:author="WI CR Rapp (Ericsson)" w:date="2025-10-22T07:44:00Z">
        <w:r w:rsidRPr="0036584A">
          <w:t xml:space="preserve">            a1-Threshold</w:t>
        </w:r>
      </w:ins>
      <w:ins w:id="807" w:author="WI CR Rapp (Ericsson)" w:date="2025-10-22T07:47:00Z">
        <w:r w:rsidR="009D28DE">
          <w:t>-r19</w:t>
        </w:r>
      </w:ins>
      <w:ins w:id="808"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809" w:author="WI CR Rapp (Ericsson)" w:date="2025-10-22T07:44:00Z"/>
        </w:rPr>
      </w:pPr>
      <w:ins w:id="810" w:author="WI CR Rapp (Ericsson)" w:date="2025-10-22T07:44:00Z">
        <w:r w:rsidRPr="0036584A">
          <w:t xml:space="preserve">            hysteresis</w:t>
        </w:r>
      </w:ins>
      <w:ins w:id="811" w:author="WI CR Rapp (Ericsson)" w:date="2025-10-22T07:47:00Z">
        <w:r w:rsidR="009D28DE">
          <w:t>-r19</w:t>
        </w:r>
      </w:ins>
      <w:ins w:id="812" w:author="WI CR Rapp (Ericsson)" w:date="2025-10-22T07:44:00Z">
        <w:r w:rsidRPr="0036584A">
          <w:t xml:space="preserve">                                  Hysteresis,</w:t>
        </w:r>
      </w:ins>
    </w:p>
    <w:p w14:paraId="63E4B107" w14:textId="2348ED50" w:rsidR="00966EE0" w:rsidRPr="0036584A" w:rsidRDefault="00966EE0" w:rsidP="00966EE0">
      <w:pPr>
        <w:pStyle w:val="PL"/>
        <w:rPr>
          <w:ins w:id="813" w:author="WI CR Rapp (Ericsson)" w:date="2025-10-22T07:44:00Z"/>
        </w:rPr>
      </w:pPr>
      <w:ins w:id="814" w:author="WI CR Rapp (Ericsson)" w:date="2025-10-22T07:44:00Z">
        <w:r w:rsidRPr="0036584A">
          <w:t xml:space="preserve">            timeToTrigger</w:t>
        </w:r>
      </w:ins>
      <w:ins w:id="815" w:author="WI CR Rapp (Ericsson)" w:date="2025-10-22T07:47:00Z">
        <w:r w:rsidR="009D28DE">
          <w:t>-r19</w:t>
        </w:r>
      </w:ins>
      <w:ins w:id="816"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817" w:author="WI CR Rapp (Ericsson)" w:date="2025-10-22T07:44:00Z"/>
        </w:rPr>
      </w:pPr>
      <w:ins w:id="818" w:author="WI CR Rapp (Ericsson)" w:date="2025-10-22T07:44:00Z">
        <w:r w:rsidRPr="0036584A">
          <w:t xml:space="preserve">        },</w:t>
        </w:r>
      </w:ins>
    </w:p>
    <w:p w14:paraId="576D7B65" w14:textId="22E2D977" w:rsidR="00966EE0" w:rsidRPr="0036584A" w:rsidRDefault="00966EE0" w:rsidP="00966EE0">
      <w:pPr>
        <w:pStyle w:val="PL"/>
        <w:rPr>
          <w:ins w:id="819" w:author="WI CR Rapp (Ericsson)" w:date="2025-10-22T07:44:00Z"/>
        </w:rPr>
      </w:pPr>
      <w:ins w:id="820" w:author="WI CR Rapp (Ericsson)" w:date="2025-10-22T07:44:00Z">
        <w:r w:rsidRPr="0036584A">
          <w:t xml:space="preserve">        eventA2</w:t>
        </w:r>
      </w:ins>
      <w:ins w:id="821" w:author="WI CR Rapp (Ericsson)" w:date="2025-10-22T07:47:00Z">
        <w:r w:rsidR="009D28DE">
          <w:t>-r19</w:t>
        </w:r>
      </w:ins>
      <w:ins w:id="822"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23" w:author="WI CR Rapp (Ericsson)" w:date="2025-10-22T07:44:00Z"/>
        </w:rPr>
      </w:pPr>
      <w:ins w:id="824" w:author="WI CR Rapp (Ericsson)" w:date="2025-10-22T07:44:00Z">
        <w:r w:rsidRPr="0036584A">
          <w:t xml:space="preserve">            a2-Threshold</w:t>
        </w:r>
      </w:ins>
      <w:ins w:id="825" w:author="WI CR Rapp (Ericsson)" w:date="2025-10-22T07:48:00Z">
        <w:r w:rsidR="009D28DE">
          <w:t>-r19</w:t>
        </w:r>
      </w:ins>
      <w:ins w:id="826"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827" w:author="WI CR Rapp (Ericsson)" w:date="2025-10-22T07:44:00Z"/>
        </w:rPr>
      </w:pPr>
      <w:ins w:id="828" w:author="WI CR Rapp (Ericsson)" w:date="2025-10-22T07:44:00Z">
        <w:r w:rsidRPr="0036584A">
          <w:t xml:space="preserve">            hysteresis</w:t>
        </w:r>
      </w:ins>
      <w:ins w:id="829" w:author="WI CR Rapp (Ericsson)" w:date="2025-10-22T07:48:00Z">
        <w:r w:rsidR="009D28DE">
          <w:t>-r19</w:t>
        </w:r>
      </w:ins>
      <w:ins w:id="830" w:author="WI CR Rapp (Ericsson)" w:date="2025-10-22T07:44:00Z">
        <w:r w:rsidRPr="0036584A">
          <w:t xml:space="preserve">                                  Hysteresis,</w:t>
        </w:r>
      </w:ins>
    </w:p>
    <w:p w14:paraId="3FC82F44" w14:textId="32D26669" w:rsidR="00966EE0" w:rsidRPr="0036584A" w:rsidRDefault="00966EE0" w:rsidP="00966EE0">
      <w:pPr>
        <w:pStyle w:val="PL"/>
        <w:rPr>
          <w:ins w:id="831" w:author="WI CR Rapp (Ericsson)" w:date="2025-10-22T07:44:00Z"/>
        </w:rPr>
      </w:pPr>
      <w:ins w:id="832" w:author="WI CR Rapp (Ericsson)" w:date="2025-10-22T07:44:00Z">
        <w:r w:rsidRPr="0036584A">
          <w:t xml:space="preserve">            timeToTrigger</w:t>
        </w:r>
      </w:ins>
      <w:ins w:id="833" w:author="WI CR Rapp (Ericsson)" w:date="2025-10-22T07:48:00Z">
        <w:r w:rsidR="009D28DE">
          <w:t>-r19</w:t>
        </w:r>
      </w:ins>
      <w:ins w:id="834"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835" w:author="WI CR Rapp (Ericsson)" w:date="2025-10-22T07:41:00Z"/>
        </w:rPr>
      </w:pPr>
      <w:ins w:id="836" w:author="WI CR Rapp (Ericsson)" w:date="2025-10-22T07:44:00Z">
        <w:r w:rsidRPr="0036584A">
          <w:t xml:space="preserve">        }</w:t>
        </w:r>
      </w:ins>
      <w:ins w:id="837" w:author="WI CR Rapp (Ericsson)" w:date="2025-10-22T07:46:00Z">
        <w:r w:rsidR="001C0BCC">
          <w:t>,</w:t>
        </w:r>
      </w:ins>
    </w:p>
    <w:p w14:paraId="0C1F1CB6" w14:textId="55135537" w:rsidR="00AF14F9" w:rsidRPr="0036584A" w:rsidRDefault="00104578" w:rsidP="00AF14F9">
      <w:pPr>
        <w:pStyle w:val="PL"/>
      </w:pPr>
      <w:ins w:id="838" w:author="WI CR Rapp (Ericsson)" w:date="2025-10-24T14:17:00Z">
        <w:r>
          <w:t xml:space="preserve">    </w:t>
        </w:r>
      </w:ins>
      <w:r w:rsidR="00AF14F9" w:rsidRPr="0036584A">
        <w:t xml:space="preserve">    ...</w:t>
      </w:r>
    </w:p>
    <w:p w14:paraId="749F3EF2" w14:textId="695BAE79" w:rsidR="00104578" w:rsidRDefault="00104578" w:rsidP="00AF14F9">
      <w:pPr>
        <w:pStyle w:val="PL"/>
        <w:rPr>
          <w:ins w:id="839" w:author="WI CR Rapp (Ericsson)" w:date="2025-10-24T14:17:00Z"/>
        </w:rPr>
      </w:pPr>
      <w:ins w:id="840"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41"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42" w:author="WI CR Rapp (Ericsson)" w:date="2025-10-22T08:10:00Z"/>
                <w:b/>
                <w:i/>
                <w:szCs w:val="22"/>
                <w:lang w:eastAsia="ko-KR"/>
              </w:rPr>
            </w:pPr>
            <w:ins w:id="843" w:author="WI CR Rapp (Ericsson)" w:date="2025-10-22T08:11:00Z">
              <w:r>
                <w:rPr>
                  <w:b/>
                  <w:i/>
                  <w:szCs w:val="22"/>
                  <w:lang w:eastAsia="ko-KR"/>
                </w:rPr>
                <w:t>a1</w:t>
              </w:r>
            </w:ins>
            <w:ins w:id="844" w:author="WI CR Rapp (Ericsson)" w:date="2025-10-22T08:10:00Z">
              <w:r w:rsidRPr="0036584A">
                <w:rPr>
                  <w:b/>
                  <w:i/>
                  <w:szCs w:val="22"/>
                  <w:lang w:eastAsia="ko-KR"/>
                </w:rPr>
                <w:t>-Threshold</w:t>
              </w:r>
            </w:ins>
          </w:p>
          <w:p w14:paraId="5161133F" w14:textId="018665B2" w:rsidR="008C4029" w:rsidRPr="0036584A" w:rsidRDefault="008C4029">
            <w:pPr>
              <w:pStyle w:val="TAL"/>
              <w:rPr>
                <w:ins w:id="845" w:author="WI CR Rapp (Ericsson)" w:date="2025-10-22T08:10:00Z"/>
                <w:b/>
                <w:i/>
                <w:szCs w:val="22"/>
                <w:lang w:eastAsia="en-GB"/>
              </w:rPr>
            </w:pPr>
            <w:ins w:id="846" w:author="WI CR Rapp (Ericsson)" w:date="2025-10-22T08:10:00Z">
              <w:r w:rsidRPr="0036584A">
                <w:rPr>
                  <w:szCs w:val="22"/>
                  <w:lang w:eastAsia="ko-KR"/>
                </w:rPr>
                <w:t xml:space="preserve">Threshold value associated to the selected trigger quantity to be used in </w:t>
              </w:r>
            </w:ins>
            <w:ins w:id="847" w:author="WI CR Rapp (Ericsson)" w:date="2025-10-22T08:12:00Z">
              <w:r w:rsidR="007A201E">
                <w:rPr>
                  <w:szCs w:val="22"/>
                  <w:lang w:eastAsia="ko-KR"/>
                </w:rPr>
                <w:t>measurement logging</w:t>
              </w:r>
            </w:ins>
            <w:ins w:id="848" w:author="WI CR Rapp (Ericsson)" w:date="2025-10-22T08:10:00Z">
              <w:r w:rsidRPr="0036584A">
                <w:rPr>
                  <w:szCs w:val="22"/>
                  <w:lang w:eastAsia="ko-KR"/>
                </w:rPr>
                <w:t xml:space="preserve"> triggering condition for </w:t>
              </w:r>
            </w:ins>
            <w:ins w:id="849" w:author="WI CR Rapp (Ericsson)" w:date="2025-10-24T09:20:00Z">
              <w:r w:rsidR="00FA7782" w:rsidRPr="00EB6F99">
                <w:rPr>
                  <w:szCs w:val="22"/>
                  <w:lang w:eastAsia="ko-KR"/>
                </w:rPr>
                <w:t>event</w:t>
              </w:r>
            </w:ins>
            <w:ins w:id="850" w:author="WI CR Rapp (Ericsson)" w:date="2025-10-24T14:26:00Z">
              <w:r w:rsidR="00EB6F99" w:rsidRPr="00EB6F99">
                <w:rPr>
                  <w:szCs w:val="22"/>
                  <w:lang w:eastAsia="ko-KR"/>
                </w:rPr>
                <w:t xml:space="preserve"> a</w:t>
              </w:r>
            </w:ins>
            <w:ins w:id="851" w:author="WI CR Rapp (Ericsson)" w:date="2025-10-24T09:20:00Z">
              <w:r w:rsidR="00FA7782" w:rsidRPr="00EB6F99">
                <w:rPr>
                  <w:szCs w:val="22"/>
                  <w:lang w:eastAsia="ko-KR"/>
                </w:rPr>
                <w:t>1</w:t>
              </w:r>
            </w:ins>
            <w:ins w:id="852"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853"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854" w:author="WI CR Rapp (Ericsson)" w:date="2025-10-22T08:14:00Z"/>
                <w:b/>
                <w:i/>
                <w:szCs w:val="22"/>
                <w:lang w:eastAsia="ko-KR"/>
              </w:rPr>
            </w:pPr>
            <w:ins w:id="855"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856" w:author="WI CR Rapp (Ericsson)" w:date="2025-10-22T08:10:00Z"/>
                <w:i/>
              </w:rPr>
            </w:pPr>
            <w:ins w:id="857"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858" w:author="WI CR Rapp (Ericsson)" w:date="2025-10-24T09:21:00Z">
              <w:r w:rsidR="00FA7782" w:rsidRPr="00EB6F99">
                <w:rPr>
                  <w:b w:val="0"/>
                  <w:bCs/>
                  <w:szCs w:val="22"/>
                  <w:lang w:eastAsia="ko-KR"/>
                </w:rPr>
                <w:t>event</w:t>
              </w:r>
            </w:ins>
            <w:ins w:id="859" w:author="WI CR Rapp (Ericsson)" w:date="2025-10-24T14:26:00Z">
              <w:r w:rsidR="00EB6F99" w:rsidRPr="00EB6F99">
                <w:rPr>
                  <w:b w:val="0"/>
                  <w:bCs/>
                  <w:szCs w:val="22"/>
                  <w:lang w:eastAsia="ko-KR"/>
                </w:rPr>
                <w:t xml:space="preserve"> a</w:t>
              </w:r>
            </w:ins>
            <w:ins w:id="860" w:author="WI CR Rapp (Ericsson)" w:date="2025-10-24T09:21:00Z">
              <w:r w:rsidR="00FA7782" w:rsidRPr="00EB6F99">
                <w:rPr>
                  <w:b w:val="0"/>
                  <w:bCs/>
                  <w:szCs w:val="22"/>
                  <w:lang w:eastAsia="ko-KR"/>
                </w:rPr>
                <w:t>2</w:t>
              </w:r>
            </w:ins>
            <w:ins w:id="861"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862" w:author="WI CR Rapp (Ericsson)" w:date="2025-11-25T17:18:00Z">
              <w:r w:rsidR="00DF6072">
                <w:t xml:space="preserve"> CSI</w:t>
              </w:r>
            </w:ins>
            <w:r w:rsidRPr="0036584A">
              <w:t xml:space="preserve"> measurement logging.</w:t>
            </w:r>
            <w:del w:id="863" w:author="WI CR Rapp (Ericsson)" w:date="2025-10-22T08:07:00Z">
              <w:r w:rsidRPr="0036584A" w:rsidDel="005F7966">
                <w:delText xml:space="preserve"> If this field is included and </w:delText>
              </w:r>
            </w:del>
            <w:del w:id="864" w:author="WI CR Rapp (Ericsson)" w:date="2025-10-22T07:53:00Z">
              <w:r w:rsidRPr="0036584A" w:rsidDel="00B42F82">
                <w:rPr>
                  <w:i/>
                  <w:iCs/>
                </w:rPr>
                <w:delText>threshold</w:delText>
              </w:r>
              <w:r w:rsidRPr="0036584A" w:rsidDel="00B42F82">
                <w:delText xml:space="preserve"> </w:delText>
              </w:r>
            </w:del>
            <w:del w:id="865" w:author="WI CR Rapp (Ericsson)" w:date="2025-10-22T08:07:00Z">
              <w:r w:rsidRPr="0036584A" w:rsidDel="005F7966">
                <w:delText xml:space="preserve">is set to </w:delText>
              </w:r>
            </w:del>
            <w:del w:id="866" w:author="WI CR Rapp (Ericsson)" w:date="2025-10-22T07:53:00Z">
              <w:r w:rsidRPr="0036584A" w:rsidDel="00C50954">
                <w:rPr>
                  <w:i/>
                  <w:iCs/>
                </w:rPr>
                <w:delText>aboveThreshold</w:delText>
              </w:r>
            </w:del>
            <w:del w:id="86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868" w:author="WI CR Rapp (Ericsson)" w:date="2025-10-22T07:54:00Z">
              <w:r w:rsidRPr="0036584A" w:rsidDel="00C50954">
                <w:rPr>
                  <w:i/>
                  <w:iCs/>
                </w:rPr>
                <w:delText>threshold</w:delText>
              </w:r>
              <w:r w:rsidRPr="0036584A" w:rsidDel="00C50954">
                <w:delText xml:space="preserve"> </w:delText>
              </w:r>
            </w:del>
            <w:del w:id="869" w:author="WI CR Rapp (Ericsson)" w:date="2025-10-22T08:07:00Z">
              <w:r w:rsidRPr="0036584A" w:rsidDel="005F7966">
                <w:delText xml:space="preserve">is set to </w:delText>
              </w:r>
            </w:del>
            <w:del w:id="870" w:author="WI CR Rapp (Ericsson)" w:date="2025-10-22T07:54:00Z">
              <w:r w:rsidRPr="0036584A" w:rsidDel="00C50954">
                <w:rPr>
                  <w:i/>
                  <w:iCs/>
                </w:rPr>
                <w:delText>belowThreshold</w:delText>
              </w:r>
            </w:del>
            <w:del w:id="871"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872" w:author="WI CR Rapp (Ericsson)" w:date="2025-11-25T11:00:00Z">
              <w:r w:rsidR="00BA19BB">
                <w:rPr>
                  <w:bCs/>
                  <w:iCs/>
                  <w:lang w:eastAsia="en-GB"/>
                </w:rPr>
                <w:t xml:space="preserve"> </w:t>
              </w:r>
              <w:commentRangeStart w:id="873"/>
              <w:r w:rsidR="00BA19BB" w:rsidRPr="00BA19BB">
                <w:rPr>
                  <w:bCs/>
                  <w:iCs/>
                  <w:lang w:eastAsia="en-GB"/>
                </w:rPr>
                <w:t xml:space="preserve">This field is </w:t>
              </w:r>
            </w:ins>
            <w:ins w:id="874" w:author="WI CR Rapp (Ericsson)" w:date="2025-11-25T11:01:00Z">
              <w:r w:rsidR="00BC53B0">
                <w:rPr>
                  <w:bCs/>
                  <w:iCs/>
                  <w:lang w:eastAsia="en-GB"/>
                </w:rPr>
                <w:t>included only</w:t>
              </w:r>
            </w:ins>
            <w:ins w:id="875"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873"/>
            <w:ins w:id="876" w:author="WI CR Rapp (Ericsson)" w:date="2025-11-25T11:17:00Z">
              <w:r w:rsidR="00280618" w:rsidRPr="00BA19BB">
                <w:rPr>
                  <w:rStyle w:val="CommentReference"/>
                  <w:sz w:val="18"/>
                  <w:szCs w:val="20"/>
                  <w:lang w:eastAsia="en-GB"/>
                </w:rPr>
                <w:commentReference w:id="873"/>
              </w:r>
            </w:ins>
            <w:ins w:id="877"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878"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879" w:author="WI CR Rapp (Ericsson)" w:date="2025-10-22T08:03:00Z"/>
                <w:b/>
                <w:i/>
                <w:szCs w:val="22"/>
                <w:lang w:eastAsia="en-GB"/>
              </w:rPr>
            </w:pPr>
            <w:ins w:id="880" w:author="WI CR Rapp (Ericsson)" w:date="2025-10-22T08:03:00Z">
              <w:r w:rsidRPr="0036584A">
                <w:rPr>
                  <w:b/>
                  <w:i/>
                  <w:szCs w:val="22"/>
                  <w:lang w:eastAsia="en-GB"/>
                </w:rPr>
                <w:t>eventId</w:t>
              </w:r>
            </w:ins>
          </w:p>
          <w:p w14:paraId="610DF335" w14:textId="15B4AAFB" w:rsidR="000E34EC" w:rsidRPr="0036584A" w:rsidRDefault="00301DB7">
            <w:pPr>
              <w:pStyle w:val="TAL"/>
              <w:rPr>
                <w:ins w:id="881" w:author="WI CR Rapp (Ericsson)" w:date="2025-10-22T08:03:00Z"/>
                <w:szCs w:val="22"/>
                <w:lang w:eastAsia="sv-SE"/>
              </w:rPr>
            </w:pPr>
            <w:ins w:id="882" w:author="WI CR Rapp (Ericsson)" w:date="2025-10-24T14:28:00Z">
              <w:r>
                <w:rPr>
                  <w:szCs w:val="22"/>
                  <w:lang w:eastAsia="en-GB"/>
                </w:rPr>
                <w:t xml:space="preserve">Indicates an </w:t>
              </w:r>
              <w:r w:rsidR="00CF3F69">
                <w:rPr>
                  <w:szCs w:val="22"/>
                  <w:lang w:eastAsia="en-GB"/>
                </w:rPr>
                <w:t xml:space="preserve">event used for </w:t>
              </w:r>
            </w:ins>
            <w:ins w:id="883" w:author="WI CR Rapp (Ericsson)" w:date="2025-10-22T08:08:00Z">
              <w:r w:rsidR="00AB3D48">
                <w:rPr>
                  <w:szCs w:val="22"/>
                  <w:lang w:eastAsia="en-GB"/>
                </w:rPr>
                <w:t>measurement logging</w:t>
              </w:r>
            </w:ins>
            <w:ins w:id="884" w:author="WI CR Rapp (Ericsson)" w:date="2025-10-22T08:03:00Z">
              <w:r w:rsidR="000E34EC" w:rsidRPr="0036584A">
                <w:rPr>
                  <w:szCs w:val="22"/>
                  <w:lang w:eastAsia="en-GB"/>
                </w:rPr>
                <w:t>.</w:t>
              </w:r>
            </w:ins>
            <w:ins w:id="885" w:author="WI CR Rapp (Ericsson)" w:date="2025-10-22T08:06:00Z">
              <w:r w:rsidR="005F7966">
                <w:rPr>
                  <w:szCs w:val="22"/>
                  <w:lang w:eastAsia="en-GB"/>
                </w:rPr>
                <w:t xml:space="preserve"> </w:t>
              </w:r>
            </w:ins>
            <w:ins w:id="886"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887" w:author="WI CR Rapp (Ericsson)" w:date="2025-10-22T08:09:00Z">
              <w:r w:rsidR="004A6ADE">
                <w:rPr>
                  <w:bCs/>
                  <w:iCs/>
                  <w:lang w:eastAsia="en-GB"/>
                </w:rPr>
                <w:t>.</w:t>
              </w:r>
            </w:ins>
          </w:p>
        </w:tc>
      </w:tr>
      <w:tr w:rsidR="00111158" w:rsidRPr="0036584A" w14:paraId="6613975D" w14:textId="77777777">
        <w:trPr>
          <w:ins w:id="888"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889" w:author="WI CR Rapp (Ericsson)" w:date="2025-10-22T08:19:00Z"/>
                <w:rFonts w:eastAsia="DengXian"/>
                <w:b/>
                <w:i/>
                <w:szCs w:val="22"/>
              </w:rPr>
            </w:pPr>
            <w:ins w:id="890" w:author="WI CR Rapp (Ericsson)" w:date="2025-10-22T08:19:00Z">
              <w:r w:rsidRPr="0036584A">
                <w:rPr>
                  <w:rFonts w:eastAsia="DengXian"/>
                  <w:b/>
                  <w:i/>
                  <w:szCs w:val="22"/>
                </w:rPr>
                <w:t>hysteresis</w:t>
              </w:r>
            </w:ins>
          </w:p>
          <w:p w14:paraId="044855E3" w14:textId="1710EE5C" w:rsidR="00111158" w:rsidRPr="0036584A" w:rsidRDefault="00111158">
            <w:pPr>
              <w:pStyle w:val="TAL"/>
              <w:rPr>
                <w:ins w:id="891" w:author="WI CR Rapp (Ericsson)" w:date="2025-10-22T08:19:00Z"/>
                <w:lang w:eastAsia="sv-SE"/>
              </w:rPr>
            </w:pPr>
            <w:ins w:id="892"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893" w:author="WI CR Rapp (Ericsson)" w:date="2025-10-24T09:23:00Z">
              <w:r w:rsidR="00BE13BA">
                <w:rPr>
                  <w:rFonts w:eastAsia="DengXian"/>
                  <w:bCs/>
                  <w:iCs/>
                  <w:szCs w:val="22"/>
                </w:rPr>
                <w:t xml:space="preserve">n event for </w:t>
              </w:r>
            </w:ins>
            <w:ins w:id="894" w:author="WI CR Rapp (Ericsson)" w:date="2025-10-24T09:24:00Z">
              <w:r w:rsidR="00BE13BA">
                <w:rPr>
                  <w:rFonts w:eastAsia="DengXian"/>
                  <w:bCs/>
                  <w:iCs/>
                  <w:szCs w:val="22"/>
                </w:rPr>
                <w:t>CSI</w:t>
              </w:r>
            </w:ins>
            <w:ins w:id="895"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896"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897" w:author="WI CR Rapp (Ericsson)" w:date="2025-10-22T08:05:00Z"/>
                <w:b/>
                <w:i/>
                <w:szCs w:val="22"/>
                <w:lang w:eastAsia="en-GB"/>
              </w:rPr>
            </w:pPr>
            <w:ins w:id="898" w:author="WI CR Rapp (Ericsson)" w:date="2025-10-22T08:05:00Z">
              <w:r w:rsidRPr="0036584A">
                <w:rPr>
                  <w:b/>
                  <w:i/>
                  <w:szCs w:val="22"/>
                  <w:lang w:eastAsia="en-GB"/>
                </w:rPr>
                <w:t>timeToTrigger</w:t>
              </w:r>
            </w:ins>
          </w:p>
          <w:p w14:paraId="7EA80B29" w14:textId="2A263B9C" w:rsidR="008823B0" w:rsidRPr="0036584A" w:rsidRDefault="008823B0">
            <w:pPr>
              <w:pStyle w:val="TAL"/>
              <w:rPr>
                <w:ins w:id="899" w:author="WI CR Rapp (Ericsson)" w:date="2025-10-22T08:05:00Z"/>
                <w:b/>
                <w:i/>
                <w:szCs w:val="22"/>
                <w:lang w:eastAsia="sv-SE"/>
              </w:rPr>
            </w:pPr>
            <w:ins w:id="900"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01" w:author="WI CR Rapp (Ericsson)" w:date="2025-10-22T08:06:00Z">
              <w:r w:rsidR="00495B40">
                <w:rPr>
                  <w:szCs w:val="22"/>
                  <w:lang w:eastAsia="en-GB"/>
                </w:rPr>
                <w:t xml:space="preserve"> of CSI measurements</w:t>
              </w:r>
            </w:ins>
            <w:ins w:id="902"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903" w:name="_Toc210311801"/>
      <w:r w:rsidRPr="0036584A">
        <w:rPr>
          <w:noProof/>
          <w:lang w:eastAsia="ja-JP"/>
        </w:rPr>
        <w:t>–</w:t>
      </w:r>
      <w:r w:rsidRPr="0036584A">
        <w:rPr>
          <w:noProof/>
          <w:lang w:eastAsia="ja-JP"/>
        </w:rPr>
        <w:tab/>
      </w:r>
      <w:r w:rsidRPr="0036584A">
        <w:rPr>
          <w:i/>
          <w:iCs/>
          <w:noProof/>
          <w:lang w:eastAsia="ja-JP"/>
        </w:rPr>
        <w:t>CSI-LoggedMeasurementConfigId</w:t>
      </w:r>
      <w:bookmarkEnd w:id="903"/>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904" w:name="_Toc60777216"/>
      <w:bookmarkStart w:id="905" w:name="_Toc193446156"/>
      <w:bookmarkStart w:id="906" w:name="_Toc193451961"/>
      <w:bookmarkStart w:id="907" w:name="_Toc193463231"/>
      <w:bookmarkStart w:id="908" w:name="_Toc201295518"/>
      <w:bookmarkStart w:id="909" w:name="_Toc210311802"/>
      <w:bookmarkStart w:id="910" w:name="MCCQCTEMPBM_00000240"/>
      <w:r w:rsidRPr="0036584A">
        <w:lastRenderedPageBreak/>
        <w:t>–</w:t>
      </w:r>
      <w:r w:rsidRPr="0036584A">
        <w:tab/>
      </w:r>
      <w:r w:rsidRPr="0036584A">
        <w:rPr>
          <w:i/>
        </w:rPr>
        <w:t>CSI-</w:t>
      </w:r>
      <w:proofErr w:type="spellStart"/>
      <w:r w:rsidRPr="0036584A">
        <w:rPr>
          <w:i/>
        </w:rPr>
        <w:t>MeasConfig</w:t>
      </w:r>
      <w:bookmarkEnd w:id="904"/>
      <w:bookmarkEnd w:id="905"/>
      <w:bookmarkEnd w:id="906"/>
      <w:bookmarkEnd w:id="907"/>
      <w:bookmarkEnd w:id="908"/>
      <w:bookmarkEnd w:id="909"/>
      <w:proofErr w:type="spellEnd"/>
    </w:p>
    <w:bookmarkEnd w:id="910"/>
    <w:p w14:paraId="71828EA7" w14:textId="01F6E70E"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11" w:author="WI CR Rapp (Ericsson)" w:date="2025-10-07T22:29:00Z">
        <w:r w:rsidR="00C91E0A">
          <w:t xml:space="preserve"> </w:t>
        </w:r>
        <w:r w:rsidR="00852E4E">
          <w:t xml:space="preserve">The </w:t>
        </w:r>
      </w:ins>
      <w:ins w:id="912"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913" w:author="WI CR Rapp (Ericsson)" w:date="2025-11-27T15:48:00Z" w16du:dateUtc="2025-11-27T14:48:00Z">
        <w:r w:rsidR="00E7703D">
          <w:rPr>
            <w:lang w:val="en-US" w:bidi="ar"/>
          </w:rPr>
          <w:t>c.</w:t>
        </w:r>
      </w:ins>
      <w:commentRangeStart w:id="914"/>
      <w:commentRangeStart w:id="915"/>
      <w:commentRangeEnd w:id="914"/>
      <w:del w:id="916" w:author="WI CR Rapp (Ericsson)" w:date="2025-11-27T15:48:00Z" w16du:dateUtc="2025-11-27T14:48:00Z">
        <w:r w:rsidR="00DA070A" w:rsidDel="00E7703D">
          <w:rPr>
            <w:rStyle w:val="CommentReference"/>
            <w:sz w:val="20"/>
            <w:szCs w:val="20"/>
            <w:lang w:val="en-US" w:bidi="ar"/>
          </w:rPr>
          <w:commentReference w:id="914"/>
        </w:r>
      </w:del>
      <w:commentRangeEnd w:id="915"/>
      <w:r w:rsidR="00E7703D">
        <w:rPr>
          <w:rStyle w:val="CommentReference"/>
          <w:sz w:val="20"/>
          <w:szCs w:val="20"/>
          <w:lang w:val="en-US" w:bidi="ar"/>
        </w:rPr>
        <w:commentReference w:id="915"/>
      </w:r>
      <w:ins w:id="917" w:author="WI CR Rapp (Ericsson)" w:date="2025-10-07T22:30:00Z">
        <w:r w:rsidR="00C319CF">
          <w:rPr>
            <w:rFonts w:hint="eastAsia"/>
            <w:lang w:val="en-US" w:bidi="ar"/>
          </w:rPr>
          <w:t>3</w:t>
        </w:r>
      </w:ins>
      <w:ins w:id="918"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19" w:name="_Toc60777217"/>
      <w:bookmarkStart w:id="920" w:name="_Toc193446157"/>
      <w:bookmarkStart w:id="921" w:name="_Toc193451962"/>
      <w:bookmarkStart w:id="922" w:name="_Toc193463232"/>
      <w:bookmarkStart w:id="923" w:name="_Toc201295519"/>
      <w:bookmarkStart w:id="924" w:name="_Toc210311803"/>
      <w:bookmarkStart w:id="925"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919"/>
      <w:bookmarkEnd w:id="920"/>
      <w:bookmarkEnd w:id="921"/>
      <w:bookmarkEnd w:id="922"/>
      <w:bookmarkEnd w:id="923"/>
      <w:bookmarkEnd w:id="924"/>
      <w:proofErr w:type="spellEnd"/>
    </w:p>
    <w:bookmarkEnd w:id="925"/>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26"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27" w:author="WI CR Rapp (Ericsson)" w:date="2025-11-12T00:06:00Z">
        <w:r w:rsidR="00DA7389">
          <w:rPr>
            <w:iCs/>
          </w:rPr>
          <w:t>measurement prediction report, a performance monitoring repor</w:t>
        </w:r>
      </w:ins>
      <w:ins w:id="928"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929" w:author="WI CR Rapp (Ericsson)" w:date="2025-11-12T00:08:00Z">
        <w:r w:rsidR="008C0A3F">
          <w:rPr>
            <w:color w:val="808080"/>
          </w:rPr>
          <w:t>S</w:t>
        </w:r>
      </w:ins>
      <w:del w:id="930"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31" w:author="WI CR Rapp (Ericsson)" w:date="2025-11-12T00:10:00Z">
        <w:r w:rsidR="00BB43B2" w:rsidRPr="0036584A">
          <w:rPr>
            <w:color w:val="993366"/>
          </w:rPr>
          <w:t>NULL</w:t>
        </w:r>
      </w:ins>
      <w:del w:id="932"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33" w:author="WI CR Rapp (Ericsson)" w:date="2025-10-20T17:32:00Z">
        <w:r w:rsidR="002E3000">
          <w:t>BM-</w:t>
        </w:r>
      </w:ins>
      <w:del w:id="934" w:author="WI CR Rapp (Ericsson)" w:date="2025-10-20T17:33:00Z">
        <w:r w:rsidRPr="0036584A" w:rsidDel="00B02296">
          <w:delText>Channel</w:delText>
        </w:r>
      </w:del>
      <w:r w:rsidRPr="0036584A">
        <w:t>Prediction</w:t>
      </w:r>
      <w:ins w:id="935" w:author="WI CR Rapp (Ericsson)" w:date="2025-10-20T17:35:00Z">
        <w:r w:rsidR="001E78C0">
          <w:t>And</w:t>
        </w:r>
      </w:ins>
      <w:ins w:id="936"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937" w:author="WI CR Rapp (Ericsson)" w:date="2025-11-12T00:11:00Z">
        <w:r w:rsidRPr="0036584A" w:rsidDel="0046325D">
          <w:delText xml:space="preserve">                                         </w:delText>
        </w:r>
        <w:r w:rsidRPr="0036584A" w:rsidDel="0046325D">
          <w:rPr>
            <w:color w:val="993366"/>
          </w:rPr>
          <w:delText>OPTIONAL</w:delText>
        </w:r>
      </w:del>
      <w:r w:rsidRPr="0036584A">
        <w:t>,</w:t>
      </w:r>
      <w:del w:id="938"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39" w:author="WI CR Rapp (Ericsson)" w:date="2025-10-07T15:51:00Z">
        <w:r w:rsidR="00E740C8" w:rsidRPr="0036584A">
          <w:t>nrofReportedPredictedRS-r19</w:t>
        </w:r>
      </w:ins>
      <w:del w:id="940"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941" w:author="WI CR Rapp (Ericsson)" w:date="2025-10-20T17:19:00Z">
        <w:r w:rsidR="000E29F9">
          <w:t>BM-</w:t>
        </w:r>
      </w:ins>
      <w:del w:id="942"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943"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944" w:author="WI CR Rapp (Ericsson)" w:date="2025-10-20T14:32:00Z">
        <w:r w:rsidR="00C73AF0">
          <w:t xml:space="preserve">n3, n4, n5, n6, n7, </w:t>
        </w:r>
      </w:ins>
      <w:r w:rsidRPr="0036584A">
        <w:t>n8</w:t>
      </w:r>
      <w:del w:id="945" w:author="WI CR Rapp (Ericsson)" w:date="2025-10-20T14:33:00Z">
        <w:r w:rsidRPr="0036584A" w:rsidDel="00C73AF0">
          <w:delText>, spare1</w:delText>
        </w:r>
      </w:del>
      <w:r w:rsidRPr="0036584A">
        <w:t>}</w:t>
      </w:r>
      <w:del w:id="946"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7B4C8FB" w14:textId="7DF4C299" w:rsidR="009E2044" w:rsidRDefault="009E2044" w:rsidP="000E29F9">
      <w:pPr>
        <w:pStyle w:val="PL"/>
        <w:rPr>
          <w:ins w:id="947" w:author="WI CR Rapp (Ericsson)" w:date="2025-11-27T17:55:00Z" w16du:dateUtc="2025-11-27T16:55:00Z"/>
        </w:rPr>
      </w:pPr>
      <w:ins w:id="948" w:author="WI CR Rapp (Ericsson)" w:date="2025-11-27T17:55:00Z" w16du:dateUtc="2025-11-27T16:55:00Z">
        <w:r>
          <w:t xml:space="preserve">            </w:t>
        </w:r>
        <w:commentRangeStart w:id="949"/>
        <w:r>
          <w:t>disableApplicability-r19</w:t>
        </w:r>
        <w:r w:rsidR="004D4CB3">
          <w:t xml:space="preserve"> </w:t>
        </w:r>
      </w:ins>
      <w:ins w:id="950" w:author="WI CR Rapp (Ericsson)" w:date="2025-11-27T17:57:00Z" w16du:dateUtc="2025-11-27T16:57:00Z">
        <w:r w:rsidR="007E417E">
          <w:t xml:space="preserve">      </w:t>
        </w:r>
      </w:ins>
      <w:ins w:id="951" w:author="WI CR Rapp (Ericsson)" w:date="2025-11-27T17:55:00Z" w16du:dateUtc="2025-11-27T16:55:00Z">
        <w:r w:rsidR="004D4CB3">
          <w:t xml:space="preserve">     </w:t>
        </w:r>
        <w:r>
          <w:t xml:space="preserve">   </w:t>
        </w:r>
        <w:r w:rsidRPr="0036584A">
          <w:rPr>
            <w:color w:val="993366"/>
          </w:rPr>
          <w:t>ENUMERATED</w:t>
        </w:r>
        <w:r w:rsidRPr="0036584A">
          <w:t xml:space="preserve"> {</w:t>
        </w:r>
        <w:r>
          <w:t xml:space="preserve">true}                                            </w:t>
        </w:r>
        <w:commentRangeEnd w:id="949"/>
        <w:r w:rsidRPr="0036584A">
          <w:rPr>
            <w:rStyle w:val="CommentReference"/>
            <w:color w:val="993366"/>
            <w:szCs w:val="20"/>
          </w:rPr>
          <w:commentReference w:id="949"/>
        </w:r>
        <w:r w:rsidRPr="0036584A">
          <w:rPr>
            <w:color w:val="993366"/>
          </w:rPr>
          <w:t>OPTIONAL</w:t>
        </w:r>
        <w:r w:rsidRPr="0036584A">
          <w:t>,</w:t>
        </w:r>
        <w:r w:rsidR="004D4CB3">
          <w:t xml:space="preserve">  </w:t>
        </w:r>
      </w:ins>
      <w:ins w:id="952" w:author="WI CR Rapp (Ericsson)" w:date="2025-11-27T17:56:00Z" w16du:dateUtc="2025-11-27T16:56:00Z">
        <w:r w:rsidR="004D4CB3">
          <w:t xml:space="preserve"> </w:t>
        </w:r>
      </w:ins>
      <w:ins w:id="953" w:author="WI CR Rapp (Ericsson)" w:date="2025-11-27T17:55:00Z" w16du:dateUtc="2025-11-27T16:55:00Z">
        <w:r w:rsidRPr="0036584A">
          <w:t xml:space="preserve"> </w:t>
        </w:r>
        <w:r w:rsidRPr="0036584A">
          <w:rPr>
            <w:color w:val="808080"/>
          </w:rPr>
          <w:t>-- Need R</w:t>
        </w:r>
      </w:ins>
    </w:p>
    <w:p w14:paraId="1F91437D" w14:textId="4C774C3E" w:rsidR="00AF14F9" w:rsidRPr="0036584A" w:rsidDel="000E29F9" w:rsidRDefault="00AF14F9" w:rsidP="000E29F9">
      <w:pPr>
        <w:pStyle w:val="PL"/>
        <w:rPr>
          <w:del w:id="954" w:author="WI CR Rapp (Ericsson)" w:date="2025-10-20T17:21:00Z"/>
          <w:color w:val="808080"/>
        </w:rPr>
      </w:pPr>
      <w:r w:rsidRPr="0036584A">
        <w:t xml:space="preserve">            </w:t>
      </w:r>
      <w:del w:id="955"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56"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957" w:author="WI CR Rapp (Ericsson)" w:date="2025-10-20T17:20:00Z"/>
        </w:rPr>
      </w:pPr>
      <w:r w:rsidRPr="0036584A">
        <w:t xml:space="preserve">        }</w:t>
      </w:r>
      <w:ins w:id="958" w:author="WI CR Rapp (Ericsson)" w:date="2025-10-24T14:54:00Z">
        <w:r w:rsidR="00C422B3">
          <w:t>,</w:t>
        </w:r>
      </w:ins>
    </w:p>
    <w:p w14:paraId="60272A33" w14:textId="691118FF" w:rsidR="000E29F9" w:rsidRPr="0036584A" w:rsidRDefault="000E29F9" w:rsidP="000E29F9">
      <w:pPr>
        <w:pStyle w:val="PL"/>
        <w:rPr>
          <w:ins w:id="959" w:author="WI CR Rapp (Ericsson)" w:date="2025-10-20T17:20:00Z"/>
        </w:rPr>
      </w:pPr>
      <w:ins w:id="960"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961" w:author="WI CR Rapp (Ericsson)" w:date="2025-10-20T17:20:00Z"/>
        </w:rPr>
      </w:pPr>
      <w:ins w:id="962"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061EF38D" w:rsidR="000E29F9" w:rsidRPr="0036584A" w:rsidRDefault="000E29F9" w:rsidP="000E29F9">
      <w:pPr>
        <w:pStyle w:val="PL"/>
        <w:rPr>
          <w:ins w:id="963" w:author="WI CR Rapp (Ericsson)" w:date="2025-10-20T17:20:00Z"/>
          <w:color w:val="808080"/>
        </w:rPr>
      </w:pPr>
      <w:ins w:id="964" w:author="WI CR Rapp (Ericsson)" w:date="2025-10-20T17:20:00Z">
        <w:r w:rsidRPr="0036584A">
          <w:t xml:space="preserve">            timeInstanceFor</w:t>
        </w:r>
      </w:ins>
      <w:ins w:id="965" w:author="WI CR Rapp (Ericsson)" w:date="2025-11-11T10:44:00Z">
        <w:r w:rsidR="00A42948">
          <w:t>CSI-PAI</w:t>
        </w:r>
      </w:ins>
      <w:ins w:id="966" w:author="WI CR Rapp (Ericsson)" w:date="2025-10-20T17:20:00Z">
        <w:r w:rsidRPr="0036584A">
          <w:t xml:space="preserve">-r19            </w:t>
        </w:r>
      </w:ins>
      <w:ins w:id="967" w:author="WI CR Rapp (Ericsson)" w:date="2025-10-21T10:29:00Z">
        <w:r w:rsidR="009D2B33">
          <w:t xml:space="preserve"> </w:t>
        </w:r>
      </w:ins>
      <w:ins w:id="968" w:author="WI CR Rapp (Ericsson)" w:date="2025-10-20T17:20:00Z">
        <w:r w:rsidRPr="0036584A">
          <w:t xml:space="preserve">   </w:t>
        </w:r>
        <w:r w:rsidRPr="0036584A">
          <w:rPr>
            <w:color w:val="993366"/>
          </w:rPr>
          <w:t>ENUMERATED</w:t>
        </w:r>
        <w:r w:rsidRPr="0036584A">
          <w:t xml:space="preserve"> {n1, </w:t>
        </w:r>
      </w:ins>
      <w:ins w:id="969" w:author="WI CR Rapp (Ericsson)" w:date="2025-11-12T01:54:00Z">
        <w:r w:rsidR="00C3226C">
          <w:t>n2</w:t>
        </w:r>
      </w:ins>
      <w:ins w:id="970" w:author="WI CR Rapp (Ericsson)" w:date="2025-10-20T17:20:00Z">
        <w:r w:rsidRPr="0036584A">
          <w:t xml:space="preserve">, </w:t>
        </w:r>
      </w:ins>
      <w:ins w:id="971" w:author="WI CR Rapp (Ericsson)" w:date="2025-11-12T01:54:00Z">
        <w:r w:rsidR="00C3226C">
          <w:t>n3</w:t>
        </w:r>
      </w:ins>
      <w:ins w:id="972" w:author="WI CR Rapp (Ericsson)" w:date="2025-10-20T17:20:00Z">
        <w:r w:rsidRPr="0036584A">
          <w:t xml:space="preserve">, </w:t>
        </w:r>
      </w:ins>
      <w:ins w:id="973" w:author="WI CR Rapp (Ericsson)" w:date="2025-11-12T01:54:00Z">
        <w:r w:rsidR="00C3226C">
          <w:t xml:space="preserve">n4, n5, n6, n7, </w:t>
        </w:r>
        <w:r w:rsidR="00C3226C" w:rsidRPr="0036584A">
          <w:t>n8</w:t>
        </w:r>
      </w:ins>
      <w:ins w:id="974"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975" w:author="WI CR Rapp (Ericsson)" w:date="2025-10-20T17:20:00Z"/>
        </w:rPr>
      </w:pPr>
      <w:ins w:id="976" w:author="WI CR Rapp (Ericsson)" w:date="2025-10-20T17:20:00Z">
        <w:r w:rsidRPr="0036584A">
          <w:t xml:space="preserve">            ...</w:t>
        </w:r>
      </w:ins>
    </w:p>
    <w:p w14:paraId="5A42012B" w14:textId="32F7D192" w:rsidR="000E29F9" w:rsidRPr="0036584A" w:rsidRDefault="000E29F9" w:rsidP="00AF14F9">
      <w:pPr>
        <w:pStyle w:val="PL"/>
      </w:pPr>
      <w:ins w:id="977"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978"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979"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980" w:author="WI CR Rapp (Ericsson)" w:date="2025-10-07T22:11:00Z">
        <w:r w:rsidRPr="0036584A" w:rsidDel="00B92160">
          <w:delText>sgcs-r19</w:delText>
        </w:r>
      </w:del>
      <w:ins w:id="981" w:author="WI CR Rapp (Ericsson)" w:date="2025-10-07T22:11:00Z">
        <w:r w:rsidR="00B92160">
          <w:t>csi-PAI-r19</w:t>
        </w:r>
      </w:ins>
      <w:del w:id="982"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lastRenderedPageBreak/>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lastRenderedPageBreak/>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lastRenderedPageBreak/>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983" w:author="WI CR Rapp (Ericsson)" w:date="2025-11-12T01:55:00Z"/>
        </w:rPr>
      </w:pPr>
      <w:del w:id="984"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985" w:author="WI CR Rapp (Ericsson)" w:date="2025-10-21T10:10:00Z">
        <w:r w:rsidRPr="0036584A" w:rsidDel="002A6BB5">
          <w:delText xml:space="preserve">s </w:delText>
        </w:r>
      </w:del>
      <w:del w:id="986" w:author="WI CR Rapp (Ericsson)" w:date="2025-10-21T10:06:00Z">
        <w:r w:rsidRPr="0036584A" w:rsidDel="0095370A">
          <w:rPr>
            <w:i/>
            <w:iCs/>
          </w:rPr>
          <w:delText>nrofTimeInstance-r19</w:delText>
        </w:r>
      </w:del>
      <w:del w:id="987" w:author="WI CR Rapp (Ericsson)" w:date="2025-10-21T10:07:00Z">
        <w:r w:rsidRPr="0036584A" w:rsidDel="006B7AFA">
          <w:rPr>
            <w:i/>
            <w:iCs/>
          </w:rPr>
          <w:delText>, timeGap-r19</w:delText>
        </w:r>
      </w:del>
      <w:del w:id="988" w:author="WI CR Rapp (Ericsson)" w:date="2025-10-21T10:08:00Z">
        <w:r w:rsidRPr="0036584A" w:rsidDel="001E20C0">
          <w:rPr>
            <w:i/>
            <w:iCs/>
          </w:rPr>
          <w:delText>, timeInstanceFor-RS-PAI-r19</w:delText>
        </w:r>
      </w:del>
      <w:del w:id="989" w:author="WI CR Rapp (Ericsson)" w:date="2025-10-21T10:10:00Z">
        <w:r w:rsidRPr="0036584A" w:rsidDel="002A6BB5">
          <w:rPr>
            <w:i/>
            <w:iCs/>
          </w:rPr>
          <w:delText xml:space="preserve">, </w:delText>
        </w:r>
        <w:r w:rsidRPr="0036584A" w:rsidDel="002A6BB5">
          <w:delText>and</w:delText>
        </w:r>
      </w:del>
      <w:del w:id="990" w:author="WI CR Rapp (Ericsson)" w:date="2025-10-21T10:36:00Z">
        <w:r w:rsidRPr="0036584A" w:rsidDel="006666E4">
          <w:rPr>
            <w:i/>
            <w:iCs/>
          </w:rPr>
          <w:delText xml:space="preserve"> timeInstanceFor</w:delText>
        </w:r>
      </w:del>
      <w:del w:id="991" w:author="WI CR Rapp (Ericsson)" w:date="2025-10-21T10:30:00Z">
        <w:r w:rsidRPr="0036584A" w:rsidDel="00DE3B5E">
          <w:rPr>
            <w:i/>
            <w:iCs/>
          </w:rPr>
          <w:delText>-</w:delText>
        </w:r>
      </w:del>
      <w:del w:id="992" w:author="WI CR Rapp (Ericsson)" w:date="2025-10-21T10:36:00Z">
        <w:r w:rsidRPr="0036584A" w:rsidDel="006666E4">
          <w:rPr>
            <w:i/>
            <w:iCs/>
          </w:rPr>
          <w:delText>SGCS-r19</w:delText>
        </w:r>
      </w:del>
      <w:del w:id="993"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994" w:author="WI CR Rapp (Ericsson)" w:date="2025-11-12T01:55:00Z"/>
        </w:rPr>
      </w:pPr>
      <w:del w:id="995"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996"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997"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998"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999" w:author="WI CR Rapp (Ericsson)" w:date="2025-11-12T01: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00" w:author="WI CR Rapp (Ericsson)" w:date="2025-11-12T01:24:00Z">
              <w:r w:rsidR="007C5907">
                <w:rPr>
                  <w:bCs/>
                  <w:iCs/>
                  <w:lang w:eastAsia="sv-SE"/>
                </w:rPr>
                <w:t>are the same as</w:t>
              </w:r>
            </w:ins>
            <w:del w:id="1001" w:author="WI CR Rapp (Ericsson)" w:date="2025-11-12T01:24:00Z">
              <w:r w:rsidRPr="0036584A" w:rsidDel="007C5907">
                <w:rPr>
                  <w:bCs/>
                  <w:iCs/>
                  <w:lang w:eastAsia="sv-SE"/>
                </w:rPr>
                <w:delText>is</w:delText>
              </w:r>
            </w:del>
            <w:del w:id="1002"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1003" w:author="WI CR Rapp (Ericsson)" w:date="2025-11-12T01: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04"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05"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06" w:author="WI CR Rapp (Ericsson)" w:date="2025-10-20T18:04:00Z"/>
                <w:b/>
                <w:i/>
                <w:szCs w:val="22"/>
                <w:lang w:eastAsia="sv-SE"/>
              </w:rPr>
            </w:pPr>
            <w:del w:id="1007"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08"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7E417E" w:rsidRPr="0036584A" w14:paraId="5CA3D7C9" w14:textId="77777777">
        <w:trPr>
          <w:ins w:id="1009" w:author="WI CR Rapp (Ericsson)" w:date="2025-11-27T17:58:00Z" w16du:dateUtc="2025-11-27T16:58:00Z"/>
        </w:trPr>
        <w:tc>
          <w:tcPr>
            <w:tcW w:w="14175" w:type="dxa"/>
            <w:tcBorders>
              <w:top w:val="single" w:sz="4" w:space="0" w:color="auto"/>
              <w:left w:val="single" w:sz="4" w:space="0" w:color="auto"/>
              <w:bottom w:val="single" w:sz="4" w:space="0" w:color="auto"/>
              <w:right w:val="single" w:sz="4" w:space="0" w:color="auto"/>
            </w:tcBorders>
          </w:tcPr>
          <w:p w14:paraId="19540806" w14:textId="5B731592" w:rsidR="007E417E" w:rsidRDefault="007E417E" w:rsidP="007E417E">
            <w:pPr>
              <w:pStyle w:val="TAL"/>
              <w:rPr>
                <w:ins w:id="1010" w:author="WI CR Rapp (Ericsson)" w:date="2025-11-27T17:58:00Z" w16du:dateUtc="2025-11-27T16:58:00Z"/>
                <w:b/>
                <w:i/>
                <w:lang w:eastAsia="sv-SE"/>
              </w:rPr>
            </w:pPr>
            <w:ins w:id="1011" w:author="WI CR Rapp (Ericsson)" w:date="2025-11-27T17:58:00Z" w16du:dateUtc="2025-11-27T16:58:00Z">
              <w:r>
                <w:rPr>
                  <w:b/>
                  <w:i/>
                  <w:lang w:eastAsia="sv-SE"/>
                </w:rPr>
                <w:t>disable</w:t>
              </w:r>
              <w:commentRangeStart w:id="1012"/>
              <w:r>
                <w:rPr>
                  <w:b/>
                  <w:i/>
                  <w:lang w:eastAsia="sv-SE"/>
                </w:rPr>
                <w:t>Applicability</w:t>
              </w:r>
            </w:ins>
          </w:p>
          <w:p w14:paraId="47C491D7" w14:textId="5121EBEC" w:rsidR="007E417E" w:rsidRDefault="007E417E" w:rsidP="007E417E">
            <w:pPr>
              <w:pStyle w:val="TAL"/>
              <w:rPr>
                <w:ins w:id="1013" w:author="WI CR Rapp (Ericsson)" w:date="2025-11-27T17:58:00Z" w16du:dateUtc="2025-11-27T16:58:00Z"/>
              </w:rPr>
            </w:pPr>
            <w:commentRangeStart w:id="1014"/>
            <w:commentRangeStart w:id="1015"/>
            <w:ins w:id="1016" w:author="WI CR Rapp (Ericsson)" w:date="2025-11-27T17:58:00Z" w16du:dateUtc="2025-11-27T16:58:00Z">
              <w:r>
                <w:rPr>
                  <w:bCs/>
                  <w:iCs/>
                  <w:lang w:eastAsia="sv-SE"/>
                </w:rPr>
                <w:t xml:space="preserve">If present, the UE does not report the applicability for </w:t>
              </w:r>
            </w:ins>
            <w:ins w:id="1017" w:author="WI CR Rapp (Ericsson)" w:date="2025-11-27T17:59:00Z" w16du:dateUtc="2025-11-27T16:59:00Z">
              <w:r w:rsidR="00657D72">
                <w:rPr>
                  <w:bCs/>
                  <w:iCs/>
                  <w:lang w:eastAsia="sv-SE"/>
                </w:rPr>
                <w:t xml:space="preserve">this </w:t>
              </w:r>
            </w:ins>
            <w:ins w:id="1018" w:author="WI CR Rapp (Ericsson)" w:date="2025-11-27T17:58:00Z" w16du:dateUtc="2025-11-27T16:58:00Z">
              <w:r>
                <w:t>CSI report configuration</w:t>
              </w:r>
            </w:ins>
            <w:ins w:id="1019" w:author="WI CR Rapp (Ericsson)" w:date="2025-11-27T17:59:00Z" w16du:dateUtc="2025-11-27T16:59:00Z">
              <w:r w:rsidR="00657D72">
                <w:t>.</w:t>
              </w:r>
            </w:ins>
            <w:commentRangeEnd w:id="1014"/>
            <w:ins w:id="1020" w:author="WI CR Rapp (Ericsson)" w:date="2025-11-27T17:58:00Z" w16du:dateUtc="2025-11-27T16:58:00Z">
              <w:r w:rsidRPr="0036584A">
                <w:rPr>
                  <w:rStyle w:val="CommentReference"/>
                  <w:sz w:val="18"/>
                  <w:szCs w:val="20"/>
                </w:rPr>
                <w:commentReference w:id="1014"/>
              </w:r>
              <w:commentRangeEnd w:id="1015"/>
              <w:r w:rsidRPr="0036584A">
                <w:rPr>
                  <w:rStyle w:val="CommentReference"/>
                  <w:sz w:val="18"/>
                  <w:szCs w:val="20"/>
                </w:rPr>
                <w:commentReference w:id="1015"/>
              </w:r>
            </w:ins>
            <w:ins w:id="1021" w:author="WI CR Rapp (Ericsson)" w:date="2025-11-27T18:37:00Z" w16du:dateUtc="2025-11-27T17:37:00Z">
              <w:r w:rsidR="003D1DA4">
                <w:t xml:space="preserve"> </w:t>
              </w:r>
            </w:ins>
            <w:ins w:id="1022" w:author="WI CR Rapp (Ericsson)" w:date="2025-11-27T18:00:00Z" w16du:dateUtc="2025-11-27T17:00:00Z">
              <w:r w:rsidR="00F55C65">
                <w:t xml:space="preserve">This field can </w:t>
              </w:r>
            </w:ins>
            <w:ins w:id="1023" w:author="WI CR Rapp (Ericsson)" w:date="2025-11-27T18:01:00Z" w16du:dateUtc="2025-11-27T17:01:00Z">
              <w:r w:rsidR="00F55C65">
                <w:t xml:space="preserve">only be present when </w:t>
              </w:r>
            </w:ins>
            <w:ins w:id="1024" w:author="WI CR Rapp (Ericsson)" w:date="2025-11-27T17:58:00Z" w16du:dateUtc="2025-11-27T16:58:00Z">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5880B4C5" w14:textId="0DE0A4C8" w:rsidR="007E417E" w:rsidRPr="0036584A" w:rsidRDefault="007E417E" w:rsidP="007E417E">
            <w:pPr>
              <w:pStyle w:val="TAL"/>
              <w:rPr>
                <w:ins w:id="1025" w:author="WI CR Rapp (Ericsson)" w:date="2025-11-27T17:58:00Z" w16du:dateUtc="2025-11-27T16:58:00Z"/>
                <w:b/>
                <w:i/>
                <w:szCs w:val="22"/>
                <w:lang w:eastAsia="sv-SE"/>
              </w:rPr>
            </w:pPr>
            <w:ins w:id="1026" w:author="WI CR Rapp (Ericsson)" w:date="2025-11-27T17:58:00Z" w16du:dateUtc="2025-11-27T16: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ins>
            <w:ins w:id="1027" w:author="WI CR Rapp (Ericsson)" w:date="2025-11-27T18:02:00Z" w16du:dateUtc="2025-11-27T17:02:00Z">
              <w:r w:rsidR="00C17BB4" w:rsidRPr="00C17BB4">
                <w:t>prediction configuration</w:t>
              </w:r>
            </w:ins>
            <w:ins w:id="1028" w:author="WI CR Rapp (Ericsson)" w:date="2025-11-27T17:58:00Z" w16du:dateUtc="2025-11-27T16:58:00Z">
              <w:r w:rsidRPr="00876C06">
                <w:t>.</w:t>
              </w:r>
              <w:commentRangeEnd w:id="1012"/>
              <w:r w:rsidRPr="0036584A">
                <w:rPr>
                  <w:rStyle w:val="CommentReference"/>
                  <w:b/>
                  <w:i/>
                  <w:sz w:val="18"/>
                  <w:szCs w:val="22"/>
                  <w:lang w:eastAsia="sv-SE"/>
                </w:rPr>
                <w:commentReference w:id="1012"/>
              </w:r>
            </w:ins>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29"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30" w:author="WI CR Rapp (Ericsson)" w:date="2025-11-12T01:08:00Z">
              <w:r w:rsidR="00875B1E">
                <w:rPr>
                  <w:bCs/>
                  <w:iCs/>
                  <w:szCs w:val="22"/>
                  <w:lang w:eastAsia="sv-SE"/>
                </w:rPr>
                <w:t xml:space="preserve"> in a X</w:t>
              </w:r>
            </w:ins>
            <w:ins w:id="1031" w:author="WI CR Rapp (Ericsson)" w:date="2025-11-12T01:09:00Z">
              <w:r w:rsidR="00417D22">
                <w:rPr>
                  <w:bCs/>
                  <w:iCs/>
                  <w:szCs w:val="22"/>
                  <w:lang w:eastAsia="sv-SE"/>
                </w:rPr>
                <w:t>-bit</w:t>
              </w:r>
            </w:ins>
            <w:ins w:id="1032" w:author="WI CR Rapp (Ericsson)" w:date="2025-11-12T01:08:00Z">
              <w:r w:rsidR="00875B1E">
                <w:rPr>
                  <w:bCs/>
                  <w:iCs/>
                  <w:szCs w:val="22"/>
                  <w:lang w:eastAsia="sv-SE"/>
                </w:rPr>
                <w:t xml:space="preserve"> bitmap</w:t>
              </w:r>
            </w:ins>
            <w:r w:rsidRPr="0036584A">
              <w:rPr>
                <w:bCs/>
                <w:iCs/>
                <w:szCs w:val="22"/>
                <w:lang w:eastAsia="sv-SE"/>
              </w:rPr>
              <w:t>, where</w:t>
            </w:r>
            <w:ins w:id="1033" w:author="WI CR Rapp (Ericsson)" w:date="2025-11-12T01: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34" w:author="WI CR Rapp (Ericsson)" w:date="2025-10-21T10:38:00Z">
              <w:r w:rsidRPr="0036584A" w:rsidDel="007F6C02">
                <w:rPr>
                  <w:bCs/>
                  <w:iCs/>
                  <w:szCs w:val="22"/>
                  <w:lang w:eastAsia="sv-SE"/>
                </w:rPr>
                <w:delText xml:space="preserve">nzp-CSI-RS-Resources </w:delText>
              </w:r>
            </w:del>
            <w:ins w:id="1035"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36"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37"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38" w:author="WI CR Rapp (Ericsson)" w:date="2025-11-12T01: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39"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40"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41"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lastRenderedPageBreak/>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42"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43"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44" w:author="WI CR Rapp (Ericsson)" w:date="2025-10-07T20:59:00Z">
              <w:r w:rsidRPr="0036584A" w:rsidDel="00E77342">
                <w:rPr>
                  <w:szCs w:val="22"/>
                  <w:lang w:eastAsia="sv-SE"/>
                </w:rPr>
                <w:delText xml:space="preserve">either </w:delText>
              </w:r>
            </w:del>
            <w:r w:rsidRPr="0036584A">
              <w:rPr>
                <w:szCs w:val="22"/>
                <w:lang w:eastAsia="sv-SE"/>
              </w:rPr>
              <w:t>2</w:t>
            </w:r>
            <w:ins w:id="1045" w:author="WI CR Rapp (Ericsson)" w:date="2025-10-07T20:59:00Z">
              <w:r w:rsidR="00E77342">
                <w:rPr>
                  <w:szCs w:val="22"/>
                  <w:lang w:eastAsia="sv-SE"/>
                </w:rPr>
                <w:t>,</w:t>
              </w:r>
            </w:ins>
            <w:del w:id="1046" w:author="WI CR Rapp (Ericsson)" w:date="2025-10-07T20:59:00Z">
              <w:r w:rsidRPr="0036584A" w:rsidDel="00E77342">
                <w:rPr>
                  <w:szCs w:val="22"/>
                  <w:lang w:eastAsia="sv-SE"/>
                </w:rPr>
                <w:delText xml:space="preserve"> or</w:delText>
              </w:r>
            </w:del>
            <w:r w:rsidRPr="0036584A">
              <w:rPr>
                <w:szCs w:val="22"/>
                <w:lang w:eastAsia="sv-SE"/>
              </w:rPr>
              <w:t xml:space="preserve"> 4</w:t>
            </w:r>
            <w:ins w:id="1047"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1048"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49" w:author="WI CR Rapp (Ericsson)" w:date="2025-10-07T21:09:00Z">
              <w:r w:rsidR="00AF14F9" w:rsidRPr="0036584A" w:rsidDel="009843CD">
                <w:rPr>
                  <w:bCs/>
                  <w:iCs/>
                  <w:szCs w:val="22"/>
                  <w:lang w:eastAsia="sv-SE"/>
                </w:rPr>
                <w:delText>I</w:delText>
              </w:r>
            </w:del>
            <w:ins w:id="1050"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51"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52"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53"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54"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55"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56"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57"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58" w:author="WI CR Rapp (Ericsson)" w:date="2025-10-20T17:44:00Z"/>
                <w:b/>
                <w:i/>
                <w:szCs w:val="22"/>
                <w:lang w:eastAsia="sv-SE"/>
              </w:rPr>
            </w:pPr>
            <w:ins w:id="1059" w:author="WI CR Rapp (Ericsson)" w:date="2025-10-20T17:44:00Z">
              <w:r>
                <w:rPr>
                  <w:b/>
                  <w:i/>
                  <w:szCs w:val="22"/>
                  <w:lang w:eastAsia="sv-SE"/>
                </w:rPr>
                <w:t>predictionConfiguration</w:t>
              </w:r>
            </w:ins>
          </w:p>
          <w:p w14:paraId="19B38265" w14:textId="77777777" w:rsidR="00913624" w:rsidRDefault="00652582">
            <w:pPr>
              <w:pStyle w:val="TAL"/>
              <w:rPr>
                <w:ins w:id="1060" w:author="WI CR Rapp (Ericsson)" w:date="2025-10-20T18:01:00Z"/>
                <w:bCs/>
                <w:iCs/>
                <w:szCs w:val="22"/>
                <w:lang w:eastAsia="sv-SE"/>
              </w:rPr>
            </w:pPr>
            <w:ins w:id="1061" w:author="WI CR Rapp (Ericsson)" w:date="2025-10-20T17:45:00Z">
              <w:r>
                <w:rPr>
                  <w:bCs/>
                  <w:iCs/>
                  <w:szCs w:val="22"/>
                  <w:lang w:eastAsia="sv-SE"/>
                </w:rPr>
                <w:t>Configures the UE with parame</w:t>
              </w:r>
            </w:ins>
            <w:ins w:id="1062" w:author="WI CR Rapp (Ericsson)" w:date="2025-10-20T17:46:00Z">
              <w:r>
                <w:rPr>
                  <w:bCs/>
                  <w:iCs/>
                  <w:szCs w:val="22"/>
                  <w:lang w:eastAsia="sv-SE"/>
                </w:rPr>
                <w:t>ters for prediction:</w:t>
              </w:r>
            </w:ins>
          </w:p>
          <w:p w14:paraId="43F5B38A" w14:textId="788BD973" w:rsidR="005B563D" w:rsidRDefault="007B4792" w:rsidP="007B4792">
            <w:pPr>
              <w:pStyle w:val="TAL"/>
              <w:rPr>
                <w:ins w:id="1063" w:author="WI CR Rapp (Ericsson)" w:date="2025-10-20T17:46:00Z"/>
                <w:bCs/>
                <w:iCs/>
                <w:szCs w:val="22"/>
                <w:lang w:eastAsia="sv-SE"/>
              </w:rPr>
            </w:pPr>
            <w:ins w:id="1064" w:author="WI CR Rapp (Ericsson)" w:date="2025-10-21T10:46:00Z">
              <w:r w:rsidRPr="007B4792">
                <w:rPr>
                  <w:bCs/>
                  <w:i/>
                  <w:iCs/>
                  <w:szCs w:val="22"/>
                  <w:lang w:eastAsia="sv-SE"/>
                </w:rPr>
                <w:t>-</w:t>
              </w:r>
              <w:r>
                <w:rPr>
                  <w:bCs/>
                  <w:i/>
                  <w:szCs w:val="22"/>
                  <w:lang w:eastAsia="sv-SE"/>
                </w:rPr>
                <w:t xml:space="preserve"> </w:t>
              </w:r>
            </w:ins>
            <w:ins w:id="1065"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66" w:author="WI CR Rapp (Ericsson)" w:date="2025-10-20T18:04:00Z">
              <w:r w:rsidR="004547A6">
                <w:rPr>
                  <w:bCs/>
                  <w:iCs/>
                  <w:szCs w:val="22"/>
                  <w:lang w:eastAsia="sv-SE"/>
                </w:rPr>
                <w:t xml:space="preserve">indicates </w:t>
              </w:r>
            </w:ins>
            <w:ins w:id="1067" w:author="WI CR Rapp (Ericsson)" w:date="2025-10-21T13:28:00Z">
              <w:r w:rsidR="003350CF">
                <w:rPr>
                  <w:bCs/>
                  <w:iCs/>
                  <w:szCs w:val="22"/>
                  <w:lang w:eastAsia="sv-SE"/>
                </w:rPr>
                <w:t>inference for</w:t>
              </w:r>
            </w:ins>
            <w:ins w:id="1068" w:author="WI CR Rapp (Ericsson)" w:date="2025-10-20T18:05:00Z">
              <w:r w:rsidR="004547A6">
                <w:rPr>
                  <w:bCs/>
                  <w:iCs/>
                  <w:szCs w:val="22"/>
                  <w:lang w:eastAsia="sv-SE"/>
                </w:rPr>
                <w:t xml:space="preserve"> CSI </w:t>
              </w:r>
            </w:ins>
            <w:ins w:id="1069" w:author="WI CR Rapp (Ericsson)" w:date="2025-10-21T13:28:00Z">
              <w:r w:rsidR="003350CF">
                <w:rPr>
                  <w:bCs/>
                  <w:iCs/>
                  <w:szCs w:val="22"/>
                  <w:lang w:eastAsia="sv-SE"/>
                </w:rPr>
                <w:t>prediction</w:t>
              </w:r>
            </w:ins>
            <w:ins w:id="1070" w:author="WI CR Rapp (Ericsson)" w:date="2025-10-20T18:06:00Z">
              <w:r w:rsidR="00B63F43">
                <w:rPr>
                  <w:bCs/>
                  <w:iCs/>
                  <w:szCs w:val="22"/>
                  <w:lang w:eastAsia="sv-SE"/>
                </w:rPr>
                <w:t>;</w:t>
              </w:r>
            </w:ins>
          </w:p>
          <w:p w14:paraId="5FE72F03" w14:textId="7F61206D" w:rsidR="00196AFB" w:rsidRDefault="00CD16CF" w:rsidP="00CD16CF">
            <w:pPr>
              <w:pStyle w:val="TAL"/>
              <w:rPr>
                <w:ins w:id="1071" w:author="WI CR Rapp (Ericsson)" w:date="2025-10-20T17:58:00Z"/>
                <w:bCs/>
                <w:iCs/>
                <w:szCs w:val="22"/>
                <w:lang w:eastAsia="sv-SE"/>
              </w:rPr>
            </w:pPr>
            <w:ins w:id="1072" w:author="WI CR Rapp (Ericsson)" w:date="2025-10-21T10:52:00Z">
              <w:r>
                <w:rPr>
                  <w:bCs/>
                  <w:i/>
                  <w:szCs w:val="22"/>
                  <w:lang w:eastAsia="sv-SE"/>
                </w:rPr>
                <w:t xml:space="preserve">- </w:t>
              </w:r>
            </w:ins>
            <w:ins w:id="1073" w:author="WI CR Rapp (Ericsson)" w:date="2025-10-20T17:57:00Z">
              <w:r w:rsidR="00196AFB" w:rsidRPr="00196AFB">
                <w:rPr>
                  <w:bCs/>
                  <w:i/>
                  <w:szCs w:val="22"/>
                  <w:lang w:eastAsia="sv-SE"/>
                </w:rPr>
                <w:t>configurationFor</w:t>
              </w:r>
            </w:ins>
            <w:ins w:id="1074" w:author="WI CR Rapp (Ericsson)" w:date="2025-10-20T18:07:00Z">
              <w:r w:rsidR="00072A98">
                <w:rPr>
                  <w:bCs/>
                  <w:i/>
                  <w:szCs w:val="22"/>
                  <w:lang w:eastAsia="sv-SE"/>
                </w:rPr>
                <w:t>BM-</w:t>
              </w:r>
            </w:ins>
            <w:ins w:id="1075" w:author="WI CR Rapp (Ericsson)" w:date="2025-10-20T17:57:00Z">
              <w:r w:rsidR="00196AFB" w:rsidRPr="00196AFB">
                <w:rPr>
                  <w:bCs/>
                  <w:i/>
                  <w:szCs w:val="22"/>
                  <w:lang w:eastAsia="sv-SE"/>
                </w:rPr>
                <w:t>Prediction</w:t>
              </w:r>
            </w:ins>
            <w:ins w:id="1076" w:author="WI CR Rapp (Ericsson)" w:date="2025-10-20T18:07:00Z">
              <w:r w:rsidR="00072A98">
                <w:rPr>
                  <w:bCs/>
                  <w:i/>
                  <w:szCs w:val="22"/>
                  <w:lang w:eastAsia="sv-SE"/>
                </w:rPr>
                <w:t>AndDataCollection</w:t>
              </w:r>
            </w:ins>
            <w:ins w:id="1077"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78" w:author="WI CR Rapp (Ericsson)" w:date="2025-10-20T17:59:00Z">
              <w:r w:rsidR="00196AFB">
                <w:rPr>
                  <w:bCs/>
                  <w:iCs/>
                  <w:szCs w:val="22"/>
                  <w:lang w:eastAsia="sv-SE"/>
                </w:rPr>
                <w:t>beam management</w:t>
              </w:r>
            </w:ins>
            <w:ins w:id="1079"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80" w:author="WI CR Rapp (Ericsson)" w:date="2025-10-20T18:07:00Z">
              <w:r w:rsidR="008E603C">
                <w:rPr>
                  <w:bCs/>
                  <w:iCs/>
                  <w:szCs w:val="22"/>
                  <w:lang w:eastAsia="sv-SE"/>
                </w:rPr>
                <w:t xml:space="preserve"> or indicates UE-side data collection for beam management </w:t>
              </w:r>
            </w:ins>
            <w:ins w:id="1081"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82" w:author="WI CR Rapp (Ericsson)" w:date="2025-10-20T18:07:00Z">
              <w:r w:rsidR="00072A98">
                <w:rPr>
                  <w:bCs/>
                  <w:iCs/>
                  <w:szCs w:val="22"/>
                  <w:lang w:eastAsia="sv-SE"/>
                </w:rPr>
                <w:t>;</w:t>
              </w:r>
            </w:ins>
          </w:p>
          <w:p w14:paraId="51611C95" w14:textId="6894A1E4" w:rsidR="00196AFB" w:rsidRDefault="008742A3" w:rsidP="008742A3">
            <w:pPr>
              <w:pStyle w:val="TAL"/>
              <w:rPr>
                <w:ins w:id="1083" w:author="WI CR Rapp (Ericsson)" w:date="2025-10-20T17:58:00Z"/>
                <w:bCs/>
                <w:iCs/>
                <w:szCs w:val="22"/>
                <w:lang w:eastAsia="sv-SE"/>
              </w:rPr>
            </w:pPr>
            <w:ins w:id="1084" w:author="WI CR Rapp (Ericsson)" w:date="2025-10-21T10:53:00Z">
              <w:r>
                <w:rPr>
                  <w:bCs/>
                  <w:i/>
                  <w:szCs w:val="22"/>
                  <w:lang w:eastAsia="sv-SE"/>
                </w:rPr>
                <w:t xml:space="preserve">- </w:t>
              </w:r>
            </w:ins>
            <w:ins w:id="1085" w:author="WI CR Rapp (Ericsson)" w:date="2025-10-20T17:57:00Z">
              <w:r w:rsidR="00196AFB" w:rsidRPr="00FA17B8">
                <w:rPr>
                  <w:bCs/>
                  <w:i/>
                  <w:szCs w:val="22"/>
                  <w:lang w:eastAsia="sv-SE"/>
                </w:rPr>
                <w:t>configurationFor</w:t>
              </w:r>
            </w:ins>
            <w:ins w:id="1086" w:author="WI CR Rapp (Ericsson)" w:date="2025-10-20T18:08:00Z">
              <w:r w:rsidR="000069BA">
                <w:rPr>
                  <w:bCs/>
                  <w:i/>
                  <w:szCs w:val="22"/>
                  <w:lang w:eastAsia="sv-SE"/>
                </w:rPr>
                <w:t>BM</w:t>
              </w:r>
            </w:ins>
            <w:ins w:id="1087" w:author="WI CR Rapp (Ericsson)" w:date="2025-10-20T18:09:00Z">
              <w:r w:rsidR="000069BA">
                <w:rPr>
                  <w:bCs/>
                  <w:i/>
                  <w:szCs w:val="22"/>
                  <w:lang w:eastAsia="sv-SE"/>
                </w:rPr>
                <w:t>-</w:t>
              </w:r>
            </w:ins>
            <w:ins w:id="1088"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089" w:author="WI CR Rapp (Ericsson)" w:date="2025-10-20T18:09:00Z">
              <w:r w:rsidR="000069BA">
                <w:rPr>
                  <w:bCs/>
                  <w:iCs/>
                  <w:szCs w:val="22"/>
                  <w:lang w:eastAsia="sv-SE"/>
                </w:rPr>
                <w:t>beam management</w:t>
              </w:r>
            </w:ins>
            <w:ins w:id="1090"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091"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092" w:author="WI CR Rapp (Ericsson)" w:date="2025-10-20T17:44:00Z"/>
                <w:bCs/>
                <w:iCs/>
                <w:szCs w:val="22"/>
                <w:lang w:eastAsia="sv-SE"/>
              </w:rPr>
            </w:pPr>
            <w:ins w:id="1093" w:author="WI CR Rapp (Ericsson)" w:date="2025-10-21T10:54:00Z">
              <w:r>
                <w:rPr>
                  <w:bCs/>
                  <w:i/>
                  <w:szCs w:val="22"/>
                  <w:lang w:eastAsia="sv-SE"/>
                </w:rPr>
                <w:t xml:space="preserve">- </w:t>
              </w:r>
            </w:ins>
            <w:ins w:id="1094" w:author="WI CR Rapp (Ericsson)" w:date="2025-10-20T17:57:00Z">
              <w:r w:rsidR="00196AFB" w:rsidRPr="00CC2043">
                <w:rPr>
                  <w:bCs/>
                  <w:i/>
                  <w:szCs w:val="22"/>
                  <w:lang w:eastAsia="sv-SE"/>
                </w:rPr>
                <w:t>configurationFor</w:t>
              </w:r>
            </w:ins>
            <w:ins w:id="1095" w:author="WI CR Rapp (Ericsson)" w:date="2025-10-20T18:13:00Z">
              <w:r w:rsidR="00CC2043" w:rsidRPr="00CC2043">
                <w:rPr>
                  <w:bCs/>
                  <w:i/>
                  <w:szCs w:val="22"/>
                  <w:lang w:eastAsia="sv-SE"/>
                </w:rPr>
                <w:t>CSI-Monitoring</w:t>
              </w:r>
            </w:ins>
            <w:ins w:id="1096"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097" w:author="WI CR Rapp (Ericsson)" w:date="2025-10-20T18:14:00Z">
              <w:r w:rsidR="00CC2043">
                <w:rPr>
                  <w:bCs/>
                  <w:iCs/>
                  <w:szCs w:val="22"/>
                  <w:lang w:eastAsia="sv-SE"/>
                </w:rPr>
                <w:t>monitoring for CSI prediction</w:t>
              </w:r>
            </w:ins>
            <w:ins w:id="1098"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099" w:author="WI CR Rapp (Ericsson)" w:date="2025-10-20T18:14:00Z">
              <w:r w:rsidR="00B61A1D" w:rsidRPr="008742A3">
                <w:rPr>
                  <w:bCs/>
                  <w:i/>
                  <w:szCs w:val="22"/>
                  <w:lang w:eastAsia="sv-SE"/>
                </w:rPr>
                <w:t>csi</w:t>
              </w:r>
            </w:ins>
            <w:ins w:id="1100" w:author="WI CR Rapp (Ericsson)" w:date="2025-10-20T17:57:00Z">
              <w:r w:rsidR="00196AFB" w:rsidRPr="008742A3">
                <w:rPr>
                  <w:bCs/>
                  <w:i/>
                  <w:szCs w:val="22"/>
                  <w:lang w:eastAsia="sv-SE"/>
                </w:rPr>
                <w:t>-</w:t>
              </w:r>
            </w:ins>
            <w:ins w:id="1101" w:author="WI CR Rapp (Ericsson)" w:date="2025-10-20T18:14:00Z">
              <w:r w:rsidR="00B61A1D" w:rsidRPr="008742A3">
                <w:rPr>
                  <w:bCs/>
                  <w:i/>
                  <w:szCs w:val="22"/>
                  <w:lang w:eastAsia="sv-SE"/>
                </w:rPr>
                <w:t>PAI</w:t>
              </w:r>
            </w:ins>
            <w:ins w:id="1102"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lastRenderedPageBreak/>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03" w:author="WI CR Rapp (Ericsson)" w:date="2025-10-21T10:55:00Z">
              <w:r w:rsidRPr="0036584A" w:rsidDel="00241977">
                <w:rPr>
                  <w:bCs/>
                  <w:iCs/>
                  <w:szCs w:val="22"/>
                  <w:lang w:eastAsia="sv-SE"/>
                </w:rPr>
                <w:delText xml:space="preserve"> 'none-BM-r19'</w:delText>
              </w:r>
            </w:del>
            <w:ins w:id="1104"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05"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06"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1107" w:author="WI CR Rapp (Ericsson)" w:date="2025-10-07T21:11:00Z"/>
                <w:rFonts w:ascii="Arial" w:hAnsi="Arial" w:cs="Arial"/>
                <w:iCs/>
                <w:sz w:val="18"/>
                <w:szCs w:val="18"/>
                <w:lang w:eastAsia="sv-SE"/>
              </w:rPr>
            </w:pPr>
            <w:ins w:id="1108"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09" w:author="WI CR Rapp (Ericsson)" w:date="2025-10-07T21:12:00Z"/>
                <w:rFonts w:cs="Arial"/>
                <w:bCs/>
                <w:iCs/>
                <w:szCs w:val="18"/>
                <w:lang w:eastAsia="sv-SE"/>
              </w:rPr>
            </w:pPr>
            <w:ins w:id="1110" w:author="WI CR Rapp (Ericsson)" w:date="2025-10-07T23:43:00Z">
              <w:r w:rsidRPr="006248E4">
                <w:rPr>
                  <w:rFonts w:cs="Arial"/>
                  <w:bCs/>
                  <w:iCs/>
                  <w:szCs w:val="18"/>
                  <w:lang w:eastAsia="sv-SE"/>
                </w:rPr>
                <w:t>-</w:t>
              </w:r>
            </w:ins>
            <w:ins w:id="1111" w:author="WI CR Rapp (Ericsson)" w:date="2025-10-21T10:59:00Z">
              <w:r w:rsidR="00DA0447">
                <w:rPr>
                  <w:rFonts w:cs="Arial"/>
                  <w:bCs/>
                  <w:iCs/>
                  <w:szCs w:val="18"/>
                </w:rPr>
                <w:t xml:space="preserve"> </w:t>
              </w:r>
            </w:ins>
            <w:ins w:id="1112"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13" w:author="WI CR Rapp (Ericsson)" w:date="2025-10-07T21:11:00Z">
              <w:r w:rsidR="00AF14F9" w:rsidRPr="006248E4" w:rsidDel="000631C0">
                <w:rPr>
                  <w:rFonts w:cs="Arial"/>
                  <w:bCs/>
                  <w:iCs/>
                  <w:szCs w:val="18"/>
                  <w:lang w:eastAsia="sv-SE"/>
                </w:rPr>
                <w:delText>I</w:delText>
              </w:r>
            </w:del>
            <w:ins w:id="1114"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15" w:author="WI CR Rapp (Ericsson)" w:date="2025-10-21T11:01:00Z">
              <w:r w:rsidR="00A55713">
                <w:rPr>
                  <w:rFonts w:cs="Arial"/>
                  <w:bCs/>
                  <w:iCs/>
                  <w:szCs w:val="18"/>
                  <w:lang w:eastAsia="sv-SE"/>
                </w:rPr>
                <w:t>;</w:t>
              </w:r>
            </w:ins>
            <w:del w:id="1116"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17" w:author="WI CR Rapp (Ericsson)" w:date="2025-10-07T21:14:00Z"/>
                <w:rFonts w:cs="Arial"/>
                <w:bCs/>
                <w:iCs/>
                <w:szCs w:val="18"/>
                <w:lang w:eastAsia="sv-SE"/>
              </w:rPr>
            </w:pPr>
            <w:ins w:id="1118" w:author="WI CR Rapp (Ericsson)" w:date="2025-10-07T21:12:00Z">
              <w:r w:rsidRPr="006248E4">
                <w:rPr>
                  <w:rFonts w:cs="Arial"/>
                  <w:bCs/>
                  <w:iCs/>
                  <w:szCs w:val="18"/>
                  <w:lang w:eastAsia="sv-SE"/>
                </w:rPr>
                <w:t>-</w:t>
              </w:r>
            </w:ins>
            <w:ins w:id="1119" w:author="WI CR Rapp (Ericsson)" w:date="2025-10-21T10:59:00Z">
              <w:r w:rsidR="00DA0447">
                <w:rPr>
                  <w:rFonts w:cs="Arial"/>
                  <w:bCs/>
                  <w:iCs/>
                  <w:szCs w:val="18"/>
                </w:rPr>
                <w:t xml:space="preserve"> </w:t>
              </w:r>
            </w:ins>
            <w:ins w:id="1120"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21" w:author="WI CR Rapp (Ericsson)" w:date="2025-10-07T21:13:00Z">
              <w:r w:rsidR="00AC5178" w:rsidRPr="006248E4">
                <w:rPr>
                  <w:rFonts w:cs="Arial"/>
                  <w:bCs/>
                  <w:iCs/>
                  <w:szCs w:val="18"/>
                  <w:lang w:eastAsia="sv-SE"/>
                </w:rPr>
                <w:t>,</w:t>
              </w:r>
            </w:ins>
            <w:ins w:id="1122" w:author="WI CR Rapp (Ericsson)" w:date="2025-10-07T21:12:00Z">
              <w:r w:rsidR="00AC5178" w:rsidRPr="006248E4">
                <w:rPr>
                  <w:rFonts w:cs="Arial"/>
                  <w:bCs/>
                  <w:iCs/>
                  <w:szCs w:val="18"/>
                  <w:lang w:eastAsia="sv-SE"/>
                </w:rPr>
                <w:t xml:space="preserve"> </w:t>
              </w:r>
            </w:ins>
            <w:del w:id="1123" w:author="WI CR Rapp (Ericsson)" w:date="2025-10-07T21:12:00Z">
              <w:r w:rsidR="00AF14F9" w:rsidRPr="006248E4" w:rsidDel="00AC5178">
                <w:rPr>
                  <w:rFonts w:cs="Arial"/>
                  <w:bCs/>
                  <w:iCs/>
                  <w:szCs w:val="18"/>
                  <w:lang w:eastAsia="sv-SE"/>
                </w:rPr>
                <w:delText>i</w:delText>
              </w:r>
            </w:del>
            <w:del w:id="1124"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25"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26" w:author="WI CR Rapp (Ericsson)" w:date="2025-10-07T21:13:00Z">
              <w:r w:rsidR="00AF14F9" w:rsidRPr="006248E4" w:rsidDel="00AC5178">
                <w:rPr>
                  <w:rFonts w:cs="Arial"/>
                  <w:bCs/>
                  <w:iCs/>
                  <w:szCs w:val="18"/>
                  <w:lang w:eastAsia="sv-SE"/>
                </w:rPr>
                <w:delText>I</w:delText>
              </w:r>
            </w:del>
            <w:ins w:id="1127"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28" w:author="WI CR Rapp (Ericsson)" w:date="2025-10-07T21:14:00Z">
              <w:r w:rsidR="0053442E" w:rsidRPr="006248E4">
                <w:rPr>
                  <w:rFonts w:cs="Arial"/>
                  <w:bCs/>
                  <w:iCs/>
                  <w:szCs w:val="18"/>
                  <w:lang w:eastAsia="sv-SE"/>
                </w:rPr>
                <w:t>.</w:t>
              </w:r>
            </w:ins>
            <w:del w:id="1129"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30" w:author="WI CR Rapp (Ericsson)" w:date="2025-10-07T21:16:00Z">
              <w:r w:rsidR="00AF14F9" w:rsidRPr="006248E4" w:rsidDel="00E062BC">
                <w:rPr>
                  <w:rFonts w:cs="Arial"/>
                  <w:bCs/>
                  <w:iCs/>
                  <w:szCs w:val="18"/>
                  <w:lang w:eastAsia="sv-SE"/>
                </w:rPr>
                <w:delText>.</w:delText>
              </w:r>
            </w:del>
            <w:del w:id="1131"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874E09" w:rsidRDefault="0053442E" w:rsidP="00F958B7">
            <w:pPr>
              <w:pStyle w:val="CommentText"/>
              <w:spacing w:after="0"/>
              <w:rPr>
                <w:ins w:id="1132" w:author="WI CR Rapp (Ericsson)" w:date="2025-10-07T21:14:00Z"/>
                <w:rFonts w:ascii="Arial" w:hAnsi="Arial" w:cs="Arial"/>
                <w:iCs/>
                <w:sz w:val="18"/>
                <w:szCs w:val="18"/>
                <w:highlight w:val="yellow"/>
                <w:lang w:eastAsia="sv-SE"/>
              </w:rPr>
            </w:pPr>
            <w:commentRangeStart w:id="1133"/>
            <w:commentRangeStart w:id="1134"/>
            <w:ins w:id="1135" w:author="WI CR Rapp (Ericsson)" w:date="2025-10-07T21:14:00Z">
              <w:r w:rsidRPr="00874E09">
                <w:rPr>
                  <w:rFonts w:ascii="Arial" w:hAnsi="Arial" w:cs="Arial"/>
                  <w:bCs/>
                  <w:iCs/>
                  <w:sz w:val="18"/>
                  <w:szCs w:val="18"/>
                  <w:highlight w:val="yellow"/>
                  <w:lang w:eastAsia="sv-SE"/>
                </w:rPr>
                <w:t>When</w:t>
              </w:r>
            </w:ins>
            <w:commentRangeEnd w:id="1133"/>
            <w:r w:rsidR="00E8386B" w:rsidRPr="00874E09">
              <w:rPr>
                <w:rStyle w:val="CommentReference"/>
                <w:rFonts w:ascii="Arial" w:hAnsi="Arial" w:cs="Arial"/>
                <w:sz w:val="18"/>
                <w:szCs w:val="18"/>
                <w:highlight w:val="yellow"/>
                <w:lang w:eastAsia="sv-SE"/>
              </w:rPr>
              <w:commentReference w:id="1133"/>
            </w:r>
            <w:commentRangeEnd w:id="1134"/>
            <w:r w:rsidR="00585C07" w:rsidRPr="00874E09">
              <w:rPr>
                <w:rStyle w:val="CommentReference"/>
                <w:rFonts w:ascii="Arial" w:hAnsi="Arial" w:cs="Arial"/>
                <w:sz w:val="18"/>
                <w:szCs w:val="18"/>
                <w:highlight w:val="yellow"/>
                <w:lang w:eastAsia="sv-SE"/>
              </w:rPr>
              <w:commentReference w:id="1134"/>
            </w:r>
            <w:ins w:id="1136" w:author="WI CR Rapp (Ericsson)" w:date="2025-10-07T21:14:00Z">
              <w:r w:rsidRPr="00874E09">
                <w:rPr>
                  <w:rFonts w:ascii="Arial" w:hAnsi="Arial" w:cs="Arial"/>
                  <w:bCs/>
                  <w:iCs/>
                  <w:sz w:val="18"/>
                  <w:szCs w:val="18"/>
                  <w:highlight w:val="yellow"/>
                  <w:lang w:eastAsia="sv-SE"/>
                </w:rPr>
                <w:t xml:space="preserve"> </w:t>
              </w:r>
              <w:r w:rsidRPr="00874E09">
                <w:rPr>
                  <w:rFonts w:ascii="Arial" w:hAnsi="Arial" w:cs="Arial"/>
                  <w:bCs/>
                  <w:i/>
                  <w:sz w:val="18"/>
                  <w:szCs w:val="18"/>
                  <w:highlight w:val="yellow"/>
                  <w:lang w:eastAsia="sv-SE"/>
                </w:rPr>
                <w:t xml:space="preserve">reportQuantity-r19 </w:t>
              </w:r>
              <w:r w:rsidRPr="00874E09">
                <w:rPr>
                  <w:rFonts w:ascii="Arial" w:hAnsi="Arial" w:cs="Arial"/>
                  <w:bCs/>
                  <w:iCs/>
                  <w:sz w:val="18"/>
                  <w:szCs w:val="18"/>
                  <w:highlight w:val="yellow"/>
                  <w:lang w:eastAsia="sv-SE"/>
                </w:rPr>
                <w:t xml:space="preserve">is set to </w:t>
              </w:r>
              <w:r w:rsidRPr="00874E09">
                <w:rPr>
                  <w:rFonts w:ascii="Arial" w:hAnsi="Arial" w:cs="Arial"/>
                  <w:i/>
                  <w:sz w:val="18"/>
                  <w:szCs w:val="18"/>
                  <w:highlight w:val="yellow"/>
                  <w:lang w:eastAsia="sv-SE"/>
                </w:rPr>
                <w:t>noneBM-r19</w:t>
              </w:r>
              <w:r w:rsidRPr="00874E09">
                <w:rPr>
                  <w:rFonts w:ascii="Arial" w:hAnsi="Arial" w:cs="Arial"/>
                  <w:iCs/>
                  <w:sz w:val="18"/>
                  <w:szCs w:val="18"/>
                  <w:highlight w:val="yellow"/>
                  <w:lang w:eastAsia="sv-SE"/>
                </w:rPr>
                <w:t>:</w:t>
              </w:r>
            </w:ins>
          </w:p>
          <w:p w14:paraId="6CF3E2D9" w14:textId="7B2831CD" w:rsidR="0053442E" w:rsidRPr="00874E09" w:rsidRDefault="0053442E" w:rsidP="00F958B7">
            <w:pPr>
              <w:pStyle w:val="CommentText"/>
              <w:spacing w:after="0"/>
              <w:rPr>
                <w:ins w:id="1137" w:author="WI CR Rapp (Ericsson)" w:date="2025-10-07T21:14:00Z"/>
                <w:rFonts w:ascii="Arial" w:hAnsi="Arial" w:cs="Arial"/>
                <w:bCs/>
                <w:iCs/>
                <w:sz w:val="18"/>
                <w:szCs w:val="18"/>
                <w:highlight w:val="yellow"/>
                <w:lang w:eastAsia="sv-SE"/>
              </w:rPr>
            </w:pPr>
            <w:ins w:id="1138" w:author="WI CR Rapp (Ericsson)" w:date="2025-10-07T21:14:00Z">
              <w:r w:rsidRPr="00874E09">
                <w:rPr>
                  <w:rFonts w:ascii="Arial" w:hAnsi="Arial" w:cs="Arial"/>
                  <w:bCs/>
                  <w:iCs/>
                  <w:sz w:val="18"/>
                  <w:szCs w:val="18"/>
                  <w:highlight w:val="yellow"/>
                  <w:lang w:eastAsia="sv-SE"/>
                </w:rPr>
                <w:t>-</w:t>
              </w:r>
            </w:ins>
            <w:ins w:id="1139" w:author="WI CR Rapp (Ericsson)" w:date="2025-10-21T11:01:00Z">
              <w:r w:rsidR="00CE477B" w:rsidRPr="00874E09">
                <w:rPr>
                  <w:rFonts w:ascii="Arial" w:hAnsi="Arial" w:cs="Arial"/>
                  <w:bCs/>
                  <w:iCs/>
                  <w:sz w:val="18"/>
                  <w:szCs w:val="18"/>
                  <w:highlight w:val="yellow"/>
                </w:rPr>
                <w:t xml:space="preserve"> </w:t>
              </w:r>
            </w:ins>
            <w:ins w:id="1140"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1, this field indicates the expected time gap between the reference time and the first future time instance of prediction</w:t>
              </w:r>
            </w:ins>
            <w:ins w:id="1141" w:author="WI CR Rapp (Ericsson)" w:date="2025-10-21T11:01:00Z">
              <w:r w:rsidR="00A55713" w:rsidRPr="00874E09">
                <w:rPr>
                  <w:rFonts w:ascii="Arial" w:hAnsi="Arial" w:cs="Arial"/>
                  <w:bCs/>
                  <w:iCs/>
                  <w:sz w:val="18"/>
                  <w:szCs w:val="18"/>
                  <w:highlight w:val="yellow"/>
                  <w:lang w:eastAsia="sv-SE"/>
                </w:rPr>
                <w:t>;</w:t>
              </w:r>
            </w:ins>
          </w:p>
          <w:p w14:paraId="03B83968" w14:textId="20480CDE" w:rsidR="005640DE" w:rsidRPr="006248E4" w:rsidRDefault="0053442E" w:rsidP="00F958B7">
            <w:pPr>
              <w:pStyle w:val="CommentText"/>
              <w:spacing w:after="0"/>
              <w:rPr>
                <w:ins w:id="1142" w:author="WI CR Rapp (Ericsson)" w:date="2025-10-07T21:13:00Z"/>
                <w:rFonts w:ascii="Arial" w:hAnsi="Arial" w:cs="Arial"/>
                <w:bCs/>
                <w:iCs/>
                <w:sz w:val="18"/>
                <w:szCs w:val="18"/>
                <w:lang w:eastAsia="sv-SE"/>
              </w:rPr>
            </w:pPr>
            <w:ins w:id="1143" w:author="WI CR Rapp (Ericsson)" w:date="2025-10-07T21:14:00Z">
              <w:r w:rsidRPr="00874E09">
                <w:rPr>
                  <w:rFonts w:ascii="Arial" w:hAnsi="Arial" w:cs="Arial"/>
                  <w:bCs/>
                  <w:iCs/>
                  <w:sz w:val="18"/>
                  <w:szCs w:val="18"/>
                  <w:highlight w:val="yellow"/>
                  <w:lang w:eastAsia="sv-SE"/>
                </w:rPr>
                <w:t>-</w:t>
              </w:r>
            </w:ins>
            <w:ins w:id="1144" w:author="WI CR Rapp (Ericsson)" w:date="2025-10-21T11:01:00Z">
              <w:r w:rsidR="00CE477B" w:rsidRPr="00874E09">
                <w:rPr>
                  <w:rFonts w:ascii="Arial" w:hAnsi="Arial" w:cs="Arial"/>
                  <w:bCs/>
                  <w:iCs/>
                  <w:sz w:val="18"/>
                  <w:szCs w:val="18"/>
                  <w:highlight w:val="yellow"/>
                </w:rPr>
                <w:t xml:space="preserve"> </w:t>
              </w:r>
            </w:ins>
            <w:ins w:id="1145"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46"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47" w:author="WI CR Rapp (Ericsson)" w:date="2025-11-12T01:17:00Z"/>
                <w:b/>
                <w:i/>
                <w:szCs w:val="22"/>
                <w:lang w:eastAsia="sv-SE"/>
              </w:rPr>
            </w:pPr>
            <w:ins w:id="1148" w:author="WI CR Rapp (Ericsson)" w:date="2025-11-12T01:17:00Z">
              <w:r w:rsidRPr="0036584A">
                <w:rPr>
                  <w:b/>
                  <w:i/>
                  <w:szCs w:val="22"/>
                  <w:lang w:eastAsia="sv-SE"/>
                </w:rPr>
                <w:t>timeInstanceFor</w:t>
              </w:r>
              <w:r>
                <w:rPr>
                  <w:b/>
                  <w:i/>
                  <w:szCs w:val="22"/>
                  <w:lang w:eastAsia="sv-SE"/>
                </w:rPr>
                <w:t>CSI</w:t>
              </w:r>
            </w:ins>
            <w:ins w:id="1149" w:author="WI CR Rapp (Ericsson)" w:date="2025-11-12T01:18:00Z">
              <w:r>
                <w:rPr>
                  <w:b/>
                  <w:i/>
                  <w:szCs w:val="22"/>
                  <w:lang w:eastAsia="sv-SE"/>
                </w:rPr>
                <w:t>-PAI</w:t>
              </w:r>
            </w:ins>
          </w:p>
          <w:p w14:paraId="35118E5B" w14:textId="0F5371E1" w:rsidR="00586EAC" w:rsidRPr="0036584A" w:rsidRDefault="00586EAC">
            <w:pPr>
              <w:pStyle w:val="TAL"/>
              <w:rPr>
                <w:ins w:id="1150" w:author="WI CR Rapp (Ericsson)" w:date="2025-11-12T01:17:00Z"/>
                <w:b/>
                <w:i/>
                <w:szCs w:val="22"/>
                <w:lang w:eastAsia="sv-SE"/>
              </w:rPr>
            </w:pPr>
            <w:ins w:id="1151"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52" w:author="WI CR Rapp (Ericsson)" w:date="2025-10-21T11:02:00Z"/>
                <w:b/>
                <w:i/>
                <w:szCs w:val="22"/>
                <w:lang w:eastAsia="sv-SE"/>
              </w:rPr>
            </w:pPr>
            <w:del w:id="1153" w:author="WI CR Rapp (Ericsson)" w:date="2025-10-21T11:02:00Z">
              <w:r w:rsidRPr="0036584A" w:rsidDel="00CE477B">
                <w:rPr>
                  <w:b/>
                  <w:i/>
                  <w:szCs w:val="22"/>
                  <w:lang w:eastAsia="sv-SE"/>
                </w:rPr>
                <w:delText>timeInstanceFor-RS-PAI</w:delText>
              </w:r>
            </w:del>
            <w:ins w:id="1154"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55"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156"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57" w:author="WI CR Rapp (Ericsson)" w:date="2025-10-21T11:14:00Z"/>
                <w:b/>
                <w:i/>
                <w:szCs w:val="22"/>
                <w:lang w:eastAsia="sv-SE"/>
              </w:rPr>
            </w:pPr>
            <w:del w:id="1158"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159" w:author="WI CR Rapp (Ericsson)" w:date="2025-11-12T01:18:00Z">
              <w:r w:rsidRPr="0036584A" w:rsidDel="00586EAC">
                <w:rPr>
                  <w:bCs/>
                  <w:iCs/>
                  <w:szCs w:val="22"/>
                  <w:lang w:eastAsia="sv-SE"/>
                </w:rPr>
                <w:delText>Indicates the f-th doppler domain unit is used for the performance metric calculation for N4&gt;1.</w:delText>
              </w:r>
            </w:del>
            <w:del w:id="1160"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61" w:author="WI CR Rapp (Ericsson)" w:date="2025-10-08T00:46:00Z">
              <w:r w:rsidRPr="0036584A" w:rsidDel="00DD1B16">
                <w:rPr>
                  <w:iCs/>
                  <w:szCs w:val="22"/>
                  <w:lang w:eastAsia="sv-SE"/>
                </w:rPr>
                <w:delText>sgcs-r19</w:delText>
              </w:r>
            </w:del>
            <w:del w:id="1162" w:author="WI CR Rapp (Ericsson)" w:date="2025-10-21T11:14:00Z">
              <w:r w:rsidRPr="0036584A" w:rsidDel="008523CF">
                <w:rPr>
                  <w:iCs/>
                  <w:szCs w:val="22"/>
                  <w:lang w:eastAsia="sv-SE"/>
                </w:rPr>
                <w:delText>'</w:delText>
              </w:r>
            </w:del>
            <w:del w:id="1163"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64"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64"/>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65" w:author="WI CR Rapp (Ericsson)" w:date="2025-10-07T21:19:00Z">
        <w:r w:rsidR="00646D85" w:rsidRPr="0036584A">
          <w:t>max</w:t>
        </w:r>
        <w:r w:rsidR="00646D85">
          <w:t>Nrof</w:t>
        </w:r>
      </w:ins>
      <w:ins w:id="1166" w:author="WI CR Rapp (Ericsson)" w:date="2025-10-07T21:20:00Z">
        <w:r w:rsidR="00A46011">
          <w:t>DataCollection</w:t>
        </w:r>
      </w:ins>
      <w:ins w:id="1167" w:author="WI CR Rapp (Ericsson)" w:date="2025-10-07T21:19:00Z">
        <w:r w:rsidR="00646D85" w:rsidRPr="0036584A">
          <w:t>CandidateConfig</w:t>
        </w:r>
      </w:ins>
      <w:ins w:id="1168" w:author="WI CR Rapp (Ericsson)" w:date="2025-10-07T21:20:00Z">
        <w:r w:rsidR="00A46011">
          <w:t>s</w:t>
        </w:r>
      </w:ins>
      <w:ins w:id="1169" w:author="WI CR Rapp (Ericsson)" w:date="2025-10-07T21:19:00Z">
        <w:r w:rsidR="00646D85" w:rsidRPr="0036584A">
          <w:t>-1-r19</w:t>
        </w:r>
      </w:ins>
      <w:del w:id="1170"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71" w:name="_Toc60777338"/>
      <w:bookmarkStart w:id="1172" w:name="_Toc193446343"/>
      <w:bookmarkStart w:id="1173" w:name="_Toc193452148"/>
      <w:bookmarkStart w:id="1174" w:name="_Toc193463420"/>
      <w:bookmarkStart w:id="1175" w:name="_Toc201295707"/>
      <w:bookmarkStart w:id="1176" w:name="_Toc210311999"/>
      <w:bookmarkStart w:id="1177"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171"/>
      <w:bookmarkEnd w:id="1172"/>
      <w:bookmarkEnd w:id="1173"/>
      <w:bookmarkEnd w:id="1174"/>
      <w:bookmarkEnd w:id="1175"/>
      <w:bookmarkEnd w:id="1176"/>
      <w:proofErr w:type="spellEnd"/>
    </w:p>
    <w:bookmarkEnd w:id="1177"/>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78" w:author="WI CR Rapp (Ericsson)" w:date="2025-10-07T21:02:00Z">
              <w:r w:rsidR="008662FD">
                <w:rPr>
                  <w:rFonts w:eastAsia="SimSun"/>
                  <w:b/>
                  <w:i/>
                  <w:szCs w:val="22"/>
                  <w:lang w:eastAsia="sv-SE"/>
                </w:rPr>
                <w:t>, srb-Identity</w:t>
              </w:r>
              <w:r w:rsidR="00E263E1">
                <w:rPr>
                  <w:rFonts w:eastAsia="SimSun"/>
                  <w:b/>
                  <w:i/>
                  <w:szCs w:val="22"/>
                  <w:lang w:eastAsia="sv-SE"/>
                </w:rPr>
                <w:t>-v19</w:t>
              </w:r>
            </w:ins>
            <w:ins w:id="1179"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80" w:name="_Toc60777357"/>
      <w:bookmarkStart w:id="1181" w:name="_Toc193446364"/>
      <w:bookmarkStart w:id="1182" w:name="_Toc193452169"/>
      <w:bookmarkStart w:id="1183" w:name="_Toc193463441"/>
      <w:bookmarkStart w:id="1184" w:name="_Toc201295728"/>
      <w:bookmarkStart w:id="1185" w:name="_Toc210312021"/>
      <w:bookmarkStart w:id="1186"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180"/>
      <w:bookmarkEnd w:id="1181"/>
      <w:bookmarkEnd w:id="1182"/>
      <w:bookmarkEnd w:id="1183"/>
      <w:bookmarkEnd w:id="1184"/>
      <w:bookmarkEnd w:id="1185"/>
      <w:proofErr w:type="spellEnd"/>
    </w:p>
    <w:bookmarkEnd w:id="1186"/>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187"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188" w:name="_Toc60777414"/>
      <w:bookmarkStart w:id="1189" w:name="_Toc193446435"/>
      <w:bookmarkStart w:id="1190" w:name="_Toc193452240"/>
      <w:bookmarkStart w:id="1191" w:name="_Toc193463512"/>
      <w:bookmarkStart w:id="1192" w:name="_Toc201295799"/>
      <w:bookmarkStart w:id="1193" w:name="_Toc210312098"/>
      <w:bookmarkStart w:id="1194"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188"/>
      <w:bookmarkEnd w:id="1189"/>
      <w:bookmarkEnd w:id="1190"/>
      <w:bookmarkEnd w:id="1191"/>
      <w:bookmarkEnd w:id="1192"/>
      <w:bookmarkEnd w:id="1193"/>
      <w:proofErr w:type="spellEnd"/>
    </w:p>
    <w:bookmarkEnd w:id="1194"/>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195"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196" w:name="_Toc60777415"/>
    </w:p>
    <w:p w14:paraId="37BA1BED" w14:textId="77777777" w:rsidR="006F2A2C" w:rsidRPr="00537C00" w:rsidRDefault="006F2A2C" w:rsidP="006F2A2C">
      <w:pPr>
        <w:pStyle w:val="Note-Boxed"/>
        <w:jc w:val="center"/>
        <w:rPr>
          <w:rFonts w:ascii="Times New Roman" w:hAnsi="Times New Roman" w:cs="Times New Roman"/>
        </w:rPr>
      </w:pPr>
      <w:bookmarkStart w:id="1197" w:name="_Toc60777493"/>
      <w:bookmarkStart w:id="1198" w:name="_Toc193446543"/>
      <w:bookmarkStart w:id="1199" w:name="_Toc193452348"/>
      <w:bookmarkStart w:id="1200" w:name="_Toc193463620"/>
      <w:bookmarkStart w:id="1201" w:name="_Toc201295907"/>
      <w:bookmarkStart w:id="1202" w:name="_Toc210312210"/>
      <w:bookmarkEnd w:id="119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197"/>
      <w:bookmarkEnd w:id="1198"/>
      <w:bookmarkEnd w:id="1199"/>
      <w:bookmarkEnd w:id="1200"/>
      <w:bookmarkEnd w:id="1201"/>
      <w:bookmarkEnd w:id="1202"/>
    </w:p>
    <w:p w14:paraId="75BDFDF6" w14:textId="77777777" w:rsidR="000C10B3" w:rsidRPr="00537C00" w:rsidRDefault="000C10B3" w:rsidP="000C10B3">
      <w:pPr>
        <w:rPr>
          <w:color w:val="FF0000"/>
        </w:rPr>
      </w:pPr>
      <w:bookmarkStart w:id="1203" w:name="_Toc60777494"/>
      <w:bookmarkStart w:id="1204" w:name="_Toc193446544"/>
      <w:bookmarkStart w:id="1205" w:name="_Toc193452349"/>
      <w:bookmarkStart w:id="1206" w:name="_Toc193463621"/>
      <w:bookmarkStart w:id="1207" w:name="_Toc201295908"/>
      <w:bookmarkStart w:id="1208" w:name="_Toc210312211"/>
      <w:bookmarkStart w:id="1209" w:name="MCCQCTEMPBM_00000626"/>
      <w:r w:rsidRPr="00537C00">
        <w:rPr>
          <w:color w:val="FF0000"/>
        </w:rPr>
        <w:t>&lt;Text Omitted&gt;</w:t>
      </w:r>
    </w:p>
    <w:p w14:paraId="01FE7F2C" w14:textId="77777777" w:rsidR="00F17347" w:rsidRPr="0036584A" w:rsidRDefault="00F17347" w:rsidP="00F17347">
      <w:pPr>
        <w:pStyle w:val="Heading4"/>
      </w:pPr>
      <w:bookmarkStart w:id="1210" w:name="_Toc60777512"/>
      <w:bookmarkStart w:id="1211" w:name="_Toc193446567"/>
      <w:bookmarkStart w:id="1212" w:name="_Toc193452372"/>
      <w:bookmarkStart w:id="1213" w:name="_Toc193463644"/>
      <w:bookmarkStart w:id="1214" w:name="_Toc201295931"/>
      <w:bookmarkStart w:id="1215" w:name="_Toc210312234"/>
      <w:bookmarkStart w:id="1216" w:name="MCCQCTEMPBM_00000649"/>
      <w:bookmarkEnd w:id="1203"/>
      <w:bookmarkEnd w:id="1204"/>
      <w:bookmarkEnd w:id="1205"/>
      <w:bookmarkEnd w:id="1206"/>
      <w:bookmarkEnd w:id="1207"/>
      <w:bookmarkEnd w:id="1208"/>
      <w:bookmarkEnd w:id="1209"/>
      <w:r w:rsidRPr="0036584A">
        <w:t>–</w:t>
      </w:r>
      <w:r w:rsidRPr="0036584A">
        <w:tab/>
      </w:r>
      <w:proofErr w:type="spellStart"/>
      <w:r w:rsidRPr="0036584A">
        <w:rPr>
          <w:i/>
        </w:rPr>
        <w:t>OtherConfig</w:t>
      </w:r>
      <w:bookmarkEnd w:id="1210"/>
      <w:bookmarkEnd w:id="1211"/>
      <w:bookmarkEnd w:id="1212"/>
      <w:bookmarkEnd w:id="1213"/>
      <w:bookmarkEnd w:id="1214"/>
      <w:bookmarkEnd w:id="1215"/>
      <w:proofErr w:type="spellEnd"/>
    </w:p>
    <w:bookmarkEnd w:id="1216"/>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17" w:author="WI CR Rapp (Ericsson)" w:date="2025-10-21T13:12:00Z"/>
          <w:color w:val="808080"/>
        </w:rPr>
      </w:pPr>
      <w:del w:id="1218" w:author="WI CR Rapp (Ericsson)" w:date="2025-11-25T08:13:00Z">
        <w:r w:rsidRPr="0036584A" w:rsidDel="00B509F9">
          <w:delText xml:space="preserve">    </w:delText>
        </w:r>
      </w:del>
      <w:del w:id="1219"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20" w:author="WI CR Rapp (Ericsson)" w:date="2025-11-25T08:13:00Z"/>
          <w:color w:val="808080"/>
        </w:rPr>
      </w:pPr>
      <w:del w:id="1221" w:author="WI CR Rapp (Ericsson)" w:date="2025-10-21T13:12:00Z">
        <w:r w:rsidRPr="0036584A" w:rsidDel="00E32553">
          <w:delText xml:space="preserve">    </w:delText>
        </w:r>
      </w:del>
      <w:del w:id="1222"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23" w:author="WI CR Rapp (Ericsson)" w:date="2025-10-21T14:55:00Z"/>
          <w:color w:val="808080"/>
        </w:rPr>
      </w:pPr>
      <w:ins w:id="1224"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5F6F1231" w14:textId="58220040" w:rsidR="005415F0" w:rsidRPr="0036584A" w:rsidRDefault="00A90035" w:rsidP="005415F0">
      <w:pPr>
        <w:pStyle w:val="PL"/>
        <w:rPr>
          <w:ins w:id="1225" w:author="WI CR Rapp (Ericsson)" w:date="2025-11-25T08:13:00Z"/>
          <w:color w:val="808080"/>
        </w:rPr>
      </w:pPr>
      <w:ins w:id="1226"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27" w:author="WI CR Rapp (Ericsson)" w:date="2025-10-21T14:57:00Z">
        <w:r>
          <w:t>ServCellIndex</w:t>
        </w:r>
        <w:proofErr w:type="spellEnd"/>
        <w:r>
          <w:t xml:space="preserve">     </w:t>
        </w:r>
      </w:ins>
      <w:ins w:id="1228"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229" w:author="WI CR Rapp (Ericsson)" w:date="2025-10-07T21:26:00Z">
        <w:r w:rsidR="00440A65">
          <w:t>,</w:t>
        </w:r>
      </w:ins>
      <w:del w:id="1230"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31" w:author="WI CR Rapp (Ericsson)" w:date="2025-10-22T06:49:00Z"/>
          <w:color w:val="808080"/>
        </w:rPr>
      </w:pPr>
      <w:del w:id="1232"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33" w:author="WI CR Rapp (Ericsson)" w:date="2025-10-07T21:39:00Z">
        <w:r w:rsidRPr="0036584A" w:rsidDel="008D5911">
          <w:delText>s</w:delText>
        </w:r>
      </w:del>
      <w:del w:id="1234"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35" w:author="WI CR Rapp (Ericsson)" w:date="2025-10-21T15:00:00Z"/>
        </w:rPr>
      </w:pPr>
      <w:ins w:id="1236" w:author="WI CR Rapp (Ericsson)" w:date="2025-10-21T14:57:00Z">
        <w:r>
          <w:t xml:space="preserve">    </w:t>
        </w:r>
        <w:r w:rsidRPr="0036584A">
          <w:t>applicabilitySetConfig</w:t>
        </w:r>
        <w:r>
          <w:t>CSI-</w:t>
        </w:r>
      </w:ins>
      <w:ins w:id="1237" w:author="WI CR Rapp (Ericsson)" w:date="2025-10-21T14:58:00Z">
        <w:r>
          <w:t>ToAddMod</w:t>
        </w:r>
      </w:ins>
      <w:ins w:id="1238"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39" w:author="WI CR Rapp (Ericsson)" w:date="2025-10-21T14:57:00Z"/>
          <w:color w:val="808080"/>
        </w:rPr>
      </w:pPr>
      <w:ins w:id="1240" w:author="WI CR Rapp (Ericsson)" w:date="2025-10-21T15:00:00Z">
        <w:r>
          <w:t xml:space="preserve">                                                                                                                      </w:t>
        </w:r>
      </w:ins>
      <w:ins w:id="1241"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42" w:author="WI CR Rapp (Ericsson)" w:date="2025-10-21T15:00:00Z"/>
        </w:rPr>
      </w:pPr>
      <w:ins w:id="1243"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44" w:author="WI CR Rapp (Ericsson)" w:date="2025-10-21T14:59:00Z"/>
          <w:color w:val="808080"/>
        </w:rPr>
      </w:pPr>
      <w:ins w:id="1245" w:author="WI CR Rapp (Ericsson)" w:date="2025-10-21T15:00:00Z">
        <w:r>
          <w:t xml:space="preserve">                                                                                                                      </w:t>
        </w:r>
      </w:ins>
      <w:ins w:id="1246"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47"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248" w:author="WI CR Rapp (Ericsson)" w:date="2025-10-07T21:26:00Z">
        <w:r w:rsidR="00440A65">
          <w:t>,</w:t>
        </w:r>
      </w:ins>
      <w:del w:id="1249" w:author="WI CR Rapp (Ericsson)" w:date="2025-10-07T21:23:00Z">
        <w:r w:rsidRPr="0036584A" w:rsidDel="00FE1234">
          <w:delText xml:space="preserve">                                             </w:delText>
        </w:r>
        <w:r w:rsidRPr="0036584A" w:rsidDel="00FE1234">
          <w:rPr>
            <w:color w:val="993366"/>
          </w:rPr>
          <w:delText>OPTIONA</w:delText>
        </w:r>
      </w:del>
      <w:del w:id="1250" w:author="WI CR Rapp (Ericsson)" w:date="2025-10-07T21:24:00Z">
        <w:r w:rsidRPr="0036584A" w:rsidDel="00FE1234">
          <w:rPr>
            <w:color w:val="993366"/>
          </w:rPr>
          <w:delText>L</w:delText>
        </w:r>
      </w:del>
      <w:del w:id="1251" w:author="WI CR Rapp (Ericsson)" w:date="2025-10-07T21:26:00Z">
        <w:r w:rsidRPr="0036584A" w:rsidDel="00440A65">
          <w:delText>,</w:delText>
        </w:r>
      </w:del>
      <w:del w:id="1252"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53" w:author="WI CR Rapp (Ericsson)" w:date="2025-10-22T09:08:00Z">
        <w:r w:rsidR="00063C33">
          <w:t>-r19</w:t>
        </w:r>
      </w:ins>
      <w:del w:id="1254"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55" w:author="WI CR Rapp (Ericsson)" w:date="2025-11-12T00:13:00Z"/>
        </w:rPr>
      </w:pPr>
      <w:del w:id="1256" w:author="WI CR Rapp (Ericsson)" w:date="2025-11-12T00:13:00Z">
        <w:r w:rsidRPr="0036584A" w:rsidDel="000626DE">
          <w:delText xml:space="preserve">                                                none</w:delText>
        </w:r>
      </w:del>
      <w:del w:id="1257" w:author="WI CR Rapp (Ericsson)" w:date="2025-11-11T20:59:00Z">
        <w:r w:rsidRPr="0036584A" w:rsidDel="0055671D">
          <w:delText>-</w:delText>
        </w:r>
      </w:del>
      <w:del w:id="1258"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259" w:author="WI CR Rapp (Ericsson)" w:date="2025-11-12T00:13:00Z"/>
        </w:rPr>
      </w:pPr>
      <w:del w:id="1260" w:author="WI CR Rapp (Ericsson)" w:date="2025-11-12T00:13:00Z">
        <w:r w:rsidRPr="0036584A" w:rsidDel="000626DE">
          <w:delText xml:space="preserve">                                                none</w:delText>
        </w:r>
      </w:del>
      <w:del w:id="1261" w:author="WI CR Rapp (Ericsson)" w:date="2025-11-11T20:59:00Z">
        <w:r w:rsidRPr="0036584A" w:rsidDel="0055671D">
          <w:delText>-</w:delText>
        </w:r>
      </w:del>
      <w:del w:id="1262"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63" w:author="WI CR Rapp (Ericsson)" w:date="2025-11-12T00:14:00Z">
        <w:r w:rsidRPr="0036584A" w:rsidDel="000626DE">
          <w:delText>,</w:delText>
        </w:r>
      </w:del>
    </w:p>
    <w:p w14:paraId="64BD94D8" w14:textId="74B18629" w:rsidR="00F17347" w:rsidRPr="0036584A" w:rsidDel="000626DE" w:rsidRDefault="00F17347" w:rsidP="00CB4F0E">
      <w:pPr>
        <w:pStyle w:val="PL"/>
        <w:rPr>
          <w:del w:id="1264" w:author="WI CR Rapp (Ericsson)" w:date="2025-11-12T00:14:00Z"/>
        </w:rPr>
      </w:pPr>
      <w:del w:id="1265"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66" w:author="WI CR Rapp (Ericsson)" w:date="2025-11-12T00:14:00Z"/>
        </w:rPr>
      </w:pPr>
      <w:del w:id="1267" w:author="WI CR Rapp (Ericsson)" w:date="2025-11-12T00:14:00Z">
        <w:r w:rsidRPr="0036584A" w:rsidDel="000626DE">
          <w:delText xml:space="preserve">                                                </w:delText>
        </w:r>
      </w:del>
      <w:del w:id="1268" w:author="WI CR Rapp (Ericsson)" w:date="2025-10-24T09:43:00Z">
        <w:r w:rsidRPr="0036584A" w:rsidDel="00EB1CB6">
          <w:delText>sgcs-r19</w:delText>
        </w:r>
      </w:del>
      <w:del w:id="1269" w:author="WI CR Rapp (Ericsson)" w:date="2025-10-24T09:44:00Z">
        <w:r w:rsidRPr="0036584A" w:rsidDel="00EB1CB6">
          <w:delText xml:space="preserve">   </w:delText>
        </w:r>
      </w:del>
      <w:del w:id="1270"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271" w:author="WI CR Rapp (Ericsson)" w:date="2025-11-11T21:29:00Z">
        <w:r w:rsidR="000F63C6">
          <w:t>-r19</w:t>
        </w:r>
      </w:ins>
      <w:r w:rsidRPr="0036584A">
        <w:t xml:space="preserve">                        </w:t>
      </w:r>
      <w:r w:rsidRPr="0036584A">
        <w:rPr>
          <w:color w:val="993366"/>
        </w:rPr>
        <w:t>CHOICE</w:t>
      </w:r>
      <w:r w:rsidRPr="0036584A">
        <w:t xml:space="preserve"> {</w:t>
      </w:r>
    </w:p>
    <w:p w14:paraId="059E22DD" w14:textId="515DA53A" w:rsidR="00F17347" w:rsidRPr="0036584A" w:rsidRDefault="00F17347" w:rsidP="00F17347">
      <w:pPr>
        <w:pStyle w:val="PL"/>
      </w:pPr>
      <w:r w:rsidRPr="0036584A">
        <w:t xml:space="preserve">        periodic</w:t>
      </w:r>
      <w:commentRangeStart w:id="1272"/>
      <w:commentRangeStart w:id="1273"/>
      <w:r w:rsidRPr="0036584A">
        <w:t xml:space="preserve">                                </w:t>
      </w:r>
      <w:commentRangeEnd w:id="1272"/>
      <w:r w:rsidR="003F4744" w:rsidRPr="0036584A">
        <w:rPr>
          <w:rStyle w:val="CommentReference"/>
          <w:color w:val="993366"/>
          <w:szCs w:val="20"/>
        </w:rPr>
        <w:commentReference w:id="1272"/>
      </w:r>
      <w:commentRangeEnd w:id="1273"/>
      <w:r w:rsidR="00EE093A">
        <w:rPr>
          <w:rStyle w:val="CommentReference"/>
          <w:rFonts w:ascii="Times New Roman" w:hAnsi="Times New Roman"/>
          <w:noProof/>
          <w:lang w:eastAsia="zh-CN"/>
        </w:rPr>
        <w:commentReference w:id="1273"/>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274"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275"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4053900B"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276"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t xml:space="preserve">            pucch-CSI-ResourceList</w:t>
      </w:r>
      <w:ins w:id="1277"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09E8C1F3"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278"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27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280"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673EFFA2"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281"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282" w:author="WI CR Rapp (Ericsson)" w:date="2025-10-21T14:39:00Z"/>
        </w:rPr>
      </w:pPr>
      <w:del w:id="1283"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284" w:author="WI CR Rapp (Ericsson)" w:date="2025-10-21T14:39:00Z"/>
          <w:color w:val="808080"/>
        </w:rPr>
      </w:pPr>
      <w:del w:id="1285"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286" w:author="WI CR Rapp (Ericsson)" w:date="2025-10-21T14:37:00Z"/>
        </w:rPr>
      </w:pPr>
      <w:ins w:id="1287" w:author="WI CR Rapp (Ericsson)" w:date="2025-10-21T14:34:00Z">
        <w:r>
          <w:t xml:space="preserve">    </w:t>
        </w:r>
      </w:ins>
      <w:ins w:id="1288" w:author="WI CR Rapp (Ericsson)" w:date="2025-10-21T14:35:00Z">
        <w:r w:rsidRPr="0036584A">
          <w:t>dataCollectionCandidateConfig</w:t>
        </w:r>
        <w:r>
          <w:t>ToAddMod</w:t>
        </w:r>
        <w:r w:rsidRPr="0036584A">
          <w:t>List-r19</w:t>
        </w:r>
      </w:ins>
      <w:ins w:id="1289"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290" w:author="WI CR Rapp (Ericsson)" w:date="2025-10-21T14:34:00Z"/>
        </w:rPr>
      </w:pPr>
      <w:ins w:id="1291"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292" w:author="WI CR Rapp (Ericsson)" w:date="2025-10-21T14:38:00Z"/>
        </w:rPr>
      </w:pPr>
      <w:ins w:id="1293"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94" w:author="WI CR Rapp (Ericsson)" w:date="2025-10-21T14:39:00Z">
        <w:r>
          <w:t>ServCellIndex</w:t>
        </w:r>
      </w:ins>
      <w:proofErr w:type="spellEnd"/>
    </w:p>
    <w:p w14:paraId="14DE20FF" w14:textId="77777777" w:rsidR="00110F01" w:rsidRDefault="00110F01" w:rsidP="00110F01">
      <w:pPr>
        <w:pStyle w:val="PL"/>
        <w:rPr>
          <w:ins w:id="1295" w:author="WI CR Rapp (Ericsson)" w:date="2025-10-21T14:38:00Z"/>
        </w:rPr>
      </w:pPr>
      <w:ins w:id="1296"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297" w:author="WI CR Rapp (Ericsson)" w:date="2025-10-21T14:42:00Z"/>
        </w:rPr>
      </w:pPr>
      <w:del w:id="1298"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299" w:author="WI CR Rapp (Ericsson)" w:date="2025-10-08T09:20:00Z">
        <w:r w:rsidRPr="0036584A" w:rsidDel="0028200E">
          <w:delText>maxCandidateConfig</w:delText>
        </w:r>
      </w:del>
      <w:del w:id="1300"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01" w:author="WI CR Rapp (Ericsson)" w:date="2025-10-21T14:42:00Z"/>
          <w:color w:val="808080"/>
        </w:rPr>
      </w:pPr>
      <w:del w:id="1302"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03" w:author="WI CR Rapp (Ericsson)" w:date="2025-10-21T14:40:00Z"/>
        </w:rPr>
      </w:pPr>
      <w:ins w:id="1304"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05" w:author="WI CR Rapp (Ericsson)" w:date="2025-10-21T14:40:00Z"/>
        </w:rPr>
      </w:pPr>
      <w:ins w:id="1306"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07" w:author="WI CR Rapp (Ericsson)" w:date="2025-10-21T14:41:00Z">
        <w:r>
          <w:rPr>
            <w:color w:val="808080"/>
          </w:rPr>
          <w:t xml:space="preserve"> N</w:t>
        </w:r>
      </w:ins>
    </w:p>
    <w:p w14:paraId="485B5685" w14:textId="16C1BD05" w:rsidR="00110F01" w:rsidRPr="0036584A" w:rsidRDefault="00110F01" w:rsidP="00110F01">
      <w:pPr>
        <w:pStyle w:val="PL"/>
        <w:rPr>
          <w:ins w:id="1308" w:author="WI CR Rapp (Ericsson)" w:date="2025-10-21T14:41:00Z"/>
        </w:rPr>
      </w:pPr>
      <w:ins w:id="1309"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10" w:author="WI CR Rapp (Ericsson)" w:date="2025-10-21T14:41:00Z"/>
        </w:rPr>
      </w:pPr>
      <w:ins w:id="1311" w:author="WI CR Rapp (Ericsson)" w:date="2025-10-21T14:41:00Z">
        <w:r w:rsidRPr="0036584A">
          <w:t xml:space="preserve">                                                             DataCollectionCandidateConfig</w:t>
        </w:r>
      </w:ins>
      <w:ins w:id="1312" w:author="WI CR Rapp (Ericsson)" w:date="2025-10-21T14:42:00Z">
        <w:r>
          <w:t>Id</w:t>
        </w:r>
      </w:ins>
      <w:ins w:id="1313" w:author="WI CR Rapp (Ericsson)" w:date="2025-10-21T14:41:00Z">
        <w:r w:rsidRPr="0036584A">
          <w:t xml:space="preserve">-r19      </w:t>
        </w:r>
      </w:ins>
      <w:ins w:id="1314" w:author="WI CR Rapp (Ericsson)" w:date="2025-10-21T14:42:00Z">
        <w:r>
          <w:t xml:space="preserve">        </w:t>
        </w:r>
      </w:ins>
      <w:ins w:id="1315"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316" w:author="WI CR Rapp (Ericsson)" w:date="2025-11-12T00:16:00Z"/>
        </w:rPr>
      </w:pPr>
      <w:ins w:id="1317"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318" w:author="WI CR Rapp (Ericsson)" w:date="2025-11-12T00:16:00Z"/>
        </w:rPr>
      </w:pPr>
      <w:ins w:id="1319" w:author="WI CR Rapp (Ericsson)" w:date="2025-11-12T00:16:00Z">
        <w:r>
          <w:t xml:space="preserve">        parametersForBM-r19    </w:t>
        </w:r>
      </w:ins>
      <w:ins w:id="1320"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21" w:author="WI CR Rapp (Ericsson)" w:date="2025-11-12T00:17:00Z">
        <w:r>
          <w:t xml:space="preserve">        </w:t>
        </w:r>
      </w:ins>
      <w:r w:rsidR="00F17347" w:rsidRPr="0036584A">
        <w:t xml:space="preserve">    resourcesForChannelMeasurement</w:t>
      </w:r>
      <w:ins w:id="1322" w:author="WI CR Rapp (Ericsson)" w:date="2025-10-24T08:24:00Z">
        <w:r w:rsidR="005A32AF">
          <w:t>-r19</w:t>
        </w:r>
      </w:ins>
      <w:del w:id="1323" w:author="WI CR Rapp (Ericsson)" w:date="2025-10-24T08:24:00Z">
        <w:r w:rsidR="00F17347" w:rsidRPr="0036584A" w:rsidDel="005A32AF">
          <w:delText xml:space="preserve">    </w:delText>
        </w:r>
      </w:del>
      <w:del w:id="1324"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325" w:author="WI CR Rapp (Ericsson)" w:date="2025-11-12T00:23:00Z">
        <w:r w:rsidR="00C91E83">
          <w:t xml:space="preserve">        </w:t>
        </w:r>
      </w:ins>
      <w:del w:id="1326"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27" w:author="WI CR Rapp (Ericsson)" w:date="2025-11-12T00:17:00Z">
        <w:r>
          <w:t xml:space="preserve">        </w:t>
        </w:r>
      </w:ins>
      <w:r w:rsidR="00F17347" w:rsidRPr="0036584A">
        <w:t xml:space="preserve">    resourcesForChannelPrediction-r19</w:t>
      </w:r>
      <w:del w:id="1328"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29" w:author="WI CR Rapp (Ericsson)" w:date="2025-11-12T00:18:00Z">
        <w:r>
          <w:t xml:space="preserve">        </w:t>
        </w:r>
      </w:ins>
      <w:r w:rsidR="00F17347" w:rsidRPr="0036584A">
        <w:t xml:space="preserve">    associatedIdForChannelMeasurement-r19</w:t>
      </w:r>
      <w:del w:id="1330"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31" w:author="WI CR Rapp (Ericsson)" w:date="2025-11-12T00:18:00Z">
        <w:r>
          <w:t xml:space="preserve">        </w:t>
        </w:r>
      </w:ins>
      <w:r w:rsidR="00F17347" w:rsidRPr="0036584A">
        <w:t xml:space="preserve">    associatedIdForChannelPrediction-r19</w:t>
      </w:r>
      <w:del w:id="1332"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33" w:author="WI CR Rapp (Ericsson)" w:date="2025-11-12T00:18:00Z"/>
          <w:color w:val="808080"/>
        </w:rPr>
      </w:pPr>
      <w:ins w:id="1334"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335" w:author="WI CR Rapp (Ericsson)" w:date="2025-11-12T00:18:00Z"/>
          <w:color w:val="808080"/>
        </w:rPr>
      </w:pPr>
      <w:ins w:id="1336"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37" w:author="WI CR Rapp (Ericsson)" w:date="2025-11-12T00:18:00Z"/>
        </w:rPr>
      </w:pPr>
      <w:ins w:id="1338" w:author="WI CR Rapp (Ericsson)" w:date="2025-11-12T00:18:00Z">
        <w:r w:rsidRPr="00E54EB7">
          <w:t xml:space="preserve">        },</w:t>
        </w:r>
      </w:ins>
    </w:p>
    <w:p w14:paraId="5106D70A" w14:textId="77777777" w:rsidR="009908ED" w:rsidRPr="0036584A" w:rsidRDefault="009908ED" w:rsidP="009908ED">
      <w:pPr>
        <w:pStyle w:val="PL"/>
        <w:rPr>
          <w:ins w:id="1339" w:author="WI CR Rapp (Ericsson)" w:date="2025-11-12T00:18:00Z"/>
        </w:rPr>
      </w:pPr>
      <w:ins w:id="1340"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41" w:author="WI CR Rapp (Ericsson)" w:date="2025-11-12T00:18:00Z"/>
          <w:color w:val="808080"/>
        </w:rPr>
      </w:pPr>
      <w:ins w:id="1342" w:author="WI CR Rapp (Ericsson)" w:date="2025-11-12T00:18:00Z">
        <w:r w:rsidRPr="0036584A">
          <w:t xml:space="preserve">    </w:t>
        </w:r>
        <w:r>
          <w:t xml:space="preserve">        </w:t>
        </w:r>
        <w:r w:rsidRPr="0036584A">
          <w:t>resources</w:t>
        </w:r>
      </w:ins>
      <w:ins w:id="1343" w:author="WI CR Rapp (Ericsson)" w:date="2025-11-12T00:34:00Z">
        <w:r w:rsidR="00B66C6E">
          <w:t>ForChannelMeasurement</w:t>
        </w:r>
      </w:ins>
      <w:ins w:id="1344"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45" w:author="WI CR Rapp (Ericsson)" w:date="2025-11-12T00:18:00Z"/>
          <w:color w:val="808080"/>
        </w:rPr>
      </w:pPr>
      <w:ins w:id="1346"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47" w:author="WI CR Rapp (Ericsson)" w:date="2025-11-12T00:18:00Z"/>
        </w:rPr>
      </w:pPr>
      <w:ins w:id="1348" w:author="WI CR Rapp (Ericsson)" w:date="2025-11-12T00:18:00Z">
        <w:r w:rsidRPr="00E54EB7">
          <w:t xml:space="preserve">        },</w:t>
        </w:r>
      </w:ins>
    </w:p>
    <w:p w14:paraId="7540A566" w14:textId="5454D2D5" w:rsidR="00F17347" w:rsidRPr="0036584A" w:rsidRDefault="008B3A1E" w:rsidP="00F17347">
      <w:pPr>
        <w:pStyle w:val="PL"/>
      </w:pPr>
      <w:ins w:id="1349" w:author="WI CR Rapp (Ericsson)" w:date="2025-11-12T00:20:00Z">
        <w:r>
          <w:lastRenderedPageBreak/>
          <w:t xml:space="preserve">    </w:t>
        </w:r>
      </w:ins>
      <w:r w:rsidR="00F17347" w:rsidRPr="0036584A">
        <w:t xml:space="preserve">    ...</w:t>
      </w:r>
    </w:p>
    <w:p w14:paraId="34F660AC" w14:textId="2DD87E4D" w:rsidR="008B3A1E" w:rsidRDefault="008B3A1E" w:rsidP="00F17347">
      <w:pPr>
        <w:pStyle w:val="PL"/>
        <w:rPr>
          <w:ins w:id="1350" w:author="WI CR Rapp (Ericsson)" w:date="2025-11-12T00:20:00Z"/>
        </w:rPr>
      </w:pPr>
      <w:ins w:id="1351" w:author="WI CR Rapp (Ericsson)" w:date="2025-11-12T00:20:00Z">
        <w:r>
          <w:t xml:space="preserve">    },</w:t>
        </w:r>
      </w:ins>
    </w:p>
    <w:p w14:paraId="71A7E482" w14:textId="03FDC7AF" w:rsidR="008B3A1E" w:rsidRDefault="008B3A1E" w:rsidP="00F17347">
      <w:pPr>
        <w:pStyle w:val="PL"/>
        <w:rPr>
          <w:ins w:id="1352" w:author="WI CR Rapp (Ericsson)" w:date="2025-11-12T00:20:00Z"/>
        </w:rPr>
      </w:pPr>
      <w:ins w:id="1353"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354" w:author="WI CR Rapp (Ericsson)" w:date="2025-10-07T16:15:00Z">
        <w:r w:rsidR="00F35F95" w:rsidRPr="0036584A">
          <w:t>loggedDataCollection</w:t>
        </w:r>
        <w:r w:rsidR="00F35F95">
          <w:t>Memory</w:t>
        </w:r>
        <w:r w:rsidR="00F35F95" w:rsidRPr="0036584A">
          <w:t>Threshold-r19</w:t>
        </w:r>
      </w:ins>
      <w:del w:id="1355"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356" w:author="WI CR Rapp (Ericsson)" w:date="2025-11-12T00:25:00Z"/>
        </w:rPr>
      </w:pPr>
    </w:p>
    <w:p w14:paraId="25AD0820" w14:textId="5892DE5E" w:rsidR="00F17347" w:rsidRPr="0036584A" w:rsidDel="00E54EB7" w:rsidRDefault="00F17347" w:rsidP="00F17347">
      <w:pPr>
        <w:pStyle w:val="EditorsNote"/>
        <w:rPr>
          <w:del w:id="1357" w:author="WI CR Rapp (Ericsson)" w:date="2025-11-12T00:24:00Z"/>
        </w:rPr>
      </w:pPr>
      <w:del w:id="1358"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59" w:author="WI CR Rapp (Ericsson)" w:date="2025-10-07T16:16:00Z">
        <w:r w:rsidRPr="0036584A" w:rsidDel="00F35F95">
          <w:rPr>
            <w:i/>
            <w:iCs/>
          </w:rPr>
          <w:delText>loggedDataCollectionBufferThreshold</w:delText>
        </w:r>
      </w:del>
      <w:del w:id="1360"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61" w:author="WI CR Rapp (Ericsson)" w:date="2025-11-12T00:24:00Z"/>
        </w:rPr>
      </w:pPr>
      <w:del w:id="1362"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63" w:author="WI CR Rapp (Ericsson)" w:date="2025-10-07T21:29:00Z">
              <w:r w:rsidR="006A2029">
                <w:rPr>
                  <w:i/>
                  <w:iCs/>
                  <w:lang w:eastAsia="sv-SE"/>
                </w:rPr>
                <w:t>CSI</w:t>
              </w:r>
            </w:ins>
            <w:ins w:id="1364"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65" w:author="WI CR Rapp (Ericsson)" w:date="2025-10-07T21:31:00Z">
              <w:r w:rsidR="00EA5A19">
                <w:rPr>
                  <w:b/>
                  <w:bCs/>
                  <w:i/>
                  <w:iCs/>
                  <w:lang w:eastAsia="sv-SE"/>
                </w:rPr>
                <w:t>CSI-</w:t>
              </w:r>
            </w:ins>
            <w:ins w:id="1366"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367"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68" w:author="WI CR Rapp (Ericsson)" w:date="2025-11-12T00:36:00Z"/>
                <w:szCs w:val="22"/>
                <w:lang w:eastAsia="sv-SE"/>
              </w:rPr>
            </w:pPr>
            <w:ins w:id="1369"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370" w:author="WI CR Rapp (Ericsson)" w:date="2025-11-12T00:36:00Z"/>
                <w:b/>
                <w:bCs/>
                <w:lang w:eastAsia="sv-SE"/>
              </w:rPr>
            </w:pPr>
            <w:ins w:id="1371"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372" w:author="WI CR Rapp (Ericsson)" w:date="2025-11-12T00:37:00Z">
              <w:r w:rsidR="00AB727C">
                <w:rPr>
                  <w:szCs w:val="22"/>
                  <w:lang w:eastAsia="sv-SE"/>
                </w:rPr>
                <w:t xml:space="preserve">field is included, </w:t>
              </w:r>
            </w:ins>
            <w:ins w:id="1373" w:author="WI CR Rapp (Ericsson)" w:date="2025-11-12T00:43:00Z">
              <w:r w:rsidR="00082A2E">
                <w:rPr>
                  <w:szCs w:val="22"/>
                  <w:lang w:eastAsia="sv-SE"/>
                </w:rPr>
                <w:t xml:space="preserve">its </w:t>
              </w:r>
            </w:ins>
            <w:ins w:id="1374" w:author="WI CR Rapp (Ericsson)" w:date="2025-11-12T00:41:00Z">
              <w:r w:rsidR="000B4BB4" w:rsidRPr="000B4BB4">
                <w:rPr>
                  <w:i/>
                  <w:iCs/>
                  <w:szCs w:val="22"/>
                  <w:lang w:eastAsia="sv-SE"/>
                </w:rPr>
                <w:t>codebookType</w:t>
              </w:r>
              <w:r w:rsidR="000B4BB4">
                <w:rPr>
                  <w:szCs w:val="22"/>
                  <w:lang w:eastAsia="sv-SE"/>
                </w:rPr>
                <w:t xml:space="preserve"> </w:t>
              </w:r>
            </w:ins>
            <w:ins w:id="1375"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376"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lastRenderedPageBreak/>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377" w:author="WI CR Rapp (Ericsson)" w:date="2025-10-07T21:41:00Z">
              <w:r w:rsidRPr="0036584A" w:rsidDel="00695C45">
                <w:rPr>
                  <w:lang w:eastAsia="sv-SE"/>
                </w:rPr>
                <w:delText>availability of</w:delText>
              </w:r>
            </w:del>
            <w:ins w:id="1378" w:author="WI CR Rapp (Ericsson)" w:date="2025-10-07T21:41:00Z">
              <w:r w:rsidR="00695C45">
                <w:rPr>
                  <w:lang w:eastAsia="sv-SE"/>
                </w:rPr>
                <w:t>that it has</w:t>
              </w:r>
            </w:ins>
            <w:r w:rsidRPr="0036584A">
              <w:rPr>
                <w:lang w:eastAsia="sv-SE"/>
              </w:rPr>
              <w:t xml:space="preserve"> logged radio measurements for network-side data collection when the </w:t>
            </w:r>
            <w:del w:id="1379" w:author="WI CR Rapp (Ericsson)" w:date="2025-10-07T16:16:00Z">
              <w:r w:rsidRPr="0036584A" w:rsidDel="00091903">
                <w:rPr>
                  <w:lang w:eastAsia="sv-SE"/>
                </w:rPr>
                <w:delText xml:space="preserve">buffer </w:delText>
              </w:r>
            </w:del>
            <w:ins w:id="1380"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381" w:author="WI CR Rapp (Ericsson)" w:date="2025-10-07T16:16:00Z">
              <w:r>
                <w:rPr>
                  <w:b/>
                  <w:i/>
                  <w:lang w:eastAsia="sv-SE"/>
                </w:rPr>
                <w:t>loggedDataCollectionMemoryThreshold</w:t>
              </w:r>
            </w:ins>
            <w:del w:id="1382"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383" w:author="WI CR Rapp (Ericsson)" w:date="2025-10-07T16:17:00Z">
              <w:r w:rsidRPr="0036584A" w:rsidDel="00091903">
                <w:rPr>
                  <w:bCs/>
                  <w:iCs/>
                  <w:lang w:eastAsia="sv-SE"/>
                </w:rPr>
                <w:delText xml:space="preserve">Buffer </w:delText>
              </w:r>
            </w:del>
            <w:ins w:id="1384"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385" w:author="WI CR Rapp (Ericsson)" w:date="2025-10-07T21:42:00Z">
              <w:r w:rsidRPr="0036584A" w:rsidDel="000C147D">
                <w:rPr>
                  <w:bCs/>
                  <w:iCs/>
                  <w:lang w:eastAsia="sv-SE"/>
                </w:rPr>
                <w:delText>availability of</w:delText>
              </w:r>
            </w:del>
            <w:ins w:id="1386" w:author="WI CR Rapp (Ericsson)" w:date="2025-10-07T21:42:00Z">
              <w:r w:rsidR="000C147D">
                <w:rPr>
                  <w:bCs/>
                  <w:iCs/>
                  <w:lang w:eastAsia="sv-SE"/>
                </w:rPr>
                <w:t>that it has</w:t>
              </w:r>
            </w:ins>
            <w:r w:rsidRPr="0036584A">
              <w:rPr>
                <w:bCs/>
                <w:iCs/>
                <w:lang w:eastAsia="sv-SE"/>
              </w:rPr>
              <w:t xml:space="preserve"> logged radio measurements </w:t>
            </w:r>
            <w:del w:id="1387"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388" w:author="WI CR Rapp (Ericsson)" w:date="2025-10-07T21:43:00Z">
              <w:r w:rsidR="006257F6">
                <w:rPr>
                  <w:bCs/>
                  <w:iCs/>
                  <w:lang w:eastAsia="sv-SE"/>
                </w:rPr>
                <w:t>, if</w:t>
              </w:r>
            </w:ins>
            <w:del w:id="1389" w:author="WI CR Rapp (Ericsson)" w:date="2025-10-07T21:43:00Z">
              <w:r w:rsidRPr="0036584A" w:rsidDel="006257F6">
                <w:rPr>
                  <w:bCs/>
                  <w:iCs/>
                  <w:lang w:eastAsia="sv-SE"/>
                </w:rPr>
                <w:delText>. If</w:delText>
              </w:r>
            </w:del>
            <w:r w:rsidRPr="0036584A">
              <w:rPr>
                <w:bCs/>
                <w:iCs/>
                <w:lang w:eastAsia="sv-SE"/>
              </w:rPr>
              <w:t xml:space="preserve"> the amount of data in the </w:t>
            </w:r>
            <w:del w:id="1390" w:author="WI CR Rapp (Ericsson)" w:date="2025-10-07T16:17:00Z">
              <w:r w:rsidRPr="0036584A" w:rsidDel="00091903">
                <w:rPr>
                  <w:bCs/>
                  <w:iCs/>
                  <w:lang w:eastAsia="sv-SE"/>
                </w:rPr>
                <w:delText xml:space="preserve">buffer </w:delText>
              </w:r>
            </w:del>
            <w:ins w:id="1391"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392" w:author="WI CR Rapp (Ericsson)" w:date="2025-10-07T21:43:00Z">
              <w:r w:rsidRPr="0036584A" w:rsidDel="006257F6">
                <w:rPr>
                  <w:bCs/>
                  <w:iCs/>
                  <w:lang w:eastAsia="sv-SE"/>
                </w:rPr>
                <w:delText xml:space="preserve">the </w:delText>
              </w:r>
            </w:del>
            <w:ins w:id="1393"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394" w:author="WI CR Rapp (Ericsson)" w:date="2025-10-07T21:44:00Z">
              <w:r w:rsidR="00AD776F">
                <w:rPr>
                  <w:bCs/>
                  <w:iCs/>
                  <w:lang w:eastAsia="sv-SE"/>
                </w:rPr>
                <w:t>.</w:t>
              </w:r>
            </w:ins>
            <w:del w:id="1395" w:author="WI CR Rapp (Ericsson)" w:date="2025-10-07T21:44:00Z">
              <w:r w:rsidRPr="0036584A" w:rsidDel="00AD776F">
                <w:rPr>
                  <w:bCs/>
                  <w:iCs/>
                  <w:lang w:eastAsia="sv-SE"/>
                </w:rPr>
                <w:delText xml:space="preserve"> configured in </w:delText>
              </w:r>
            </w:del>
            <w:del w:id="1396" w:author="WI CR Rapp (Ericsson)" w:date="2025-10-07T16:17:00Z">
              <w:r w:rsidRPr="0036584A" w:rsidDel="00091903">
                <w:rPr>
                  <w:bCs/>
                  <w:i/>
                  <w:lang w:eastAsia="sv-SE"/>
                </w:rPr>
                <w:delText>loggedDataCollectionBufferThreshold</w:delText>
              </w:r>
            </w:del>
            <w:del w:id="1397"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lastRenderedPageBreak/>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398"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399" w:author="WI CR Rapp (Ericsson)" w:date="2025-11-12T00:29:00Z"/>
                <w:b/>
                <w:i/>
                <w:lang w:eastAsia="sv-SE"/>
              </w:rPr>
            </w:pPr>
            <w:ins w:id="1400" w:author="WI CR Rapp (Ericsson)" w:date="2025-11-12T00:29:00Z">
              <w:r>
                <w:rPr>
                  <w:b/>
                  <w:i/>
                  <w:lang w:eastAsia="sv-SE"/>
                </w:rPr>
                <w:t>parameters</w:t>
              </w:r>
            </w:ins>
          </w:p>
          <w:p w14:paraId="4B31DB38" w14:textId="7E01806C" w:rsidR="002E0B89" w:rsidRPr="002E0B89" w:rsidRDefault="002E0B89">
            <w:pPr>
              <w:pStyle w:val="TAL"/>
              <w:rPr>
                <w:ins w:id="1401" w:author="WI CR Rapp (Ericsson)" w:date="2025-11-12T00:29:00Z"/>
                <w:bCs/>
                <w:iCs/>
                <w:lang w:eastAsia="sv-SE"/>
              </w:rPr>
            </w:pPr>
            <w:ins w:id="1402" w:author="WI CR Rapp (Ericsson)" w:date="2025-11-12T00:29:00Z">
              <w:r>
                <w:rPr>
                  <w:bCs/>
                  <w:iCs/>
                  <w:lang w:eastAsia="sv-SE"/>
                </w:rPr>
                <w:t xml:space="preserve">Indicates the parameters for a </w:t>
              </w:r>
            </w:ins>
            <w:ins w:id="1403" w:author="WI CR Rapp (Ericsson)" w:date="2025-11-12T00:30:00Z">
              <w:r>
                <w:rPr>
                  <w:bCs/>
                  <w:iCs/>
                  <w:lang w:eastAsia="sv-SE"/>
                </w:rPr>
                <w:t>candidate UE-side data collection configuration.</w:t>
              </w:r>
            </w:ins>
          </w:p>
        </w:tc>
      </w:tr>
      <w:tr w:rsidR="000B56C1" w:rsidRPr="0036584A" w14:paraId="580BD680" w14:textId="77777777">
        <w:trPr>
          <w:cantSplit/>
          <w:tblHeader/>
          <w:ins w:id="1404"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05" w:author="WI CR Rapp (Ericsson)" w:date="2025-11-12T00:31:00Z"/>
                <w:b/>
                <w:i/>
                <w:lang w:eastAsia="sv-SE"/>
              </w:rPr>
            </w:pPr>
            <w:ins w:id="1406" w:author="WI CR Rapp (Ericsson)" w:date="2025-11-12T00:30:00Z">
              <w:r>
                <w:rPr>
                  <w:b/>
                  <w:i/>
                  <w:lang w:eastAsia="sv-SE"/>
                </w:rPr>
                <w:t>parameters</w:t>
              </w:r>
            </w:ins>
            <w:ins w:id="1407" w:author="WI CR Rapp (Ericsson)" w:date="2025-11-12T00:31:00Z">
              <w:r>
                <w:rPr>
                  <w:b/>
                  <w:i/>
                  <w:lang w:eastAsia="sv-SE"/>
                </w:rPr>
                <w:t>ForBM</w:t>
              </w:r>
            </w:ins>
          </w:p>
          <w:p w14:paraId="28E0EDB4" w14:textId="6CB88D5B" w:rsidR="000B56C1" w:rsidRPr="000B56C1" w:rsidRDefault="000B56C1">
            <w:pPr>
              <w:pStyle w:val="TAL"/>
              <w:rPr>
                <w:ins w:id="1408" w:author="WI CR Rapp (Ericsson)" w:date="2025-11-12T00:30:00Z"/>
                <w:bCs/>
                <w:iCs/>
                <w:lang w:eastAsia="sv-SE"/>
              </w:rPr>
            </w:pPr>
            <w:ins w:id="1409"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10"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11" w:author="WI CR Rapp (Ericsson)" w:date="2025-11-12T00:31:00Z"/>
                <w:b/>
                <w:i/>
                <w:lang w:eastAsia="sv-SE"/>
              </w:rPr>
            </w:pPr>
            <w:ins w:id="1412" w:author="WI CR Rapp (Ericsson)" w:date="2025-11-12T00:31:00Z">
              <w:r>
                <w:rPr>
                  <w:b/>
                  <w:i/>
                  <w:lang w:eastAsia="sv-SE"/>
                </w:rPr>
                <w:t>parametersForCSI-InferencePrediction</w:t>
              </w:r>
            </w:ins>
          </w:p>
          <w:p w14:paraId="003CB533" w14:textId="7919A73A" w:rsidR="000B56C1" w:rsidRPr="000B56C1" w:rsidRDefault="000B56C1">
            <w:pPr>
              <w:pStyle w:val="TAL"/>
              <w:rPr>
                <w:ins w:id="1413" w:author="WI CR Rapp (Ericsson)" w:date="2025-11-12T00:31:00Z"/>
                <w:bCs/>
                <w:iCs/>
                <w:lang w:eastAsia="sv-SE"/>
              </w:rPr>
            </w:pPr>
            <w:ins w:id="1414" w:author="WI CR Rapp (Ericsson)" w:date="2025-11-12T00:31:00Z">
              <w:r>
                <w:rPr>
                  <w:bCs/>
                  <w:iCs/>
                  <w:lang w:eastAsia="sv-SE"/>
                </w:rPr>
                <w:t xml:space="preserve">Indicates the </w:t>
              </w:r>
            </w:ins>
            <w:ins w:id="1415"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lastRenderedPageBreak/>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16"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17" w:author="WI CR Rapp (Ericsson)" w:date="2025-10-21T13:24:00Z"/>
                <w:b/>
                <w:i/>
                <w:lang w:eastAsia="sv-SE"/>
              </w:rPr>
            </w:pPr>
            <w:del w:id="1418"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19" w:author="WI CR Rapp (Ericsson)" w:date="2025-10-21T13:24:00Z"/>
                <w:b/>
                <w:i/>
                <w:lang w:eastAsia="sv-SE"/>
              </w:rPr>
            </w:pPr>
            <w:del w:id="1420"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lastRenderedPageBreak/>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21" w:name="_Toc60777558"/>
      <w:bookmarkStart w:id="1422" w:name="_Toc193446656"/>
      <w:bookmarkStart w:id="1423" w:name="_Toc193452461"/>
      <w:bookmarkStart w:id="1424" w:name="_Toc193463735"/>
      <w:bookmarkStart w:id="1425" w:name="_Toc201296022"/>
      <w:bookmarkStart w:id="1426"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421"/>
      <w:bookmarkEnd w:id="1422"/>
      <w:bookmarkEnd w:id="1423"/>
      <w:bookmarkEnd w:id="1424"/>
      <w:bookmarkEnd w:id="1425"/>
      <w:bookmarkEnd w:id="1426"/>
    </w:p>
    <w:p w14:paraId="7FA41280" w14:textId="77777777" w:rsidR="00066E5F" w:rsidRPr="0036584A" w:rsidRDefault="00066E5F" w:rsidP="00066E5F">
      <w:pPr>
        <w:pStyle w:val="Heading3"/>
      </w:pPr>
      <w:bookmarkStart w:id="1427" w:name="_Toc60777559"/>
      <w:bookmarkStart w:id="1428" w:name="_Toc193446657"/>
      <w:bookmarkStart w:id="1429" w:name="_Toc193452462"/>
      <w:bookmarkStart w:id="1430" w:name="_Toc193463736"/>
      <w:bookmarkStart w:id="1431" w:name="_Toc201296023"/>
      <w:bookmarkStart w:id="1432" w:name="_Toc210312328"/>
      <w:bookmarkStart w:id="1433" w:name="MCCQCTEMPBM_00000736"/>
      <w:r w:rsidRPr="0036584A">
        <w:t>–</w:t>
      </w:r>
      <w:r w:rsidRPr="0036584A">
        <w:tab/>
        <w:t>Multiplicity and type constraint definitions</w:t>
      </w:r>
      <w:bookmarkEnd w:id="1427"/>
      <w:bookmarkEnd w:id="1428"/>
      <w:bookmarkEnd w:id="1429"/>
      <w:bookmarkEnd w:id="1430"/>
      <w:bookmarkEnd w:id="1431"/>
      <w:bookmarkEnd w:id="1432"/>
    </w:p>
    <w:bookmarkEnd w:id="1433"/>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lastRenderedPageBreak/>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lastRenderedPageBreak/>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lastRenderedPageBreak/>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lastRenderedPageBreak/>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r w:rsidRPr="0036584A">
        <w:rPr>
          <w:color w:val="993366"/>
        </w:rPr>
        <w:t>INTEGER</w:t>
      </w:r>
      <w:r w:rsidRPr="0036584A">
        <w:t xml:space="preserve"> ::=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lastRenderedPageBreak/>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lastRenderedPageBreak/>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lastRenderedPageBreak/>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lastRenderedPageBreak/>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lastRenderedPageBreak/>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lastRenderedPageBreak/>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34" w:author="WI CR Rapp (Ericsson)" w:date="2025-10-07T16:35:00Z">
        <w:r w:rsidRPr="0036584A">
          <w:t>maxNrofApplicabilitySet</w:t>
        </w:r>
      </w:ins>
      <w:ins w:id="1435" w:author="WI CR Rapp (Ericsson)" w:date="2025-10-07T21:33:00Z">
        <w:r w:rsidR="003D2CB1">
          <w:t>CSI-</w:t>
        </w:r>
      </w:ins>
      <w:ins w:id="1436" w:author="WI CR Rapp (Ericsson)" w:date="2025-10-07T16:35:00Z">
        <w:r>
          <w:t>Configs</w:t>
        </w:r>
        <w:r w:rsidR="00157C55">
          <w:t>-r19</w:t>
        </w:r>
      </w:ins>
      <w:del w:id="1437"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438" w:author="WI CR Rapp (Ericsson)" w:date="2025-10-07T16:35:00Z">
        <w:r w:rsidRPr="0036584A">
          <w:t>maxNrofApplicabilitySet</w:t>
        </w:r>
      </w:ins>
      <w:ins w:id="1439" w:author="WI CR Rapp (Ericsson)" w:date="2025-10-07T21:34:00Z">
        <w:r w:rsidR="003D2CB1">
          <w:t>CSI-</w:t>
        </w:r>
      </w:ins>
      <w:ins w:id="1440" w:author="WI CR Rapp (Ericsson)" w:date="2025-10-07T16:35:00Z">
        <w:r>
          <w:t>Configs</w:t>
        </w:r>
        <w:r w:rsidRPr="0036584A">
          <w:t>-1-r19</w:t>
        </w:r>
      </w:ins>
      <w:del w:id="1441" w:author="WI CR Rapp (Ericsson)" w:date="2025-10-07T16:35:00Z">
        <w:r w:rsidR="00066E5F" w:rsidRPr="0036584A" w:rsidDel="00DA5360">
          <w:delText>maxNrofApplicabilitySets-1-r19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42" w:author="WI CR Rapp (Ericsson)" w:date="2025-10-07T21:21:00Z">
        <w:r w:rsidRPr="0036584A">
          <w:t>max</w:t>
        </w:r>
        <w:r>
          <w:t>NrofDataCollection</w:t>
        </w:r>
        <w:r w:rsidRPr="0036584A">
          <w:t>CandidateConfig</w:t>
        </w:r>
        <w:r>
          <w:t>s-r19</w:t>
        </w:r>
      </w:ins>
      <w:del w:id="1443"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444" w:author="WI CR Rapp (Ericsson)" w:date="2025-10-07T21:21:00Z">
        <w:r w:rsidRPr="0036584A">
          <w:t>max</w:t>
        </w:r>
        <w:r>
          <w:t>NrofDataCollection</w:t>
        </w:r>
        <w:r w:rsidRPr="0036584A">
          <w:t>CandidateConfig</w:t>
        </w:r>
        <w:r>
          <w:t>s-1-r19</w:t>
        </w:r>
      </w:ins>
      <w:del w:id="1445"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446" w:name="_Toc60777560"/>
      <w:bookmarkStart w:id="1447" w:name="_Toc193446658"/>
      <w:bookmarkStart w:id="1448" w:name="_Toc193452463"/>
      <w:bookmarkStart w:id="1449" w:name="_Toc193463737"/>
      <w:bookmarkStart w:id="1450" w:name="_Toc201296024"/>
      <w:bookmarkStart w:id="1451" w:name="_Toc210312329"/>
      <w:bookmarkStart w:id="1452" w:name="MCCQCTEMPBM_00000737"/>
      <w:r w:rsidRPr="0036584A">
        <w:t>–</w:t>
      </w:r>
      <w:r w:rsidRPr="0036584A">
        <w:tab/>
        <w:t>End of NR-RRC-Definitions</w:t>
      </w:r>
      <w:bookmarkEnd w:id="1446"/>
      <w:bookmarkEnd w:id="1447"/>
      <w:bookmarkEnd w:id="1448"/>
      <w:bookmarkEnd w:id="1449"/>
      <w:bookmarkEnd w:id="1450"/>
      <w:bookmarkEnd w:id="1451"/>
    </w:p>
    <w:bookmarkEnd w:id="1452"/>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453" w:name="_Toc60777632"/>
      <w:bookmarkStart w:id="1454" w:name="_Toc193446752"/>
      <w:bookmarkStart w:id="1455" w:name="_Toc193452557"/>
      <w:bookmarkStart w:id="1456" w:name="_Toc193463833"/>
      <w:bookmarkStart w:id="1457" w:name="_Toc201296120"/>
      <w:bookmarkStart w:id="1458" w:name="_Toc210312427"/>
      <w:r w:rsidRPr="0036584A">
        <w:t>11.2.1</w:t>
      </w:r>
      <w:r w:rsidRPr="0036584A">
        <w:tab/>
        <w:t>General</w:t>
      </w:r>
      <w:bookmarkEnd w:id="1453"/>
      <w:bookmarkEnd w:id="1454"/>
      <w:bookmarkEnd w:id="1455"/>
      <w:bookmarkEnd w:id="1456"/>
      <w:bookmarkEnd w:id="1457"/>
      <w:bookmarkEnd w:id="1458"/>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59"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60" w:author="WI CR Rapp (Ericsson)" w:date="2025-10-22T12:01:00Z">
        <w:r>
          <w:t xml:space="preserve">    ApplicabilityReportList-r19</w:t>
        </w:r>
      </w:ins>
      <w:ins w:id="1461"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lastRenderedPageBreak/>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462" w:name="_Toc60777633"/>
      <w:bookmarkStart w:id="1463" w:name="_Toc193446753"/>
      <w:bookmarkStart w:id="1464" w:name="_Toc193452558"/>
      <w:bookmarkStart w:id="1465" w:name="_Toc193463834"/>
      <w:bookmarkStart w:id="1466" w:name="_Toc201296121"/>
      <w:bookmarkStart w:id="1467"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462"/>
      <w:bookmarkEnd w:id="1463"/>
      <w:bookmarkEnd w:id="1464"/>
      <w:bookmarkEnd w:id="1465"/>
      <w:bookmarkEnd w:id="1466"/>
      <w:bookmarkEnd w:id="1467"/>
    </w:p>
    <w:p w14:paraId="5185ADFB" w14:textId="77777777" w:rsidR="00424770" w:rsidRPr="00537C00" w:rsidRDefault="00424770" w:rsidP="00424770">
      <w:pPr>
        <w:rPr>
          <w:color w:val="FF0000"/>
        </w:rPr>
      </w:pPr>
      <w:bookmarkStart w:id="1468" w:name="_Toc60777635"/>
      <w:bookmarkStart w:id="1469" w:name="_Toc193446756"/>
      <w:bookmarkStart w:id="1470" w:name="_Toc193452561"/>
      <w:bookmarkStart w:id="1471" w:name="_Toc193463837"/>
      <w:bookmarkStart w:id="1472" w:name="_Toc201296124"/>
      <w:bookmarkStart w:id="1473" w:name="_Toc210312431"/>
      <w:bookmarkStart w:id="1474"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468"/>
      <w:bookmarkEnd w:id="1469"/>
      <w:bookmarkEnd w:id="1470"/>
      <w:bookmarkEnd w:id="1471"/>
      <w:bookmarkEnd w:id="1472"/>
      <w:bookmarkEnd w:id="1473"/>
      <w:proofErr w:type="spellEnd"/>
    </w:p>
    <w:bookmarkEnd w:id="1474"/>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lastRenderedPageBreak/>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475" w:author="WI CR Rapp (Ericsson)" w:date="2025-10-22T07:18:00Z">
        <w:r w:rsidR="00996A00">
          <w:rPr>
            <w:color w:val="993366"/>
          </w:rPr>
          <w:t>,</w:t>
        </w:r>
      </w:ins>
    </w:p>
    <w:p w14:paraId="24B4E175" w14:textId="64C6476F" w:rsidR="00996A00" w:rsidRDefault="00996A00" w:rsidP="00424770">
      <w:pPr>
        <w:pStyle w:val="PL"/>
        <w:rPr>
          <w:ins w:id="1476" w:author="WI CR Rapp (Ericsson)" w:date="2025-10-22T07:18:00Z"/>
        </w:rPr>
      </w:pPr>
      <w:ins w:id="1477" w:author="WI CR Rapp (Ericsson)" w:date="2025-10-22T07:18:00Z">
        <w:r>
          <w:t xml:space="preserve">    </w:t>
        </w:r>
      </w:ins>
      <w:ins w:id="1478" w:author="WI CR Rapp (Ericsson)" w:date="2025-10-22T07:23:00Z">
        <w:r w:rsidR="00843BC0">
          <w:t>ue-ApplicabilityReportList-r19          ApplicabilityReportList</w:t>
        </w:r>
      </w:ins>
      <w:ins w:id="1479"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lastRenderedPageBreak/>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480"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481" w:author="WI CR Rapp (Ericsson)" w:date="2025-10-22T07:25:00Z"/>
                <w:b/>
                <w:bCs/>
                <w:i/>
                <w:iCs/>
              </w:rPr>
            </w:pPr>
            <w:ins w:id="1482" w:author="WI CR Rapp (Ericsson)" w:date="2025-10-22T07:25:00Z">
              <w:r w:rsidRPr="00E57F99">
                <w:rPr>
                  <w:b/>
                  <w:bCs/>
                  <w:i/>
                  <w:iCs/>
                </w:rPr>
                <w:t>ue-ApplicabilityReportList</w:t>
              </w:r>
            </w:ins>
          </w:p>
          <w:p w14:paraId="014E8F8D" w14:textId="57E1D440" w:rsidR="00E57F99" w:rsidRPr="00037A05" w:rsidRDefault="00037A05">
            <w:pPr>
              <w:pStyle w:val="TAL"/>
              <w:rPr>
                <w:ins w:id="1483" w:author="WI CR Rapp (Ericsson)" w:date="2025-10-22T07:25:00Z"/>
                <w:lang w:eastAsia="sv-SE"/>
              </w:rPr>
            </w:pPr>
            <w:ins w:id="1484" w:author="WI CR Rapp (Ericsson)" w:date="2025-10-22T07:26:00Z">
              <w:r w:rsidRPr="00037A05">
                <w:rPr>
                  <w:lang w:eastAsia="sv-SE"/>
                </w:rPr>
                <w:t xml:space="preserve">Includes </w:t>
              </w:r>
            </w:ins>
            <w:ins w:id="1485" w:author="WI CR Rapp (Ericsson)" w:date="2025-10-22T11:24:00Z">
              <w:r w:rsidR="001405F9">
                <w:rPr>
                  <w:lang w:eastAsia="sv-SE"/>
                </w:rPr>
                <w:t>inform</w:t>
              </w:r>
              <w:r w:rsidR="003228AC">
                <w:rPr>
                  <w:lang w:eastAsia="sv-SE"/>
                </w:rPr>
                <w:t xml:space="preserve">ation </w:t>
              </w:r>
            </w:ins>
            <w:ins w:id="1486" w:author="WI CR Rapp (Ericsson)" w:date="2025-10-22T11:25:00Z">
              <w:r w:rsidR="00386610">
                <w:rPr>
                  <w:lang w:eastAsia="sv-SE"/>
                </w:rPr>
                <w:t>related to the</w:t>
              </w:r>
            </w:ins>
            <w:ins w:id="1487" w:author="WI CR Rapp (Ericsson)" w:date="2025-10-22T11:24:00Z">
              <w:r w:rsidR="003228AC">
                <w:rPr>
                  <w:lang w:eastAsia="sv-SE"/>
                </w:rPr>
                <w:t xml:space="preserve"> </w:t>
              </w:r>
            </w:ins>
            <w:ins w:id="1488" w:author="WI CR Rapp (Ericsson)" w:date="2025-10-22T07:26:00Z">
              <w:r w:rsidRPr="00037A05">
                <w:rPr>
                  <w:lang w:eastAsia="sv-SE"/>
                </w:rPr>
                <w:t xml:space="preserve">applicability </w:t>
              </w:r>
            </w:ins>
            <w:ins w:id="1489" w:author="WI CR Rapp (Ericsson)" w:date="2025-10-22T11:26:00Z">
              <w:r w:rsidR="00386610">
                <w:rPr>
                  <w:lang w:eastAsia="sv-SE"/>
                </w:rPr>
                <w:t>of</w:t>
              </w:r>
            </w:ins>
            <w:ins w:id="1490" w:author="WI CR Rapp (Ericsson)" w:date="2025-10-22T07:26:00Z">
              <w:r w:rsidRPr="00037A05">
                <w:rPr>
                  <w:lang w:eastAsia="sv-SE"/>
                </w:rPr>
                <w:t xml:space="preserve"> prediction configurations and</w:t>
              </w:r>
            </w:ins>
            <w:ins w:id="1491" w:author="WI CR Rapp (Ericsson)" w:date="2025-10-24T08:25:00Z">
              <w:r w:rsidR="00A14C0E">
                <w:rPr>
                  <w:lang w:eastAsia="sv-SE"/>
                </w:rPr>
                <w:t>/or</w:t>
              </w:r>
            </w:ins>
            <w:ins w:id="1492" w:author="WI CR Rapp (Ericsson)" w:date="2025-10-22T07:26:00Z">
              <w:r w:rsidRPr="00037A05">
                <w:rPr>
                  <w:lang w:eastAsia="sv-SE"/>
                </w:rPr>
                <w:t xml:space="preserve"> sets of parameters for prediction configurations </w:t>
              </w:r>
            </w:ins>
            <w:ins w:id="1493" w:author="WI CR Rapp (Ericsson)" w:date="2025-10-22T13:12:00Z">
              <w:r w:rsidR="00757455">
                <w:rPr>
                  <w:lang w:eastAsia="sv-SE"/>
                </w:rPr>
                <w:t>that</w:t>
              </w:r>
            </w:ins>
            <w:ins w:id="1494" w:author="WI CR Rapp (Ericsson)" w:date="2025-10-22T07:26:00Z">
              <w:r w:rsidRPr="00037A05">
                <w:rPr>
                  <w:lang w:eastAsia="sv-SE"/>
                </w:rPr>
                <w:t xml:space="preserve"> ha</w:t>
              </w:r>
            </w:ins>
            <w:ins w:id="1495" w:author="WI CR Rapp (Ericsson)" w:date="2025-10-22T11:26:00Z">
              <w:r w:rsidR="007B6923">
                <w:rPr>
                  <w:lang w:eastAsia="sv-SE"/>
                </w:rPr>
                <w:t>s</w:t>
              </w:r>
            </w:ins>
            <w:ins w:id="1496"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WI CR Rapp (Ericsson)" w:date="2025-11-25T14:16:00Z" w:initials="Ericsson">
    <w:p w14:paraId="02CA6B78" w14:textId="77777777" w:rsidR="00923730" w:rsidRDefault="00923730" w:rsidP="00AF0F00">
      <w:pPr>
        <w:pStyle w:val="CommentText"/>
      </w:pPr>
      <w:r>
        <w:rPr>
          <w:rStyle w:val="CommentReference"/>
        </w:rPr>
        <w:annotationRef/>
      </w:r>
      <w:r>
        <w:t>The front page will be updated before submission.</w:t>
      </w:r>
    </w:p>
  </w:comment>
  <w:comment w:id="31" w:author="WI CR Rapp (Ericsson)" w:date="2025-11-25T07:56:00Z" w:initials="Ericsson">
    <w:p w14:paraId="22AF65E8" w14:textId="77777777" w:rsidR="00923730" w:rsidRDefault="00923730" w:rsidP="007D3403">
      <w:pPr>
        <w:pStyle w:val="CommentText"/>
      </w:pPr>
      <w:r>
        <w:rPr>
          <w:rStyle w:val="CommentReference"/>
        </w:rPr>
        <w:annotationRef/>
      </w:r>
      <w:r>
        <w:t>RAN2#132 agreement:</w:t>
      </w:r>
    </w:p>
    <w:p w14:paraId="1D0040D5" w14:textId="77777777" w:rsidR="00923730" w:rsidRDefault="00923730" w:rsidP="007D3403">
      <w:pPr>
        <w:pStyle w:val="CommentText"/>
      </w:pPr>
      <w:r>
        <w:t>“[N031] Remove the definition of “Applicable AI/ML configuration” from 38.331.“</w:t>
      </w:r>
    </w:p>
  </w:comment>
  <w:comment w:id="35" w:author="Nokia (Sakira)" w:date="2025-11-27T11:41:00Z" w:initials="HS">
    <w:p w14:paraId="16DFBE2A" w14:textId="77777777" w:rsidR="00D314EF" w:rsidRDefault="00604593" w:rsidP="00D314EF">
      <w:pPr>
        <w:pStyle w:val="CommentText"/>
      </w:pPr>
      <w:r>
        <w:rPr>
          <w:rStyle w:val="CommentReference"/>
        </w:rPr>
        <w:annotationRef/>
      </w:r>
      <w:r w:rsidR="00D314EF">
        <w:rPr>
          <w:lang w:val="fi-FI"/>
        </w:rPr>
        <w:t>In our understanding this part is also used for CSI prediction use case. If we add disable flag checking in this way, then it will also apply for CSI prediction configuration which is not the intention. The same applies when Option A and full configuration for Option B are configured together.</w:t>
      </w:r>
    </w:p>
  </w:comment>
  <w:comment w:id="36" w:author="WI CR Rapp (Ericsson)" w:date="2025-11-27T17:53:00Z" w:initials="Ericsson">
    <w:p w14:paraId="484D8C11" w14:textId="77777777" w:rsidR="007D7381" w:rsidRDefault="008B244C" w:rsidP="007D7381">
      <w:pPr>
        <w:pStyle w:val="CommentText"/>
      </w:pPr>
      <w:r>
        <w:rPr>
          <w:rStyle w:val="CommentReference"/>
        </w:rPr>
        <w:annotationRef/>
      </w:r>
      <w:r w:rsidR="007D7381">
        <w:t>Indeed, we need to separate the case of CSI prediction (for which there is no option B) and also allow both Option A and Option B for BM to be configured simultaneously (in same RRCReconfiguration message), as agreed some time ago.</w:t>
      </w:r>
    </w:p>
    <w:p w14:paraId="3176C9BC" w14:textId="77777777" w:rsidR="007D7381" w:rsidRDefault="007D7381" w:rsidP="007D7381">
      <w:pPr>
        <w:pStyle w:val="CommentText"/>
      </w:pPr>
      <w:r>
        <w:t xml:space="preserve">To capture this, we moved the flag to CSI-ReportConfig (renamed it as </w:t>
      </w:r>
      <w:r>
        <w:rPr>
          <w:i/>
          <w:iCs/>
        </w:rPr>
        <w:t>disableApplicability</w:t>
      </w:r>
      <w:r>
        <w:t xml:space="preserve"> for simplicity) and changed the procedural text accordingly.</w:t>
      </w:r>
    </w:p>
  </w:comment>
  <w:comment w:id="41" w:author="WI CR Rapp (Ericsson)" w:date="2025-11-25T20:41:00Z" w:initials="Ericsson">
    <w:p w14:paraId="3436F965" w14:textId="309595CF" w:rsidR="00923730" w:rsidRDefault="00923730" w:rsidP="002544B4">
      <w:pPr>
        <w:pStyle w:val="CommentText"/>
      </w:pPr>
      <w:r>
        <w:rPr>
          <w:rStyle w:val="CommentReference"/>
        </w:rPr>
        <w:annotationRef/>
      </w:r>
      <w:r>
        <w:t>RAN2#132 agreements:</w:t>
      </w:r>
    </w:p>
    <w:p w14:paraId="3C0A59A1" w14:textId="77777777" w:rsidR="00923730" w:rsidRDefault="00923730" w:rsidP="002544B4">
      <w:pPr>
        <w:pStyle w:val="CommentText"/>
      </w:pPr>
    </w:p>
    <w:p w14:paraId="741D4955" w14:textId="77777777" w:rsidR="00923730" w:rsidRDefault="00923730" w:rsidP="002544B4">
      <w:pPr>
        <w:pStyle w:val="CommentText"/>
      </w:pPr>
      <w:r>
        <w:t>“1.</w:t>
      </w:r>
      <w:r>
        <w:tab/>
        <w:t>A flag is introduced to disable Option A applicability reporting when Option B is configured, provided the following condition is satisfied:</w:t>
      </w:r>
    </w:p>
    <w:p w14:paraId="22932589" w14:textId="77777777" w:rsidR="00923730" w:rsidRDefault="00923730" w:rsidP="002544B4">
      <w:pPr>
        <w:pStyle w:val="CommentText"/>
      </w:pPr>
    </w:p>
    <w:p w14:paraId="0213C2BA" w14:textId="77777777" w:rsidR="00923730" w:rsidRDefault="00923730" w:rsidP="002544B4">
      <w:pPr>
        <w:pStyle w:val="CommentText"/>
      </w:pPr>
      <w:r>
        <w:t>2.</w:t>
      </w:r>
      <w:r>
        <w:tab/>
        <w:t>Network implementation is expected to ensure that the UE is able to report applicability updates for the configured inference configurations.</w:t>
      </w:r>
    </w:p>
    <w:p w14:paraId="0466FDD1" w14:textId="77777777" w:rsidR="00923730" w:rsidRDefault="00923730" w:rsidP="002544B4">
      <w:pPr>
        <w:pStyle w:val="CommentText"/>
      </w:pPr>
      <w:r>
        <w:t>3.</w:t>
      </w:r>
      <w:r>
        <w:tab/>
        <w:t>The above condition is captured in the field description of the flag“</w:t>
      </w:r>
    </w:p>
  </w:comment>
  <w:comment w:id="56" w:author="Samsung_yh" w:date="2025-11-26T11:00:00Z" w:initials="S">
    <w:p w14:paraId="3783078A" w14:textId="77777777" w:rsidR="00923730" w:rsidRDefault="00923730">
      <w:pPr>
        <w:pStyle w:val="CommentText"/>
      </w:pP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21CE34E4" w14:textId="541151FC" w:rsidR="00923730" w:rsidRPr="009E493D" w:rsidRDefault="00923730">
      <w:pPr>
        <w:pStyle w:val="CommentText"/>
      </w:pPr>
    </w:p>
  </w:comment>
  <w:comment w:id="57" w:author="WI CR Rapp (Ericsson)" w:date="2025-11-27T18:22:00Z" w:initials="Ericsson">
    <w:p w14:paraId="64823CFA" w14:textId="77777777" w:rsidR="002A3BFD" w:rsidRDefault="002A3BFD" w:rsidP="002A3BFD">
      <w:pPr>
        <w:pStyle w:val="CommentText"/>
      </w:pPr>
      <w:r>
        <w:rPr>
          <w:rStyle w:val="CommentReference"/>
        </w:rPr>
        <w:annotationRef/>
      </w:r>
      <w:r>
        <w:t>There seems to be a misunderstanding here. This branch is not for CSI prediction, but for the BM configuration with Option B (in otherConfig). For these kind of configurations there is no applicability reporting in RRCResumeComplete.</w:t>
      </w:r>
    </w:p>
  </w:comment>
  <w:comment w:id="68" w:author="WI CR Rapp (Ericsson)" w:date="2025-11-25T10:49:00Z" w:initials="Ericsson">
    <w:p w14:paraId="744ABF6D" w14:textId="558A4E4B" w:rsidR="00923730" w:rsidRDefault="00923730" w:rsidP="00E95D6E">
      <w:pPr>
        <w:pStyle w:val="CommentText"/>
      </w:pPr>
      <w:r>
        <w:rPr>
          <w:rStyle w:val="CommentReference"/>
        </w:rPr>
        <w:annotationRef/>
      </w:r>
      <w:r>
        <w:t>RAN2#132 agreements:</w:t>
      </w:r>
    </w:p>
    <w:p w14:paraId="729EA876" w14:textId="77777777" w:rsidR="00923730" w:rsidRDefault="00923730" w:rsidP="00E95D6E">
      <w:pPr>
        <w:pStyle w:val="CommentText"/>
      </w:pPr>
    </w:p>
    <w:p w14:paraId="4BB1BE69" w14:textId="77777777" w:rsidR="00923730" w:rsidRDefault="00923730" w:rsidP="00E95D6E">
      <w:pPr>
        <w:pStyle w:val="CommentText"/>
      </w:pPr>
      <w:r>
        <w:t>“[E065] RAN2 confirms upon reception of RRC Reconfiguration message, UE’s RRC layer submits inference configuration of periodic CSI to lower layer only if it is reported as applicable in RRCReconfigurationComplete.”</w:t>
      </w:r>
    </w:p>
    <w:p w14:paraId="7CE2B29C" w14:textId="77777777" w:rsidR="00923730" w:rsidRDefault="00923730" w:rsidP="00E95D6E">
      <w:pPr>
        <w:pStyle w:val="CommentText"/>
      </w:pPr>
    </w:p>
    <w:p w14:paraId="7EC5360F" w14:textId="77777777" w:rsidR="00923730" w:rsidRDefault="00923730" w:rsidP="00E95D6E">
      <w:pPr>
        <w:pStyle w:val="CommentText"/>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69" w:author="Nokia (Sakira)" w:date="2025-11-27T11:42:00Z" w:initials="HS">
    <w:p w14:paraId="00F5F666" w14:textId="77777777" w:rsidR="00847421" w:rsidRDefault="009D4A92" w:rsidP="00847421">
      <w:pPr>
        <w:pStyle w:val="CommentText"/>
      </w:pPr>
      <w:r>
        <w:rPr>
          <w:rStyle w:val="CommentReference"/>
        </w:rPr>
        <w:annotationRef/>
      </w:r>
      <w:r w:rsidR="00847421">
        <w:rPr>
          <w:lang w:val="fi-FI"/>
        </w:rPr>
        <w:t>If disableApplicabilityCSI-ReportConfig flag is configured, then full configuration will never be submitted to the lower layer.</w:t>
      </w:r>
    </w:p>
  </w:comment>
  <w:comment w:id="70" w:author="WI CR Rapp (Ericsson)" w:date="2025-11-27T18:25:00Z" w:initials="Ericsson">
    <w:p w14:paraId="3A379B07" w14:textId="77777777" w:rsidR="00871F8E" w:rsidRDefault="00871F8E" w:rsidP="00871F8E">
      <w:pPr>
        <w:pStyle w:val="CommentText"/>
      </w:pPr>
      <w:r>
        <w:rPr>
          <w:rStyle w:val="CommentReference"/>
        </w:rPr>
        <w:annotationRef/>
      </w:r>
      <w:r>
        <w:t>We think the current procedural text captures correctly the RAN2#132 agreement:</w:t>
      </w:r>
    </w:p>
    <w:p w14:paraId="77651F26" w14:textId="77777777" w:rsidR="00871F8E" w:rsidRDefault="00871F8E" w:rsidP="00871F8E">
      <w:pPr>
        <w:pStyle w:val="CommentText"/>
      </w:pPr>
      <w:r>
        <w:t xml:space="preserve">“[E065] RAN2 confirms upon reception of RRC Reconfiguration message, UE’s RRC layer </w:t>
      </w:r>
      <w:r>
        <w:rPr>
          <w:b/>
          <w:bCs/>
        </w:rPr>
        <w:t xml:space="preserve">submits inference configuration of periodic CSI to lower layer </w:t>
      </w:r>
      <w:r>
        <w:rPr>
          <w:b/>
          <w:bCs/>
          <w:u w:val="single"/>
        </w:rPr>
        <w:t xml:space="preserve">only if it is reported as applicable </w:t>
      </w:r>
      <w:r>
        <w:t>in RRCReconfigurationComplete.”</w:t>
      </w:r>
    </w:p>
  </w:comment>
  <w:comment w:id="94" w:author="WI CR Rapp (Ericsson)" w:date="2025-11-25T10:49:00Z" w:initials="Ericsson">
    <w:p w14:paraId="71296414" w14:textId="6815FA41" w:rsidR="00355B26" w:rsidRDefault="00355B26" w:rsidP="00355B26">
      <w:pPr>
        <w:pStyle w:val="CommentText"/>
      </w:pPr>
      <w:r>
        <w:rPr>
          <w:rStyle w:val="CommentReference"/>
        </w:rPr>
        <w:annotationRef/>
      </w:r>
      <w:r>
        <w:t>RAN2#132 agreements:</w:t>
      </w:r>
    </w:p>
    <w:p w14:paraId="5BF14EE5" w14:textId="77777777" w:rsidR="00355B26" w:rsidRDefault="00355B26" w:rsidP="00355B26">
      <w:pPr>
        <w:pStyle w:val="CommentText"/>
      </w:pPr>
    </w:p>
    <w:p w14:paraId="536C9C4E" w14:textId="77777777" w:rsidR="00355B26" w:rsidRDefault="00355B26" w:rsidP="00355B26">
      <w:pPr>
        <w:pStyle w:val="CommentText"/>
      </w:pPr>
      <w:r>
        <w:t>“[E065] RAN2 confirms upon reception of RRC Reconfiguration message, UE’s RRC layer submits inference configuration of periodic CSI to lower layer only if it is reported as applicable in RRCReconfigurationComplete.”</w:t>
      </w:r>
    </w:p>
    <w:p w14:paraId="08B53282" w14:textId="77777777" w:rsidR="00355B26" w:rsidRDefault="00355B26" w:rsidP="00355B26">
      <w:pPr>
        <w:pStyle w:val="CommentText"/>
      </w:pPr>
    </w:p>
    <w:p w14:paraId="2A5F545C" w14:textId="77777777" w:rsidR="00355B26" w:rsidRDefault="00355B26" w:rsidP="00355B26">
      <w:pPr>
        <w:pStyle w:val="CommentText"/>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101" w:author="Samsung_yh" w:date="2025-11-26T11:02:00Z" w:initials="S">
    <w:p w14:paraId="3BDCC4F9" w14:textId="04ACB3E4" w:rsidR="00923730" w:rsidRDefault="00923730" w:rsidP="009E493D">
      <w:pPr>
        <w:pStyle w:val="CommentText"/>
      </w:pP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1F7D5156" w14:textId="77777777" w:rsidR="00923730" w:rsidRPr="009E493D" w:rsidRDefault="00923730" w:rsidP="009E493D">
      <w:pPr>
        <w:pStyle w:val="CommentText"/>
      </w:pPr>
    </w:p>
    <w:p w14:paraId="38239D81" w14:textId="25A611A8" w:rsidR="00923730" w:rsidRDefault="00923730">
      <w:pPr>
        <w:pStyle w:val="CommentText"/>
      </w:pPr>
    </w:p>
  </w:comment>
  <w:comment w:id="102" w:author="WI CR Rapp (Ericsson)" w:date="2025-11-27T18:26:00Z" w:initials="Ericsson">
    <w:p w14:paraId="5A596A36" w14:textId="77777777" w:rsidR="00456901" w:rsidRDefault="00456901" w:rsidP="00456901">
      <w:pPr>
        <w:pStyle w:val="CommentText"/>
      </w:pPr>
      <w:r>
        <w:rPr>
          <w:rStyle w:val="CommentReference"/>
        </w:rPr>
        <w:annotationRef/>
      </w:r>
      <w:r>
        <w:t>Please see our related reply above.</w:t>
      </w:r>
    </w:p>
  </w:comment>
  <w:comment w:id="125" w:author="Samsung_yh" w:date="2025-11-26T10:50:00Z" w:initials="S">
    <w:p w14:paraId="61B850C4" w14:textId="4C922880" w:rsidR="00923730" w:rsidRDefault="00923730" w:rsidP="008B63F2">
      <w:pPr>
        <w:pStyle w:val="CommentText"/>
      </w:pPr>
      <w:r>
        <w:t xml:space="preserve">If CSI-ReportConfig is applicable, it should be submitted to lower layer. </w:t>
      </w:r>
    </w:p>
    <w:p w14:paraId="76FF5541" w14:textId="77777777" w:rsidR="00923730" w:rsidRDefault="00923730" w:rsidP="008B63F2">
      <w:pPr>
        <w:pStyle w:val="CommentText"/>
      </w:pPr>
    </w:p>
    <w:p w14:paraId="3C768797" w14:textId="77777777" w:rsidR="00923730" w:rsidRDefault="00923730" w:rsidP="008B63F2">
      <w:pPr>
        <w:pStyle w:val="CommentText"/>
      </w:pPr>
      <w:r>
        <w:t xml:space="preserve">Suggested change is : </w:t>
      </w:r>
    </w:p>
    <w:p w14:paraId="2A3C71C4" w14:textId="77777777" w:rsidR="00923730" w:rsidRDefault="00923730" w:rsidP="008B63F2">
      <w:pPr>
        <w:pStyle w:val="CommentText"/>
      </w:pPr>
    </w:p>
    <w:p w14:paraId="040F7FA4" w14:textId="68EC4A0F" w:rsidR="00923730" w:rsidRDefault="00923730" w:rsidP="00F639A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comment>
  <w:comment w:id="123" w:author="Huawei (Dawid)" w:date="2025-11-27T09:56:00Z" w:initials="DK">
    <w:p w14:paraId="66949CC0" w14:textId="0FC34506" w:rsidR="00923730" w:rsidRDefault="00923730" w:rsidP="00E53D62">
      <w:pPr>
        <w:pStyle w:val="CommentText"/>
      </w:pPr>
      <w:r>
        <w:rPr>
          <w:rStyle w:val="CommentReference"/>
        </w:rPr>
        <w:annotationRef/>
      </w:r>
      <w:r>
        <w:t xml:space="preserve">We think it is unnecessary to impact SpCell and SCell configuration/modification procedures. It is more straightforward to capture this part together with the procedure where the UE forwards applicable CSI configurations to lower layers (in </w:t>
      </w:r>
      <w:r w:rsidRPr="0036584A">
        <w:rPr>
          <w:rFonts w:eastAsia="MS Mincho"/>
        </w:rPr>
        <w:t>5.3.5.3</w:t>
      </w:r>
      <w:r>
        <w:rPr>
          <w:rFonts w:eastAsia="MS Mincho"/>
        </w:rPr>
        <w:t>)</w:t>
      </w:r>
      <w:r>
        <w:t>, by simply adding an “else” condition that inapplicable periodic confiugration are not submitted to lower layers. We wouldn’t then have to tamper with spCell and SCell configuration and modification procedures and this could be captured in one place instead of in three different places. Hence we would like to remove this change.</w:t>
      </w:r>
    </w:p>
  </w:comment>
  <w:comment w:id="124" w:author="WI CR Rapp (Ericsson)" w:date="2025-11-27T18:28:00Z" w:initials="Ericsson">
    <w:p w14:paraId="2C125F44" w14:textId="77777777" w:rsidR="00DF3B49" w:rsidRDefault="00DF3B49" w:rsidP="00DF3B49">
      <w:pPr>
        <w:pStyle w:val="CommentText"/>
      </w:pPr>
      <w:r>
        <w:rPr>
          <w:rStyle w:val="CommentReference"/>
        </w:rPr>
        <w:annotationRef/>
      </w:r>
      <w:r>
        <w:t>For simplicity, we followed Huawei’s suggestion and modified the procedural text in 5.3.5.3 to capture the case where the configuration is not submitted to the lower layers.</w:t>
      </w:r>
    </w:p>
    <w:p w14:paraId="1B93C8B0" w14:textId="77777777" w:rsidR="00DF3B49" w:rsidRDefault="00DF3B49" w:rsidP="00DF3B49">
      <w:pPr>
        <w:pStyle w:val="CommentText"/>
      </w:pPr>
      <w:r>
        <w:t>Accordingly, we removed the changes to the SpCell and SCell procedures.</w:t>
      </w:r>
    </w:p>
  </w:comment>
  <w:comment w:id="122" w:author="WI CR Rapp (Ericsson)" w:date="2025-11-25T13:40:00Z" w:initials="Ericsson">
    <w:p w14:paraId="781A0654" w14:textId="67D412F4" w:rsidR="00923730" w:rsidRDefault="00923730" w:rsidP="00091569">
      <w:pPr>
        <w:pStyle w:val="CommentText"/>
      </w:pPr>
      <w:r>
        <w:rPr>
          <w:rStyle w:val="CommentReference"/>
        </w:rPr>
        <w:annotationRef/>
      </w:r>
      <w:r>
        <w:t>RAN2#132 agreements:</w:t>
      </w:r>
    </w:p>
    <w:p w14:paraId="1971C9E4" w14:textId="77777777" w:rsidR="00923730" w:rsidRDefault="00923730" w:rsidP="00091569">
      <w:pPr>
        <w:pStyle w:val="CommentText"/>
      </w:pPr>
    </w:p>
    <w:p w14:paraId="6F1A0575" w14:textId="77777777" w:rsidR="00923730" w:rsidRDefault="00923730" w:rsidP="00091569">
      <w:pPr>
        <w:pStyle w:val="CommentText"/>
      </w:pPr>
      <w:r>
        <w:t>“[E065] RAN2 confirms upon reception of RRC Reconfiguration message, UE’s RRC layer submits inference configuration of periodic CSI to lower layer only if it is reported as applicable in RRCReconfigurationComplete.”</w:t>
      </w:r>
    </w:p>
  </w:comment>
  <w:comment w:id="128" w:author="WI CR Rapp (Ericsson)" w:date="2025-11-25T11:31:00Z" w:initials="Ericsson">
    <w:p w14:paraId="1684BE54" w14:textId="64A663CC" w:rsidR="00923730" w:rsidRDefault="00923730" w:rsidP="00EE0DFD">
      <w:pPr>
        <w:pStyle w:val="CommentText"/>
      </w:pPr>
      <w:r>
        <w:rPr>
          <w:rStyle w:val="CommentReference"/>
        </w:rPr>
        <w:annotationRef/>
      </w:r>
      <w:r>
        <w:t>RAN2#132 agreement:</w:t>
      </w:r>
    </w:p>
    <w:p w14:paraId="502624C0" w14:textId="77777777" w:rsidR="00923730" w:rsidRDefault="00923730" w:rsidP="00EE0DFD">
      <w:pPr>
        <w:pStyle w:val="CommentText"/>
      </w:pPr>
      <w:r>
        <w:t>“The move of Logged Measurements for Network-Side Data Collection will be done in AI/ML RRC CR.”</w:t>
      </w:r>
    </w:p>
  </w:comment>
  <w:comment w:id="142" w:author="WI CR Rapp (Ericsson)" w:date="2025-11-25T13:39:00Z" w:initials="Ericsson">
    <w:p w14:paraId="00E3B200" w14:textId="77777777" w:rsidR="00923730" w:rsidRDefault="00923730" w:rsidP="008A259B">
      <w:pPr>
        <w:pStyle w:val="CommentText"/>
      </w:pPr>
      <w:r>
        <w:rPr>
          <w:rStyle w:val="CommentReference"/>
        </w:rPr>
        <w:annotationRef/>
      </w:r>
      <w:r>
        <w:t>RAN2#132 agreements:</w:t>
      </w:r>
    </w:p>
    <w:p w14:paraId="3A3050AA" w14:textId="77777777" w:rsidR="00923730" w:rsidRDefault="00923730" w:rsidP="008A259B">
      <w:pPr>
        <w:pStyle w:val="CommentText"/>
      </w:pPr>
    </w:p>
    <w:p w14:paraId="17A854F1" w14:textId="77777777" w:rsidR="00923730" w:rsidRDefault="00923730" w:rsidP="008A259B">
      <w:pPr>
        <w:pStyle w:val="CommentText"/>
      </w:pPr>
      <w:r>
        <w:t>“[E065] RAN2 confirms upon reception of RRC Reconfiguration message, UE’s RRC layer submits inference configuration of periodic CSI to lower layer only if it is reported as applicable in RRCReconfigurationComplete.”</w:t>
      </w:r>
    </w:p>
  </w:comment>
  <w:comment w:id="139" w:author="Samsung_yh" w:date="2025-11-26T10:38:00Z" w:initials="S">
    <w:p w14:paraId="49A275A3" w14:textId="7887B817" w:rsidR="00923730" w:rsidRDefault="00923730">
      <w:pPr>
        <w:pStyle w:val="CommentText"/>
      </w:pPr>
      <w:r>
        <w:t xml:space="preserve">If CSI-ReportConfig is applicable, it should be submitted to lower layer. </w:t>
      </w:r>
    </w:p>
    <w:p w14:paraId="09AE4E4F" w14:textId="7EFEDB3A" w:rsidR="00923730" w:rsidRDefault="00923730">
      <w:pPr>
        <w:pStyle w:val="CommentText"/>
      </w:pPr>
    </w:p>
    <w:p w14:paraId="122D388F" w14:textId="7BF483EA" w:rsidR="00923730" w:rsidRDefault="00923730">
      <w:pPr>
        <w:pStyle w:val="CommentText"/>
      </w:pPr>
      <w:r>
        <w:t xml:space="preserve">Suggested change is : </w:t>
      </w:r>
    </w:p>
    <w:p w14:paraId="6E75A164" w14:textId="77777777" w:rsidR="00923730" w:rsidRDefault="00923730">
      <w:pPr>
        <w:pStyle w:val="CommentText"/>
      </w:pPr>
    </w:p>
    <w:p w14:paraId="721A00C2" w14:textId="67BABE8C" w:rsidR="00923730" w:rsidRPr="004C6B02" w:rsidRDefault="00923730" w:rsidP="00A962F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0940366" w14:textId="05EF5527" w:rsidR="00923730" w:rsidRDefault="00923730">
      <w:pPr>
        <w:pStyle w:val="CommentText"/>
      </w:pPr>
    </w:p>
  </w:comment>
  <w:comment w:id="140" w:author="Huawei (Dawid)" w:date="2025-11-27T10:00:00Z" w:initials="DK">
    <w:p w14:paraId="365D125D" w14:textId="688BDD29" w:rsidR="00923730" w:rsidRDefault="00923730">
      <w:pPr>
        <w:pStyle w:val="CommentText"/>
      </w:pPr>
      <w:r>
        <w:rPr>
          <w:rStyle w:val="CommentReference"/>
        </w:rPr>
        <w:annotationRef/>
      </w:r>
      <w:r>
        <w:t>We suggest to remove change altogether as explained above.</w:t>
      </w:r>
    </w:p>
  </w:comment>
  <w:comment w:id="141" w:author="WI CR Rapp (Ericsson)" w:date="2025-11-27T18:30:00Z" w:initials="Ericsson">
    <w:p w14:paraId="48D449E4" w14:textId="77777777" w:rsidR="005D72FE" w:rsidRDefault="005D72FE" w:rsidP="005D72FE">
      <w:pPr>
        <w:pStyle w:val="CommentText"/>
      </w:pPr>
      <w:r>
        <w:rPr>
          <w:rStyle w:val="CommentReference"/>
        </w:rPr>
        <w:annotationRef/>
      </w:r>
      <w:r>
        <w:t>We removed this change. Please see our reply above.</w:t>
      </w:r>
    </w:p>
  </w:comment>
  <w:comment w:id="150" w:author="Samsung_yh" w:date="2025-11-26T10:50:00Z" w:initials="S">
    <w:p w14:paraId="65935DBE" w14:textId="77777777" w:rsidR="00923730" w:rsidRDefault="00923730" w:rsidP="008B63F2">
      <w:pPr>
        <w:pStyle w:val="CommentText"/>
      </w:pPr>
      <w:r>
        <w:t xml:space="preserve">If CSI-ReportConfig is applicable, it should be submitted to lower layer. </w:t>
      </w:r>
    </w:p>
    <w:p w14:paraId="61803CD4" w14:textId="77777777" w:rsidR="00923730" w:rsidRDefault="00923730" w:rsidP="008B63F2">
      <w:pPr>
        <w:pStyle w:val="CommentText"/>
      </w:pPr>
    </w:p>
    <w:p w14:paraId="0FAA860F" w14:textId="77777777" w:rsidR="00923730" w:rsidRDefault="00923730" w:rsidP="008B63F2">
      <w:pPr>
        <w:pStyle w:val="CommentText"/>
      </w:pPr>
      <w:r>
        <w:t xml:space="preserve">Suggested change is : </w:t>
      </w:r>
    </w:p>
    <w:p w14:paraId="1BE5964A" w14:textId="77777777" w:rsidR="00923730" w:rsidRDefault="00923730" w:rsidP="008B63F2">
      <w:pPr>
        <w:pStyle w:val="CommentText"/>
      </w:pPr>
    </w:p>
    <w:p w14:paraId="51C34822" w14:textId="77777777" w:rsidR="00923730" w:rsidRPr="004C6B02" w:rsidRDefault="00923730" w:rsidP="008B63F2">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BB3237B" w14:textId="77777777" w:rsidR="00923730" w:rsidRDefault="00923730" w:rsidP="008B63F2">
      <w:pPr>
        <w:pStyle w:val="CommentText"/>
      </w:pPr>
    </w:p>
    <w:p w14:paraId="51AB2ABC" w14:textId="32650B70" w:rsidR="00923730" w:rsidRDefault="00923730">
      <w:pPr>
        <w:pStyle w:val="CommentText"/>
      </w:pPr>
    </w:p>
  </w:comment>
  <w:comment w:id="148" w:author="Huawei (Dawid)" w:date="2025-11-27T10:00:00Z" w:initials="DK">
    <w:p w14:paraId="39166BF9" w14:textId="1F9A2327" w:rsidR="00923730" w:rsidRDefault="00923730">
      <w:pPr>
        <w:pStyle w:val="CommentText"/>
      </w:pPr>
      <w:r>
        <w:rPr>
          <w:rStyle w:val="CommentReference"/>
        </w:rPr>
        <w:annotationRef/>
      </w:r>
      <w:r>
        <w:t>We suggest to remove change altogether as explained above.</w:t>
      </w:r>
    </w:p>
  </w:comment>
  <w:comment w:id="149" w:author="WI CR Rapp (Ericsson)" w:date="2025-11-27T18:31:00Z" w:initials="Ericsson">
    <w:p w14:paraId="277C99E2" w14:textId="77777777" w:rsidR="00D92174" w:rsidRDefault="00D92174" w:rsidP="00D92174">
      <w:pPr>
        <w:pStyle w:val="CommentText"/>
      </w:pPr>
      <w:r>
        <w:rPr>
          <w:rStyle w:val="CommentReference"/>
        </w:rPr>
        <w:annotationRef/>
      </w:r>
      <w:r>
        <w:t>We removed this change, please see our reply above.</w:t>
      </w:r>
    </w:p>
  </w:comment>
  <w:comment w:id="147" w:author="WI CR Rapp (Ericsson)" w:date="2025-11-25T21:04:00Z" w:initials="Ericsson">
    <w:p w14:paraId="2E9BB9D5" w14:textId="77777777" w:rsidR="00923730" w:rsidRDefault="00923730" w:rsidP="00A921C1">
      <w:pPr>
        <w:pStyle w:val="CommentText"/>
      </w:pPr>
      <w:r>
        <w:rPr>
          <w:rStyle w:val="CommentReference"/>
        </w:rPr>
        <w:annotationRef/>
      </w:r>
      <w:r>
        <w:t>RAN2#132 agreements:</w:t>
      </w:r>
    </w:p>
    <w:p w14:paraId="2734DFFF" w14:textId="77777777" w:rsidR="00923730" w:rsidRDefault="00923730" w:rsidP="00A921C1">
      <w:pPr>
        <w:pStyle w:val="CommentText"/>
      </w:pPr>
    </w:p>
    <w:p w14:paraId="1C738006" w14:textId="77777777" w:rsidR="00923730" w:rsidRDefault="00923730" w:rsidP="00A921C1">
      <w:pPr>
        <w:pStyle w:val="CommentText"/>
      </w:pPr>
      <w:r>
        <w:t>“[E065] RAN2 confirms upon reception of RRC Reconfiguration message, UE’s RRC layer submits inference configuration of periodic CSI to lower layer only if it is reported as applicable in RRCReconfigurationComplete.”</w:t>
      </w:r>
    </w:p>
  </w:comment>
  <w:comment w:id="183" w:author="WI CR Rapp (Ericsson)" w:date="2025-11-25T07:44:00Z" w:initials="Ericsson">
    <w:p w14:paraId="2858B177" w14:textId="3EAB951C" w:rsidR="00923730" w:rsidRDefault="00923730" w:rsidP="00C44AAC">
      <w:pPr>
        <w:pStyle w:val="CommentText"/>
      </w:pPr>
      <w:r>
        <w:rPr>
          <w:rStyle w:val="CommentReference"/>
        </w:rPr>
        <w:annotationRef/>
      </w:r>
      <w:r>
        <w:t>RAN2#132 agreement:</w:t>
      </w:r>
    </w:p>
    <w:p w14:paraId="6D9CF95F" w14:textId="77777777" w:rsidR="00923730" w:rsidRDefault="00923730" w:rsidP="00C44AAC">
      <w:pPr>
        <w:pStyle w:val="CommentText"/>
      </w:pPr>
      <w:r>
        <w:t>“[S042] The release of the CSI logging configurations and of loggedDataCollectionAssistanceConfig is moved before the procedural text for storing the configurations in UE Inactive AS Context.”</w:t>
      </w:r>
    </w:p>
  </w:comment>
  <w:comment w:id="189" w:author="WI CR Rapp (Ericsson)" w:date="2025-11-25T07:45:00Z" w:initials="Ericsson">
    <w:p w14:paraId="1F5FF05F" w14:textId="6087A182" w:rsidR="00923730" w:rsidRDefault="00923730" w:rsidP="00C20C2D">
      <w:pPr>
        <w:pStyle w:val="CommentText"/>
      </w:pPr>
      <w:r>
        <w:rPr>
          <w:rStyle w:val="CommentReference"/>
        </w:rPr>
        <w:annotationRef/>
      </w:r>
      <w:r>
        <w:t>RAN2#132 agreement:</w:t>
      </w:r>
    </w:p>
    <w:p w14:paraId="6ED8972B" w14:textId="77777777" w:rsidR="00923730" w:rsidRDefault="00923730" w:rsidP="00C20C2D">
      <w:pPr>
        <w:pStyle w:val="CommentText"/>
      </w:pPr>
      <w:r>
        <w:t>“[S042] The release of the CSI logging configurations and of loggedDataCollectionAssistanceConfig is moved before the procedural text for storing the configurations in UE Inactive AS Context.”</w:t>
      </w:r>
    </w:p>
  </w:comment>
  <w:comment w:id="203" w:author="WI CR Rapp (Ericsson)" w:date="2025-11-25T08:02:00Z" w:initials="Ericsson">
    <w:p w14:paraId="49E8256A" w14:textId="77777777" w:rsidR="00923730" w:rsidRDefault="00923730" w:rsidP="00406D3B">
      <w:pPr>
        <w:pStyle w:val="CommentText"/>
      </w:pPr>
      <w:r>
        <w:rPr>
          <w:rStyle w:val="CommentReference"/>
        </w:rPr>
        <w:annotationRef/>
      </w:r>
      <w:r>
        <w:t>RAN2#132 agreement:</w:t>
      </w:r>
    </w:p>
    <w:p w14:paraId="3C9027DC" w14:textId="77777777" w:rsidR="00923730" w:rsidRDefault="00923730" w:rsidP="00406D3B">
      <w:pPr>
        <w:pStyle w:val="CommentText"/>
      </w:pPr>
      <w:r>
        <w:t>“[C074] support removing the related actions in the “5.3.10.3</w:t>
      </w:r>
      <w:r>
        <w:tab/>
        <w:t>Detection of radio link failur ”</w:t>
      </w:r>
    </w:p>
  </w:comment>
  <w:comment w:id="254" w:author="WI CR Rapp (Ericsson)" w:date="2025-11-25T17:54:00Z" w:initials="Ericsson">
    <w:p w14:paraId="33A6CCFA" w14:textId="77777777" w:rsidR="00923730" w:rsidRDefault="00923730" w:rsidP="00047EDE">
      <w:pPr>
        <w:pStyle w:val="CommentText"/>
      </w:pPr>
      <w:r>
        <w:rPr>
          <w:rStyle w:val="CommentReference"/>
        </w:rPr>
        <w:annotationRef/>
      </w:r>
      <w:r>
        <w:t>RAN2#132 agreement:</w:t>
      </w:r>
    </w:p>
    <w:p w14:paraId="211250B7" w14:textId="77777777" w:rsidR="00923730" w:rsidRDefault="00923730" w:rsidP="00047EDE">
      <w:pPr>
        <w:pStyle w:val="CommentText"/>
      </w:pPr>
    </w:p>
    <w:p w14:paraId="7431676F" w14:textId="77777777" w:rsidR="00923730" w:rsidRDefault="00923730" w:rsidP="00047EDE">
      <w:pPr>
        <w:pStyle w:val="CommentText"/>
      </w:pPr>
      <w:r>
        <w:t>“(S052) The UE uses quantity configuration for L3 event evaluation as provided by servingCellMO for the same serving cell.”</w:t>
      </w:r>
    </w:p>
  </w:comment>
  <w:comment w:id="280" w:author="WI CR Rapp (Ericsson)" w:date="2025-11-25T18:05:00Z" w:initials="Ericsson">
    <w:p w14:paraId="7B2E9D0C" w14:textId="77777777" w:rsidR="00923730" w:rsidRDefault="00923730" w:rsidP="0061301B">
      <w:pPr>
        <w:pStyle w:val="CommentText"/>
      </w:pPr>
      <w:r>
        <w:rPr>
          <w:rStyle w:val="CommentReference"/>
        </w:rPr>
        <w:annotationRef/>
      </w:r>
      <w:r>
        <w:t>RAN2#132 agreement:</w:t>
      </w:r>
    </w:p>
    <w:p w14:paraId="464BD5F0" w14:textId="77777777" w:rsidR="00923730" w:rsidRDefault="00923730" w:rsidP="0061301B">
      <w:pPr>
        <w:pStyle w:val="CommentText"/>
      </w:pPr>
    </w:p>
    <w:p w14:paraId="6AF247A2" w14:textId="77777777" w:rsidR="00923730" w:rsidRDefault="00923730" w:rsidP="0061301B">
      <w:pPr>
        <w:pStyle w:val="CommentText"/>
      </w:pPr>
      <w:r>
        <w:t>“(S052) The UE uses quantity configuration for L3 event evaluation as provided by servingCellMO for the same serving cell.”</w:t>
      </w:r>
    </w:p>
  </w:comment>
  <w:comment w:id="289" w:author="WI CR Rapp (Ericsson)" w:date="2025-11-25T18:05:00Z" w:initials="Ericsson">
    <w:p w14:paraId="4B590468" w14:textId="51DA9C64" w:rsidR="00923730" w:rsidRDefault="00923730" w:rsidP="0061301B">
      <w:pPr>
        <w:pStyle w:val="CommentText"/>
      </w:pPr>
      <w:r>
        <w:rPr>
          <w:rStyle w:val="CommentReference"/>
        </w:rPr>
        <w:annotationRef/>
      </w:r>
      <w:r>
        <w:t>RAN2#132 agreement:</w:t>
      </w:r>
    </w:p>
    <w:p w14:paraId="310AECC3" w14:textId="77777777" w:rsidR="00923730" w:rsidRDefault="00923730" w:rsidP="0061301B">
      <w:pPr>
        <w:pStyle w:val="CommentText"/>
      </w:pPr>
    </w:p>
    <w:p w14:paraId="7DE5AE85" w14:textId="77777777" w:rsidR="00923730" w:rsidRDefault="00923730" w:rsidP="0061301B">
      <w:pPr>
        <w:pStyle w:val="CommentText"/>
      </w:pPr>
      <w:r>
        <w:t>“(S052) The UE uses quantity configuration for L3 event evaluation as provided by servingCellMO for the same serving cell.”</w:t>
      </w:r>
    </w:p>
  </w:comment>
  <w:comment w:id="337" w:author="WI CR Rapp (Ericsson)" w:date="2025-11-25T11:24:00Z" w:initials="Ericsson">
    <w:p w14:paraId="6C9DAE45" w14:textId="5D9D1E60" w:rsidR="00923730" w:rsidRDefault="00923730" w:rsidP="008E2CE2">
      <w:pPr>
        <w:pStyle w:val="CommentText"/>
      </w:pPr>
      <w:r>
        <w:rPr>
          <w:rStyle w:val="CommentReference"/>
        </w:rPr>
        <w:annotationRef/>
      </w:r>
      <w:r>
        <w:t>RAN2#132 agreement:</w:t>
      </w:r>
    </w:p>
    <w:p w14:paraId="7556436A" w14:textId="77777777" w:rsidR="00923730" w:rsidRDefault="00923730" w:rsidP="008E2CE2">
      <w:pPr>
        <w:pStyle w:val="CommentText"/>
      </w:pPr>
      <w:r>
        <w:t>“The move of Logged Measurements for Network-Side Data Collection will be done in AI/ML RRC CR. ”</w:t>
      </w:r>
    </w:p>
  </w:comment>
  <w:comment w:id="488" w:author="Nokia (Sakira)" w:date="2025-11-27T11:45:00Z" w:initials="HS">
    <w:p w14:paraId="5C24F2A2" w14:textId="77777777" w:rsidR="00E50CE9" w:rsidRDefault="00E50CE9" w:rsidP="00E50CE9">
      <w:pPr>
        <w:pStyle w:val="CommentText"/>
      </w:pPr>
      <w:r>
        <w:rPr>
          <w:rStyle w:val="CommentReference"/>
        </w:rPr>
        <w:annotationRef/>
      </w:r>
      <w:r>
        <w:rPr>
          <w:lang w:val="fi-FI"/>
        </w:rPr>
        <w:t>Editorial: suggest to replace the informal wordings with ’it may perform’ or ’it prefers to perform..’</w:t>
      </w:r>
    </w:p>
  </w:comment>
  <w:comment w:id="489" w:author="WI CR Rapp (Ericsson)" w:date="2025-11-27T15:30:00Z" w:initials="Ericsson">
    <w:p w14:paraId="3A65F68B" w14:textId="77777777" w:rsidR="000144E5" w:rsidRDefault="000144E5" w:rsidP="000144E5">
      <w:pPr>
        <w:pStyle w:val="CommentText"/>
      </w:pPr>
      <w:r>
        <w:rPr>
          <w:rStyle w:val="CommentReference"/>
        </w:rPr>
        <w:annotationRef/>
      </w:r>
      <w:r>
        <w:t>Modified as suggested</w:t>
      </w:r>
    </w:p>
  </w:comment>
  <w:comment w:id="504" w:author="Huawei (Dawid)" w:date="2025-11-27T10:05:00Z" w:initials="DK">
    <w:p w14:paraId="7A029AA1" w14:textId="496F210D" w:rsidR="00DC502B" w:rsidRDefault="00923730" w:rsidP="00DC502B">
      <w:pPr>
        <w:pStyle w:val="CommentText"/>
      </w:pPr>
      <w:r>
        <w:t>At least</w:t>
      </w:r>
      <w:r w:rsidR="00DC502B">
        <w:t xml:space="preserve"> “or </w:t>
      </w:r>
      <w:r w:rsidR="00DC502B">
        <w:rPr>
          <w:i/>
          <w:iCs/>
        </w:rPr>
        <w:t>A</w:t>
      </w:r>
      <w:r w:rsidR="00DC502B" w:rsidRPr="0036584A">
        <w:rPr>
          <w:i/>
          <w:iCs/>
        </w:rPr>
        <w:t>pplicabilitySetConfig</w:t>
      </w:r>
      <w:r w:rsidR="00DC502B">
        <w:rPr>
          <w:i/>
          <w:iCs/>
        </w:rPr>
        <w:t xml:space="preserve">CSI </w:t>
      </w:r>
      <w:r w:rsidR="00DC502B">
        <w:t>configurations</w:t>
      </w:r>
      <w:r w:rsidR="00DC502B">
        <w:rPr>
          <w:rStyle w:val="CommentReference"/>
        </w:rPr>
        <w:annotationRef/>
      </w:r>
      <w:r w:rsidR="00DC502B">
        <w:t>”  is redundant here as it is captured as a separate condition anyway. But in general, this change is not needed as “configurations subject to the applicabiulity dwetermination procedure” already covers option A configurations only in case there is no flag.</w:t>
      </w:r>
    </w:p>
  </w:comment>
  <w:comment w:id="505" w:author="WI CR Rapp (Ericsson)" w:date="2025-11-27T15:38:00Z" w:initials="Ericsson">
    <w:p w14:paraId="50BCB28F" w14:textId="77777777" w:rsidR="00734E92" w:rsidRDefault="009C24AE" w:rsidP="00734E92">
      <w:pPr>
        <w:pStyle w:val="CommentText"/>
      </w:pPr>
      <w:r>
        <w:rPr>
          <w:rStyle w:val="CommentReference"/>
        </w:rPr>
        <w:annotationRef/>
      </w:r>
      <w:r w:rsidR="00734E92">
        <w:t xml:space="preserve">We removed the separate condition for ApplicabilitySetConfigCSI, since we moved the flag to CSI-ReportConfig (as per our comments above). </w:t>
      </w:r>
    </w:p>
    <w:p w14:paraId="721AFAB4" w14:textId="77777777" w:rsidR="00734E92" w:rsidRDefault="00734E92" w:rsidP="00734E92">
      <w:pPr>
        <w:pStyle w:val="CommentText"/>
      </w:pPr>
      <w:r>
        <w:t>Thus, we kept here the text in parentheses explaining which configurations are subject to the applicability determination procedure, for clarity.</w:t>
      </w:r>
    </w:p>
    <w:p w14:paraId="5117E184" w14:textId="77777777" w:rsidR="00734E92" w:rsidRDefault="00734E92" w:rsidP="00734E92">
      <w:pPr>
        <w:pStyle w:val="CommentText"/>
      </w:pPr>
      <w:r>
        <w:t>In the inner lines below, this explanation is skipped and only “configurations subject to the applicability determination procedure” is used, for brevity.</w:t>
      </w:r>
    </w:p>
  </w:comment>
  <w:comment w:id="503" w:author="WI CR Rapp (Ericsson)" w:date="2025-11-25T09:34:00Z" w:initials="Ericsson">
    <w:p w14:paraId="3975739C" w14:textId="6BEFBF89" w:rsidR="00923730" w:rsidRDefault="00923730" w:rsidP="00925F73">
      <w:pPr>
        <w:pStyle w:val="CommentText"/>
      </w:pPr>
      <w:r>
        <w:rPr>
          <w:rStyle w:val="CommentReference"/>
        </w:rPr>
        <w:annotationRef/>
      </w:r>
      <w:r>
        <w:t>RAN2#132 agreements:</w:t>
      </w:r>
    </w:p>
    <w:p w14:paraId="69E10208" w14:textId="77777777" w:rsidR="00923730" w:rsidRDefault="00923730" w:rsidP="00925F73">
      <w:pPr>
        <w:pStyle w:val="CommentText"/>
      </w:pPr>
    </w:p>
    <w:p w14:paraId="7817EF5A" w14:textId="77777777" w:rsidR="00923730" w:rsidRDefault="00923730" w:rsidP="00925F73">
      <w:pPr>
        <w:pStyle w:val="CommentText"/>
      </w:pPr>
      <w:r>
        <w:t>“1.</w:t>
      </w:r>
      <w:r>
        <w:tab/>
        <w:t>A flag is introduced to disable Option A applicability reporting when Option B is configured, provided the following condition is satisfied:</w:t>
      </w:r>
    </w:p>
    <w:p w14:paraId="494658F7" w14:textId="77777777" w:rsidR="00923730" w:rsidRDefault="00923730" w:rsidP="00925F73">
      <w:pPr>
        <w:pStyle w:val="CommentText"/>
      </w:pPr>
    </w:p>
    <w:p w14:paraId="2ACFCC94" w14:textId="77777777" w:rsidR="00923730" w:rsidRDefault="00923730" w:rsidP="00925F73">
      <w:pPr>
        <w:pStyle w:val="CommentText"/>
      </w:pPr>
      <w:r>
        <w:t>2.</w:t>
      </w:r>
      <w:r>
        <w:tab/>
        <w:t>Network implementation is expected to ensure that the UE is able to report applicability updates for the configured inference configurations.</w:t>
      </w:r>
    </w:p>
    <w:p w14:paraId="7135A37E" w14:textId="77777777" w:rsidR="00923730" w:rsidRDefault="00923730" w:rsidP="00925F73">
      <w:pPr>
        <w:pStyle w:val="CommentText"/>
      </w:pPr>
      <w:r>
        <w:t>3.</w:t>
      </w:r>
      <w:r>
        <w:tab/>
        <w:t>The above condition is captured in the field description of the flag“</w:t>
      </w:r>
    </w:p>
  </w:comment>
  <w:comment w:id="532" w:author="WI CR Rapp (Ericsson)" w:date="2025-11-25T20:41:00Z" w:initials="Ericsson">
    <w:p w14:paraId="3DD3FAD3" w14:textId="77777777" w:rsidR="00923730" w:rsidRDefault="00923730" w:rsidP="00CF154F">
      <w:pPr>
        <w:pStyle w:val="CommentText"/>
      </w:pPr>
      <w:r>
        <w:rPr>
          <w:rStyle w:val="CommentReference"/>
        </w:rPr>
        <w:annotationRef/>
      </w:r>
      <w:r>
        <w:t>RAN2#132 agreements:</w:t>
      </w:r>
    </w:p>
    <w:p w14:paraId="084A5655" w14:textId="77777777" w:rsidR="00923730" w:rsidRDefault="00923730" w:rsidP="00CF154F">
      <w:pPr>
        <w:pStyle w:val="CommentText"/>
      </w:pPr>
    </w:p>
    <w:p w14:paraId="26DEC103" w14:textId="77777777" w:rsidR="00923730" w:rsidRDefault="00923730" w:rsidP="00CF154F">
      <w:pPr>
        <w:pStyle w:val="CommentText"/>
      </w:pPr>
      <w:r>
        <w:t>“1.</w:t>
      </w:r>
      <w:r>
        <w:tab/>
        <w:t>A flag is introduced to disable Option A applicability reporting when Option B is configured, provided the following condition is satisfied:</w:t>
      </w:r>
    </w:p>
    <w:p w14:paraId="4A9F6A87" w14:textId="77777777" w:rsidR="00923730" w:rsidRDefault="00923730" w:rsidP="00CF154F">
      <w:pPr>
        <w:pStyle w:val="CommentText"/>
      </w:pPr>
    </w:p>
    <w:p w14:paraId="60C6A019" w14:textId="77777777" w:rsidR="00923730" w:rsidRDefault="00923730" w:rsidP="00CF154F">
      <w:pPr>
        <w:pStyle w:val="CommentText"/>
      </w:pPr>
      <w:r>
        <w:t>2.</w:t>
      </w:r>
      <w:r>
        <w:tab/>
        <w:t>Network implementation is expected to ensure that the UE is able to report applicability updates for the configured inference configurations.</w:t>
      </w:r>
    </w:p>
    <w:p w14:paraId="3EF8BDDE" w14:textId="77777777" w:rsidR="00923730" w:rsidRDefault="00923730" w:rsidP="00CF154F">
      <w:pPr>
        <w:pStyle w:val="CommentText"/>
      </w:pPr>
      <w:r>
        <w:t>3.</w:t>
      </w:r>
      <w:r>
        <w:tab/>
        <w:t>The above condition is captured in the field description of the flag“</w:t>
      </w:r>
    </w:p>
  </w:comment>
  <w:comment w:id="636" w:author="Samsung (Beom)" w:date="2025-11-27T02:15:00Z" w:initials="SS">
    <w:p w14:paraId="26F97BE0" w14:textId="77777777" w:rsidR="00923730" w:rsidRDefault="00923730" w:rsidP="001E01B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uggest to update as captured in agreement:</w:t>
      </w:r>
    </w:p>
    <w:p w14:paraId="4C1218B7" w14:textId="77777777" w:rsidR="00923730" w:rsidRDefault="00923730" w:rsidP="001E01B9">
      <w:pPr>
        <w:pStyle w:val="CommentText"/>
        <w:rPr>
          <w:rFonts w:eastAsiaTheme="minorEastAsia"/>
          <w:lang w:eastAsia="ko-KR"/>
        </w:rPr>
      </w:pPr>
    </w:p>
    <w:p w14:paraId="516BFDD2" w14:textId="6D4B043D" w:rsidR="00923730" w:rsidRDefault="00923730" w:rsidP="001E01B9">
      <w:pPr>
        <w:pStyle w:val="CommentText"/>
      </w:pPr>
      <w:r>
        <w:rPr>
          <w:rFonts w:eastAsiaTheme="minorEastAsia"/>
          <w:lang w:eastAsia="ko-KR"/>
        </w:rPr>
        <w:t>“</w:t>
      </w:r>
      <w:r>
        <w:rPr>
          <w:rFonts w:eastAsiaTheme="minorEastAsia" w:hint="eastAsia"/>
          <w:lang w:eastAsia="ko-KR"/>
        </w:rPr>
        <w:t>N</w:t>
      </w:r>
      <w:r>
        <w:rPr>
          <w:rFonts w:eastAsiaTheme="minorEastAsia"/>
          <w:lang w:eastAsia="ko-KR"/>
        </w:rPr>
        <w:t>etwork is expected to ensure…”</w:t>
      </w:r>
    </w:p>
  </w:comment>
  <w:comment w:id="638" w:author="WI CR Rapp (Ericsson)" w:date="2025-11-27T15:40:00Z" w:initials="Ericsson">
    <w:p w14:paraId="524A7D6C" w14:textId="77777777" w:rsidR="00DB345A" w:rsidRDefault="00DB345A" w:rsidP="00DB345A">
      <w:pPr>
        <w:pStyle w:val="CommentText"/>
      </w:pPr>
      <w:r>
        <w:rPr>
          <w:rStyle w:val="CommentReference"/>
        </w:rPr>
        <w:annotationRef/>
      </w:r>
      <w:r>
        <w:t>We modified as suggested.</w:t>
      </w:r>
    </w:p>
  </w:comment>
  <w:comment w:id="637" w:author="WI CR Rapp (Ericsson)" w:date="2025-11-25T07:47:00Z" w:initials="Ericsson">
    <w:p w14:paraId="012947EC" w14:textId="04A17071" w:rsidR="00923730" w:rsidRDefault="00923730" w:rsidP="000B58E0">
      <w:pPr>
        <w:pStyle w:val="CommentText"/>
      </w:pPr>
      <w:r>
        <w:rPr>
          <w:rStyle w:val="CommentReference"/>
        </w:rPr>
        <w:annotationRef/>
      </w:r>
      <w:r>
        <w:t>RAN2#132 agreement:</w:t>
      </w:r>
    </w:p>
    <w:p w14:paraId="56F9926D" w14:textId="77777777" w:rsidR="00923730" w:rsidRDefault="00923730" w:rsidP="000B58E0">
      <w:pPr>
        <w:pStyle w:val="CommentText"/>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765" w:author="Jiangsheng Fan-OPPO" w:date="2025-11-26T10:56:00Z" w:initials="Jayson">
    <w:p w14:paraId="3BB5973E" w14:textId="56DB50BE" w:rsidR="00923730" w:rsidRDefault="00923730">
      <w:pPr>
        <w:pStyle w:val="CommentText"/>
      </w:pPr>
      <w:r>
        <w:rPr>
          <w:rStyle w:val="CommentReference"/>
        </w:rPr>
        <w:annotationRef/>
      </w:r>
      <w:r>
        <w:t xml:space="preserve">IE </w:t>
      </w:r>
      <w:r w:rsidRPr="006B5805">
        <w:rPr>
          <w:rFonts w:hint="eastAsia"/>
        </w:rPr>
        <w:t>name</w:t>
      </w:r>
      <w:r w:rsidRPr="006B5805">
        <w:t xml:space="preserve"> should be </w:t>
      </w:r>
      <w:r w:rsidRPr="0036584A">
        <w:t>ApplicabilitySetConfig</w:t>
      </w:r>
      <w:r>
        <w:t>CSI</w:t>
      </w:r>
    </w:p>
  </w:comment>
  <w:comment w:id="764" w:author="WI CR Rapp (Ericsson)" w:date="2025-11-27T15:48:00Z" w:initials="Ericsson">
    <w:p w14:paraId="57B8162F" w14:textId="77777777" w:rsidR="00064DE0" w:rsidRDefault="00064DE0" w:rsidP="00064DE0">
      <w:pPr>
        <w:pStyle w:val="CommentText"/>
      </w:pPr>
      <w:r>
        <w:rPr>
          <w:rStyle w:val="CommentReference"/>
        </w:rPr>
        <w:annotationRef/>
      </w:r>
      <w:r>
        <w:t>Done</w:t>
      </w:r>
    </w:p>
  </w:comment>
  <w:comment w:id="873" w:author="WI CR Rapp (Ericsson)" w:date="2025-11-25T11:17:00Z" w:initials="Ericsson">
    <w:p w14:paraId="2740C4B8" w14:textId="2339E812" w:rsidR="00923730" w:rsidRDefault="00923730" w:rsidP="00280618">
      <w:pPr>
        <w:pStyle w:val="CommentText"/>
      </w:pPr>
      <w:r>
        <w:rPr>
          <w:rStyle w:val="CommentReference"/>
        </w:rPr>
        <w:annotationRef/>
      </w:r>
      <w:r>
        <w:t>RAN2#132 agreement:</w:t>
      </w:r>
    </w:p>
    <w:p w14:paraId="0CF37C23" w14:textId="77777777" w:rsidR="00923730" w:rsidRDefault="00923730" w:rsidP="00280618">
      <w:pPr>
        <w:pStyle w:val="CommentText"/>
      </w:pPr>
      <w:r>
        <w:t>“(S052) The UE uses quantity configuration for L3 event evaluation as provided by servingCellMO for the same serving cell.”</w:t>
      </w:r>
    </w:p>
  </w:comment>
  <w:comment w:id="914" w:author="Jiangsheng Fan-OPPO" w:date="2025-11-26T11:01:00Z" w:initials="Jayson">
    <w:p w14:paraId="4506D927" w14:textId="4D82C3AC" w:rsidR="00923730" w:rsidRDefault="00923730">
      <w:pPr>
        <w:pStyle w:val="CommentText"/>
      </w:pPr>
      <w:r>
        <w:rPr>
          <w:rStyle w:val="CommentReference"/>
        </w:rPr>
        <w:annotationRef/>
      </w:r>
      <w:r>
        <w:rPr>
          <w:rFonts w:ascii="SimSun" w:eastAsia="SimSun" w:hAnsi="SimSun" w:cs="SimSun" w:hint="eastAsia"/>
        </w:rPr>
        <w:t>c</w:t>
      </w:r>
    </w:p>
  </w:comment>
  <w:comment w:id="915" w:author="WI CR Rapp (Ericsson)" w:date="2025-11-27T15:48:00Z" w:initials="Ericsson">
    <w:p w14:paraId="184E7FF4" w14:textId="77777777" w:rsidR="00E7703D" w:rsidRDefault="00E7703D" w:rsidP="00E7703D">
      <w:pPr>
        <w:pStyle w:val="CommentText"/>
      </w:pPr>
      <w:r>
        <w:rPr>
          <w:rStyle w:val="CommentReference"/>
        </w:rPr>
        <w:annotationRef/>
      </w:r>
      <w:r>
        <w:t>Done</w:t>
      </w:r>
    </w:p>
  </w:comment>
  <w:comment w:id="949" w:author="WI CR Rapp (Ericsson)" w:date="2025-11-25T20:57:00Z" w:initials="Ericsson">
    <w:p w14:paraId="4A5104E5" w14:textId="77777777" w:rsidR="009E2044" w:rsidRDefault="009E2044" w:rsidP="009E2044">
      <w:pPr>
        <w:pStyle w:val="CommentText"/>
      </w:pPr>
      <w:r>
        <w:rPr>
          <w:rStyle w:val="CommentReference"/>
        </w:rPr>
        <w:annotationRef/>
      </w:r>
      <w:r>
        <w:t>RAN2#132 agreements:</w:t>
      </w:r>
    </w:p>
    <w:p w14:paraId="21359943" w14:textId="77777777" w:rsidR="009E2044" w:rsidRDefault="009E2044" w:rsidP="009E2044">
      <w:pPr>
        <w:pStyle w:val="CommentText"/>
      </w:pPr>
    </w:p>
    <w:p w14:paraId="2045718A" w14:textId="77777777" w:rsidR="009E2044" w:rsidRDefault="009E2044" w:rsidP="009E2044">
      <w:pPr>
        <w:pStyle w:val="CommentText"/>
      </w:pPr>
      <w:r>
        <w:t>“1.</w:t>
      </w:r>
      <w:r>
        <w:tab/>
        <w:t>A flag is introduced to disable Option A applicability reporting when Option B is configured, provided the following condition is satisfied:</w:t>
      </w:r>
    </w:p>
    <w:p w14:paraId="23217893" w14:textId="77777777" w:rsidR="009E2044" w:rsidRDefault="009E2044" w:rsidP="009E2044">
      <w:pPr>
        <w:pStyle w:val="CommentText"/>
      </w:pPr>
    </w:p>
    <w:p w14:paraId="561B7724" w14:textId="77777777" w:rsidR="009E2044" w:rsidRDefault="009E2044" w:rsidP="009E2044">
      <w:pPr>
        <w:pStyle w:val="CommentText"/>
      </w:pPr>
      <w:r>
        <w:t>2.</w:t>
      </w:r>
      <w:r>
        <w:tab/>
        <w:t>Network implementation is expected to ensure that the UE is able to report applicability updates for the configured inference configurations.</w:t>
      </w:r>
    </w:p>
    <w:p w14:paraId="76B694D0" w14:textId="77777777" w:rsidR="009E2044" w:rsidRDefault="009E2044" w:rsidP="009E2044">
      <w:pPr>
        <w:pStyle w:val="CommentText"/>
      </w:pPr>
      <w:r>
        <w:t>3.</w:t>
      </w:r>
      <w:r>
        <w:tab/>
        <w:t>The above condition is captured in the field description of the flag“</w:t>
      </w:r>
    </w:p>
  </w:comment>
  <w:comment w:id="1014" w:author="Huawei (Dawid)" w:date="2025-11-27T10:08:00Z" w:initials="DK">
    <w:p w14:paraId="5298BA2A" w14:textId="77777777" w:rsidR="007E417E" w:rsidRDefault="007E417E" w:rsidP="007E417E">
      <w:pPr>
        <w:pStyle w:val="CommentText"/>
      </w:pPr>
      <w:r>
        <w:t>It sounds a bit as if the configuration was for a single CSI report configuration. To make it clearer we can capture as follows:</w:t>
      </w:r>
    </w:p>
    <w:p w14:paraId="482AAFAE" w14:textId="77777777" w:rsidR="007E417E" w:rsidRDefault="007E417E" w:rsidP="007E417E">
      <w:pPr>
        <w:pStyle w:val="CommentText"/>
      </w:pPr>
      <w:r>
        <w:t>“</w:t>
      </w:r>
      <w:r>
        <w:rPr>
          <w:bCs/>
          <w:iCs/>
          <w:lang w:eastAsia="sv-SE"/>
        </w:rPr>
        <w:t xml:space="preserve">If present, the UE does not report the applicability for </w:t>
      </w:r>
      <w:r w:rsidRPr="001C06E3">
        <w:rPr>
          <w:bCs/>
          <w:iCs/>
          <w:color w:val="FF0000"/>
          <w:lang w:eastAsia="sv-SE"/>
        </w:rPr>
        <w:t>CSI report configurations with</w:t>
      </w:r>
      <w:r>
        <w:rPr>
          <w:bCs/>
          <w:iCs/>
          <w:lang w:eastAsia="sv-SE"/>
        </w:rPr>
        <w:t xml:space="preserve"> </w:t>
      </w:r>
      <w:r w:rsidRPr="0036584A">
        <w:rPr>
          <w:i/>
          <w:iCs/>
        </w:rPr>
        <w:t>reportConfigId</w:t>
      </w:r>
      <w:r w:rsidRPr="0036584A">
        <w:t xml:space="preserve"> associated </w:t>
      </w:r>
      <w:r>
        <w:rPr>
          <w:rStyle w:val="CommentReference"/>
        </w:rPr>
        <w:annotationRef/>
      </w:r>
      <w:r w:rsidRPr="0036584A">
        <w:t>to</w:t>
      </w:r>
      <w:r>
        <w:t>…”</w:t>
      </w:r>
    </w:p>
  </w:comment>
  <w:comment w:id="1015" w:author="WI CR Rapp (Ericsson)" w:date="2025-11-27T16:06:00Z" w:initials="Ericsson">
    <w:p w14:paraId="28A2788F" w14:textId="77777777" w:rsidR="00C34A87" w:rsidRDefault="007E417E" w:rsidP="00C34A87">
      <w:pPr>
        <w:pStyle w:val="CommentText"/>
      </w:pPr>
      <w:r>
        <w:rPr>
          <w:rStyle w:val="CommentReference"/>
        </w:rPr>
        <w:annotationRef/>
      </w:r>
      <w:r w:rsidR="00C34A87">
        <w:t>We moved this flag to CSI-ReportConfig (please our comments above), so we modified the field description accordingly and the description became much simpler.</w:t>
      </w:r>
    </w:p>
  </w:comment>
  <w:comment w:id="1012" w:author="WI CR Rapp (Ericsson)" w:date="2025-11-25T08:31:00Z" w:initials="Ericsson">
    <w:p w14:paraId="7BF7D153" w14:textId="2F59E154" w:rsidR="007E417E" w:rsidRDefault="007E417E" w:rsidP="007E417E">
      <w:pPr>
        <w:pStyle w:val="CommentText"/>
      </w:pPr>
      <w:r>
        <w:rPr>
          <w:rStyle w:val="CommentReference"/>
        </w:rPr>
        <w:annotationRef/>
      </w:r>
      <w:r>
        <w:t>RAN2#132 agreements:</w:t>
      </w:r>
    </w:p>
    <w:p w14:paraId="6D265303" w14:textId="77777777" w:rsidR="007E417E" w:rsidRDefault="007E417E" w:rsidP="007E417E">
      <w:pPr>
        <w:pStyle w:val="CommentText"/>
      </w:pPr>
    </w:p>
    <w:p w14:paraId="724B8FA6" w14:textId="77777777" w:rsidR="007E417E" w:rsidRDefault="007E417E" w:rsidP="007E417E">
      <w:pPr>
        <w:pStyle w:val="CommentText"/>
      </w:pPr>
      <w:r>
        <w:t>“1.</w:t>
      </w:r>
      <w:r>
        <w:tab/>
        <w:t>A flag is introduced to disable Option A applicability reporting when Option B is configured, provided the following condition is satisfied:</w:t>
      </w:r>
    </w:p>
    <w:p w14:paraId="57D2D35B" w14:textId="77777777" w:rsidR="007E417E" w:rsidRDefault="007E417E" w:rsidP="007E417E">
      <w:pPr>
        <w:pStyle w:val="CommentText"/>
      </w:pPr>
    </w:p>
    <w:p w14:paraId="4E03343B" w14:textId="77777777" w:rsidR="007E417E" w:rsidRDefault="007E417E" w:rsidP="007E417E">
      <w:pPr>
        <w:pStyle w:val="CommentText"/>
      </w:pPr>
      <w:r>
        <w:t>2.</w:t>
      </w:r>
      <w:r>
        <w:tab/>
        <w:t>Network implementation is expected to ensure that the UE is able to report applicability updates for the configured inference configurations.</w:t>
      </w:r>
    </w:p>
    <w:p w14:paraId="6BF7A408" w14:textId="77777777" w:rsidR="007E417E" w:rsidRDefault="007E417E" w:rsidP="007E417E">
      <w:pPr>
        <w:pStyle w:val="CommentText"/>
      </w:pPr>
      <w:r>
        <w:t>3.</w:t>
      </w:r>
      <w:r>
        <w:tab/>
        <w:t>The above condition is captured in the field description of the flag“</w:t>
      </w:r>
    </w:p>
  </w:comment>
  <w:comment w:id="1133" w:author="Huawei (Dawid)" w:date="2025-11-27T10:07:00Z" w:initials="DK">
    <w:p w14:paraId="2D24FEF7" w14:textId="514D8039" w:rsidR="00E8386B" w:rsidRDefault="00E8386B">
      <w:pPr>
        <w:pStyle w:val="CommentText"/>
      </w:pPr>
      <w:r>
        <w:rPr>
          <w:rStyle w:val="CommentReference"/>
        </w:rPr>
        <w:annotationRef/>
      </w:r>
      <w:r>
        <w:t>Highlight should be removed</w:t>
      </w:r>
    </w:p>
  </w:comment>
  <w:comment w:id="1134" w:author="WI CR Rapp (Ericsson)" w:date="2025-11-27T16:02:00Z" w:initials="Ericsson">
    <w:p w14:paraId="51FC374C" w14:textId="77777777" w:rsidR="00585C07" w:rsidRDefault="00585C07" w:rsidP="00585C07">
      <w:pPr>
        <w:pStyle w:val="CommentText"/>
      </w:pPr>
      <w:r>
        <w:rPr>
          <w:rStyle w:val="CommentReference"/>
        </w:rPr>
        <w:annotationRef/>
      </w:r>
      <w:r>
        <w:t>We understand that the highlighted part sounds redundant compared to the lines above. However, the highlighted part is not exactly the same as the text above and was added since, as commented by other companies in the previous round, the RAN1 description includes the word “expected” for UE-side data collection.</w:t>
      </w:r>
    </w:p>
    <w:p w14:paraId="53E2402A" w14:textId="77777777" w:rsidR="00585C07" w:rsidRDefault="00585C07" w:rsidP="00585C07">
      <w:pPr>
        <w:pStyle w:val="CommentText"/>
      </w:pPr>
      <w:r>
        <w:t>This was captured in the updated list of RAN1 parameters in [R1-2508205]:</w:t>
      </w:r>
    </w:p>
    <w:p w14:paraId="29C47821" w14:textId="77777777" w:rsidR="00585C07" w:rsidRDefault="00585C07" w:rsidP="00585C07">
      <w:pPr>
        <w:pStyle w:val="CommentText"/>
      </w:pPr>
      <w:r>
        <w:t xml:space="preserve">“Indicate the </w:t>
      </w:r>
      <w:r>
        <w:rPr>
          <w:b/>
          <w:bCs/>
          <w:u w:val="single"/>
        </w:rPr>
        <w:t>time gap</w:t>
      </w:r>
      <w:r>
        <w:t xml:space="preserve"> between the reference time and the first future time instance for prediction, and if N&gt;1,where N is indicated by nroftimeinstance-r19,  the time gap between two consecutive future time instances for prediction, when reportQuantity is set to 'p-cri-r19', 'p-ssb-index-r19', ‘p-cri-RSRP-r19’, ‘p-ssb-index-RSRP-r19’.</w:t>
      </w:r>
    </w:p>
    <w:p w14:paraId="714160E7" w14:textId="77777777" w:rsidR="00585C07" w:rsidRDefault="00585C07" w:rsidP="00585C07">
      <w:pPr>
        <w:pStyle w:val="CommentText"/>
      </w:pPr>
    </w:p>
    <w:p w14:paraId="742F72BA" w14:textId="77777777" w:rsidR="00585C07" w:rsidRDefault="00585C07" w:rsidP="00585C07">
      <w:pPr>
        <w:pStyle w:val="CommentText"/>
      </w:pPr>
      <w:r>
        <w:t xml:space="preserve">Indicate the </w:t>
      </w:r>
      <w:r>
        <w:rPr>
          <w:b/>
          <w:bCs/>
          <w:u w:val="single"/>
        </w:rPr>
        <w:t>expected time gap</w:t>
      </w:r>
      <w:r>
        <w:t xml:space="preserve"> between the reference time and the first future time instance of prediction, and if N&gt;1, where N is indicated by nroftimeinstance-r19, the expected time gap between two consecutive future time instances of prediction, when reportQuantity is set to 'none-bm-r19'”</w:t>
      </w:r>
    </w:p>
    <w:p w14:paraId="5B5150AA" w14:textId="77777777" w:rsidR="00585C07" w:rsidRDefault="00585C07" w:rsidP="00585C07">
      <w:pPr>
        <w:pStyle w:val="CommentText"/>
      </w:pPr>
    </w:p>
    <w:p w14:paraId="3BA6B1C9" w14:textId="77777777" w:rsidR="00585C07" w:rsidRDefault="00585C07" w:rsidP="00585C07">
      <w:pPr>
        <w:pStyle w:val="CommentText"/>
      </w:pPr>
      <w:r>
        <w:t>Thus, we prefer to keep this text as it is, for alignment with the RAN1 description.</w:t>
      </w:r>
    </w:p>
  </w:comment>
  <w:comment w:id="1272" w:author="Huawei (Dawid)" w:date="2025-11-27T10:07:00Z" w:initials="DK">
    <w:p w14:paraId="6FAD29F7" w14:textId="0624A948" w:rsidR="003F4744" w:rsidRDefault="003F4744">
      <w:pPr>
        <w:pStyle w:val="CommentText"/>
      </w:pPr>
      <w:r>
        <w:rPr>
          <w:rStyle w:val="CommentReference"/>
        </w:rPr>
        <w:annotationRef/>
      </w:r>
      <w:r>
        <w:t>Please confirm with the RRC rapporteur, but according to my understanding only top level “r19” suffix is needed when the CHOICE parameter is introduced, i.e. lower level parameters (actual choices) do not need “r19” suffix. But I see that this principle is not followed consistently in RRC specs anyway.</w:t>
      </w:r>
    </w:p>
  </w:comment>
  <w:comment w:id="1273" w:author="WI CR Rapp (Ericsson)" w:date="2025-11-27T18:42:00Z" w:initials="Ericsson">
    <w:p w14:paraId="31AF9606" w14:textId="77777777" w:rsidR="00EE093A" w:rsidRDefault="00EE093A" w:rsidP="00EE093A">
      <w:pPr>
        <w:pStyle w:val="CommentText"/>
      </w:pPr>
      <w:r>
        <w:rPr>
          <w:rStyle w:val="CommentReference"/>
        </w:rPr>
        <w:annotationRef/>
      </w:r>
      <w:r>
        <w:t>We checked with the RRC rapporteur and both ways are possible, especially since the principle mentioned above was not consistently applied in the past. However, the proposed change is the preferred way, so we modified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A6B78" w15:done="0"/>
  <w15:commentEx w15:paraId="1D0040D5" w15:done="0"/>
  <w15:commentEx w15:paraId="16DFBE2A" w15:done="0"/>
  <w15:commentEx w15:paraId="3176C9BC" w15:paraIdParent="16DFBE2A" w15:done="0"/>
  <w15:commentEx w15:paraId="0466FDD1" w15:done="0"/>
  <w15:commentEx w15:paraId="21CE34E4" w15:done="0"/>
  <w15:commentEx w15:paraId="64823CFA" w15:paraIdParent="21CE34E4" w15:done="0"/>
  <w15:commentEx w15:paraId="7EC5360F" w15:done="0"/>
  <w15:commentEx w15:paraId="00F5F666" w15:done="0"/>
  <w15:commentEx w15:paraId="77651F26" w15:paraIdParent="00F5F666" w15:done="0"/>
  <w15:commentEx w15:paraId="2A5F545C" w15:done="0"/>
  <w15:commentEx w15:paraId="38239D81" w15:done="0"/>
  <w15:commentEx w15:paraId="5A596A36" w15:paraIdParent="38239D81" w15:done="0"/>
  <w15:commentEx w15:paraId="040F7FA4" w15:done="0"/>
  <w15:commentEx w15:paraId="66949CC0" w15:paraIdParent="040F7FA4" w15:done="0"/>
  <w15:commentEx w15:paraId="1B93C8B0" w15:paraIdParent="040F7FA4" w15:done="0"/>
  <w15:commentEx w15:paraId="6F1A0575" w15:done="0"/>
  <w15:commentEx w15:paraId="502624C0" w15:done="0"/>
  <w15:commentEx w15:paraId="17A854F1" w15:done="0"/>
  <w15:commentEx w15:paraId="40940366" w15:done="0"/>
  <w15:commentEx w15:paraId="365D125D" w15:paraIdParent="40940366" w15:done="0"/>
  <w15:commentEx w15:paraId="48D449E4" w15:paraIdParent="40940366" w15:done="0"/>
  <w15:commentEx w15:paraId="51AB2ABC" w15:done="0"/>
  <w15:commentEx w15:paraId="39166BF9" w15:paraIdParent="51AB2ABC" w15:done="0"/>
  <w15:commentEx w15:paraId="277C99E2" w15:paraIdParent="51AB2ABC"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5C24F2A2" w15:done="0"/>
  <w15:commentEx w15:paraId="3A65F68B" w15:paraIdParent="5C24F2A2" w15:done="0"/>
  <w15:commentEx w15:paraId="7A029AA1" w15:done="0"/>
  <w15:commentEx w15:paraId="5117E184" w15:paraIdParent="7A029AA1" w15:done="0"/>
  <w15:commentEx w15:paraId="7135A37E" w15:done="0"/>
  <w15:commentEx w15:paraId="3EF8BDDE" w15:done="0"/>
  <w15:commentEx w15:paraId="516BFDD2" w15:done="0"/>
  <w15:commentEx w15:paraId="524A7D6C" w15:paraIdParent="516BFDD2" w15:done="0"/>
  <w15:commentEx w15:paraId="56F9926D" w15:done="0"/>
  <w15:commentEx w15:paraId="3BB5973E" w15:done="0"/>
  <w15:commentEx w15:paraId="57B8162F" w15:paraIdParent="3BB5973E" w15:done="0"/>
  <w15:commentEx w15:paraId="0CF37C23" w15:done="0"/>
  <w15:commentEx w15:paraId="4506D927" w15:done="0"/>
  <w15:commentEx w15:paraId="184E7FF4" w15:paraIdParent="4506D927" w15:done="0"/>
  <w15:commentEx w15:paraId="76B694D0" w15:done="0"/>
  <w15:commentEx w15:paraId="482AAFAE" w15:done="0"/>
  <w15:commentEx w15:paraId="28A2788F" w15:paraIdParent="482AAFAE" w15:done="0"/>
  <w15:commentEx w15:paraId="6BF7A408" w15:done="0"/>
  <w15:commentEx w15:paraId="2D24FEF7" w15:done="0"/>
  <w15:commentEx w15:paraId="3BA6B1C9" w15:paraIdParent="2D24FEF7" w15:done="0"/>
  <w15:commentEx w15:paraId="6FAD29F7" w15:done="0"/>
  <w15:commentEx w15:paraId="31AF9606" w15:paraIdParent="6FAD2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2CFBB" w16cex:dateUtc="2025-11-25T13:16:00Z"/>
  <w16cex:commentExtensible w16cex:durableId="3470138A" w16cex:dateUtc="2025-11-25T06:56:00Z"/>
  <w16cex:commentExtensible w16cex:durableId="66ADEF26" w16cex:dateUtc="2025-11-27T09:41:00Z"/>
  <w16cex:commentExtensible w16cex:durableId="4AEEDA8C" w16cex:dateUtc="2025-11-27T16:53:00Z"/>
  <w16cex:commentExtensible w16cex:durableId="1226EB1F" w16cex:dateUtc="2025-11-25T19:41:00Z"/>
  <w16cex:commentExtensible w16cex:durableId="2CD15C41" w16cex:dateUtc="2025-11-26T17:00:00Z"/>
  <w16cex:commentExtensible w16cex:durableId="3B4AF7CC" w16cex:dateUtc="2025-11-27T17:22:00Z"/>
  <w16cex:commentExtensible w16cex:durableId="546A9CEF" w16cex:dateUtc="2025-11-25T09:49:00Z"/>
  <w16cex:commentExtensible w16cex:durableId="3B1292CA" w16cex:dateUtc="2025-11-27T09:42:00Z"/>
  <w16cex:commentExtensible w16cex:durableId="3CF15C80" w16cex:dateUtc="2025-11-27T17:25:00Z"/>
  <w16cex:commentExtensible w16cex:durableId="0327BB66" w16cex:dateUtc="2025-11-25T09:49:00Z"/>
  <w16cex:commentExtensible w16cex:durableId="2CD15CC3" w16cex:dateUtc="2025-11-26T17:02:00Z"/>
  <w16cex:commentExtensible w16cex:durableId="1229F81D" w16cex:dateUtc="2025-11-27T17:26:00Z"/>
  <w16cex:commentExtensible w16cex:durableId="2CD159ED" w16cex:dateUtc="2025-11-26T16:50:00Z"/>
  <w16cex:commentExtensible w16cex:durableId="0C972A6C" w16cex:dateUtc="2025-11-27T17:28:00Z"/>
  <w16cex:commentExtensible w16cex:durableId="5AD91A72" w16cex:dateUtc="2025-11-25T12:40:00Z"/>
  <w16cex:commentExtensible w16cex:durableId="66D1C921" w16cex:dateUtc="2025-11-25T10:31:00Z"/>
  <w16cex:commentExtensible w16cex:durableId="03723470" w16cex:dateUtc="2025-11-25T12:39:00Z"/>
  <w16cex:commentExtensible w16cex:durableId="2CD1572F" w16cex:dateUtc="2025-11-26T16:38:00Z"/>
  <w16cex:commentExtensible w16cex:durableId="6AEF3FBB" w16cex:dateUtc="2025-11-27T17:30:00Z"/>
  <w16cex:commentExtensible w16cex:durableId="2CD15A03" w16cex:dateUtc="2025-11-26T16:50:00Z"/>
  <w16cex:commentExtensible w16cex:durableId="212DA362" w16cex:dateUtc="2025-11-27T17:31: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4CF1144" w16cex:dateUtc="2025-11-27T09:45:00Z"/>
  <w16cex:commentExtensible w16cex:durableId="3DBB4B4E" w16cex:dateUtc="2025-11-27T14:30:00Z"/>
  <w16cex:commentExtensible w16cex:durableId="2A3B791C" w16cex:dateUtc="2025-11-27T14:38:00Z"/>
  <w16cex:commentExtensible w16cex:durableId="4EFBB33D" w16cex:dateUtc="2025-11-25T08:34:00Z"/>
  <w16cex:commentExtensible w16cex:durableId="3AE58A20" w16cex:dateUtc="2025-11-25T19:41:00Z"/>
  <w16cex:commentExtensible w16cex:durableId="2CD232DE" w16cex:dateUtc="2025-11-26T17:15:00Z"/>
  <w16cex:commentExtensible w16cex:durableId="5A8FE920" w16cex:dateUtc="2025-11-27T14:40:00Z"/>
  <w16cex:commentExtensible w16cex:durableId="7600B8E1" w16cex:dateUtc="2025-11-25T06:47:00Z"/>
  <w16cex:commentExtensible w16cex:durableId="2CD15B6C" w16cex:dateUtc="2025-11-26T02:56:00Z"/>
  <w16cex:commentExtensible w16cex:durableId="343BCD8D" w16cex:dateUtc="2025-11-27T14:48:00Z"/>
  <w16cex:commentExtensible w16cex:durableId="3D76EADB" w16cex:dateUtc="2025-11-25T10:17:00Z"/>
  <w16cex:commentExtensible w16cex:durableId="2CD15CA7" w16cex:dateUtc="2025-11-26T03:01:00Z"/>
  <w16cex:commentExtensible w16cex:durableId="4FB28778" w16cex:dateUtc="2025-11-27T14:48:00Z"/>
  <w16cex:commentExtensible w16cex:durableId="176FD8AD" w16cex:dateUtc="2025-11-25T19:57:00Z"/>
  <w16cex:commentExtensible w16cex:durableId="3A1455D4" w16cex:dateUtc="2025-11-27T15:06:00Z"/>
  <w16cex:commentExtensible w16cex:durableId="3DFD3CA8" w16cex:dateUtc="2025-11-25T07:31:00Z"/>
  <w16cex:commentExtensible w16cex:durableId="064DE5F7" w16cex:dateUtc="2025-11-27T15:02:00Z"/>
  <w16cex:commentExtensible w16cex:durableId="44B54E4B" w16cex:dateUtc="2025-11-27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A6B78" w16cid:durableId="2BD2CFBB"/>
  <w16cid:commentId w16cid:paraId="1D0040D5" w16cid:durableId="3470138A"/>
  <w16cid:commentId w16cid:paraId="16DFBE2A" w16cid:durableId="66ADEF26"/>
  <w16cid:commentId w16cid:paraId="3176C9BC" w16cid:durableId="4AEEDA8C"/>
  <w16cid:commentId w16cid:paraId="0466FDD1" w16cid:durableId="1226EB1F"/>
  <w16cid:commentId w16cid:paraId="21CE34E4" w16cid:durableId="2CD15C41"/>
  <w16cid:commentId w16cid:paraId="64823CFA" w16cid:durableId="3B4AF7CC"/>
  <w16cid:commentId w16cid:paraId="7EC5360F" w16cid:durableId="546A9CEF"/>
  <w16cid:commentId w16cid:paraId="00F5F666" w16cid:durableId="3B1292CA"/>
  <w16cid:commentId w16cid:paraId="77651F26" w16cid:durableId="3CF15C80"/>
  <w16cid:commentId w16cid:paraId="2A5F545C" w16cid:durableId="0327BB66"/>
  <w16cid:commentId w16cid:paraId="38239D81" w16cid:durableId="2CD15CC3"/>
  <w16cid:commentId w16cid:paraId="5A596A36" w16cid:durableId="1229F81D"/>
  <w16cid:commentId w16cid:paraId="040F7FA4" w16cid:durableId="2CD159ED"/>
  <w16cid:commentId w16cid:paraId="66949CC0" w16cid:durableId="2CD29EC0"/>
  <w16cid:commentId w16cid:paraId="1B93C8B0" w16cid:durableId="0C972A6C"/>
  <w16cid:commentId w16cid:paraId="6F1A0575" w16cid:durableId="5AD91A72"/>
  <w16cid:commentId w16cid:paraId="502624C0" w16cid:durableId="66D1C921"/>
  <w16cid:commentId w16cid:paraId="17A854F1" w16cid:durableId="03723470"/>
  <w16cid:commentId w16cid:paraId="40940366" w16cid:durableId="2CD1572F"/>
  <w16cid:commentId w16cid:paraId="365D125D" w16cid:durableId="2CD29FBF"/>
  <w16cid:commentId w16cid:paraId="48D449E4" w16cid:durableId="6AEF3FBB"/>
  <w16cid:commentId w16cid:paraId="51AB2ABC" w16cid:durableId="2CD15A03"/>
  <w16cid:commentId w16cid:paraId="39166BF9" w16cid:durableId="2CD29FD0"/>
  <w16cid:commentId w16cid:paraId="277C99E2" w16cid:durableId="212DA362"/>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5C24F2A2" w16cid:durableId="44CF1144"/>
  <w16cid:commentId w16cid:paraId="3A65F68B" w16cid:durableId="3DBB4B4E"/>
  <w16cid:commentId w16cid:paraId="7A029AA1" w16cid:durableId="2CD2A0ED"/>
  <w16cid:commentId w16cid:paraId="5117E184" w16cid:durableId="2A3B791C"/>
  <w16cid:commentId w16cid:paraId="7135A37E" w16cid:durableId="4EFBB33D"/>
  <w16cid:commentId w16cid:paraId="3EF8BDDE" w16cid:durableId="3AE58A20"/>
  <w16cid:commentId w16cid:paraId="516BFDD2" w16cid:durableId="2CD232DE"/>
  <w16cid:commentId w16cid:paraId="524A7D6C" w16cid:durableId="5A8FE920"/>
  <w16cid:commentId w16cid:paraId="56F9926D" w16cid:durableId="7600B8E1"/>
  <w16cid:commentId w16cid:paraId="3BB5973E" w16cid:durableId="2CD15B6C"/>
  <w16cid:commentId w16cid:paraId="57B8162F" w16cid:durableId="343BCD8D"/>
  <w16cid:commentId w16cid:paraId="0CF37C23" w16cid:durableId="3D76EADB"/>
  <w16cid:commentId w16cid:paraId="4506D927" w16cid:durableId="2CD15CA7"/>
  <w16cid:commentId w16cid:paraId="184E7FF4" w16cid:durableId="4FB28778"/>
  <w16cid:commentId w16cid:paraId="76B694D0" w16cid:durableId="176FD8AD"/>
  <w16cid:commentId w16cid:paraId="482AAFAE" w16cid:durableId="68371909"/>
  <w16cid:commentId w16cid:paraId="28A2788F" w16cid:durableId="3A1455D4"/>
  <w16cid:commentId w16cid:paraId="6BF7A408" w16cid:durableId="3DFD3CA8"/>
  <w16cid:commentId w16cid:paraId="2D24FEF7" w16cid:durableId="2CD2A147"/>
  <w16cid:commentId w16cid:paraId="3BA6B1C9" w16cid:durableId="064DE5F7"/>
  <w16cid:commentId w16cid:paraId="6FAD29F7" w16cid:durableId="2CD2A177"/>
  <w16cid:commentId w16cid:paraId="31AF9606" w16cid:durableId="44B54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BA73" w14:textId="77777777" w:rsidR="00F17C33" w:rsidRPr="00537C00" w:rsidRDefault="00F17C33">
      <w:pPr>
        <w:spacing w:after="0"/>
      </w:pPr>
      <w:r w:rsidRPr="00537C00">
        <w:separator/>
      </w:r>
    </w:p>
  </w:endnote>
  <w:endnote w:type="continuationSeparator" w:id="0">
    <w:p w14:paraId="493C05BF" w14:textId="77777777" w:rsidR="00F17C33" w:rsidRPr="00537C00" w:rsidRDefault="00F17C33">
      <w:pPr>
        <w:spacing w:after="0"/>
      </w:pPr>
      <w:r w:rsidRPr="00537C00">
        <w:continuationSeparator/>
      </w:r>
    </w:p>
  </w:endnote>
  <w:endnote w:type="continuationNotice" w:id="1">
    <w:p w14:paraId="2BCAE64C" w14:textId="77777777" w:rsidR="00F17C33" w:rsidRPr="00537C00" w:rsidRDefault="00F17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61DE" w14:textId="77777777" w:rsidR="00F17C33" w:rsidRPr="00537C00" w:rsidRDefault="00F17C33">
      <w:pPr>
        <w:spacing w:after="0"/>
      </w:pPr>
      <w:r w:rsidRPr="00537C00">
        <w:separator/>
      </w:r>
    </w:p>
  </w:footnote>
  <w:footnote w:type="continuationSeparator" w:id="0">
    <w:p w14:paraId="17E994BB" w14:textId="77777777" w:rsidR="00F17C33" w:rsidRPr="00537C00" w:rsidRDefault="00F17C33">
      <w:pPr>
        <w:spacing w:after="0"/>
      </w:pPr>
      <w:r w:rsidRPr="00537C00">
        <w:continuationSeparator/>
      </w:r>
    </w:p>
  </w:footnote>
  <w:footnote w:type="continuationNotice" w:id="1">
    <w:p w14:paraId="2940743B" w14:textId="77777777" w:rsidR="00F17C33" w:rsidRPr="00537C00" w:rsidRDefault="00F17C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rson w15:author="Nokia (Sakira)">
    <w15:presenceInfo w15:providerId="None" w15:userId="Nokia (Sakira)"/>
  </w15:person>
  <w15:person w15:author="Samsung_yh">
    <w15:presenceInfo w15:providerId="None" w15:userId="Samsung_yh"/>
  </w15:person>
  <w15:person w15:author="Huawei (Dawid)">
    <w15:presenceInfo w15:providerId="None" w15:userId="Huawei (Dawid)"/>
  </w15:person>
  <w15:person w15:author="Samsung (Beom)">
    <w15:presenceInfo w15:providerId="None" w15:userId="Samsung (Beom)"/>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4E5"/>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A25"/>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30"/>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4DE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223"/>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B6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08F"/>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6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6DCC"/>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0DB"/>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90F"/>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1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ED"/>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049"/>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1A8"/>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620"/>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3DB6"/>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BFD"/>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56B"/>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98F"/>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5F12"/>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79A"/>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AF0"/>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B9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26"/>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6E97"/>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DA4"/>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117"/>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6A"/>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265"/>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01"/>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81D"/>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0D0"/>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54"/>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1C6D"/>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2A4"/>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EEB"/>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BBB"/>
    <w:rsid w:val="004C6C78"/>
    <w:rsid w:val="004C6D62"/>
    <w:rsid w:val="004C7060"/>
    <w:rsid w:val="004C72E9"/>
    <w:rsid w:val="004C757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CB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3E9"/>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9D9"/>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31C"/>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3E"/>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A8A"/>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77EB9"/>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07"/>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9B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4EC8"/>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5FD4"/>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2FE"/>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E7F86"/>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290"/>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3F5F"/>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4F48"/>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D72"/>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1FCA"/>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A5A"/>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0EE"/>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BB6"/>
    <w:rsid w:val="006E1C40"/>
    <w:rsid w:val="006E1DC7"/>
    <w:rsid w:val="006E1F42"/>
    <w:rsid w:val="006E1FCA"/>
    <w:rsid w:val="006E21B4"/>
    <w:rsid w:val="006E21FB"/>
    <w:rsid w:val="006E22F3"/>
    <w:rsid w:val="006E251D"/>
    <w:rsid w:val="006E2526"/>
    <w:rsid w:val="006E253F"/>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6F"/>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5E4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4E92"/>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6F9"/>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67F08"/>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24F"/>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43C"/>
    <w:rsid w:val="0079350D"/>
    <w:rsid w:val="0079358F"/>
    <w:rsid w:val="007939B7"/>
    <w:rsid w:val="00793DC8"/>
    <w:rsid w:val="007940C0"/>
    <w:rsid w:val="00794161"/>
    <w:rsid w:val="007941E4"/>
    <w:rsid w:val="0079422D"/>
    <w:rsid w:val="0079439A"/>
    <w:rsid w:val="0079470E"/>
    <w:rsid w:val="00794D0F"/>
    <w:rsid w:val="00794DBD"/>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81"/>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17E"/>
    <w:rsid w:val="007E4416"/>
    <w:rsid w:val="007E455A"/>
    <w:rsid w:val="007E4853"/>
    <w:rsid w:val="007E491C"/>
    <w:rsid w:val="007E492C"/>
    <w:rsid w:val="007E4955"/>
    <w:rsid w:val="007E4B93"/>
    <w:rsid w:val="007E4C82"/>
    <w:rsid w:val="007E5197"/>
    <w:rsid w:val="007E51B1"/>
    <w:rsid w:val="007E556B"/>
    <w:rsid w:val="007E56E4"/>
    <w:rsid w:val="007E5720"/>
    <w:rsid w:val="007E5A39"/>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7E5"/>
    <w:rsid w:val="00816A3C"/>
    <w:rsid w:val="00816F37"/>
    <w:rsid w:val="00817194"/>
    <w:rsid w:val="00817603"/>
    <w:rsid w:val="00817A3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0CD"/>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7D9"/>
    <w:rsid w:val="00824890"/>
    <w:rsid w:val="00824DCA"/>
    <w:rsid w:val="00824F11"/>
    <w:rsid w:val="00825119"/>
    <w:rsid w:val="00825441"/>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01"/>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8E"/>
    <w:rsid w:val="00871FB4"/>
    <w:rsid w:val="008727CE"/>
    <w:rsid w:val="00872A05"/>
    <w:rsid w:val="00872CF4"/>
    <w:rsid w:val="008730A1"/>
    <w:rsid w:val="008731C4"/>
    <w:rsid w:val="008733A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53"/>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44C"/>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1F"/>
    <w:rsid w:val="008B6727"/>
    <w:rsid w:val="008B677A"/>
    <w:rsid w:val="008B6812"/>
    <w:rsid w:val="008B6CBA"/>
    <w:rsid w:val="008B717D"/>
    <w:rsid w:val="008B719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7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5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3A"/>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2A"/>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2B"/>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262"/>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CF2"/>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D3A"/>
    <w:rsid w:val="009C0E19"/>
    <w:rsid w:val="009C0E36"/>
    <w:rsid w:val="009C0FB6"/>
    <w:rsid w:val="009C10F3"/>
    <w:rsid w:val="009C13B3"/>
    <w:rsid w:val="009C1480"/>
    <w:rsid w:val="009C14A1"/>
    <w:rsid w:val="009C15F5"/>
    <w:rsid w:val="009C1827"/>
    <w:rsid w:val="009C1BC0"/>
    <w:rsid w:val="009C1CAF"/>
    <w:rsid w:val="009C1EA6"/>
    <w:rsid w:val="009C21E7"/>
    <w:rsid w:val="009C24AE"/>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356"/>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44"/>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3EFF"/>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6EF3"/>
    <w:rsid w:val="00A27028"/>
    <w:rsid w:val="00A278CD"/>
    <w:rsid w:val="00A279C1"/>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292"/>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ADA"/>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3DA"/>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6F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014"/>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98F"/>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4EC"/>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AE8"/>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E55"/>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5F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7DC"/>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B4D"/>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D79"/>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21"/>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13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066"/>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6EB7"/>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5"/>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736"/>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1B5A"/>
    <w:rsid w:val="00C02385"/>
    <w:rsid w:val="00C023C1"/>
    <w:rsid w:val="00C024A7"/>
    <w:rsid w:val="00C0269F"/>
    <w:rsid w:val="00C02ADE"/>
    <w:rsid w:val="00C02F01"/>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10"/>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C0"/>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B4"/>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092"/>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A87"/>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303"/>
    <w:rsid w:val="00C43639"/>
    <w:rsid w:val="00C438F5"/>
    <w:rsid w:val="00C43A12"/>
    <w:rsid w:val="00C43CB1"/>
    <w:rsid w:val="00C43D29"/>
    <w:rsid w:val="00C43F19"/>
    <w:rsid w:val="00C44176"/>
    <w:rsid w:val="00C4447B"/>
    <w:rsid w:val="00C446AA"/>
    <w:rsid w:val="00C44AAC"/>
    <w:rsid w:val="00C44C0D"/>
    <w:rsid w:val="00C44C32"/>
    <w:rsid w:val="00C44D1B"/>
    <w:rsid w:val="00C44D1E"/>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B1C"/>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4EA"/>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27"/>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64F"/>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6CFF"/>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1FEB"/>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762"/>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5ED8"/>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3F17"/>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54"/>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1BC"/>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174"/>
    <w:rsid w:val="00D92250"/>
    <w:rsid w:val="00D92455"/>
    <w:rsid w:val="00D9245C"/>
    <w:rsid w:val="00D929B5"/>
    <w:rsid w:val="00D92DC3"/>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DC9"/>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45A"/>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1D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CF1"/>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6BB"/>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B49"/>
    <w:rsid w:val="00DF3DC7"/>
    <w:rsid w:val="00DF3EDC"/>
    <w:rsid w:val="00DF3F14"/>
    <w:rsid w:val="00DF3FD0"/>
    <w:rsid w:val="00DF40D9"/>
    <w:rsid w:val="00DF414E"/>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673"/>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87"/>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03D"/>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C79"/>
    <w:rsid w:val="00E83E42"/>
    <w:rsid w:val="00E83F8A"/>
    <w:rsid w:val="00E84009"/>
    <w:rsid w:val="00E84168"/>
    <w:rsid w:val="00E8435D"/>
    <w:rsid w:val="00E8440E"/>
    <w:rsid w:val="00E8450D"/>
    <w:rsid w:val="00E84661"/>
    <w:rsid w:val="00E84689"/>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0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CBA"/>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8F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8BB"/>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93A"/>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BE"/>
    <w:rsid w:val="00EF7EC1"/>
    <w:rsid w:val="00F003B8"/>
    <w:rsid w:val="00F00513"/>
    <w:rsid w:val="00F005BF"/>
    <w:rsid w:val="00F005F8"/>
    <w:rsid w:val="00F00616"/>
    <w:rsid w:val="00F00622"/>
    <w:rsid w:val="00F006F7"/>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282"/>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33"/>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CAB"/>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0C0"/>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0CC"/>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398"/>
    <w:rsid w:val="00F41505"/>
    <w:rsid w:val="00F4150F"/>
    <w:rsid w:val="00F4178F"/>
    <w:rsid w:val="00F41A19"/>
    <w:rsid w:val="00F41E7B"/>
    <w:rsid w:val="00F42038"/>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D85"/>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CD6"/>
    <w:rsid w:val="00F94D2B"/>
    <w:rsid w:val="00F94ED4"/>
    <w:rsid w:val="00F94F82"/>
    <w:rsid w:val="00F94FBA"/>
    <w:rsid w:val="00F94FBB"/>
    <w:rsid w:val="00F95508"/>
    <w:rsid w:val="00F958B7"/>
    <w:rsid w:val="00F95B0A"/>
    <w:rsid w:val="00F95F2F"/>
    <w:rsid w:val="00F95F79"/>
    <w:rsid w:val="00F9644A"/>
    <w:rsid w:val="00F9656E"/>
    <w:rsid w:val="00F967AA"/>
    <w:rsid w:val="00F96972"/>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7BB"/>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58"/>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C7F4E"/>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3B5D"/>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227</TotalTime>
  <Pages>213</Pages>
  <Words>101091</Words>
  <Characters>576221</Characters>
  <Application>Microsoft Office Word</Application>
  <DocSecurity>0</DocSecurity>
  <Lines>4801</Lines>
  <Paragraphs>1351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675961</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135</cp:revision>
  <cp:lastPrinted>2017-05-11T19:55:00Z</cp:lastPrinted>
  <dcterms:created xsi:type="dcterms:W3CDTF">2025-11-26T17:16:00Z</dcterms:created>
  <dcterms:modified xsi:type="dcterms:W3CDTF">2025-11-27T18:02:00Z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