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af1"/>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af0"/>
                  <w:rFonts w:cs="Arial"/>
                  <w:b/>
                  <w:i/>
                  <w:noProof/>
                  <w:color w:val="FF0000"/>
                </w:rPr>
                <w:t>HE</w:t>
              </w:r>
              <w:bookmarkStart w:id="17" w:name="_Hlt497126619"/>
              <w:r w:rsidRPr="00537C00">
                <w:rPr>
                  <w:rStyle w:val="af0"/>
                  <w:rFonts w:cs="Arial"/>
                  <w:b/>
                  <w:i/>
                  <w:noProof/>
                  <w:color w:val="FF0000"/>
                </w:rPr>
                <w:t>L</w:t>
              </w:r>
              <w:bookmarkEnd w:id="17"/>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宋体"/>
          <w:b/>
          <w:bCs/>
        </w:rPr>
      </w:pPr>
      <w:r w:rsidRPr="0036584A">
        <w:rPr>
          <w:rFonts w:eastAsia="宋体"/>
          <w:b/>
          <w:bCs/>
        </w:rPr>
        <w:t>2Rx XR UE:</w:t>
      </w:r>
      <w:r w:rsidRPr="0036584A">
        <w:rPr>
          <w:rFonts w:eastAsia="宋体"/>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等线"/>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等线"/>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rFonts w:eastAsia="宋体"/>
          <w:bCs/>
          <w:lang w:eastAsia="en-US"/>
        </w:rPr>
      </w:pPr>
      <w:commentRangeStart w:id="31"/>
      <w:del w:id="32" w:author="WI CR Rapp (Ericsson)" w:date="2025-11-25T07:55:00Z">
        <w:r w:rsidRPr="0036584A" w:rsidDel="00DC1216">
          <w:rPr>
            <w:rFonts w:eastAsia="宋体"/>
            <w:b/>
            <w:lang w:eastAsia="en-US"/>
          </w:rPr>
          <w:delText xml:space="preserve">Applicable AI/ML configuration: </w:delText>
        </w:r>
        <w:r w:rsidRPr="0036584A" w:rsidDel="00DC1216">
          <w:rPr>
            <w:rFonts w:eastAsia="宋体"/>
            <w:bCs/>
            <w:lang w:eastAsia="en-US"/>
          </w:rPr>
          <w:delText>Configuration according to which an</w:delText>
        </w:r>
        <w:r w:rsidRPr="0036584A" w:rsidDel="00DC1216">
          <w:rPr>
            <w:rFonts w:eastAsia="宋体"/>
            <w:b/>
            <w:lang w:eastAsia="en-US"/>
          </w:rPr>
          <w:delText xml:space="preserve"> </w:delText>
        </w:r>
        <w:r w:rsidRPr="0036584A" w:rsidDel="00DC1216">
          <w:rPr>
            <w:rFonts w:eastAsia="宋体"/>
            <w:lang w:eastAsia="en-US"/>
          </w:rPr>
          <w:delText>AI/ML functionality is determined to be applicable by the UE, as defined in TS 38.300 [2]</w:delText>
        </w:r>
        <w:r w:rsidRPr="0036584A" w:rsidDel="00DC1216">
          <w:rPr>
            <w:rFonts w:eastAsia="宋体"/>
            <w:bCs/>
            <w:lang w:eastAsia="en-US"/>
          </w:rPr>
          <w:delText>.</w:delText>
        </w:r>
      </w:del>
      <w:commentRangeEnd w:id="31"/>
      <w:r w:rsidR="007D3403" w:rsidRPr="0036584A">
        <w:rPr>
          <w:rStyle w:val="af1"/>
          <w:rFonts w:eastAsia="宋体"/>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等线"/>
        </w:rPr>
        <w:t xml:space="preserve">A radio bearer </w:t>
      </w:r>
      <w:r w:rsidRPr="0036584A">
        <w:t>configured for MBS broadcast delivery</w:t>
      </w:r>
      <w:r w:rsidRPr="0036584A">
        <w:rPr>
          <w:rFonts w:eastAsia="等线"/>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等线"/>
        </w:rPr>
        <w:t xml:space="preserve">A radio bearer </w:t>
      </w:r>
      <w:r w:rsidRPr="0036584A">
        <w:t>configured for MBS multicast delivery</w:t>
      </w:r>
      <w:r w:rsidRPr="0036584A">
        <w:rPr>
          <w:rFonts w:eastAsia="等线"/>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宋体"/>
          <w:sz w:val="22"/>
        </w:rPr>
        <w:t xml:space="preserve"> </w:t>
      </w:r>
      <w:r w:rsidRPr="0036584A">
        <w:rPr>
          <w:rFonts w:eastAsia="宋体"/>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宋体"/>
        </w:rPr>
        <w:t xml:space="preserve">and </w:t>
      </w:r>
      <w:r w:rsidRPr="0036584A">
        <w:rPr>
          <w:rFonts w:eastAsia="等线"/>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宋体"/>
        </w:rPr>
        <w:t xml:space="preserve">and </w:t>
      </w:r>
      <w:r w:rsidRPr="0036584A">
        <w:t>ProSe UE-to-</w:t>
      </w:r>
      <w:r w:rsidRPr="0036584A">
        <w:rPr>
          <w:rFonts w:eastAsia="宋体"/>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宋体"/>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宋体"/>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宋体"/>
          <w:b/>
        </w:rPr>
        <w:t xml:space="preserve">SL indirect path: </w:t>
      </w:r>
      <w:r w:rsidRPr="0036584A">
        <w:rPr>
          <w:rFonts w:eastAsia="宋体"/>
        </w:rPr>
        <w:t>In Multi-path, the indirect path using PC5 unicast link</w:t>
      </w:r>
      <w:r w:rsidRPr="0036584A">
        <w:t xml:space="preserve"> </w:t>
      </w:r>
      <w:r w:rsidRPr="0036584A">
        <w:rPr>
          <w:rFonts w:eastAsia="宋体"/>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宋体"/>
          <w:b/>
        </w:rPr>
        <w:t>Split DRB</w:t>
      </w:r>
      <w:r w:rsidRPr="0036584A">
        <w:rPr>
          <w:rFonts w:eastAsia="宋体"/>
          <w:b/>
          <w:bCs/>
        </w:rPr>
        <w:t>:</w:t>
      </w:r>
      <w:r w:rsidRPr="0036584A">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宋体"/>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宋体"/>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宋体"/>
          <w:b/>
        </w:rPr>
        <w:t>Remote</w:t>
      </w:r>
      <w:r w:rsidRPr="0036584A">
        <w:rPr>
          <w:rFonts w:eastAsia="MS Mincho"/>
          <w:b/>
        </w:rPr>
        <w:t xml:space="preserve"> UE</w:t>
      </w:r>
      <w:r w:rsidRPr="0036584A">
        <w:rPr>
          <w:rFonts w:eastAsia="宋体"/>
          <w:b/>
        </w:rPr>
        <w:t xml:space="preserve">: </w:t>
      </w:r>
      <w:r w:rsidRPr="0036584A">
        <w:rPr>
          <w:rFonts w:eastAsia="宋体"/>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40"/>
        <w:rPr>
          <w:rFonts w:eastAsia="MS Mincho"/>
        </w:rPr>
      </w:pPr>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lang w:eastAsia="en-US"/>
        </w:rPr>
        <w:t>RRCReconfiguration</w:t>
      </w:r>
      <w:r w:rsidRPr="0036584A">
        <w:rPr>
          <w:rFonts w:eastAsia="宋体"/>
          <w:lang w:eastAsia="en-US"/>
        </w:rPr>
        <w:t xml:space="preserve"> message includes the </w:t>
      </w:r>
      <w:r w:rsidRPr="0036584A">
        <w:rPr>
          <w:rFonts w:eastAsia="宋体"/>
          <w:i/>
          <w:lang w:eastAsia="en-US"/>
        </w:rPr>
        <w:t>aerial-Config</w:t>
      </w:r>
      <w:r w:rsidRPr="0036584A">
        <w:rPr>
          <w:rFonts w:eastAsia="宋体"/>
          <w:lang w:eastAsia="en-US"/>
        </w:rPr>
        <w:t>:</w:t>
      </w:r>
    </w:p>
    <w:p w14:paraId="1A8DF3AD"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(re)</w:t>
      </w:r>
      <w:r w:rsidRPr="0036584A">
        <w:t>configure</w:t>
      </w:r>
      <w:r w:rsidRPr="0036584A">
        <w:rPr>
          <w:rFonts w:eastAsia="宋体"/>
          <w:lang w:eastAsia="en-US"/>
        </w:rPr>
        <w:t xml:space="preserve"> the aerial parameters in accordance with the included </w:t>
      </w:r>
      <w:r w:rsidRPr="0036584A">
        <w:rPr>
          <w:rFonts w:eastAsia="宋体"/>
          <w:i/>
          <w:lang w:eastAsia="en-US"/>
        </w:rPr>
        <w:t>aerial</w:t>
      </w:r>
      <w:r w:rsidRPr="0036584A">
        <w:rPr>
          <w:rFonts w:eastAsia="宋体"/>
          <w:i/>
          <w:iCs/>
          <w:lang w:eastAsia="en-US"/>
        </w:rPr>
        <w:t>-Config</w:t>
      </w:r>
      <w:r w:rsidRPr="0036584A">
        <w:rPr>
          <w:rFonts w:eastAsia="宋体"/>
          <w:lang w:eastAsia="en-US"/>
        </w:rPr>
        <w:t>;</w:t>
      </w:r>
    </w:p>
    <w:p w14:paraId="52C9F2B6"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sl-IndirectPathAddChange</w:t>
      </w:r>
      <w:r w:rsidRPr="0036584A">
        <w:rPr>
          <w:rFonts w:eastAsia="宋体"/>
          <w:lang w:eastAsia="en-US"/>
        </w:rPr>
        <w:t>:</w:t>
      </w:r>
    </w:p>
    <w:p w14:paraId="2871192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the SL indirect path specific configuration procedure as specified in 5.3.5.17.2.2;</w:t>
      </w:r>
    </w:p>
    <w:p w14:paraId="15DF536D"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lang w:eastAsia="en-US"/>
        </w:rPr>
        <w:t>:</w:t>
      </w:r>
    </w:p>
    <w:p w14:paraId="3390370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n3c-IndirectPathConfigRelay</w:t>
      </w:r>
      <w:r w:rsidRPr="0036584A">
        <w:rPr>
          <w:rFonts w:eastAsia="宋体"/>
          <w:lang w:eastAsia="en-US"/>
        </w:rPr>
        <w:t>:</w:t>
      </w:r>
    </w:p>
    <w:p w14:paraId="1249CAA0" w14:textId="77777777" w:rsidR="00920EAD" w:rsidRPr="0036584A" w:rsidRDefault="00920EAD" w:rsidP="00920EAD">
      <w:pPr>
        <w:pStyle w:val="B2"/>
      </w:pPr>
      <w:r w:rsidRPr="0036584A">
        <w:rPr>
          <w:rFonts w:eastAsia="宋体"/>
          <w:lang w:eastAsia="en-US"/>
        </w:rPr>
        <w:t>2&gt;</w:t>
      </w:r>
      <w:r w:rsidRPr="0036584A">
        <w:rPr>
          <w:rFonts w:eastAsia="宋体"/>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宋体"/>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宋体"/>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宋体"/>
        </w:rPr>
        <w:t>3&gt;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the </w:t>
      </w:r>
      <w:r w:rsidRPr="0036584A">
        <w:rPr>
          <w:rFonts w:eastAsia="宋体"/>
          <w:i/>
        </w:rPr>
        <w:t>VarLogMeasReport</w:t>
      </w:r>
      <w:r w:rsidRPr="0036584A">
        <w:rPr>
          <w:rFonts w:eastAsia="宋体"/>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宋体"/>
          <w:i/>
        </w:rPr>
        <w:t>Available</w:t>
      </w:r>
      <w:r w:rsidRPr="0036584A">
        <w:rPr>
          <w:rFonts w:eastAsia="宋体"/>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1B1FCA3B" w14:textId="77777777" w:rsidR="00920EAD" w:rsidRPr="0036584A" w:rsidRDefault="00920EAD" w:rsidP="00920EAD">
      <w:pPr>
        <w:pStyle w:val="B3"/>
      </w:pPr>
      <w:r w:rsidRPr="0036584A">
        <w:rPr>
          <w:rFonts w:eastAsia="等线"/>
        </w:rPr>
        <w:t>3&gt;</w:t>
      </w:r>
      <w:r w:rsidRPr="0036584A">
        <w:rPr>
          <w:rFonts w:eastAsia="等线"/>
        </w:rPr>
        <w:tab/>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2D9E0CC1" w14:textId="77777777" w:rsidR="00920EAD" w:rsidRPr="0036584A" w:rsidRDefault="00920EAD" w:rsidP="00920EAD">
      <w:pPr>
        <w:pStyle w:val="B4"/>
        <w:rPr>
          <w:rFonts w:eastAsia="等线"/>
        </w:rPr>
      </w:pPr>
      <w:r w:rsidRPr="0036584A">
        <w:rPr>
          <w:rFonts w:eastAsia="等线"/>
        </w:rPr>
        <w:t>4&gt;</w:t>
      </w:r>
      <w:r w:rsidRPr="0036584A">
        <w:rPr>
          <w:rFonts w:eastAsia="等线"/>
        </w:rPr>
        <w:tab/>
        <w:t>if T330 timer is running (associated to the logged measurement configuration for NR or for LTE):</w:t>
      </w:r>
    </w:p>
    <w:p w14:paraId="235C215B" w14:textId="77777777" w:rsidR="00920EAD" w:rsidRPr="0036584A" w:rsidRDefault="00920EAD" w:rsidP="00920EAD">
      <w:pPr>
        <w:pStyle w:val="B5"/>
        <w:rPr>
          <w:rFonts w:eastAsia="等线"/>
        </w:rPr>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iCs/>
        </w:rPr>
        <w:t>RRCReconfigurationComplete</w:t>
      </w:r>
      <w:r w:rsidRPr="0036584A">
        <w:t xml:space="preserve"> message</w:t>
      </w:r>
      <w:r w:rsidRPr="0036584A">
        <w:rPr>
          <w:rFonts w:eastAsia="等线"/>
        </w:rPr>
        <w:t>;</w:t>
      </w:r>
    </w:p>
    <w:p w14:paraId="20786059" w14:textId="77777777" w:rsidR="00920EAD" w:rsidRPr="0036584A" w:rsidRDefault="00920EAD" w:rsidP="00920EAD">
      <w:pPr>
        <w:pStyle w:val="B4"/>
        <w:rPr>
          <w:rFonts w:eastAsia="等线"/>
        </w:rPr>
      </w:pPr>
      <w:r w:rsidRPr="0036584A">
        <w:rPr>
          <w:rFonts w:eastAsia="等线"/>
        </w:rPr>
        <w:t>4&gt;</w:t>
      </w:r>
      <w:r w:rsidRPr="0036584A">
        <w:rPr>
          <w:rFonts w:eastAsia="等线"/>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等线"/>
        </w:rPr>
      </w:pPr>
      <w:r w:rsidRPr="0036584A">
        <w:rPr>
          <w:rFonts w:eastAsia="等线"/>
        </w:rPr>
        <w:t>6&gt;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 </w:t>
      </w:r>
      <w:r w:rsidRPr="0036584A">
        <w:rPr>
          <w:i/>
        </w:rPr>
        <w:t>RRCReconfigurationComplete</w:t>
      </w:r>
      <w:r w:rsidRPr="0036584A">
        <w:t xml:space="preserve"> message</w:t>
      </w:r>
      <w:r w:rsidRPr="0036584A">
        <w:rPr>
          <w:rFonts w:eastAsia="等线"/>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073C7CA6" w14:textId="77777777" w:rsidR="00920EAD" w:rsidRPr="0036584A" w:rsidRDefault="00920EAD" w:rsidP="00920EAD">
      <w:pPr>
        <w:pStyle w:val="B3"/>
        <w:rPr>
          <w:rFonts w:eastAsia="等线"/>
          <w:iCs/>
        </w:rPr>
      </w:pPr>
      <w:r w:rsidRPr="0036584A">
        <w:rPr>
          <w:rFonts w:eastAsia="等线"/>
        </w:rPr>
        <w:t>3&gt;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宋体"/>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等线"/>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等线"/>
        </w:rPr>
      </w:pPr>
      <w:r w:rsidRPr="0036584A">
        <w:lastRenderedPageBreak/>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4A5F1CC7" w14:textId="77777777" w:rsidR="00920EAD" w:rsidRPr="0036584A" w:rsidRDefault="00920EAD" w:rsidP="00920EAD">
      <w:pPr>
        <w:pStyle w:val="B4"/>
        <w:rPr>
          <w:rFonts w:eastAsia="宋体"/>
          <w:lang w:eastAsia="en-US"/>
        </w:rPr>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if the UE has (updated) flight path information available:</w:t>
      </w:r>
    </w:p>
    <w:p w14:paraId="4FDADD5E"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t xml:space="preserve">if </w:t>
      </w:r>
      <w:r w:rsidRPr="0036584A">
        <w:t>the</w:t>
      </w:r>
      <w:r w:rsidRPr="0036584A">
        <w:rPr>
          <w:rFonts w:eastAsia="宋体"/>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宋体"/>
        </w:rPr>
      </w:pPr>
      <w:r w:rsidRPr="0036584A">
        <w:rPr>
          <w:rFonts w:eastAsia="宋体"/>
          <w:lang w:eastAsia="en-US"/>
        </w:rPr>
        <w:t>3&gt;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F284B91" w14:textId="77777777" w:rsidR="00920EAD" w:rsidRPr="0036584A" w:rsidRDefault="00920EAD" w:rsidP="00920EAD">
      <w:pPr>
        <w:pStyle w:val="B3"/>
        <w:rPr>
          <w:rFonts w:eastAsia="宋体"/>
          <w:lang w:eastAsia="en-US"/>
        </w:rPr>
      </w:pPr>
      <w:r w:rsidRPr="0036584A">
        <w:rPr>
          <w:rFonts w:eastAsia="宋体"/>
        </w:rPr>
        <w:t>3&gt;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that was previously provided</w:t>
      </w:r>
      <w:r w:rsidRPr="0036584A">
        <w:rPr>
          <w:rFonts w:eastAsia="Malgun Gothic"/>
          <w:lang w:eastAsia="en-GB"/>
        </w:rPr>
        <w:t xml:space="preserve"> since last entering RRC_CONNECTED state</w:t>
      </w:r>
      <w:r w:rsidRPr="0036584A">
        <w:rPr>
          <w:rFonts w:eastAsia="宋体"/>
        </w:rPr>
        <w:t xml:space="preserve"> is to be removed; or</w:t>
      </w:r>
    </w:p>
    <w:p w14:paraId="67E7B9BD"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configured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3FCD6D1D" w14:textId="77777777" w:rsidR="00920EAD" w:rsidRPr="0036584A" w:rsidRDefault="00920EAD" w:rsidP="00920EAD">
      <w:pPr>
        <w:pStyle w:val="B3"/>
        <w:rPr>
          <w:rFonts w:eastAsia="宋体"/>
          <w:lang w:eastAsia="en-US"/>
        </w:rPr>
      </w:pPr>
      <w:r w:rsidRPr="0036584A">
        <w:rPr>
          <w:rFonts w:eastAsia="宋体"/>
          <w:lang w:eastAsia="en-US"/>
        </w:rPr>
        <w:t xml:space="preserve">3&gt;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46DFC920" w14:textId="77777777" w:rsidR="00920EAD" w:rsidRPr="0036584A" w:rsidRDefault="00920EAD" w:rsidP="00920EAD">
      <w:pPr>
        <w:pStyle w:val="B4"/>
        <w:rPr>
          <w:rFonts w:eastAsia="宋体"/>
          <w:lang w:eastAsia="en-US"/>
        </w:rPr>
      </w:pPr>
      <w:r w:rsidRPr="0036584A">
        <w:rPr>
          <w:rFonts w:eastAsia="宋体"/>
          <w:lang w:eastAsia="en-US"/>
        </w:rPr>
        <w:t>4&gt;</w:t>
      </w:r>
      <w:r w:rsidRPr="0036584A">
        <w:rPr>
          <w:rFonts w:eastAsia="宋体"/>
          <w:lang w:eastAsia="en-US"/>
        </w:rPr>
        <w:tab/>
      </w:r>
      <w:r w:rsidRPr="0036584A">
        <w:rPr>
          <w:rFonts w:eastAsia="Yu Mincho"/>
        </w:rPr>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1233B76E" w14:textId="77777777" w:rsidR="00920EAD" w:rsidRPr="0036584A" w:rsidRDefault="00920EAD" w:rsidP="00920EAD">
      <w:pPr>
        <w:pStyle w:val="NO"/>
        <w:rPr>
          <w:rFonts w:eastAsia="宋体"/>
          <w:lang w:eastAsia="en-US"/>
        </w:rPr>
      </w:pPr>
      <w:r w:rsidRPr="0036584A">
        <w:rPr>
          <w:rFonts w:eastAsia="宋体"/>
          <w:lang w:eastAsia="en-US"/>
        </w:rPr>
        <w:t>NOTE 0c:</w:t>
      </w:r>
      <w:r w:rsidRPr="0036584A">
        <w:rPr>
          <w:rFonts w:eastAsia="宋体"/>
          <w:lang w:eastAsia="en-US"/>
        </w:rPr>
        <w:tab/>
        <w:t xml:space="preserve">If neither </w:t>
      </w:r>
      <w:r w:rsidRPr="0036584A">
        <w:rPr>
          <w:rFonts w:eastAsia="宋体"/>
          <w:i/>
          <w:iCs/>
          <w:lang w:eastAsia="en-US"/>
        </w:rPr>
        <w:t>flightPathUpdateDistanceThr</w:t>
      </w:r>
      <w:r w:rsidRPr="0036584A">
        <w:rPr>
          <w:rFonts w:eastAsia="宋体"/>
          <w:lang w:eastAsia="en-US"/>
        </w:rPr>
        <w:t xml:space="preserve"> nor </w:t>
      </w:r>
      <w:r w:rsidRPr="0036584A">
        <w:rPr>
          <w:rFonts w:eastAsia="宋体"/>
          <w:i/>
          <w:iCs/>
          <w:lang w:eastAsia="en-US"/>
        </w:rPr>
        <w:t>flightPathUpdateTimeThr</w:t>
      </w:r>
      <w:r w:rsidRPr="0036584A">
        <w:rPr>
          <w:rFonts w:eastAsia="宋体"/>
          <w:lang w:eastAsia="en-US"/>
        </w:rPr>
        <w:t xml:space="preserve"> is configured, it is up to UE implementation whether to include </w:t>
      </w:r>
      <w:r w:rsidRPr="0036584A">
        <w:rPr>
          <w:rFonts w:eastAsia="宋体"/>
          <w:i/>
          <w:iCs/>
          <w:lang w:eastAsia="en-US"/>
        </w:rPr>
        <w:t xml:space="preserve">flightPathInfoAvailable </w:t>
      </w:r>
      <w:r w:rsidRPr="0036584A">
        <w:rPr>
          <w:rFonts w:eastAsia="宋体"/>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1AAA86FA" w:rsidR="00365331" w:rsidRPr="0036584A" w:rsidDel="00365331" w:rsidRDefault="00920EAD" w:rsidP="004357F6">
      <w:pPr>
        <w:pStyle w:val="B2"/>
        <w:rPr>
          <w:del w:id="34" w:author="WI CR Rapp (Ericsson)" w:date="2025-11-25T09:09:00Z"/>
        </w:rPr>
      </w:pPr>
      <w:r w:rsidRPr="0036584A">
        <w:t>2&gt;</w:t>
      </w:r>
      <w:r w:rsidRPr="0036584A">
        <w:tab/>
        <w:t>if</w:t>
      </w:r>
      <w:ins w:id="35" w:author="WI CR Rapp (Ericsson)" w:date="2025-11-25T14:42:00Z">
        <w:r w:rsidR="00172E4C">
          <w:t xml:space="preserve"> </w:t>
        </w:r>
      </w:ins>
      <w:ins w:id="36" w:author="WI CR Rapp (Ericsson)" w:date="2025-11-25T21:00:00Z">
        <w:r w:rsidR="007F58D8">
          <w:rPr>
            <w:i/>
            <w:iCs/>
          </w:rPr>
          <w:t>disable</w:t>
        </w:r>
      </w:ins>
      <w:commentRangeStart w:id="37"/>
      <w:ins w:id="38" w:author="WI CR Rapp (Ericsson)" w:date="2025-11-25T14:42:00Z">
        <w:r w:rsidR="00172E4C" w:rsidRPr="00007427">
          <w:rPr>
            <w:i/>
            <w:iCs/>
          </w:rPr>
          <w:t>ApplicabilityCSI-ReportConfig-r19</w:t>
        </w:r>
        <w:r w:rsidR="00172E4C" w:rsidRPr="00F916B6">
          <w:t xml:space="preserve"> </w:t>
        </w:r>
        <w:r w:rsidR="00172E4C">
          <w:t xml:space="preserve">within </w:t>
        </w:r>
        <w:r w:rsidR="00172E4C" w:rsidRPr="00007427">
          <w:rPr>
            <w:i/>
            <w:iCs/>
          </w:rPr>
          <w:t>applicabilityReportConfig-r19</w:t>
        </w:r>
        <w:r w:rsidR="00172E4C">
          <w:t xml:space="preserve"> </w:t>
        </w:r>
        <w:r w:rsidR="00172E4C" w:rsidRPr="00F916B6">
          <w:t>is not configured</w:t>
        </w:r>
      </w:ins>
      <w:ins w:id="39" w:author="WI CR Rapp (Ericsson)" w:date="2025-11-25T14:43:00Z">
        <w:r w:rsidR="005A597B">
          <w:t xml:space="preserve"> and</w:t>
        </w:r>
      </w:ins>
      <w:commentRangeEnd w:id="37"/>
      <w:ins w:id="40" w:author="WI CR Rapp (Ericsson)" w:date="2025-11-25T20:41:00Z">
        <w:r w:rsidR="002544B4">
          <w:rPr>
            <w:rStyle w:val="af1"/>
          </w:rPr>
          <w:commentReference w:id="37"/>
        </w:r>
      </w:ins>
      <w:r w:rsidRPr="0036584A">
        <w:t xml:space="preserve">,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41"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2"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0FDC04ED" w:rsidR="00920EAD" w:rsidRPr="0036584A" w:rsidRDefault="00920EAD" w:rsidP="00920EAD">
      <w:pPr>
        <w:pStyle w:val="B2"/>
      </w:pPr>
      <w:r w:rsidRPr="0036584A">
        <w:t>2&gt;</w:t>
      </w:r>
      <w:r w:rsidRPr="0036584A">
        <w:tab/>
        <w:t>if</w:t>
      </w:r>
      <w:ins w:id="43" w:author="WI CR Rapp (Ericsson)" w:date="2025-11-25T20:39:00Z">
        <w:r w:rsidR="006E7FDF">
          <w:t xml:space="preserve"> </w:t>
        </w:r>
      </w:ins>
      <w:ins w:id="44" w:author="WI CR Rapp (Ericsson)" w:date="2025-11-25T21:00:00Z">
        <w:r w:rsidR="007F58D8">
          <w:rPr>
            <w:i/>
            <w:iCs/>
          </w:rPr>
          <w:t>disable</w:t>
        </w:r>
      </w:ins>
      <w:commentRangeStart w:id="45"/>
      <w:ins w:id="46" w:author="WI CR Rapp (Ericsson)" w:date="2025-11-25T20:39:00Z">
        <w:r w:rsidR="006E7FDF">
          <w:rPr>
            <w:i/>
            <w:iCs/>
          </w:rPr>
          <w:t>ApplicabilityCSI-ReportConfig-r19</w:t>
        </w:r>
        <w:r w:rsidR="006E7FDF" w:rsidRPr="00F916B6">
          <w:t xml:space="preserve"> </w:t>
        </w:r>
        <w:r w:rsidR="006E7FDF">
          <w:t xml:space="preserve">within </w:t>
        </w:r>
        <w:r w:rsidR="006E7FDF">
          <w:rPr>
            <w:i/>
            <w:iCs/>
          </w:rPr>
          <w:t xml:space="preserve">applicabilityReportConfig-r19 </w:t>
        </w:r>
        <w:r w:rsidR="006E7FDF" w:rsidRPr="00F916B6">
          <w:t>is not configured</w:t>
        </w:r>
        <w:r w:rsidR="006E7FDF">
          <w:t xml:space="preserve"> and</w:t>
        </w:r>
      </w:ins>
      <w:commentRangeEnd w:id="45"/>
      <w:ins w:id="47" w:author="WI CR Rapp (Ericsson)" w:date="2025-11-25T20:41:00Z">
        <w:r w:rsidR="002544B4">
          <w:rPr>
            <w:rStyle w:val="af1"/>
          </w:rPr>
          <w:commentReference w:id="45"/>
        </w:r>
      </w:ins>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w:t>
      </w:r>
      <w:r w:rsidRPr="0036584A">
        <w:rPr>
          <w:i/>
          <w:iCs/>
        </w:rPr>
        <w:lastRenderedPageBreak/>
        <w:t>ReportConfig</w:t>
      </w:r>
      <w:r w:rsidRPr="0036584A">
        <w:t xml:space="preserve"> including </w:t>
      </w:r>
      <w:r w:rsidRPr="0036584A">
        <w:rPr>
          <w:i/>
          <w:iCs/>
        </w:rPr>
        <w:t>csi-InferencePrediction</w:t>
      </w:r>
      <w:r w:rsidRPr="0036584A">
        <w:t>, or including</w:t>
      </w:r>
      <w:ins w:id="48"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9"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50" w:author="WI CR Rapp (Ericsson)" w:date="2025-11-25T20:40:00Z">
        <w:r w:rsidR="002544B4">
          <w:t xml:space="preserve">in </w:t>
        </w:r>
      </w:ins>
      <w:r w:rsidRPr="0036584A">
        <w:rPr>
          <w:i/>
          <w:iCs/>
        </w:rPr>
        <w:t>UEAssistanceInformation</w:t>
      </w:r>
      <w:ins w:id="51"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52" w:author="WI CR Rapp (Ericsson)" w:date="2025-11-12T01:31:00Z">
        <w:r w:rsidRPr="0036584A" w:rsidDel="001B36AF">
          <w:delText xml:space="preserve">entry </w:delText>
        </w:r>
      </w:del>
      <w:ins w:id="53" w:author="WI CR Rapp (Ericsson)" w:date="2025-11-12T01:33:00Z">
        <w:r w:rsidR="008F14DA">
          <w:rPr>
            <w:i/>
            <w:iCs/>
          </w:rPr>
          <w:t>A</w:t>
        </w:r>
        <w:r w:rsidR="008F14DA" w:rsidRPr="0036584A">
          <w:rPr>
            <w:i/>
            <w:iCs/>
          </w:rPr>
          <w:t>pplicabilitySetConfig</w:t>
        </w:r>
        <w:r w:rsidR="008F14DA">
          <w:rPr>
            <w:i/>
            <w:iCs/>
          </w:rPr>
          <w:t xml:space="preserve">CSI </w:t>
        </w:r>
      </w:ins>
      <w:ins w:id="54" w:author="WI CR Rapp (Ericsson)" w:date="2025-11-12T01:31:00Z">
        <w:r w:rsidR="001B36AF">
          <w:t>configuration</w:t>
        </w:r>
      </w:ins>
      <w:del w:id="55" w:author="WI CR Rapp (Ericsson)" w:date="2025-11-12T01:33:00Z">
        <w:r w:rsidRPr="0036584A" w:rsidDel="008F14DA">
          <w:delText xml:space="preserve">in </w:delText>
        </w:r>
      </w:del>
      <w:del w:id="56" w:author="WI CR Rapp (Ericsson)" w:date="2025-11-12T01:31:00Z">
        <w:r w:rsidRPr="0036584A" w:rsidDel="001B36AF">
          <w:rPr>
            <w:i/>
            <w:iCs/>
          </w:rPr>
          <w:delText>a</w:delText>
        </w:r>
      </w:del>
      <w:del w:id="57" w:author="WI CR Rapp (Ericsson)" w:date="2025-11-12T01:33:00Z">
        <w:r w:rsidRPr="0036584A" w:rsidDel="008F14DA">
          <w:rPr>
            <w:i/>
            <w:iCs/>
          </w:rPr>
          <w:delText>pplicabilitySetConfig</w:delText>
        </w:r>
      </w:del>
      <w:del w:id="58"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9"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22F46CD6" w14:textId="61B61EF6" w:rsidR="00A548CA" w:rsidRDefault="00A548CA" w:rsidP="00920EAD">
      <w:pPr>
        <w:pStyle w:val="B4"/>
        <w:rPr>
          <w:ins w:id="60" w:author="WI CR Rapp (Ericsson)" w:date="2025-11-25T10:09:00Z"/>
        </w:rPr>
      </w:pPr>
      <w:commentRangeStart w:id="61"/>
      <w:ins w:id="62" w:author="WI CR Rapp (Ericsson)" w:date="2025-11-25T10:09:00Z">
        <w:r w:rsidRPr="0036584A">
          <w:t>4&gt;</w:t>
        </w:r>
        <w:r w:rsidRPr="0036584A">
          <w:tab/>
        </w:r>
      </w:ins>
      <w:ins w:id="63" w:author="WI CR Rapp (Ericsson)" w:date="2025-11-25T10:10:00Z">
        <w:r w:rsidR="00187F7D" w:rsidRPr="0036584A">
          <w:t>if</w:t>
        </w:r>
        <w:r w:rsidR="00187F7D">
          <w:t xml:space="preserve"> </w:t>
        </w:r>
      </w:ins>
      <w:ins w:id="64" w:author="WI CR Rapp (Ericsson)" w:date="2025-11-25T20:59:00Z">
        <w:r w:rsidR="007F58D8">
          <w:rPr>
            <w:i/>
            <w:iCs/>
          </w:rPr>
          <w:t>disable</w:t>
        </w:r>
      </w:ins>
      <w:ins w:id="65" w:author="WI CR Rapp (Ericsson)" w:date="2025-11-25T10:10:00Z">
        <w:r w:rsidR="00187F7D">
          <w:rPr>
            <w:i/>
            <w:iCs/>
          </w:rPr>
          <w:t>ApplicabilityCSI-ReportConfig-r19</w:t>
        </w:r>
        <w:r w:rsidR="00187F7D" w:rsidRPr="00F916B6">
          <w:t xml:space="preserve"> </w:t>
        </w:r>
        <w:r w:rsidR="00187F7D">
          <w:t xml:space="preserve">within </w:t>
        </w:r>
        <w:r w:rsidR="00187F7D">
          <w:rPr>
            <w:i/>
            <w:iCs/>
          </w:rPr>
          <w:t xml:space="preserve">applicabilityReportConfig-r19 </w:t>
        </w:r>
        <w:r w:rsidR="00187F7D" w:rsidRPr="00F916B6">
          <w:t>is not configured</w:t>
        </w:r>
      </w:ins>
      <w:commentRangeEnd w:id="61"/>
      <w:ins w:id="66" w:author="WI CR Rapp (Ericsson)" w:date="2025-11-25T10:19:00Z">
        <w:r w:rsidR="00187F73">
          <w:rPr>
            <w:rStyle w:val="af1"/>
            <w:sz w:val="20"/>
            <w:szCs w:val="20"/>
          </w:rPr>
          <w:commentReference w:id="61"/>
        </w:r>
      </w:ins>
      <w:ins w:id="67" w:author="WI CR Rapp (Ericsson)" w:date="2025-11-25T10:10:00Z">
        <w:r w:rsidR="00187F7D">
          <w:t>:</w:t>
        </w:r>
      </w:ins>
    </w:p>
    <w:p w14:paraId="35E4FE07" w14:textId="1F36FD46" w:rsidR="00920EAD" w:rsidRPr="0036584A" w:rsidRDefault="00920EAD" w:rsidP="00187F7D">
      <w:pPr>
        <w:pStyle w:val="B5"/>
      </w:pPr>
      <w:del w:id="68" w:author="WI CR Rapp (Ericsson)" w:date="2025-11-25T10:10:00Z">
        <w:r w:rsidRPr="0036584A" w:rsidDel="00187F7D">
          <w:delText>4</w:delText>
        </w:r>
      </w:del>
      <w:ins w:id="69" w:author="WI CR Rapp (Ericsson)" w:date="2025-11-25T10:10:00Z">
        <w:r w:rsidR="00187F7D">
          <w:t>5</w:t>
        </w:r>
      </w:ins>
      <w:r w:rsidRPr="0036584A">
        <w:t>&gt;</w:t>
      </w:r>
      <w:r w:rsidRPr="0036584A">
        <w:tab/>
        <w:t xml:space="preserve">for each configured </w:t>
      </w:r>
      <w:r w:rsidRPr="002B296A">
        <w:rPr>
          <w:i/>
          <w:iCs/>
        </w:rPr>
        <w:t>reportConfigId</w:t>
      </w:r>
      <w:r w:rsidRPr="0036584A">
        <w:t xml:space="preserve"> associated to a </w:t>
      </w:r>
      <w:r w:rsidRPr="002B296A">
        <w:rPr>
          <w:i/>
          <w:iCs/>
        </w:rPr>
        <w:t>CSI-ReportConfig</w:t>
      </w:r>
      <w:r w:rsidRPr="0036584A">
        <w:t xml:space="preserve"> including </w:t>
      </w:r>
      <w:r w:rsidRPr="002B296A">
        <w:rPr>
          <w:i/>
          <w:iCs/>
        </w:rPr>
        <w:t>csi-InferencePrediction</w:t>
      </w:r>
      <w:r w:rsidRPr="0036584A">
        <w:t xml:space="preserve">, or including </w:t>
      </w:r>
      <w:ins w:id="70" w:author="WI CR Rapp (Ericsson)" w:date="2025-11-25T10:17:00Z">
        <w:r w:rsidR="0066477D" w:rsidRPr="002A5E2C">
          <w:rPr>
            <w:i/>
            <w:iCs/>
          </w:rPr>
          <w:t>configurationForBM-PredictionAndDataCollection</w:t>
        </w:r>
        <w:r w:rsidR="0066477D">
          <w:t xml:space="preserve"> with</w:t>
        </w:r>
        <w:r w:rsidR="0066477D" w:rsidRPr="0036584A">
          <w:t xml:space="preserve"> </w:t>
        </w:r>
      </w:ins>
      <w:r w:rsidRPr="002B296A">
        <w:rPr>
          <w:i/>
          <w:iCs/>
        </w:rPr>
        <w:t>reportQuantity-r19</w:t>
      </w:r>
      <w:r w:rsidRPr="0036584A">
        <w:t xml:space="preserve"> set to </w:t>
      </w:r>
      <w:r w:rsidRPr="002B296A">
        <w:rPr>
          <w:i/>
          <w:iCs/>
        </w:rPr>
        <w:t>p-CRI-r19</w:t>
      </w:r>
      <w:r w:rsidRPr="0036584A">
        <w:t xml:space="preserve"> or </w:t>
      </w:r>
      <w:r w:rsidRPr="002B296A">
        <w:rPr>
          <w:i/>
          <w:iCs/>
        </w:rPr>
        <w:t>p-SSB-Index-r19</w:t>
      </w:r>
      <w:r w:rsidRPr="0036584A">
        <w:t xml:space="preserve"> or </w:t>
      </w:r>
      <w:r w:rsidRPr="002B296A">
        <w:rPr>
          <w:i/>
          <w:iCs/>
        </w:rPr>
        <w:t>p-CRI-RSRP-r19</w:t>
      </w:r>
      <w:r w:rsidRPr="0036584A">
        <w:t xml:space="preserve"> or </w:t>
      </w:r>
      <w:r w:rsidRPr="002B296A">
        <w:rPr>
          <w:i/>
          <w:iCs/>
        </w:rPr>
        <w:t>p-SSB-Index-RSRP-r19</w:t>
      </w:r>
      <w:r w:rsidRPr="0036584A">
        <w:t xml:space="preserve">, that is included in the </w:t>
      </w:r>
      <w:r w:rsidRPr="002B296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245B87">
        <w:rPr>
          <w:rFonts w:eastAsia="MS Mincho"/>
          <w:i/>
          <w:iCs/>
        </w:rPr>
        <w:t>applicabilityReportList</w:t>
      </w:r>
      <w:r w:rsidRPr="0036584A">
        <w:rPr>
          <w:rFonts w:eastAsia="MS Mincho"/>
        </w:rPr>
        <w:t xml:space="preserve"> (</w:t>
      </w:r>
      <w:ins w:id="71" w:author="WI CR Rapp (Ericsson)" w:date="2025-11-25T10:14:00Z">
        <w:r w:rsidR="00D049F1">
          <w:rPr>
            <w:rFonts w:eastAsia="MS Mincho"/>
          </w:rPr>
          <w:t>in</w:t>
        </w:r>
      </w:ins>
      <w:del w:id="72" w:author="WI CR Rapp (Ericsson)" w:date="2025-11-25T10:14:00Z">
        <w:r w:rsidRPr="0036584A" w:rsidDel="00D049F1">
          <w:rPr>
            <w:rFonts w:eastAsia="MS Mincho"/>
          </w:rPr>
          <w:delText>either</w:delText>
        </w:r>
      </w:del>
      <w:r w:rsidRPr="0036584A">
        <w:rPr>
          <w:rFonts w:eastAsia="MS Mincho"/>
        </w:rPr>
        <w:t xml:space="preserve"> </w:t>
      </w:r>
      <w:r w:rsidRPr="00245B87">
        <w:rPr>
          <w:i/>
          <w:iCs/>
        </w:rPr>
        <w:t>RRCReconfigurationComplete</w:t>
      </w:r>
      <w:r w:rsidRPr="0036584A">
        <w:t xml:space="preserve"> or </w:t>
      </w:r>
      <w:r w:rsidRPr="00245B87">
        <w:rPr>
          <w:i/>
          <w:iCs/>
        </w:rPr>
        <w:t>UEAssistanceInformation</w:t>
      </w:r>
      <w:ins w:id="73" w:author="WI CR Rapp (Ericsson)" w:date="2025-11-25T10:14:00Z">
        <w:r w:rsidR="00D049F1">
          <w:rPr>
            <w:i/>
            <w:iCs/>
          </w:rPr>
          <w:t xml:space="preserve"> </w:t>
        </w:r>
        <w:r w:rsidR="00D049F1" w:rsidRPr="00FD6201">
          <w:t>or</w:t>
        </w:r>
        <w:r w:rsidR="00D049F1">
          <w:rPr>
            <w:i/>
            <w:iCs/>
          </w:rPr>
          <w:t xml:space="preserve"> </w:t>
        </w:r>
        <w:r w:rsidR="00D049F1" w:rsidRPr="00FC7369">
          <w:t>in</w:t>
        </w:r>
        <w:r w:rsidR="00D049F1">
          <w:rPr>
            <w:i/>
            <w:iCs/>
          </w:rPr>
          <w:t xml:space="preserve"> RRCResumeComplete</w:t>
        </w:r>
      </w:ins>
      <w:r w:rsidRPr="0036584A">
        <w:t>):</w:t>
      </w:r>
    </w:p>
    <w:p w14:paraId="2CF22E68" w14:textId="2DCB2378" w:rsidR="00920EAD" w:rsidRPr="0036584A" w:rsidRDefault="00920EAD" w:rsidP="00187F7D">
      <w:pPr>
        <w:pStyle w:val="B6"/>
      </w:pPr>
      <w:del w:id="74" w:author="WI CR Rapp (Ericsson)" w:date="2025-11-25T10:10:00Z">
        <w:r w:rsidRPr="0036584A" w:rsidDel="00187F7D">
          <w:delText>5</w:delText>
        </w:r>
      </w:del>
      <w:ins w:id="75" w:author="WI CR Rapp (Ericsson)" w:date="2025-11-25T10:10:00Z">
        <w:r w:rsidR="00187F7D">
          <w:t>6</w:t>
        </w:r>
      </w:ins>
      <w:r w:rsidRPr="0036584A">
        <w:t>&gt;</w:t>
      </w:r>
      <w:r w:rsidRPr="0036584A">
        <w:tab/>
        <w:t xml:space="preserve">include an entry in the </w:t>
      </w:r>
      <w:r w:rsidRPr="0036584A">
        <w:rPr>
          <w:i/>
          <w:iCs/>
        </w:rPr>
        <w:t>applicabilityInfoReportList</w:t>
      </w:r>
      <w:r w:rsidRPr="0036584A">
        <w:t xml:space="preserve"> and set the content as follows:</w:t>
      </w:r>
    </w:p>
    <w:p w14:paraId="61EB19C8" w14:textId="2D196CED" w:rsidR="00920EAD" w:rsidRPr="0036584A" w:rsidRDefault="00920EAD" w:rsidP="00187F7D">
      <w:pPr>
        <w:pStyle w:val="B7"/>
        <w:rPr>
          <w:rFonts w:eastAsia="Yu Mincho"/>
        </w:rPr>
      </w:pPr>
      <w:del w:id="76" w:author="WI CR Rapp (Ericsson)" w:date="2025-11-25T10:10:00Z">
        <w:r w:rsidRPr="0036584A" w:rsidDel="00187F7D">
          <w:delText>6</w:delText>
        </w:r>
      </w:del>
      <w:ins w:id="77" w:author="WI CR Rapp (Ericsson)" w:date="2025-11-25T10:10:00Z">
        <w:r w:rsidR="00187F7D">
          <w:t>7</w:t>
        </w:r>
      </w:ins>
      <w:r w:rsidRPr="0036584A">
        <w:t>&gt;</w:t>
      </w:r>
      <w:r w:rsidRPr="0036584A">
        <w:tab/>
      </w:r>
      <w:r w:rsidRPr="0036584A">
        <w:rPr>
          <w:rFonts w:eastAsia="Yu Mincho"/>
        </w:rPr>
        <w:t xml:space="preserve">set the </w:t>
      </w:r>
      <w:r w:rsidRPr="00D049F1">
        <w:rPr>
          <w:rFonts w:eastAsia="Yu Mincho"/>
          <w:i/>
          <w:iCs/>
        </w:rPr>
        <w:t>csi-ReportConfigId</w:t>
      </w:r>
      <w:r w:rsidRPr="0036584A">
        <w:rPr>
          <w:rFonts w:eastAsia="Yu Mincho"/>
        </w:rPr>
        <w:t xml:space="preserve"> within </w:t>
      </w:r>
      <w:r w:rsidRPr="00D049F1">
        <w:rPr>
          <w:rFonts w:eastAsia="Yu Mincho"/>
          <w:i/>
        </w:rPr>
        <w:t>applicabilityInfoReportId</w:t>
      </w:r>
      <w:r w:rsidRPr="0036584A">
        <w:rPr>
          <w:rFonts w:eastAsia="Yu Mincho"/>
        </w:rPr>
        <w:t xml:space="preserve"> to the corresponding </w:t>
      </w:r>
      <w:r w:rsidRPr="00D049F1">
        <w:rPr>
          <w:rFonts w:eastAsia="Yu Mincho"/>
          <w:i/>
        </w:rPr>
        <w:t>reportConfigId</w:t>
      </w:r>
      <w:r w:rsidRPr="0036584A">
        <w:rPr>
          <w:rFonts w:eastAsia="Yu Mincho"/>
        </w:rPr>
        <w:t>;</w:t>
      </w:r>
    </w:p>
    <w:p w14:paraId="1348EADF" w14:textId="70D0359C" w:rsidR="00920EAD" w:rsidRDefault="00920EAD" w:rsidP="00187F7D">
      <w:pPr>
        <w:pStyle w:val="B7"/>
        <w:rPr>
          <w:ins w:id="78" w:author="WI CR Rapp (Ericsson)" w:date="2025-11-25T10:33:00Z"/>
        </w:rPr>
      </w:pPr>
      <w:del w:id="79" w:author="WI CR Rapp (Ericsson)" w:date="2025-11-25T10:10:00Z">
        <w:r w:rsidRPr="0036584A" w:rsidDel="00187F7D">
          <w:delText>6</w:delText>
        </w:r>
      </w:del>
      <w:ins w:id="80" w:author="WI CR Rapp (Ericsson)" w:date="2025-11-25T10:10:00Z">
        <w:r w:rsidR="00187F7D">
          <w:t>7</w:t>
        </w:r>
      </w:ins>
      <w:r w:rsidRPr="0036584A">
        <w:t>&gt;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77777777" w:rsidR="008A5ADA" w:rsidRDefault="008A5ADA" w:rsidP="00187F7D">
      <w:pPr>
        <w:pStyle w:val="B7"/>
        <w:rPr>
          <w:ins w:id="81" w:author="WI CR Rapp (Ericsson)" w:date="2025-11-25T10:33:00Z"/>
        </w:rPr>
      </w:pPr>
      <w:commentRangeStart w:id="82"/>
      <w:ins w:id="83" w:author="WI CR Rapp (Ericsson)" w:date="2025-11-25T10:33:00Z">
        <w:r>
          <w:t>7</w:t>
        </w:r>
        <w:r w:rsidRPr="0036584A">
          <w:t>&gt;</w:t>
        </w:r>
        <w:r w:rsidRPr="0036584A">
          <w:tab/>
          <w:t xml:space="preserve">if the </w:t>
        </w:r>
        <w:r w:rsidRPr="0036584A">
          <w:rPr>
            <w:i/>
            <w:iCs/>
          </w:rPr>
          <w:t>applicabilityStatus</w:t>
        </w:r>
        <w:r w:rsidRPr="0036584A">
          <w:t xml:space="preserve"> is set to</w:t>
        </w:r>
        <w:r>
          <w:t xml:space="preserve"> </w:t>
        </w:r>
        <w:r>
          <w:rPr>
            <w:i/>
            <w:iCs/>
          </w:rPr>
          <w:t>applicable</w:t>
        </w:r>
        <w:r>
          <w:t>:</w:t>
        </w:r>
      </w:ins>
    </w:p>
    <w:p w14:paraId="4429E855" w14:textId="759AFF26" w:rsidR="008A5ADA" w:rsidRDefault="008A5ADA" w:rsidP="008A5ADA">
      <w:pPr>
        <w:pStyle w:val="B8"/>
        <w:rPr>
          <w:ins w:id="84" w:author="WI CR Rapp (Ericsson)" w:date="2025-11-25T10:46:00Z"/>
          <w:u w:val="single"/>
        </w:rPr>
      </w:pPr>
      <w:ins w:id="85" w:author="WI CR Rapp (Ericsson)" w:date="2025-11-25T10:33:00Z">
        <w:r>
          <w:t>8</w:t>
        </w:r>
        <w:r w:rsidRPr="0036584A">
          <w:t>&gt;</w:t>
        </w:r>
        <w:r w:rsidRPr="0036584A">
          <w:tab/>
        </w:r>
      </w:ins>
      <w:ins w:id="86" w:author="WI CR Rapp (Ericsson)" w:date="2025-11-25T10:34:00Z">
        <w:r w:rsidR="005E6ED6">
          <w:t xml:space="preserve">if the </w:t>
        </w:r>
        <w:r w:rsidR="00073AAB" w:rsidRPr="00073AAB">
          <w:rPr>
            <w:i/>
            <w:iCs/>
            <w:u w:val="single"/>
          </w:rPr>
          <w:t>reportConfigType</w:t>
        </w:r>
        <w:r w:rsidR="00073AAB" w:rsidRPr="00073AAB">
          <w:rPr>
            <w:u w:val="single"/>
          </w:rPr>
          <w:t xml:space="preserve"> </w:t>
        </w:r>
      </w:ins>
      <w:ins w:id="87" w:author="WI CR Rapp (Ericsson)" w:date="2025-11-25T10:42:00Z">
        <w:r w:rsidR="00231715">
          <w:rPr>
            <w:u w:val="single"/>
          </w:rPr>
          <w:t>is set to</w:t>
        </w:r>
      </w:ins>
      <w:ins w:id="88" w:author="WI CR Rapp (Ericsson)" w:date="2025-11-25T10:43:00Z">
        <w:r w:rsidR="00231715" w:rsidRPr="00231715">
          <w:rPr>
            <w:i/>
            <w:iCs/>
            <w:u w:val="single"/>
          </w:rPr>
          <w:t xml:space="preserve"> </w:t>
        </w:r>
        <w:r w:rsidR="00231715" w:rsidRPr="00073AAB">
          <w:rPr>
            <w:i/>
            <w:iCs/>
            <w:u w:val="single"/>
          </w:rPr>
          <w:t>periodic</w:t>
        </w:r>
      </w:ins>
      <w:ins w:id="89" w:author="WI CR Rapp (Ericsson)" w:date="2025-11-25T10:42:00Z">
        <w:r w:rsidR="00231715">
          <w:rPr>
            <w:u w:val="single"/>
          </w:rPr>
          <w:t xml:space="preserve"> </w:t>
        </w:r>
      </w:ins>
      <w:ins w:id="90" w:author="WI CR Rapp (Ericsson)" w:date="2025-11-25T10:34:00Z">
        <w:r w:rsidR="005E6ED6">
          <w:rPr>
            <w:u w:val="single"/>
          </w:rPr>
          <w:t>w</w:t>
        </w:r>
      </w:ins>
      <w:ins w:id="91" w:author="WI CR Rapp (Ericsson)" w:date="2025-11-25T10:35:00Z">
        <w:r w:rsidR="005E6ED6">
          <w:rPr>
            <w:u w:val="single"/>
          </w:rPr>
          <w:t>ith</w:t>
        </w:r>
      </w:ins>
      <w:ins w:id="92" w:author="WI CR Rapp (Ericsson)" w:date="2025-11-25T10:34:00Z">
        <w:r w:rsidR="00073AAB" w:rsidRPr="00073AAB">
          <w:rPr>
            <w:u w:val="single"/>
          </w:rPr>
          <w:t>in</w:t>
        </w:r>
      </w:ins>
      <w:ins w:id="93" w:author="WI CR Rapp (Ericsson)" w:date="2025-11-25T10:41:00Z">
        <w:r w:rsidR="009B2933">
          <w:rPr>
            <w:u w:val="single"/>
          </w:rPr>
          <w:t xml:space="preserve"> the </w:t>
        </w:r>
      </w:ins>
      <w:ins w:id="94" w:author="WI CR Rapp (Ericsson)" w:date="2025-11-25T10:34:00Z">
        <w:r w:rsidR="00073AAB" w:rsidRPr="00073AAB">
          <w:rPr>
            <w:i/>
            <w:iCs/>
            <w:u w:val="single"/>
          </w:rPr>
          <w:t>CSI-ReportConfig</w:t>
        </w:r>
        <w:r w:rsidR="00073AAB" w:rsidRPr="00073AAB">
          <w:rPr>
            <w:u w:val="single"/>
          </w:rPr>
          <w:t xml:space="preserve"> </w:t>
        </w:r>
      </w:ins>
      <w:ins w:id="95" w:author="WI CR Rapp (Ericsson)" w:date="2025-11-25T10:44:00Z">
        <w:r w:rsidR="007E51B1">
          <w:rPr>
            <w:u w:val="single"/>
          </w:rPr>
          <w:t xml:space="preserve">associated with the configured </w:t>
        </w:r>
        <w:r w:rsidR="003C0FE3">
          <w:rPr>
            <w:i/>
            <w:iCs/>
            <w:u w:val="single"/>
          </w:rPr>
          <w:t>report</w:t>
        </w:r>
      </w:ins>
      <w:ins w:id="96" w:author="WI CR Rapp (Ericsson)" w:date="2025-11-25T10:45:00Z">
        <w:r w:rsidR="003C0FE3">
          <w:rPr>
            <w:i/>
            <w:iCs/>
            <w:u w:val="single"/>
          </w:rPr>
          <w:t xml:space="preserve">ConfigId </w:t>
        </w:r>
      </w:ins>
      <w:ins w:id="97" w:author="WI CR Rapp (Ericsson)" w:date="2025-11-25T10:36:00Z">
        <w:r w:rsidR="008E0D52">
          <w:rPr>
            <w:u w:val="single"/>
          </w:rPr>
          <w:t xml:space="preserve">and </w:t>
        </w:r>
      </w:ins>
      <w:ins w:id="98" w:author="WI CR Rapp (Ericsson)" w:date="2025-11-25T10:45:00Z">
        <w:r w:rsidR="00430FEA">
          <w:rPr>
            <w:u w:val="single"/>
          </w:rPr>
          <w:t>the con</w:t>
        </w:r>
      </w:ins>
      <w:ins w:id="99" w:author="WI CR Rapp (Ericsson)" w:date="2025-11-25T10:46:00Z">
        <w:r w:rsidR="00430FEA">
          <w:rPr>
            <w:u w:val="single"/>
          </w:rPr>
          <w:t>figura</w:t>
        </w:r>
        <w:r w:rsidR="003D2FCF">
          <w:rPr>
            <w:u w:val="single"/>
          </w:rPr>
          <w:t>tion</w:t>
        </w:r>
      </w:ins>
      <w:ins w:id="100" w:author="WI CR Rapp (Ericsson)" w:date="2025-11-25T10:38:00Z">
        <w:r w:rsidR="00AE7965">
          <w:rPr>
            <w:u w:val="single"/>
          </w:rPr>
          <w:t xml:space="preserve"> is included in the </w:t>
        </w:r>
      </w:ins>
      <w:ins w:id="101" w:author="WI CR Rapp (Ericsson)" w:date="2025-11-25T10:39:00Z">
        <w:r w:rsidR="00AF256B">
          <w:rPr>
            <w:i/>
            <w:iCs/>
            <w:u w:val="single"/>
          </w:rPr>
          <w:t>RRCReconfiguration</w:t>
        </w:r>
        <w:r w:rsidR="00AF256B">
          <w:rPr>
            <w:u w:val="single"/>
          </w:rPr>
          <w:t xml:space="preserve"> message:</w:t>
        </w:r>
      </w:ins>
    </w:p>
    <w:p w14:paraId="6E3C8E18" w14:textId="33E0506E" w:rsidR="003D2FCF" w:rsidRPr="00AF256B" w:rsidRDefault="00E5519F" w:rsidP="003D2FCF">
      <w:pPr>
        <w:pStyle w:val="B9"/>
      </w:pPr>
      <w:ins w:id="102" w:author="WI CR Rapp (Ericsson)" w:date="2025-11-25T16:43:00Z">
        <w:r>
          <w:t>9</w:t>
        </w:r>
      </w:ins>
      <w:ins w:id="103" w:author="WI CR Rapp (Ericsson)" w:date="2025-11-25T10:46:00Z">
        <w:r w:rsidR="003D2FCF" w:rsidRPr="0036584A">
          <w:t>&gt;</w:t>
        </w:r>
        <w:r w:rsidR="003D2FCF" w:rsidRPr="0036584A">
          <w:tab/>
        </w:r>
      </w:ins>
      <w:ins w:id="104" w:author="WI CR Rapp (Ericsson)" w:date="2025-11-25T10:47:00Z">
        <w:r w:rsidR="00496609">
          <w:t xml:space="preserve">submit the configuration in </w:t>
        </w:r>
        <w:r w:rsidR="00496609" w:rsidRPr="00496609">
          <w:rPr>
            <w:i/>
            <w:iCs/>
          </w:rPr>
          <w:t>CSI-ReportConfig</w:t>
        </w:r>
        <w:r w:rsidR="00496609">
          <w:t xml:space="preserve"> to the lower layers</w:t>
        </w:r>
      </w:ins>
      <w:commentRangeEnd w:id="82"/>
      <w:ins w:id="105" w:author="WI CR Rapp (Ericsson)" w:date="2025-11-25T10:49:00Z">
        <w:r w:rsidR="00E95D6E">
          <w:rPr>
            <w:rStyle w:val="af1"/>
            <w:sz w:val="20"/>
            <w:szCs w:val="20"/>
          </w:rPr>
          <w:commentReference w:id="82"/>
        </w:r>
      </w:ins>
      <w:ins w:id="106" w:author="WI CR Rapp (Ericsson)" w:date="2025-11-25T10:46:00Z">
        <w:r w:rsidR="003D2FCF">
          <w:t>;</w:t>
        </w:r>
      </w:ins>
    </w:p>
    <w:p w14:paraId="6F671EFC" w14:textId="78EB41F2" w:rsidR="00920EAD" w:rsidRPr="0036584A" w:rsidRDefault="00920EAD" w:rsidP="00187F7D">
      <w:pPr>
        <w:pStyle w:val="B7"/>
        <w:rPr>
          <w:rFonts w:eastAsia="MS Mincho"/>
        </w:rPr>
      </w:pPr>
      <w:del w:id="107" w:author="WI CR Rapp (Ericsson)" w:date="2025-11-25T10:11:00Z">
        <w:r w:rsidRPr="0036584A" w:rsidDel="00187F7D">
          <w:delText>6</w:delText>
        </w:r>
      </w:del>
      <w:ins w:id="108" w:author="WI CR Rapp (Ericsson)" w:date="2025-11-25T10:11:00Z">
        <w:r w:rsidR="00187F7D">
          <w:t>7</w:t>
        </w:r>
      </w:ins>
      <w:r w:rsidRPr="0036584A">
        <w:t>&gt;</w:t>
      </w:r>
      <w:r w:rsidRPr="0036584A">
        <w:tab/>
        <w:t xml:space="preserve">if the </w:t>
      </w:r>
      <w:r w:rsidRPr="0036584A">
        <w:rPr>
          <w:i/>
          <w:iCs/>
        </w:rPr>
        <w:t>applicabilityStatus</w:t>
      </w:r>
      <w:r w:rsidRPr="0036584A">
        <w:t xml:space="preserve"> is set to</w:t>
      </w:r>
      <w:del w:id="109" w:author="WI CR Rapp (Ericsson)" w:date="2025-11-25T10:16:00Z">
        <w:r w:rsidRPr="0036584A" w:rsidDel="006036BD">
          <w:delText xml:space="preserve"> inapplicable</w:delText>
        </w:r>
      </w:del>
      <w:ins w:id="110" w:author="WI CR Rapp (Ericsson)" w:date="2025-11-25T10:16:00Z">
        <w:r w:rsidR="006036BD">
          <w:t xml:space="preserve"> </w:t>
        </w:r>
        <w:r w:rsidR="006036BD" w:rsidRPr="006036BD">
          <w:rPr>
            <w:i/>
            <w:iCs/>
          </w:rPr>
          <w:t>inapplicable</w:t>
        </w:r>
      </w:ins>
      <w:r w:rsidRPr="0036584A">
        <w:rPr>
          <w:rFonts w:eastAsia="MS Mincho"/>
        </w:rPr>
        <w:t>:</w:t>
      </w:r>
    </w:p>
    <w:p w14:paraId="621CAFAB" w14:textId="1514ED5B" w:rsidR="00920EAD" w:rsidRPr="0036584A" w:rsidRDefault="00920EAD" w:rsidP="00187F7D">
      <w:pPr>
        <w:pStyle w:val="B8"/>
        <w:rPr>
          <w:i/>
          <w:iCs/>
        </w:rPr>
      </w:pPr>
      <w:del w:id="111" w:author="WI CR Rapp (Ericsson)" w:date="2025-11-25T10:11:00Z">
        <w:r w:rsidRPr="0036584A" w:rsidDel="00187F7D">
          <w:delText>7</w:delText>
        </w:r>
      </w:del>
      <w:ins w:id="112" w:author="WI CR Rapp (Ericsson)" w:date="2025-11-25T10:11:00Z">
        <w:r w:rsidR="00187F7D">
          <w:t>8</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113"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114"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15"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16"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17" w:author="WI CR Rapp (Ericsson)" w:date="2025-10-07T15:39:00Z">
        <w:r w:rsidR="00D5036A" w:rsidRPr="00D5036A">
          <w:rPr>
            <w:i/>
            <w:iCs/>
          </w:rPr>
          <w:t>inapplicable</w:t>
        </w:r>
      </w:ins>
      <w:del w:id="118"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19" w:author="WI CR Rapp (Ericsson)" w:date="2025-10-22T07:07:00Z">
        <w:r w:rsidR="00542D4F">
          <w:t xml:space="preserve"> configuration</w:t>
        </w:r>
      </w:ins>
      <w:del w:id="120"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lastRenderedPageBreak/>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lastRenderedPageBreak/>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lastRenderedPageBreak/>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等线"/>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宋体"/>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宋体"/>
        </w:rPr>
        <w:t>3</w:t>
      </w:r>
      <w:r w:rsidRPr="0036584A">
        <w:t>&gt;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宋体"/>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等线"/>
        </w:rPr>
      </w:pPr>
      <w:r w:rsidRPr="0036584A">
        <w:t>1&gt;</w:t>
      </w:r>
      <w:r w:rsidRPr="0036584A">
        <w:tab/>
        <w:t xml:space="preserve">if </w:t>
      </w:r>
      <w:r w:rsidRPr="0036584A">
        <w:rPr>
          <w:rFonts w:eastAsia="等线"/>
          <w:i/>
        </w:rPr>
        <w:t>sl-PathSwitchConfig</w:t>
      </w:r>
      <w:r w:rsidRPr="0036584A">
        <w:rPr>
          <w:rFonts w:eastAsia="等线"/>
        </w:rPr>
        <w:t xml:space="preserve"> was included in </w:t>
      </w:r>
      <w:r w:rsidRPr="0036584A">
        <w:rPr>
          <w:rFonts w:eastAsia="等线"/>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等线"/>
        </w:rPr>
        <w:t xml:space="preserve">successfully sending </w:t>
      </w:r>
      <w:r w:rsidRPr="0036584A">
        <w:rPr>
          <w:rFonts w:eastAsia="等线"/>
          <w:i/>
        </w:rPr>
        <w:t>RRCReconfigurationComplete</w:t>
      </w:r>
      <w:r w:rsidRPr="0036584A">
        <w:rPr>
          <w:rFonts w:eastAsia="等线"/>
        </w:rPr>
        <w:t xml:space="preserve"> message (i.e., PC5 RLC acknowledgement is received from target L2 U2N Relay UE)</w:t>
      </w:r>
      <w:r w:rsidRPr="0036584A">
        <w:t>;</w:t>
      </w:r>
      <w:r w:rsidRPr="0036584A">
        <w:rPr>
          <w:rFonts w:eastAsia="等线"/>
        </w:rPr>
        <w:t xml:space="preserve"> or,</w:t>
      </w:r>
    </w:p>
    <w:p w14:paraId="0C81A5D9" w14:textId="77777777" w:rsidR="00920EAD" w:rsidRPr="0036584A" w:rsidRDefault="00920EAD" w:rsidP="00920EAD">
      <w:pPr>
        <w:pStyle w:val="B1"/>
        <w:rPr>
          <w:rFonts w:eastAsia="等线"/>
        </w:rPr>
      </w:pPr>
      <w:r w:rsidRPr="0036584A">
        <w:rPr>
          <w:rFonts w:eastAsia="等线"/>
        </w:rPr>
        <w:t>1&gt;</w:t>
      </w:r>
      <w:r w:rsidRPr="0036584A">
        <w:rPr>
          <w:rFonts w:eastAsia="等线"/>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64C4263C" w14:textId="77777777" w:rsidR="00920EAD" w:rsidRPr="0036584A" w:rsidRDefault="00920EAD" w:rsidP="00920EAD">
      <w:pPr>
        <w:pStyle w:val="B1"/>
      </w:pPr>
      <w:r w:rsidRPr="0036584A">
        <w:rPr>
          <w:rFonts w:eastAsia="等线"/>
        </w:rPr>
        <w:t>1&gt;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等线"/>
        </w:rPr>
      </w:pPr>
      <w:r w:rsidRPr="0036584A">
        <w:t>2&gt;</w:t>
      </w:r>
      <w:r w:rsidRPr="0036584A">
        <w:tab/>
      </w:r>
      <w:r w:rsidRPr="0036584A">
        <w:rPr>
          <w:rFonts w:eastAsia="等线"/>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472BE9D4" w14:textId="77777777" w:rsidR="00920EAD" w:rsidRPr="0036584A" w:rsidRDefault="00920EAD" w:rsidP="00920EAD">
      <w:pPr>
        <w:pStyle w:val="B2"/>
      </w:pPr>
      <w:r w:rsidRPr="0036584A">
        <w:rPr>
          <w:rFonts w:eastAsia="等线"/>
        </w:rPr>
        <w:t>2&gt;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等线"/>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等线"/>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等线"/>
        </w:rPr>
        <w:t>3&gt;</w:t>
      </w:r>
      <w:r w:rsidRPr="0036584A">
        <w:rPr>
          <w:rFonts w:eastAsia="等线"/>
        </w:rPr>
        <w:tab/>
        <w:t xml:space="preserve">if the </w:t>
      </w:r>
      <w:r w:rsidRPr="0036584A">
        <w:rPr>
          <w:i/>
          <w:iCs/>
        </w:rPr>
        <w:t>sl-</w:t>
      </w:r>
      <w:r w:rsidRPr="0036584A">
        <w:rPr>
          <w:rFonts w:eastAsia="等线"/>
          <w:i/>
          <w:iCs/>
        </w:rPr>
        <w:t>IndirectPathMaintain</w:t>
      </w:r>
      <w:r w:rsidRPr="0036584A">
        <w:rPr>
          <w:rFonts w:eastAsia="等线"/>
        </w:rPr>
        <w:t xml:space="preserve"> is not included </w:t>
      </w:r>
      <w:r w:rsidRPr="0036584A">
        <w:t xml:space="preserve">in </w:t>
      </w:r>
      <w:r w:rsidRPr="0036584A">
        <w:rPr>
          <w:i/>
        </w:rPr>
        <w:t>reconfigurationWithSync</w:t>
      </w:r>
      <w:r w:rsidRPr="0036584A">
        <w:rPr>
          <w:rFonts w:eastAsia="等线"/>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宋体"/>
        </w:rPr>
      </w:pPr>
      <w:r w:rsidRPr="0036584A">
        <w:rPr>
          <w:rFonts w:eastAsia="宋体"/>
        </w:rPr>
        <w:t>4&gt;</w:t>
      </w:r>
      <w:r w:rsidRPr="0036584A">
        <w:rPr>
          <w:rFonts w:eastAsia="宋体"/>
        </w:rPr>
        <w:tab/>
        <w:t>reset MAC used in the source cell;</w:t>
      </w:r>
    </w:p>
    <w:p w14:paraId="79E50F62" w14:textId="77777777" w:rsidR="00920EAD" w:rsidRPr="0036584A" w:rsidRDefault="00920EAD" w:rsidP="00920EAD">
      <w:pPr>
        <w:pStyle w:val="B3"/>
        <w:rPr>
          <w:rFonts w:eastAsia="等线"/>
        </w:rPr>
      </w:pPr>
      <w:r w:rsidRPr="0036584A">
        <w:rPr>
          <w:rFonts w:eastAsia="等线"/>
        </w:rPr>
        <w:t>3&gt;</w:t>
      </w:r>
      <w:r w:rsidRPr="0036584A">
        <w:rPr>
          <w:rFonts w:eastAsia="等线"/>
        </w:rPr>
        <w:tab/>
        <w:t>else (</w:t>
      </w:r>
      <w:r w:rsidRPr="0036584A">
        <w:rPr>
          <w:i/>
          <w:iCs/>
        </w:rPr>
        <w:t>sl-</w:t>
      </w:r>
      <w:r w:rsidRPr="0036584A">
        <w:rPr>
          <w:rFonts w:eastAsia="等线"/>
          <w:i/>
        </w:rPr>
        <w:t>IndirectPathMaintain</w:t>
      </w:r>
      <w:r w:rsidRPr="0036584A">
        <w:rPr>
          <w:rFonts w:eastAsia="等线"/>
        </w:rPr>
        <w:t xml:space="preserve"> is included):</w:t>
      </w:r>
    </w:p>
    <w:p w14:paraId="638C286C" w14:textId="77777777" w:rsidR="00920EAD" w:rsidRPr="0036584A" w:rsidRDefault="00920EAD" w:rsidP="00920EAD">
      <w:pPr>
        <w:pStyle w:val="B4"/>
        <w:rPr>
          <w:rFonts w:eastAsia="等线"/>
        </w:rPr>
      </w:pPr>
      <w:r w:rsidRPr="0036584A">
        <w:rPr>
          <w:rFonts w:eastAsia="等线"/>
        </w:rPr>
        <w:t>4&gt;</w:t>
      </w:r>
      <w:r w:rsidRPr="0036584A">
        <w:rPr>
          <w:rFonts w:eastAsia="等线"/>
        </w:rPr>
        <w:tab/>
        <w:t>release radio resources on the direct path, including release of the RLC entities and the MAC configuration;</w:t>
      </w:r>
    </w:p>
    <w:p w14:paraId="12F7A0F6" w14:textId="77777777" w:rsidR="00920EAD" w:rsidRPr="0036584A" w:rsidRDefault="00920EAD" w:rsidP="00920EAD">
      <w:pPr>
        <w:pStyle w:val="B4"/>
        <w:rPr>
          <w:rFonts w:eastAsia="等线"/>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宋体"/>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等线"/>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等线"/>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宋体"/>
        </w:rPr>
        <w:t>2&gt;</w:t>
      </w:r>
      <w:r w:rsidRPr="0036584A">
        <w:rPr>
          <w:rFonts w:eastAsia="宋体"/>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宋体"/>
        </w:rPr>
      </w:pPr>
      <w:r w:rsidRPr="0036584A">
        <w:rPr>
          <w:rFonts w:eastAsia="宋体"/>
        </w:rPr>
        <w:t>3&gt;</w:t>
      </w:r>
      <w:r w:rsidRPr="0036584A">
        <w:rPr>
          <w:rFonts w:eastAsia="宋体"/>
        </w:rPr>
        <w:tab/>
        <w:t>for each application layer measurement configuration in the UE:</w:t>
      </w:r>
    </w:p>
    <w:p w14:paraId="7A770CEB" w14:textId="77777777" w:rsidR="00920EAD" w:rsidRPr="0036584A" w:rsidRDefault="00920EAD" w:rsidP="00920EAD">
      <w:pPr>
        <w:pStyle w:val="B4"/>
        <w:rPr>
          <w:rFonts w:eastAsia="宋体"/>
        </w:rPr>
      </w:pPr>
      <w:r w:rsidRPr="0036584A">
        <w:rPr>
          <w:rFonts w:eastAsia="宋体"/>
        </w:rPr>
        <w:lastRenderedPageBreak/>
        <w:t>4&gt;</w:t>
      </w:r>
      <w:r w:rsidRPr="0036584A">
        <w:rPr>
          <w:rFonts w:eastAsia="宋体"/>
        </w:rPr>
        <w:tab/>
        <w:t xml:space="preserve">if the </w:t>
      </w:r>
      <w:r w:rsidRPr="0036584A">
        <w:rPr>
          <w:rFonts w:eastAsia="宋体"/>
          <w:i/>
          <w:iCs/>
        </w:rPr>
        <w:t>RRCReconfiguration</w:t>
      </w:r>
      <w:r w:rsidRPr="0036584A">
        <w:rPr>
          <w:rFonts w:eastAsia="宋体"/>
        </w:rPr>
        <w:t xml:space="preserve"> message is applied due to a conditional reconfiguration execution,</w:t>
      </w:r>
      <w:r w:rsidRPr="0036584A">
        <w:t xml:space="preserve"> </w:t>
      </w:r>
      <w:r w:rsidRPr="0036584A">
        <w:rPr>
          <w:rFonts w:eastAsia="宋体"/>
        </w:rPr>
        <w:t xml:space="preserve">if </w:t>
      </w:r>
      <w:r w:rsidRPr="0036584A">
        <w:rPr>
          <w:rFonts w:eastAsia="宋体"/>
          <w:i/>
          <w:iCs/>
        </w:rPr>
        <w:t>transmissionOfSessionStartStop</w:t>
      </w:r>
      <w:r w:rsidRPr="0036584A">
        <w:rPr>
          <w:rFonts w:eastAsia="宋体"/>
        </w:rPr>
        <w:t xml:space="preserve"> is set to </w:t>
      </w:r>
      <w:r w:rsidRPr="0036584A">
        <w:rPr>
          <w:rFonts w:eastAsia="宋体"/>
          <w:i/>
          <w:iCs/>
        </w:rPr>
        <w:t>true</w:t>
      </w:r>
      <w:r w:rsidRPr="0036584A">
        <w:rPr>
          <w:rFonts w:eastAsia="宋体"/>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宋体"/>
          <w:iCs/>
        </w:rPr>
      </w:pPr>
      <w:r w:rsidRPr="0036584A">
        <w:rPr>
          <w:rFonts w:eastAsia="宋体"/>
        </w:rPr>
        <w:t>5&gt;</w:t>
      </w:r>
      <w:r w:rsidRPr="0036584A">
        <w:rPr>
          <w:rFonts w:eastAsia="宋体"/>
        </w:rPr>
        <w:tab/>
        <w:t xml:space="preserve">initiate transmission of a </w:t>
      </w:r>
      <w:r w:rsidRPr="0036584A">
        <w:rPr>
          <w:rFonts w:eastAsia="宋体"/>
          <w:i/>
        </w:rPr>
        <w:t>MeasurementReportAppLayer</w:t>
      </w:r>
      <w:r w:rsidRPr="0036584A">
        <w:rPr>
          <w:rFonts w:eastAsia="宋体"/>
        </w:rPr>
        <w:t xml:space="preserve"> message including </w:t>
      </w:r>
      <w:r w:rsidRPr="0036584A">
        <w:rPr>
          <w:rFonts w:eastAsia="宋体"/>
          <w:i/>
        </w:rPr>
        <w:t>appLayerSessionStatus</w:t>
      </w:r>
      <w:r w:rsidRPr="0036584A">
        <w:rPr>
          <w:rFonts w:eastAsia="宋体"/>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21"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21"/>
    </w:p>
    <w:p w14:paraId="22953EA2" w14:textId="77777777" w:rsidR="002E56D6" w:rsidRPr="00537C00" w:rsidRDefault="002E56D6" w:rsidP="002E56D6">
      <w:pPr>
        <w:pStyle w:val="Note-Boxed"/>
        <w:jc w:val="center"/>
        <w:rPr>
          <w:rFonts w:ascii="Times New Roman" w:hAnsi="Times New Roman" w:cs="Times New Roman"/>
        </w:rPr>
      </w:pPr>
      <w:bookmarkStart w:id="122" w:name="_Toc60776785"/>
      <w:bookmarkStart w:id="123" w:name="_Toc193445502"/>
      <w:bookmarkStart w:id="124" w:name="_Toc193451307"/>
      <w:bookmarkStart w:id="125" w:name="_Toc193462572"/>
      <w:bookmarkStart w:id="126" w:name="_Toc201294859"/>
      <w:bookmarkStart w:id="127" w:name="_Toc2103111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50"/>
        <w:rPr>
          <w:rFonts w:eastAsia="MS Mincho"/>
        </w:rPr>
      </w:pPr>
      <w:bookmarkStart w:id="128" w:name="_Toc60776769"/>
      <w:bookmarkStart w:id="129" w:name="_Toc193445481"/>
      <w:bookmarkStart w:id="130" w:name="_Toc193451286"/>
      <w:bookmarkStart w:id="131" w:name="_Toc193462551"/>
      <w:bookmarkStart w:id="132" w:name="_Toc201294838"/>
      <w:bookmarkStart w:id="133"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28"/>
      <w:bookmarkEnd w:id="129"/>
      <w:bookmarkEnd w:id="130"/>
      <w:bookmarkEnd w:id="131"/>
      <w:bookmarkEnd w:id="132"/>
      <w:bookmarkEnd w:id="133"/>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宋体"/>
          <w:lang w:eastAsia="en-US"/>
        </w:rPr>
        <w:t xml:space="preserve"> which is set to </w:t>
      </w:r>
      <w:r w:rsidRPr="0036584A">
        <w:rPr>
          <w:rFonts w:eastAsia="宋体"/>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47A0651A"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ins w:id="134" w:author="WI CR Rapp (Ericsson)" w:date="2025-11-25T13:13:00Z">
        <w:r w:rsidR="00FB5F18">
          <w:rPr>
            <w:iCs/>
          </w:rPr>
          <w:t xml:space="preserve"> except </w:t>
        </w:r>
      </w:ins>
      <w:ins w:id="135" w:author="WI CR Rapp (Ericsson)" w:date="2025-11-25T14:55:00Z">
        <w:r w:rsidR="00E858D3">
          <w:rPr>
            <w:iCs/>
          </w:rPr>
          <w:t>that</w:t>
        </w:r>
      </w:ins>
      <w:ins w:id="136" w:author="WI CR Rapp (Ericsson)" w:date="2025-11-25T13:15:00Z">
        <w:r w:rsidR="00580766">
          <w:rPr>
            <w:iCs/>
          </w:rPr>
          <w:t>:</w:t>
        </w:r>
      </w:ins>
      <w:del w:id="137" w:author="WI CR Rapp (Ericsson)" w:date="2025-11-25T13:15:00Z">
        <w:r w:rsidRPr="0036584A" w:rsidDel="00370FE3">
          <w:delText>;</w:delText>
        </w:r>
      </w:del>
    </w:p>
    <w:p w14:paraId="273DB277" w14:textId="25D2CF82" w:rsidR="00370FE3" w:rsidRPr="004C6B02" w:rsidRDefault="00101415" w:rsidP="00101415">
      <w:pPr>
        <w:pStyle w:val="B4"/>
        <w:rPr>
          <w:ins w:id="138" w:author="WI CR Rapp (Ericsson)" w:date="2025-11-25T13:15:00Z"/>
        </w:rPr>
      </w:pPr>
      <w:commentRangeStart w:id="139"/>
      <w:ins w:id="140" w:author="WI CR Rapp (Ericsson)" w:date="2025-11-25T13:16:00Z">
        <w:r>
          <w:t>4</w:t>
        </w:r>
        <w:r w:rsidRPr="0036584A">
          <w:t>&gt;</w:t>
        </w:r>
        <w:r w:rsidRPr="0036584A">
          <w:tab/>
        </w:r>
        <w:r w:rsidR="006B502C">
          <w:t>configu</w:t>
        </w:r>
      </w:ins>
      <w:ins w:id="141" w:author="WI CR Rapp (Ericsson)" w:date="2025-11-25T13:19:00Z">
        <w:r w:rsidR="00381432">
          <w:t xml:space="preserve">rations in </w:t>
        </w:r>
        <w:r w:rsidR="00381432" w:rsidRPr="00F47FE3">
          <w:rPr>
            <w:i/>
            <w:iCs/>
          </w:rPr>
          <w:t>CSI-ReportC</w:t>
        </w:r>
      </w:ins>
      <w:ins w:id="142" w:author="WI CR Rapp (Ericsson)" w:date="2025-11-25T13:20:00Z">
        <w:r w:rsidR="00381432" w:rsidRPr="00F47FE3">
          <w:rPr>
            <w:i/>
            <w:iCs/>
          </w:rPr>
          <w:t>onfig</w:t>
        </w:r>
        <w:r w:rsidR="00381432">
          <w:t xml:space="preserve"> </w:t>
        </w:r>
      </w:ins>
      <w:ins w:id="143" w:author="WI CR Rapp (Ericsson)" w:date="2025-11-25T14:52:00Z">
        <w:r w:rsidR="00BE5161">
          <w:t xml:space="preserve">with </w:t>
        </w:r>
        <w:r w:rsidR="00BE5161" w:rsidRPr="00016FDD">
          <w:rPr>
            <w:i/>
            <w:iCs/>
          </w:rPr>
          <w:t>reportConfigType</w:t>
        </w:r>
        <w:r w:rsidR="00BE5161">
          <w:t xml:space="preserve"> set to </w:t>
        </w:r>
        <w:r w:rsidR="00BE5161" w:rsidRPr="00016FDD">
          <w:rPr>
            <w:i/>
            <w:iCs/>
          </w:rPr>
          <w:t>periodic</w:t>
        </w:r>
      </w:ins>
      <w:ins w:id="144" w:author="WI CR Rapp (Ericsson)" w:date="2025-11-25T14:53:00Z">
        <w:r w:rsidR="00801FBD" w:rsidRPr="00801FBD">
          <w:t>,</w:t>
        </w:r>
      </w:ins>
      <w:ins w:id="145" w:author="WI CR Rapp (Ericsson)" w:date="2025-11-25T14:52:00Z">
        <w:r w:rsidR="00BE5161" w:rsidRPr="0036584A">
          <w:t xml:space="preserve"> </w:t>
        </w:r>
        <w:r w:rsidR="00BE5161">
          <w:t xml:space="preserve">and </w:t>
        </w:r>
      </w:ins>
      <w:ins w:id="146" w:author="WI CR Rapp (Ericsson)" w:date="2025-11-25T13:25:00Z">
        <w:r w:rsidR="00F47FE3" w:rsidRPr="0036584A">
          <w:t>including</w:t>
        </w:r>
      </w:ins>
      <w:ins w:id="147" w:author="WI CR Rapp (Ericsson)" w:date="2025-11-25T13:29:00Z">
        <w:r w:rsidR="00D26F13">
          <w:t xml:space="preserve"> </w:t>
        </w:r>
      </w:ins>
      <w:ins w:id="148" w:author="WI CR Rapp (Ericsson)" w:date="2025-11-25T13:25:00Z">
        <w:r w:rsidR="00F47FE3" w:rsidRPr="004F2EBA">
          <w:rPr>
            <w:i/>
            <w:iCs/>
          </w:rPr>
          <w:t>csi-InferencePrediction</w:t>
        </w:r>
        <w:r w:rsidR="00F47FE3" w:rsidRPr="0036584A">
          <w:t xml:space="preserve"> or </w:t>
        </w:r>
        <w:r w:rsidR="00F47FE3" w:rsidRPr="004F2EBA">
          <w:rPr>
            <w:i/>
            <w:iCs/>
          </w:rPr>
          <w:t>configurationForBM-PredictionAndDataCollection</w:t>
        </w:r>
        <w:r w:rsidR="00F47FE3">
          <w:t xml:space="preserve"> with</w:t>
        </w:r>
        <w:r w:rsidR="00F47FE3" w:rsidRPr="0036584A">
          <w:t xml:space="preserve"> </w:t>
        </w:r>
        <w:r w:rsidR="00F47FE3" w:rsidRPr="004F2EBA">
          <w:rPr>
            <w:i/>
            <w:iCs/>
          </w:rPr>
          <w:t>reportQuantity-r19</w:t>
        </w:r>
        <w:r w:rsidR="00F47FE3" w:rsidRPr="0036584A">
          <w:t xml:space="preserve"> set to </w:t>
        </w:r>
        <w:r w:rsidR="00F47FE3" w:rsidRPr="004F2EBA">
          <w:rPr>
            <w:i/>
            <w:iCs/>
          </w:rPr>
          <w:t>p-CRI-r19</w:t>
        </w:r>
        <w:r w:rsidR="00F47FE3" w:rsidRPr="0036584A">
          <w:t xml:space="preserve"> or </w:t>
        </w:r>
        <w:r w:rsidR="00F47FE3" w:rsidRPr="004F2EBA">
          <w:rPr>
            <w:i/>
            <w:iCs/>
          </w:rPr>
          <w:t>p-SSB-Index-r19</w:t>
        </w:r>
        <w:r w:rsidR="00F47FE3" w:rsidRPr="0036584A">
          <w:t xml:space="preserve"> or </w:t>
        </w:r>
        <w:r w:rsidR="00F47FE3" w:rsidRPr="004F2EBA">
          <w:rPr>
            <w:i/>
            <w:iCs/>
          </w:rPr>
          <w:t>p-CRI-RSRP-r19</w:t>
        </w:r>
        <w:r w:rsidR="00F47FE3" w:rsidRPr="0036584A">
          <w:t xml:space="preserve"> or </w:t>
        </w:r>
        <w:r w:rsidR="00F47FE3" w:rsidRPr="004F2EBA">
          <w:rPr>
            <w:i/>
            <w:iCs/>
          </w:rPr>
          <w:t>p-SSB-Index-RSRP-r19</w:t>
        </w:r>
      </w:ins>
      <w:ins w:id="149" w:author="WI CR Rapp (Ericsson)" w:date="2025-11-25T14:56:00Z">
        <w:r w:rsidR="002E5DD4">
          <w:rPr>
            <w:i/>
            <w:iCs/>
          </w:rPr>
          <w:t xml:space="preserve"> </w:t>
        </w:r>
        <w:r w:rsidR="002E5DD4" w:rsidRPr="009D5701">
          <w:t>are not s</w:t>
        </w:r>
        <w:r w:rsidR="009D5701" w:rsidRPr="009D5701">
          <w:t>ubmitted to lower layers</w:t>
        </w:r>
      </w:ins>
      <w:ins w:id="150" w:author="WI CR Rapp (Ericsson)" w:date="2025-11-25T13:32:00Z">
        <w:r w:rsidR="004C6B02">
          <w:t>;</w:t>
        </w:r>
      </w:ins>
      <w:commentRangeEnd w:id="139"/>
      <w:ins w:id="151" w:author="WI CR Rapp (Ericsson)" w:date="2025-11-25T13:40:00Z">
        <w:r w:rsidR="00091569" w:rsidRPr="004C6B02">
          <w:rPr>
            <w:rStyle w:val="af1"/>
            <w:sz w:val="20"/>
            <w:szCs w:val="20"/>
          </w:rPr>
          <w:commentReference w:id="139"/>
        </w:r>
      </w:ins>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52"/>
      <w:r w:rsidRPr="0036584A">
        <w:t>5.5</w:t>
      </w:r>
      <w:ins w:id="153" w:author="WI CR Rapp (Ericsson)" w:date="2025-11-25T11:30:00Z">
        <w:r w:rsidR="00491A37">
          <w:t>c</w:t>
        </w:r>
      </w:ins>
      <w:del w:id="154" w:author="WI CR Rapp (Ericsson)" w:date="2025-11-25T11:30:00Z">
        <w:r w:rsidRPr="0036584A" w:rsidDel="00491A37">
          <w:delText>a</w:delText>
        </w:r>
      </w:del>
      <w:commentRangeEnd w:id="152"/>
      <w:r w:rsidR="00EE0DFD" w:rsidRPr="0036584A">
        <w:rPr>
          <w:rStyle w:val="af1"/>
          <w:sz w:val="20"/>
          <w:szCs w:val="20"/>
        </w:rPr>
        <w:commentReference w:id="152"/>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等线"/>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等线"/>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50"/>
        <w:rPr>
          <w:rFonts w:eastAsia="MS Mincho"/>
        </w:rPr>
      </w:pPr>
      <w:bookmarkStart w:id="155" w:name="_Toc60776771"/>
      <w:bookmarkStart w:id="156" w:name="_Toc193445483"/>
      <w:bookmarkStart w:id="157" w:name="_Toc193451288"/>
      <w:bookmarkStart w:id="158" w:name="_Toc193462553"/>
      <w:bookmarkStart w:id="159" w:name="_Toc201294840"/>
      <w:bookmarkStart w:id="160" w:name="_Toc210311094"/>
      <w:r w:rsidRPr="0036584A">
        <w:t>5.3.5.5.9</w:t>
      </w:r>
      <w:r w:rsidRPr="0036584A">
        <w:tab/>
      </w:r>
      <w:proofErr w:type="spellStart"/>
      <w:r w:rsidRPr="0036584A">
        <w:t>SCell</w:t>
      </w:r>
      <w:proofErr w:type="spellEnd"/>
      <w:r w:rsidRPr="0036584A">
        <w:t xml:space="preserve"> Addition/Modification</w:t>
      </w:r>
      <w:bookmarkEnd w:id="155"/>
      <w:bookmarkEnd w:id="156"/>
      <w:bookmarkEnd w:id="157"/>
      <w:bookmarkEnd w:id="158"/>
      <w:bookmarkEnd w:id="159"/>
      <w:bookmarkEnd w:id="160"/>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75F6DC5A"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ins w:id="161" w:author="WI CR Rapp (Ericsson)" w:date="2025-11-25T13:33:00Z">
        <w:r w:rsidR="00BE24E1">
          <w:rPr>
            <w:iCs/>
          </w:rPr>
          <w:t xml:space="preserve">, except </w:t>
        </w:r>
      </w:ins>
      <w:ins w:id="162" w:author="WI CR Rapp (Ericsson)" w:date="2025-11-25T21:02:00Z">
        <w:r w:rsidR="00174712">
          <w:rPr>
            <w:iCs/>
          </w:rPr>
          <w:t>that</w:t>
        </w:r>
      </w:ins>
      <w:ins w:id="163" w:author="WI CR Rapp (Ericsson)" w:date="2025-11-25T13:33:00Z">
        <w:r w:rsidR="00BE24E1">
          <w:rPr>
            <w:iCs/>
          </w:rPr>
          <w:t>:</w:t>
        </w:r>
      </w:ins>
      <w:del w:id="164" w:author="WI CR Rapp (Ericsson)" w:date="2025-11-25T13:33:00Z">
        <w:r w:rsidRPr="0036584A" w:rsidDel="00BE24E1">
          <w:delText>;</w:delText>
        </w:r>
      </w:del>
    </w:p>
    <w:p w14:paraId="21F079BD" w14:textId="37134A47" w:rsidR="00BE24E1" w:rsidRPr="004C6B02" w:rsidRDefault="008A259B" w:rsidP="008A259B">
      <w:pPr>
        <w:pStyle w:val="B3"/>
        <w:rPr>
          <w:ins w:id="165" w:author="WI CR Rapp (Ericsson)" w:date="2025-11-25T13:33:00Z"/>
        </w:rPr>
      </w:pPr>
      <w:commentRangeStart w:id="166"/>
      <w:ins w:id="167" w:author="WI CR Rapp (Ericsson)" w:date="2025-11-25T13:38:00Z">
        <w:r>
          <w:t>3</w:t>
        </w:r>
      </w:ins>
      <w:ins w:id="168" w:author="WI CR Rapp (Ericsson)" w:date="2025-11-25T13:33:00Z">
        <w:r w:rsidR="00BE24E1" w:rsidRPr="0036584A">
          <w:t>&gt;</w:t>
        </w:r>
        <w:r w:rsidR="00BE24E1" w:rsidRPr="0036584A">
          <w:tab/>
        </w:r>
        <w:r w:rsidR="00BE24E1">
          <w:t xml:space="preserve">configurations in </w:t>
        </w:r>
        <w:r w:rsidR="00BE24E1" w:rsidRPr="008A259B">
          <w:rPr>
            <w:i/>
            <w:iCs/>
          </w:rPr>
          <w:t>CSI-ReportConfig</w:t>
        </w:r>
        <w:r w:rsidR="00BE24E1">
          <w:t xml:space="preserve"> </w:t>
        </w:r>
      </w:ins>
      <w:ins w:id="169" w:author="WI CR Rapp (Ericsson)" w:date="2025-11-25T21:02:00Z">
        <w:r w:rsidR="00922CBC">
          <w:t xml:space="preserve">with </w:t>
        </w:r>
        <w:r w:rsidR="00922CBC" w:rsidRPr="00016FDD">
          <w:rPr>
            <w:i/>
            <w:iCs/>
          </w:rPr>
          <w:t>reportConfigType</w:t>
        </w:r>
        <w:r w:rsidR="00922CBC">
          <w:t xml:space="preserve"> set to </w:t>
        </w:r>
        <w:r w:rsidR="00922CBC" w:rsidRPr="00016FDD">
          <w:rPr>
            <w:i/>
            <w:iCs/>
          </w:rPr>
          <w:t>periodic</w:t>
        </w:r>
        <w:r w:rsidR="00922CBC" w:rsidRPr="00801FBD">
          <w:t>,</w:t>
        </w:r>
        <w:r w:rsidR="00922CBC" w:rsidRPr="0036584A">
          <w:t xml:space="preserve"> </w:t>
        </w:r>
        <w:r w:rsidR="00922CBC">
          <w:t xml:space="preserve">and </w:t>
        </w:r>
        <w:r w:rsidR="00922CBC" w:rsidRPr="0036584A">
          <w:t>including</w:t>
        </w:r>
        <w:r w:rsidR="00922CBC">
          <w:t xml:space="preserve"> </w:t>
        </w:r>
        <w:r w:rsidR="00922CBC" w:rsidRPr="004F2EBA">
          <w:rPr>
            <w:i/>
            <w:iCs/>
          </w:rPr>
          <w:t>csi-InferencePrediction</w:t>
        </w:r>
        <w:r w:rsidR="00922CBC" w:rsidRPr="0036584A">
          <w:t xml:space="preserve"> or </w:t>
        </w:r>
        <w:r w:rsidR="00922CBC" w:rsidRPr="004F2EBA">
          <w:rPr>
            <w:i/>
            <w:iCs/>
          </w:rPr>
          <w:t>configurationForBM-PredictionAndDataCollection</w:t>
        </w:r>
        <w:r w:rsidR="00922CBC">
          <w:t xml:space="preserve"> with</w:t>
        </w:r>
        <w:r w:rsidR="00922CBC" w:rsidRPr="0036584A">
          <w:t xml:space="preserve"> </w:t>
        </w:r>
        <w:r w:rsidR="00922CBC" w:rsidRPr="004F2EBA">
          <w:rPr>
            <w:i/>
            <w:iCs/>
          </w:rPr>
          <w:t>reportQuantity-r19</w:t>
        </w:r>
        <w:r w:rsidR="00922CBC" w:rsidRPr="0036584A">
          <w:t xml:space="preserve"> set to </w:t>
        </w:r>
        <w:r w:rsidR="00922CBC" w:rsidRPr="004F2EBA">
          <w:rPr>
            <w:i/>
            <w:iCs/>
          </w:rPr>
          <w:t>p-CRI-r19</w:t>
        </w:r>
        <w:r w:rsidR="00922CBC" w:rsidRPr="0036584A">
          <w:t xml:space="preserve"> or </w:t>
        </w:r>
        <w:r w:rsidR="00922CBC" w:rsidRPr="004F2EBA">
          <w:rPr>
            <w:i/>
            <w:iCs/>
          </w:rPr>
          <w:t>p-SSB-Index-r19</w:t>
        </w:r>
        <w:r w:rsidR="00922CBC" w:rsidRPr="0036584A">
          <w:t xml:space="preserve"> or </w:t>
        </w:r>
        <w:r w:rsidR="00922CBC" w:rsidRPr="004F2EBA">
          <w:rPr>
            <w:i/>
            <w:iCs/>
          </w:rPr>
          <w:t>p-CRI-RSRP-r19</w:t>
        </w:r>
        <w:r w:rsidR="00922CBC" w:rsidRPr="0036584A">
          <w:t xml:space="preserve"> or </w:t>
        </w:r>
        <w:r w:rsidR="00922CBC" w:rsidRPr="004F2EBA">
          <w:rPr>
            <w:i/>
            <w:iCs/>
          </w:rPr>
          <w:t>p-SSB-Index-RSRP-r19</w:t>
        </w:r>
        <w:r w:rsidR="00922CBC">
          <w:rPr>
            <w:i/>
            <w:iCs/>
          </w:rPr>
          <w:t xml:space="preserve"> </w:t>
        </w:r>
        <w:r w:rsidR="00922CBC" w:rsidRPr="009D5701">
          <w:t>are not submitted to lower layers</w:t>
        </w:r>
      </w:ins>
      <w:ins w:id="170" w:author="WI CR Rapp (Ericsson)" w:date="2025-11-25T13:33:00Z">
        <w:r w:rsidR="00BE24E1">
          <w:t>;</w:t>
        </w:r>
      </w:ins>
      <w:commentRangeEnd w:id="166"/>
      <w:ins w:id="171" w:author="WI CR Rapp (Ericsson)" w:date="2025-11-25T13:39:00Z">
        <w:r w:rsidRPr="004C6B02">
          <w:rPr>
            <w:rStyle w:val="af1"/>
            <w:sz w:val="20"/>
            <w:szCs w:val="20"/>
          </w:rPr>
          <w:commentReference w:id="166"/>
        </w:r>
      </w:ins>
    </w:p>
    <w:p w14:paraId="7E34E634" w14:textId="77777777" w:rsidR="002A4A45" w:rsidRPr="0036584A" w:rsidRDefault="002A4A45" w:rsidP="002A4A45">
      <w:pPr>
        <w:pStyle w:val="B2"/>
      </w:pPr>
      <w:r w:rsidRPr="0036584A">
        <w:lastRenderedPageBreak/>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等线"/>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72" w:author="WI CR Rapp (Ericsson)" w:date="2025-11-25T11:34:00Z">
        <w:r w:rsidR="002019DE">
          <w:t>c</w:t>
        </w:r>
      </w:ins>
      <w:del w:id="173"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5DBB7447"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ins w:id="174" w:author="WI CR Rapp (Ericsson)" w:date="2025-11-25T13:35:00Z">
        <w:r w:rsidR="006D5154">
          <w:rPr>
            <w:iCs/>
          </w:rPr>
          <w:t xml:space="preserve">, except </w:t>
        </w:r>
      </w:ins>
      <w:ins w:id="175" w:author="WI CR Rapp (Ericsson)" w:date="2025-11-25T21:03:00Z">
        <w:r w:rsidR="00A921C1">
          <w:rPr>
            <w:iCs/>
          </w:rPr>
          <w:t>that</w:t>
        </w:r>
      </w:ins>
      <w:ins w:id="176" w:author="WI CR Rapp (Ericsson)" w:date="2025-11-25T13:35:00Z">
        <w:r w:rsidR="006D5154">
          <w:rPr>
            <w:iCs/>
          </w:rPr>
          <w:t>:</w:t>
        </w:r>
      </w:ins>
      <w:del w:id="177" w:author="WI CR Rapp (Ericsson)" w:date="2025-11-25T13:35:00Z">
        <w:r w:rsidRPr="0036584A" w:rsidDel="006D5154">
          <w:delText>;</w:delText>
        </w:r>
      </w:del>
    </w:p>
    <w:p w14:paraId="479149D8" w14:textId="5D2F12DE" w:rsidR="006D5154" w:rsidRPr="004C6B02" w:rsidRDefault="006D5154" w:rsidP="006D5154">
      <w:pPr>
        <w:pStyle w:val="B3"/>
        <w:rPr>
          <w:ins w:id="178" w:author="WI CR Rapp (Ericsson)" w:date="2025-11-25T13:35:00Z"/>
        </w:rPr>
      </w:pPr>
      <w:commentRangeStart w:id="179"/>
      <w:ins w:id="180" w:author="WI CR Rapp (Ericsson)" w:date="2025-11-25T13:35:00Z">
        <w:r>
          <w:t>3</w:t>
        </w:r>
        <w:r w:rsidRPr="0036584A">
          <w:t>&gt;</w:t>
        </w:r>
        <w:r w:rsidRPr="0036584A">
          <w:tab/>
        </w:r>
        <w:r>
          <w:t xml:space="preserve">configurations in </w:t>
        </w:r>
        <w:r w:rsidRPr="006D5154">
          <w:rPr>
            <w:i/>
            <w:iCs/>
          </w:rPr>
          <w:t>CSI-ReportConfig</w:t>
        </w:r>
        <w:r>
          <w:t xml:space="preserve"> </w:t>
        </w:r>
      </w:ins>
      <w:ins w:id="181" w:author="WI CR Rapp (Ericsson)" w:date="2025-11-25T21:04:00Z">
        <w:r w:rsidR="00A921C1">
          <w:t xml:space="preserve">with </w:t>
        </w:r>
        <w:r w:rsidR="00A921C1" w:rsidRPr="00016FDD">
          <w:rPr>
            <w:i/>
            <w:iCs/>
          </w:rPr>
          <w:t>reportConfigType</w:t>
        </w:r>
        <w:r w:rsidR="00A921C1">
          <w:t xml:space="preserve"> set to </w:t>
        </w:r>
        <w:r w:rsidR="00A921C1" w:rsidRPr="00016FDD">
          <w:rPr>
            <w:i/>
            <w:iCs/>
          </w:rPr>
          <w:t>periodic</w:t>
        </w:r>
        <w:r w:rsidR="00A921C1" w:rsidRPr="00801FBD">
          <w:t>,</w:t>
        </w:r>
        <w:r w:rsidR="00A921C1" w:rsidRPr="0036584A">
          <w:t xml:space="preserve"> </w:t>
        </w:r>
        <w:r w:rsidR="00A921C1">
          <w:t xml:space="preserve">and </w:t>
        </w:r>
        <w:r w:rsidR="00A921C1" w:rsidRPr="0036584A">
          <w:t>including</w:t>
        </w:r>
        <w:r w:rsidR="00A921C1">
          <w:t xml:space="preserve"> </w:t>
        </w:r>
        <w:r w:rsidR="00A921C1" w:rsidRPr="004F2EBA">
          <w:rPr>
            <w:i/>
            <w:iCs/>
          </w:rPr>
          <w:t>csi-InferencePrediction</w:t>
        </w:r>
        <w:r w:rsidR="00A921C1" w:rsidRPr="0036584A">
          <w:t xml:space="preserve"> or </w:t>
        </w:r>
        <w:r w:rsidR="00A921C1" w:rsidRPr="004F2EBA">
          <w:rPr>
            <w:i/>
            <w:iCs/>
          </w:rPr>
          <w:t>configurationForBM-PredictionAndDataCollection</w:t>
        </w:r>
        <w:r w:rsidR="00A921C1">
          <w:t xml:space="preserve"> with</w:t>
        </w:r>
        <w:r w:rsidR="00A921C1" w:rsidRPr="0036584A">
          <w:t xml:space="preserve"> </w:t>
        </w:r>
        <w:r w:rsidR="00A921C1" w:rsidRPr="004F2EBA">
          <w:rPr>
            <w:i/>
            <w:iCs/>
          </w:rPr>
          <w:t>reportQuantity-r19</w:t>
        </w:r>
        <w:r w:rsidR="00A921C1" w:rsidRPr="0036584A">
          <w:t xml:space="preserve"> set to </w:t>
        </w:r>
        <w:r w:rsidR="00A921C1" w:rsidRPr="004F2EBA">
          <w:rPr>
            <w:i/>
            <w:iCs/>
          </w:rPr>
          <w:t>p-CRI-r19</w:t>
        </w:r>
        <w:r w:rsidR="00A921C1" w:rsidRPr="0036584A">
          <w:t xml:space="preserve"> or </w:t>
        </w:r>
        <w:r w:rsidR="00A921C1" w:rsidRPr="004F2EBA">
          <w:rPr>
            <w:i/>
            <w:iCs/>
          </w:rPr>
          <w:t>p-SSB-Index-r19</w:t>
        </w:r>
        <w:r w:rsidR="00A921C1" w:rsidRPr="0036584A">
          <w:t xml:space="preserve"> or </w:t>
        </w:r>
        <w:r w:rsidR="00A921C1" w:rsidRPr="004F2EBA">
          <w:rPr>
            <w:i/>
            <w:iCs/>
          </w:rPr>
          <w:t>p-CRI-RSRP-r19</w:t>
        </w:r>
        <w:r w:rsidR="00A921C1" w:rsidRPr="0036584A">
          <w:t xml:space="preserve"> or </w:t>
        </w:r>
        <w:r w:rsidR="00A921C1" w:rsidRPr="004F2EBA">
          <w:rPr>
            <w:i/>
            <w:iCs/>
          </w:rPr>
          <w:t>p-SSB-Index-RSRP-r19</w:t>
        </w:r>
        <w:r w:rsidR="00A921C1">
          <w:rPr>
            <w:i/>
            <w:iCs/>
          </w:rPr>
          <w:t xml:space="preserve"> </w:t>
        </w:r>
        <w:r w:rsidR="00A921C1" w:rsidRPr="009D5701">
          <w:t>are not submitted to lower layers</w:t>
        </w:r>
      </w:ins>
      <w:ins w:id="182" w:author="WI CR Rapp (Ericsson)" w:date="2025-11-25T13:35:00Z">
        <w:r>
          <w:t>;</w:t>
        </w:r>
      </w:ins>
      <w:commentRangeEnd w:id="179"/>
      <w:ins w:id="183" w:author="WI CR Rapp (Ericsson)" w:date="2025-11-25T21:04:00Z">
        <w:r w:rsidR="00A921C1">
          <w:rPr>
            <w:rStyle w:val="af1"/>
          </w:rPr>
          <w:commentReference w:id="179"/>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等线"/>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84" w:author="WI CR Rapp (Ericsson)" w:date="2025-11-25T11:33:00Z">
        <w:r w:rsidR="00485B64">
          <w:t>c</w:t>
        </w:r>
      </w:ins>
      <w:del w:id="185"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40"/>
        <w:rPr>
          <w:rFonts w:eastAsia="MS Mincho"/>
        </w:rPr>
      </w:pPr>
      <w:r w:rsidRPr="0036584A">
        <w:rPr>
          <w:rFonts w:eastAsia="宋体"/>
        </w:rPr>
        <w:t>5.3.5.9</w:t>
      </w:r>
      <w:r w:rsidRPr="0036584A">
        <w:rPr>
          <w:rFonts w:eastAsia="宋体"/>
        </w:rPr>
        <w:tab/>
      </w:r>
      <w:r w:rsidRPr="0036584A">
        <w:rPr>
          <w:rFonts w:eastAsia="MS Mincho"/>
        </w:rPr>
        <w:t>Other configuration</w:t>
      </w:r>
      <w:bookmarkEnd w:id="122"/>
      <w:bookmarkEnd w:id="123"/>
      <w:bookmarkEnd w:id="124"/>
      <w:bookmarkEnd w:id="125"/>
      <w:bookmarkEnd w:id="126"/>
      <w:bookmarkEnd w:id="127"/>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lastRenderedPageBreak/>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lastRenderedPageBreak/>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lastRenderedPageBreak/>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lastRenderedPageBreak/>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等线"/>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等线"/>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等线"/>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lastRenderedPageBreak/>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86"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87"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lastRenderedPageBreak/>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88" w:name="_Toc60776816"/>
      <w:bookmarkStart w:id="189" w:name="_Toc193445574"/>
      <w:bookmarkStart w:id="190" w:name="_Toc193451379"/>
      <w:bookmarkStart w:id="191" w:name="_Toc193462644"/>
      <w:bookmarkStart w:id="192" w:name="_Toc201294931"/>
      <w:bookmarkStart w:id="193" w:name="_Toc21031118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40"/>
      </w:pPr>
      <w:bookmarkStart w:id="194" w:name="_Toc60776806"/>
      <w:bookmarkStart w:id="195" w:name="_Toc193445563"/>
      <w:bookmarkStart w:id="196" w:name="_Toc193451368"/>
      <w:bookmarkStart w:id="197" w:name="_Toc193462633"/>
      <w:bookmarkStart w:id="198" w:name="_Toc201294920"/>
      <w:bookmarkStart w:id="199" w:name="_Toc210311177"/>
      <w:r w:rsidRPr="0036584A">
        <w:t>5.3.7.2</w:t>
      </w:r>
      <w:r w:rsidRPr="0036584A">
        <w:tab/>
        <w:t>Initiation</w:t>
      </w:r>
      <w:bookmarkEnd w:id="194"/>
      <w:bookmarkEnd w:id="195"/>
      <w:bookmarkEnd w:id="196"/>
      <w:bookmarkEnd w:id="197"/>
      <w:bookmarkEnd w:id="198"/>
      <w:bookmarkEnd w:id="199"/>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宋体"/>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宋体"/>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宋体"/>
        </w:rPr>
        <w:t xml:space="preserve"> for the serving L2 U2N Relay UE</w:t>
      </w:r>
      <w:r w:rsidRPr="0036584A">
        <w:t xml:space="preserve"> indicated by upper layer at L2 U2N Remote UE in RRC_CONNECTED</w:t>
      </w:r>
      <w:r w:rsidRPr="0036584A">
        <w:rPr>
          <w:rFonts w:eastAsia="宋体"/>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宋体"/>
        </w:rPr>
      </w:pPr>
      <w:r w:rsidRPr="0036584A">
        <w:rPr>
          <w:rFonts w:eastAsia="宋体"/>
        </w:rPr>
        <w:t>1&gt;</w:t>
      </w:r>
      <w:r w:rsidRPr="0036584A">
        <w:rPr>
          <w:rFonts w:eastAsia="宋体"/>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宋体"/>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宋体"/>
        </w:rPr>
      </w:pPr>
      <w:r w:rsidRPr="0036584A">
        <w:rPr>
          <w:rFonts w:eastAsia="宋体"/>
        </w:rPr>
        <w:lastRenderedPageBreak/>
        <w:t>1&gt;</w:t>
      </w:r>
      <w:r w:rsidRPr="0036584A">
        <w:rPr>
          <w:rFonts w:eastAsia="宋体"/>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宋体"/>
        </w:rPr>
      </w:pPr>
      <w:r w:rsidRPr="0036584A">
        <w:rPr>
          <w:rFonts w:eastAsia="宋体"/>
        </w:rPr>
        <w:t>1&gt;</w:t>
      </w:r>
      <w:r w:rsidRPr="0036584A">
        <w:rPr>
          <w:rFonts w:eastAsia="宋体"/>
        </w:rPr>
        <w:tab/>
        <w:t xml:space="preserve">if MP is configured, upon reception of </w:t>
      </w:r>
      <w:r w:rsidRPr="0036584A">
        <w:rPr>
          <w:rFonts w:eastAsia="宋体"/>
          <w:i/>
        </w:rPr>
        <w:t>NotificationMessageSidelink</w:t>
      </w:r>
      <w:r w:rsidRPr="0036584A">
        <w:rPr>
          <w:rFonts w:eastAsia="宋体"/>
        </w:rPr>
        <w:t xml:space="preserve"> including </w:t>
      </w:r>
      <w:r w:rsidRPr="0036584A">
        <w:rPr>
          <w:rFonts w:eastAsia="宋体"/>
          <w:i/>
        </w:rPr>
        <w:t>indicationType</w:t>
      </w:r>
      <w:r w:rsidRPr="0036584A">
        <w:rPr>
          <w:rFonts w:eastAsia="宋体"/>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宋体"/>
        </w:rPr>
      </w:pPr>
      <w:r w:rsidRPr="0036584A">
        <w:rPr>
          <w:rFonts w:eastAsia="宋体"/>
        </w:rPr>
        <w:t>1&gt;</w:t>
      </w:r>
      <w:r w:rsidRPr="0036584A">
        <w:rPr>
          <w:rFonts w:eastAsia="宋体"/>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宋体"/>
        </w:rPr>
        <w:t>1&gt;</w:t>
      </w:r>
      <w:r w:rsidRPr="0036584A">
        <w:rPr>
          <w:rFonts w:eastAsia="宋体"/>
        </w:rPr>
        <w:tab/>
        <w:t xml:space="preserve">if MP is configured, upon detecting the failure of N3C indirect path </w:t>
      </w:r>
      <w:r w:rsidRPr="0036584A">
        <w:rPr>
          <w:rFonts w:hint="eastAsia"/>
        </w:rPr>
        <w:t>of all relay UEs</w:t>
      </w:r>
      <w:r w:rsidRPr="0036584A">
        <w:rPr>
          <w:rFonts w:eastAsia="宋体"/>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宋体"/>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宋体"/>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28C60D1B" w14:textId="77777777" w:rsidR="00212318" w:rsidRPr="0036584A" w:rsidRDefault="00212318" w:rsidP="00212318">
      <w:pPr>
        <w:pStyle w:val="B2"/>
      </w:pPr>
      <w:r w:rsidRPr="0036584A">
        <w:lastRenderedPageBreak/>
        <w:t>2&gt;</w:t>
      </w:r>
      <w:r w:rsidRPr="0036584A">
        <w:tab/>
        <w:t xml:space="preserve">release </w:t>
      </w:r>
      <w:r w:rsidRPr="0036584A">
        <w:rPr>
          <w:i/>
        </w:rPr>
        <w:t>maxCC-PreferenceConfig</w:t>
      </w:r>
      <w:r w:rsidRPr="0036584A">
        <w:t xml:space="preserve"> 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宋体"/>
        </w:rPr>
        <w:t xml:space="preserve"> </w:t>
      </w:r>
      <w:r w:rsidRPr="0036584A">
        <w:t>stop timer T346</w:t>
      </w:r>
      <w:r w:rsidRPr="0036584A">
        <w:rPr>
          <w:rFonts w:eastAsia="宋体"/>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等线"/>
          <w:i/>
          <w:iCs/>
        </w:rPr>
        <w:t>rlm-Relaxation</w:t>
      </w:r>
      <w:r w:rsidRPr="0036584A">
        <w:rPr>
          <w:i/>
          <w:iCs/>
        </w:rPr>
        <w:t>ReportingConfig</w:t>
      </w:r>
      <w:r w:rsidRPr="0036584A">
        <w:t xml:space="preserve"> for the MCG, if configured</w:t>
      </w:r>
      <w:r w:rsidRPr="0036584A">
        <w:rPr>
          <w:rFonts w:eastAsia="宋体"/>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等线"/>
          <w:i/>
          <w:iCs/>
        </w:rPr>
        <w:t>bfd-Relaxation</w:t>
      </w:r>
      <w:r w:rsidRPr="0036584A">
        <w:rPr>
          <w:i/>
          <w:iCs/>
        </w:rPr>
        <w:t>ReportingConfig</w:t>
      </w:r>
      <w:r w:rsidRPr="0036584A">
        <w:t xml:space="preserve"> for the MCG, if configured</w:t>
      </w:r>
      <w:r w:rsidRPr="0036584A">
        <w:rPr>
          <w:rFonts w:eastAsia="宋体"/>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宋体"/>
        </w:rPr>
        <w:t xml:space="preserve"> </w:t>
      </w:r>
      <w:r w:rsidRPr="0036584A">
        <w:t>stop timer T346</w:t>
      </w:r>
      <w:r w:rsidRPr="0036584A">
        <w:rPr>
          <w:rFonts w:eastAsia="宋体"/>
        </w:rPr>
        <w:t>f</w:t>
      </w:r>
      <w:r w:rsidRPr="0036584A">
        <w:t>, if running;</w:t>
      </w:r>
    </w:p>
    <w:p w14:paraId="78A44997" w14:textId="77777777" w:rsidR="00212318" w:rsidRPr="0036584A" w:rsidRDefault="00212318" w:rsidP="00212318">
      <w:pPr>
        <w:pStyle w:val="B2"/>
      </w:pPr>
      <w:r w:rsidRPr="0036584A">
        <w:rPr>
          <w:rFonts w:eastAsia="宋体"/>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宋体"/>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200" w:author="WI CR Rapp (Ericsson)" w:date="2025-11-11T21:13:00Z">
        <w:r w:rsidR="00AC7675">
          <w:t xml:space="preserve"> and entries associated with </w:t>
        </w:r>
      </w:ins>
      <w:ins w:id="201"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lastRenderedPageBreak/>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宋体"/>
        </w:rPr>
      </w:pPr>
      <w:r w:rsidRPr="0036584A">
        <w:rPr>
          <w:rFonts w:eastAsia="宋体"/>
        </w:rPr>
        <w:t>1&gt;</w:t>
      </w:r>
      <w:r w:rsidRPr="0036584A">
        <w:rPr>
          <w:rFonts w:eastAsia="宋体"/>
        </w:rPr>
        <w:tab/>
        <w:t>if SL indirect path is configured:</w:t>
      </w:r>
    </w:p>
    <w:p w14:paraId="5D9E20D1" w14:textId="77777777" w:rsidR="00212318" w:rsidRPr="0036584A" w:rsidRDefault="00212318" w:rsidP="00212318">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 </w:t>
      </w:r>
      <w:r w:rsidRPr="0036584A">
        <w:rPr>
          <w:rFonts w:eastAsia="宋体"/>
          <w:i/>
        </w:rPr>
        <w:t>sl-IndirectPathAddChange</w:t>
      </w:r>
      <w:r w:rsidRPr="0036584A">
        <w:rPr>
          <w:rFonts w:eastAsia="宋体"/>
        </w:rPr>
        <w:t>;</w:t>
      </w:r>
    </w:p>
    <w:p w14:paraId="165DD103" w14:textId="77777777" w:rsidR="00212318" w:rsidRPr="0036584A" w:rsidRDefault="00212318" w:rsidP="00212318">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282826D3" w14:textId="77777777" w:rsidR="00212318" w:rsidRPr="0036584A" w:rsidRDefault="00212318" w:rsidP="00212318">
      <w:pPr>
        <w:pStyle w:val="B1"/>
        <w:rPr>
          <w:rFonts w:eastAsia="宋体"/>
        </w:rPr>
      </w:pPr>
      <w:r w:rsidRPr="0036584A">
        <w:rPr>
          <w:rFonts w:eastAsia="宋体"/>
        </w:rPr>
        <w:t>1&gt;</w:t>
      </w:r>
      <w:r w:rsidRPr="0036584A">
        <w:rPr>
          <w:rFonts w:eastAsia="宋体"/>
        </w:rPr>
        <w:tab/>
        <w:t>if N3C indirect path is configured:</w:t>
      </w:r>
    </w:p>
    <w:p w14:paraId="2766321D" w14:textId="77777777" w:rsidR="00212318" w:rsidRPr="0036584A" w:rsidRDefault="00212318" w:rsidP="00212318">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rPr>
        <w:t>;</w:t>
      </w:r>
    </w:p>
    <w:p w14:paraId="169D44A0" w14:textId="77777777" w:rsidR="00212318" w:rsidRPr="0036584A" w:rsidRDefault="00212318" w:rsidP="00212318">
      <w:pPr>
        <w:pStyle w:val="B2"/>
        <w:rPr>
          <w:rFonts w:eastAsia="宋体"/>
        </w:rPr>
      </w:pPr>
      <w:r w:rsidRPr="0036584A">
        <w:rPr>
          <w:rFonts w:eastAsia="宋体"/>
        </w:rPr>
        <w:t>2&gt; consider the non-3GPP connection is not used;</w:t>
      </w:r>
    </w:p>
    <w:p w14:paraId="2A5E698B" w14:textId="77777777" w:rsidR="00212318" w:rsidRPr="0036584A" w:rsidRDefault="00212318" w:rsidP="00212318">
      <w:pPr>
        <w:pStyle w:val="B1"/>
        <w:rPr>
          <w:rFonts w:eastAsia="宋体"/>
        </w:rPr>
      </w:pPr>
      <w:r w:rsidRPr="0036584A">
        <w:rPr>
          <w:rFonts w:eastAsia="宋体"/>
        </w:rPr>
        <w:t>1&gt;</w:t>
      </w:r>
      <w:r w:rsidRPr="0036584A">
        <w:rPr>
          <w:rFonts w:eastAsia="宋体"/>
        </w:rPr>
        <w:tab/>
        <w:t>if the UE is acting as a N3C relay UE:</w:t>
      </w:r>
    </w:p>
    <w:p w14:paraId="0303D4EA" w14:textId="77777777" w:rsidR="00212318" w:rsidRPr="0036584A" w:rsidRDefault="00212318" w:rsidP="00212318">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n3c-IndirectPathConfigRelay</w:t>
      </w:r>
      <w:r w:rsidRPr="0036584A">
        <w:rPr>
          <w:rFonts w:eastAsia="宋体"/>
        </w:rPr>
        <w:t>;</w:t>
      </w:r>
    </w:p>
    <w:p w14:paraId="450BB933" w14:textId="77777777" w:rsidR="00212318" w:rsidRPr="0036584A" w:rsidRDefault="00212318" w:rsidP="00212318">
      <w:pPr>
        <w:pStyle w:val="B2"/>
      </w:pPr>
      <w:r w:rsidRPr="0036584A">
        <w:rPr>
          <w:rFonts w:eastAsia="宋体"/>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宋体"/>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宋体"/>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宋体"/>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lastRenderedPageBreak/>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40"/>
      </w:pPr>
      <w:bookmarkStart w:id="202" w:name="_Toc193445564"/>
      <w:bookmarkStart w:id="203" w:name="_Toc193451369"/>
      <w:bookmarkStart w:id="204" w:name="_Toc193462634"/>
      <w:bookmarkStart w:id="205" w:name="_Toc201294921"/>
      <w:bookmarkStart w:id="206" w:name="_Toc210311178"/>
      <w:r w:rsidRPr="0036584A">
        <w:t>5.3.7.3</w:t>
      </w:r>
      <w:r w:rsidRPr="0036584A">
        <w:tab/>
        <w:t>Actions following cell selection while T311 is running</w:t>
      </w:r>
      <w:bookmarkEnd w:id="202"/>
      <w:bookmarkEnd w:id="203"/>
      <w:bookmarkEnd w:id="204"/>
      <w:bookmarkEnd w:id="205"/>
      <w:bookmarkEnd w:id="206"/>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等线"/>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lastRenderedPageBreak/>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等线"/>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宋体"/>
        </w:rPr>
        <w:t xml:space="preserve"> and </w:t>
      </w:r>
      <w:r w:rsidRPr="0036584A">
        <w:t>stop timer T34</w:t>
      </w:r>
      <w:r w:rsidRPr="0036584A">
        <w:rPr>
          <w:rFonts w:eastAsia="宋体"/>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宋体"/>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宋体"/>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宋体"/>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宋体"/>
          <w:i/>
        </w:rPr>
        <w:t xml:space="preserve"> </w:t>
      </w:r>
      <w:r w:rsidRPr="0036584A">
        <w:t>for the MCG, if configured</w:t>
      </w:r>
      <w:r w:rsidRPr="0036584A">
        <w:rPr>
          <w:rFonts w:eastAsia="宋体"/>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等线"/>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lastRenderedPageBreak/>
        <w:t>3&gt;</w:t>
      </w:r>
      <w:r w:rsidRPr="0036584A">
        <w:tab/>
        <w:t xml:space="preserve">release </w:t>
      </w:r>
      <w:r w:rsidRPr="0036584A">
        <w:rPr>
          <w:rFonts w:eastAsia="等线"/>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宋体"/>
        </w:rPr>
        <w:t xml:space="preserve"> and </w:t>
      </w:r>
      <w:r w:rsidRPr="0036584A">
        <w:t>stop timer T346</w:t>
      </w:r>
      <w:r w:rsidRPr="0036584A">
        <w:rPr>
          <w:rFonts w:eastAsia="宋体"/>
        </w:rPr>
        <w:t>f</w:t>
      </w:r>
      <w:r w:rsidRPr="0036584A">
        <w:t>, if running;</w:t>
      </w:r>
    </w:p>
    <w:p w14:paraId="6D6AA0F9" w14:textId="77777777" w:rsidR="00274805" w:rsidRPr="0036584A" w:rsidRDefault="00274805" w:rsidP="00274805">
      <w:pPr>
        <w:pStyle w:val="B3"/>
      </w:pPr>
      <w:r w:rsidRPr="0036584A">
        <w:rPr>
          <w:rFonts w:eastAsia="宋体"/>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宋体"/>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宋体"/>
          <w:lang w:eastAsia="en-US"/>
        </w:rPr>
      </w:pPr>
      <w:r w:rsidRPr="0036584A">
        <w:rPr>
          <w:rFonts w:eastAsia="宋体"/>
          <w:lang w:eastAsia="en-US"/>
        </w:rPr>
        <w:t>3&gt;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207" w:author="WI CR Rapp (Ericsson)" w:date="2025-11-11T21:15:00Z">
        <w:r w:rsidR="00693F5D">
          <w:t xml:space="preserve">and entries associated with </w:t>
        </w:r>
      </w:ins>
      <w:ins w:id="208"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lastRenderedPageBreak/>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af1"/>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40"/>
      </w:pPr>
      <w:r w:rsidRPr="0036584A">
        <w:t>5.3.8.3</w:t>
      </w:r>
      <w:r w:rsidRPr="0036584A">
        <w:tab/>
        <w:t xml:space="preserve">Reception of the </w:t>
      </w:r>
      <w:proofErr w:type="spellStart"/>
      <w:r w:rsidRPr="0036584A">
        <w:rPr>
          <w:i/>
        </w:rPr>
        <w:t>RRCRelease</w:t>
      </w:r>
      <w:proofErr w:type="spellEnd"/>
      <w:r w:rsidRPr="0036584A">
        <w:t xml:space="preserve"> by the UE</w:t>
      </w:r>
      <w:bookmarkEnd w:id="188"/>
      <w:bookmarkEnd w:id="189"/>
      <w:bookmarkEnd w:id="190"/>
      <w:bookmarkEnd w:id="191"/>
      <w:bookmarkEnd w:id="192"/>
      <w:bookmarkEnd w:id="193"/>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等线"/>
        </w:rPr>
        <w:t xml:space="preserve">RLF-Report for fast MCG recovery procedure </w:t>
      </w:r>
      <w:r w:rsidRPr="0036584A">
        <w:rPr>
          <w:rFonts w:eastAsia="宋体"/>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lastRenderedPageBreak/>
        <w:t>3&gt;</w:t>
      </w:r>
      <w:r w:rsidRPr="0036584A">
        <w:tab/>
        <w:t xml:space="preserve">clear the information included in </w:t>
      </w:r>
      <w:r w:rsidRPr="0036584A">
        <w:rPr>
          <w:i/>
        </w:rPr>
        <w:t xml:space="preserve">VarRLF-Report, </w:t>
      </w:r>
      <w:r w:rsidRPr="0036584A">
        <w:rPr>
          <w:rFonts w:eastAsia="宋体"/>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lastRenderedPageBreak/>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209" w:name="_Hlk97714604"/>
      <w:r w:rsidRPr="0036584A">
        <w:rPr>
          <w:i/>
          <w:iCs/>
        </w:rPr>
        <w:t>cg-SDT-TimeAlignmentTimer</w:t>
      </w:r>
      <w:bookmarkEnd w:id="209"/>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lastRenderedPageBreak/>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210" w:name="_Hlk95514979"/>
      <w:r w:rsidRPr="0036584A">
        <w:lastRenderedPageBreak/>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210"/>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211"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211"/>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212" w:author="WI CR Rapp (Ericsson)" w:date="2025-11-25T16:53:00Z"/>
        </w:rPr>
      </w:pPr>
      <w:ins w:id="213" w:author="WI CR Rapp (Ericsson)" w:date="2025-11-25T16:53:00Z">
        <w:r>
          <w:t>3</w:t>
        </w:r>
        <w:commentRangeStart w:id="214"/>
        <w:r w:rsidRPr="0036584A">
          <w:t>&gt;</w:t>
        </w:r>
        <w:r w:rsidRPr="0036584A">
          <w:tab/>
          <w:t xml:space="preserve">release </w:t>
        </w:r>
        <w:r>
          <w:rPr>
            <w:rFonts w:eastAsia="等线" w:hint="eastAsia"/>
          </w:rPr>
          <w:t xml:space="preserve">any CSI logged measurement </w:t>
        </w:r>
        <w:r>
          <w:rPr>
            <w:rFonts w:eastAsia="等线"/>
          </w:rPr>
          <w:t>configuration</w:t>
        </w:r>
        <w:r w:rsidRPr="0036584A">
          <w:t>, if configured;</w:t>
        </w:r>
      </w:ins>
    </w:p>
    <w:p w14:paraId="7A263F56" w14:textId="40F89A3F" w:rsidR="00C44AAC" w:rsidRPr="0036584A" w:rsidRDefault="00C44AAC" w:rsidP="00C44AAC">
      <w:pPr>
        <w:pStyle w:val="B3"/>
        <w:rPr>
          <w:ins w:id="215" w:author="WI CR Rapp (Ericsson)" w:date="2025-11-25T16:53:00Z"/>
        </w:rPr>
      </w:pPr>
      <w:ins w:id="216" w:author="WI CR Rapp (Ericsson)" w:date="2025-11-25T16:54:00Z">
        <w:r>
          <w:t>3</w:t>
        </w:r>
      </w:ins>
      <w:ins w:id="217" w:author="WI CR Rapp (Ericsson)" w:date="2025-11-25T16:53:00Z">
        <w:r w:rsidRPr="0036584A">
          <w:t>&gt;</w:t>
        </w:r>
        <w:r w:rsidRPr="0036584A">
          <w:tab/>
          <w:t xml:space="preserve">release </w:t>
        </w:r>
        <w:r w:rsidRPr="00C44AAC">
          <w:rPr>
            <w:i/>
            <w:iCs/>
          </w:rPr>
          <w:t>loggedDataCollectionAssistanceConfig</w:t>
        </w:r>
        <w:r w:rsidRPr="0036584A">
          <w:t>, if configured;</w:t>
        </w:r>
        <w:commentRangeEnd w:id="214"/>
        <w:r w:rsidRPr="0036584A">
          <w:rPr>
            <w:rStyle w:val="af1"/>
            <w:sz w:val="20"/>
            <w:szCs w:val="20"/>
          </w:rPr>
          <w:commentReference w:id="214"/>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21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21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宋体"/>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宋体"/>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lastRenderedPageBreak/>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宋体"/>
        </w:rPr>
      </w:pPr>
      <w:r w:rsidRPr="0036584A">
        <w:t>2&gt;</w:t>
      </w:r>
      <w:r w:rsidRPr="0036584A">
        <w:tab/>
      </w:r>
      <w:r w:rsidRPr="0036584A">
        <w:rPr>
          <w:rFonts w:eastAsia="宋体"/>
        </w:rPr>
        <w:t>if SL indirect path is configured:</w:t>
      </w:r>
    </w:p>
    <w:p w14:paraId="7346591E"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6CD5B800" w14:textId="77777777" w:rsidR="005B7900" w:rsidRPr="0036584A" w:rsidRDefault="005B7900" w:rsidP="005B7900">
      <w:pPr>
        <w:pStyle w:val="B3"/>
        <w:rPr>
          <w:rFonts w:eastAsia="宋体"/>
        </w:rPr>
      </w:pPr>
      <w:r w:rsidRPr="0036584A">
        <w:rPr>
          <w:rFonts w:eastAsia="宋体"/>
        </w:rPr>
        <w:t>3&gt;</w:t>
      </w:r>
      <w:r w:rsidRPr="0036584A">
        <w:rPr>
          <w:rFonts w:eastAsia="宋体"/>
        </w:rPr>
        <w:tab/>
        <w:t>indicate upper layers to trigger PC5 unicast link release of the SL indirect path;</w:t>
      </w:r>
    </w:p>
    <w:p w14:paraId="5E00CB9D" w14:textId="77777777" w:rsidR="005B7900" w:rsidRPr="0036584A" w:rsidRDefault="005B7900" w:rsidP="005B7900">
      <w:pPr>
        <w:pStyle w:val="B2"/>
        <w:rPr>
          <w:rFonts w:eastAsia="宋体"/>
        </w:rPr>
      </w:pPr>
      <w:r w:rsidRPr="0036584A">
        <w:rPr>
          <w:rFonts w:eastAsia="宋体"/>
        </w:rPr>
        <w:t>2&gt;</w:t>
      </w:r>
      <w:r w:rsidRPr="0036584A">
        <w:rPr>
          <w:rFonts w:eastAsia="宋体"/>
        </w:rPr>
        <w:tab/>
        <w:t>if N3C indirect path is configured:</w:t>
      </w:r>
    </w:p>
    <w:p w14:paraId="5F902A5D"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n3c-IndirectPathAddChange</w:t>
      </w:r>
      <w:r w:rsidRPr="0036584A">
        <w:rPr>
          <w:rFonts w:eastAsia="宋体"/>
        </w:rPr>
        <w:t>;</w:t>
      </w:r>
    </w:p>
    <w:p w14:paraId="38B613F1"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3C27DC71" w14:textId="77777777" w:rsidR="005B7900" w:rsidRPr="0036584A" w:rsidRDefault="005B7900" w:rsidP="005B7900">
      <w:pPr>
        <w:pStyle w:val="B2"/>
        <w:rPr>
          <w:rFonts w:eastAsia="宋体"/>
        </w:rPr>
      </w:pPr>
      <w:r w:rsidRPr="0036584A">
        <w:rPr>
          <w:rFonts w:eastAsia="宋体"/>
        </w:rPr>
        <w:t>2&gt;</w:t>
      </w:r>
      <w:r w:rsidRPr="0036584A">
        <w:rPr>
          <w:rFonts w:eastAsia="宋体"/>
        </w:rPr>
        <w:tab/>
        <w:t>if the UE is acting as a N3C relay UE:</w:t>
      </w:r>
    </w:p>
    <w:p w14:paraId="6040B75C"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n3c-IndirectPathConfigRelay</w:t>
      </w:r>
      <w:r w:rsidRPr="0036584A">
        <w:rPr>
          <w:rFonts w:eastAsia="宋体"/>
        </w:rPr>
        <w:t>;</w:t>
      </w:r>
    </w:p>
    <w:p w14:paraId="2DC73C3C"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等线"/>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lastRenderedPageBreak/>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219" w:author="WI CR Rapp (Ericsson)" w:date="2025-11-25T07:43:00Z"/>
        </w:rPr>
      </w:pPr>
      <w:commentRangeStart w:id="220"/>
      <w:del w:id="221" w:author="WI CR Rapp (Ericsson)" w:date="2025-11-25T07:43:00Z">
        <w:r w:rsidRPr="0036584A" w:rsidDel="00CE11C6">
          <w:delText>2&gt;</w:delText>
        </w:r>
        <w:r w:rsidRPr="0036584A" w:rsidDel="00CE11C6">
          <w:tab/>
          <w:delText xml:space="preserve">release </w:delText>
        </w:r>
      </w:del>
      <w:del w:id="222" w:author="WI CR Rapp (Ericsson)" w:date="2025-10-07T16:00:00Z">
        <w:r w:rsidRPr="0036584A" w:rsidDel="00481BDE">
          <w:rPr>
            <w:i/>
            <w:iCs/>
          </w:rPr>
          <w:delText>CSI-LoggedMeasurementConfig</w:delText>
        </w:r>
      </w:del>
      <w:del w:id="223"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224" w:author="WI CR Rapp (Ericsson)" w:date="2025-11-25T07:43:00Z"/>
        </w:rPr>
      </w:pPr>
      <w:del w:id="225"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220"/>
      <w:r w:rsidR="00C20C2D" w:rsidRPr="0036584A">
        <w:rPr>
          <w:rStyle w:val="af1"/>
          <w:sz w:val="20"/>
          <w:szCs w:val="20"/>
        </w:rPr>
        <w:commentReference w:id="220"/>
      </w:r>
    </w:p>
    <w:p w14:paraId="57171E0F" w14:textId="2446872E" w:rsidR="005B7900" w:rsidRPr="0036584A" w:rsidRDefault="005B7900" w:rsidP="005B7900">
      <w:pPr>
        <w:pStyle w:val="B2"/>
      </w:pPr>
      <w:r w:rsidRPr="0036584A">
        <w:t>2&gt;</w:t>
      </w:r>
      <w:r w:rsidRPr="0036584A">
        <w:tab/>
        <w:t>discard the logged measurement entries</w:t>
      </w:r>
      <w:ins w:id="226"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227" w:name="_Toc60776825"/>
      <w:bookmarkStart w:id="228" w:name="_Toc193445584"/>
      <w:bookmarkStart w:id="229" w:name="_Toc193451389"/>
      <w:bookmarkStart w:id="230" w:name="_Toc193462654"/>
      <w:bookmarkStart w:id="231" w:name="_Toc201294941"/>
      <w:bookmarkStart w:id="232" w:name="_Toc2103111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40"/>
        <w:rPr>
          <w:rFonts w:eastAsia="MS Mincho"/>
        </w:rPr>
      </w:pPr>
      <w:r w:rsidRPr="0036584A">
        <w:t>5.3.10.3</w:t>
      </w:r>
      <w:r w:rsidRPr="0036584A">
        <w:tab/>
        <w:t>Detection of radio link failure</w:t>
      </w:r>
      <w:bookmarkEnd w:id="227"/>
      <w:bookmarkEnd w:id="228"/>
      <w:bookmarkEnd w:id="229"/>
      <w:bookmarkEnd w:id="230"/>
      <w:bookmarkEnd w:id="231"/>
      <w:bookmarkEnd w:id="232"/>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lastRenderedPageBreak/>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33" w:author="WI CR Rapp (Ericsson)" w:date="2025-11-25T08:01:00Z"/>
        </w:rPr>
      </w:pPr>
      <w:commentRangeStart w:id="234"/>
      <w:del w:id="235" w:author="WI CR Rapp (Ericsson)" w:date="2025-11-25T08:01:00Z">
        <w:r w:rsidRPr="0036584A" w:rsidDel="00243889">
          <w:delText>4&gt;</w:delText>
        </w:r>
        <w:r w:rsidRPr="0036584A" w:rsidDel="00243889">
          <w:tab/>
          <w:delText xml:space="preserve">release </w:delText>
        </w:r>
      </w:del>
      <w:del w:id="236" w:author="WI CR Rapp (Ericsson)" w:date="2025-10-07T16:00:00Z">
        <w:r w:rsidRPr="0036584A" w:rsidDel="005C3068">
          <w:rPr>
            <w:i/>
            <w:iCs/>
          </w:rPr>
          <w:delText>CSI-LoggedMeasurementConfig</w:delText>
        </w:r>
      </w:del>
      <w:del w:id="237"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238" w:author="WI CR Rapp (Ericsson)" w:date="2025-11-25T08:01:00Z"/>
        </w:rPr>
      </w:pPr>
      <w:del w:id="239"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40" w:author="WI CR Rapp (Ericsson)" w:date="2025-11-25T08:01:00Z"/>
        </w:rPr>
      </w:pPr>
      <w:del w:id="241"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34"/>
      <w:r w:rsidR="00406D3B" w:rsidRPr="0036584A">
        <w:rPr>
          <w:rStyle w:val="af1"/>
          <w:sz w:val="20"/>
          <w:szCs w:val="20"/>
        </w:rPr>
        <w:commentReference w:id="234"/>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lastRenderedPageBreak/>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lastRenderedPageBreak/>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42" w:name="_Toc60776828"/>
      <w:bookmarkStart w:id="243" w:name="_Toc193445587"/>
      <w:bookmarkStart w:id="244" w:name="_Toc193451392"/>
      <w:bookmarkStart w:id="245" w:name="_Toc193462657"/>
      <w:bookmarkStart w:id="246" w:name="_Toc201294944"/>
      <w:bookmarkStart w:id="247" w:name="_Toc2103112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30"/>
        <w:rPr>
          <w:rFonts w:eastAsia="MS Mincho"/>
        </w:rPr>
      </w:pPr>
      <w:r w:rsidRPr="0036584A">
        <w:rPr>
          <w:rFonts w:eastAsia="MS Mincho"/>
        </w:rPr>
        <w:t>5.3.11</w:t>
      </w:r>
      <w:r w:rsidRPr="0036584A">
        <w:rPr>
          <w:rFonts w:eastAsia="MS Mincho"/>
        </w:rPr>
        <w:tab/>
        <w:t>UE actions upon going to RRC_IDLE</w:t>
      </w:r>
      <w:bookmarkEnd w:id="242"/>
      <w:bookmarkEnd w:id="243"/>
      <w:bookmarkEnd w:id="244"/>
      <w:bookmarkEnd w:id="245"/>
      <w:bookmarkEnd w:id="246"/>
      <w:bookmarkEnd w:id="247"/>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lastRenderedPageBreak/>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宋体"/>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宋体"/>
        </w:rPr>
      </w:pPr>
      <w:r w:rsidRPr="0036584A">
        <w:t>1&gt;</w:t>
      </w:r>
      <w:r w:rsidRPr="0036584A">
        <w:tab/>
      </w:r>
      <w:r w:rsidRPr="0036584A">
        <w:rPr>
          <w:rFonts w:eastAsia="宋体"/>
        </w:rPr>
        <w:t>if SL indirect path is configured:</w:t>
      </w:r>
    </w:p>
    <w:p w14:paraId="3213EDF9"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419D270C" w14:textId="77777777" w:rsidR="00F266AB" w:rsidRPr="0036584A" w:rsidRDefault="00F266AB" w:rsidP="00F266AB">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44EFDD09" w14:textId="77777777" w:rsidR="00F266AB" w:rsidRPr="0036584A" w:rsidRDefault="00F266AB" w:rsidP="00F266AB">
      <w:pPr>
        <w:pStyle w:val="B1"/>
        <w:rPr>
          <w:rFonts w:eastAsia="宋体"/>
        </w:rPr>
      </w:pPr>
      <w:r w:rsidRPr="0036584A">
        <w:rPr>
          <w:rFonts w:eastAsia="宋体"/>
        </w:rPr>
        <w:t>1&gt;</w:t>
      </w:r>
      <w:r w:rsidRPr="0036584A">
        <w:rPr>
          <w:rFonts w:eastAsia="宋体"/>
        </w:rPr>
        <w:tab/>
        <w:t>if N3C indirect path is configured:</w:t>
      </w:r>
    </w:p>
    <w:p w14:paraId="40FF8EC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rPr>
          <w:rFonts w:eastAsia="宋体"/>
        </w:rPr>
        <w:t>;</w:t>
      </w:r>
    </w:p>
    <w:p w14:paraId="2714CFA5" w14:textId="77777777" w:rsidR="00F266AB" w:rsidRPr="0036584A" w:rsidRDefault="00F266AB" w:rsidP="00F266AB">
      <w:pPr>
        <w:pStyle w:val="B2"/>
        <w:rPr>
          <w:rFonts w:eastAsia="宋体"/>
        </w:rPr>
      </w:pPr>
      <w:r w:rsidRPr="0036584A">
        <w:rPr>
          <w:rFonts w:eastAsia="宋体"/>
        </w:rPr>
        <w:t>2&gt;</w:t>
      </w:r>
      <w:r w:rsidRPr="0036584A">
        <w:rPr>
          <w:rFonts w:eastAsia="宋体"/>
        </w:rPr>
        <w:tab/>
        <w:t>consider the non-3GPP connection is not used;</w:t>
      </w:r>
    </w:p>
    <w:p w14:paraId="646EA9A2" w14:textId="77777777" w:rsidR="00F266AB" w:rsidRPr="0036584A" w:rsidRDefault="00F266AB" w:rsidP="00F266AB">
      <w:pPr>
        <w:pStyle w:val="B1"/>
        <w:rPr>
          <w:rFonts w:eastAsia="宋体"/>
        </w:rPr>
      </w:pPr>
      <w:r w:rsidRPr="0036584A">
        <w:rPr>
          <w:rFonts w:eastAsia="宋体"/>
        </w:rPr>
        <w:t>1&gt;</w:t>
      </w:r>
      <w:r w:rsidRPr="0036584A">
        <w:rPr>
          <w:rFonts w:eastAsia="宋体"/>
        </w:rPr>
        <w:tab/>
        <w:t>if the UE is acting as a N3C relay UE:</w:t>
      </w:r>
    </w:p>
    <w:p w14:paraId="046E8AA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n3c-IndirectPathConfigRelay</w:t>
      </w:r>
      <w:r w:rsidRPr="0036584A">
        <w:rPr>
          <w:rFonts w:eastAsia="宋体"/>
        </w:rPr>
        <w:t>;</w:t>
      </w:r>
    </w:p>
    <w:p w14:paraId="1FC96070" w14:textId="77777777" w:rsidR="00F266AB" w:rsidRPr="0036584A" w:rsidRDefault="00F266AB" w:rsidP="00F266AB">
      <w:pPr>
        <w:pStyle w:val="B2"/>
      </w:pPr>
      <w:r w:rsidRPr="0036584A">
        <w:rPr>
          <w:rFonts w:eastAsia="宋体"/>
        </w:rPr>
        <w:t>2&gt;</w:t>
      </w:r>
      <w:r w:rsidRPr="0036584A">
        <w:rPr>
          <w:rFonts w:eastAsia="宋体"/>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宋体"/>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lastRenderedPageBreak/>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48" w:author="WI CR Rapp (Ericsson)" w:date="2025-10-07T22:02:00Z"/>
        </w:rPr>
      </w:pPr>
      <w:del w:id="249" w:author="WI CR Rapp (Ericsson)" w:date="2025-10-07T22:02:00Z">
        <w:r w:rsidRPr="0036584A" w:rsidDel="00E0084F">
          <w:delText>1&gt;</w:delText>
        </w:r>
        <w:r w:rsidRPr="0036584A" w:rsidDel="00E0084F">
          <w:tab/>
          <w:delText xml:space="preserve">release </w:delText>
        </w:r>
      </w:del>
      <w:del w:id="250" w:author="WI CR Rapp (Ericsson)" w:date="2025-10-07T16:01:00Z">
        <w:r w:rsidRPr="0036584A" w:rsidDel="005C3068">
          <w:rPr>
            <w:i/>
            <w:iCs/>
          </w:rPr>
          <w:delText>CSI-LoggedMeasurementConfig</w:delText>
        </w:r>
      </w:del>
      <w:del w:id="251"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52" w:author="WI CR Rapp (Ericsson)" w:date="2025-10-07T22:02:00Z"/>
        </w:rPr>
      </w:pPr>
      <w:del w:id="253"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54"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55" w:name="_Toc60776835"/>
      <w:bookmarkStart w:id="256" w:name="_Toc193445597"/>
      <w:bookmarkStart w:id="257" w:name="_Toc193451402"/>
      <w:bookmarkStart w:id="258" w:name="_Toc193462667"/>
      <w:bookmarkStart w:id="259" w:name="_Toc201294954"/>
      <w:bookmarkStart w:id="260" w:name="_Toc21031121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40"/>
      </w:pPr>
      <w:r w:rsidRPr="0036584A">
        <w:t>5.3.13.4</w:t>
      </w:r>
      <w:r w:rsidRPr="0036584A">
        <w:tab/>
        <w:t xml:space="preserve">Reception of the </w:t>
      </w:r>
      <w:proofErr w:type="spellStart"/>
      <w:r w:rsidRPr="0036584A">
        <w:rPr>
          <w:i/>
        </w:rPr>
        <w:t>RRCResume</w:t>
      </w:r>
      <w:proofErr w:type="spellEnd"/>
      <w:r w:rsidRPr="0036584A">
        <w:t xml:space="preserve"> by the UE</w:t>
      </w:r>
      <w:bookmarkEnd w:id="255"/>
      <w:bookmarkEnd w:id="256"/>
      <w:bookmarkEnd w:id="257"/>
      <w:bookmarkEnd w:id="258"/>
      <w:bookmarkEnd w:id="259"/>
      <w:bookmarkEnd w:id="260"/>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等线"/>
        </w:rPr>
      </w:pPr>
      <w:r w:rsidRPr="0036584A">
        <w:rPr>
          <w:rFonts w:eastAsia="等线"/>
        </w:rPr>
        <w:t>2&gt;</w:t>
      </w:r>
      <w:r w:rsidRPr="0036584A">
        <w:rPr>
          <w:rFonts w:eastAsia="等线"/>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lastRenderedPageBreak/>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61"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61"/>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lastRenderedPageBreak/>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lastRenderedPageBreak/>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宋体"/>
          <w:lang w:eastAsia="en-US"/>
        </w:rPr>
        <w:t>1&gt;</w:t>
      </w:r>
      <w:r w:rsidRPr="0036584A">
        <w:rPr>
          <w:rFonts w:eastAsia="宋体"/>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lastRenderedPageBreak/>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宋体"/>
        </w:rPr>
        <w:t xml:space="preserve">UE has idle/inactive measurement information concerning cells other than the PCell available in </w:t>
      </w:r>
      <w:r w:rsidRPr="0036584A">
        <w:rPr>
          <w:rFonts w:eastAsia="宋体"/>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lastRenderedPageBreak/>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af1"/>
          <w:iCs/>
          <w:sz w:val="20"/>
          <w:szCs w:val="20"/>
        </w:rPr>
        <w:t>4&gt;</w:t>
      </w:r>
      <w:r w:rsidRPr="0036584A">
        <w:rPr>
          <w:rStyle w:val="af1"/>
          <w:iCs/>
          <w:sz w:val="20"/>
          <w:szCs w:val="20"/>
        </w:rPr>
        <w:tab/>
        <w:t xml:space="preserve">if </w:t>
      </w:r>
      <w:r w:rsidRPr="0036584A">
        <w:rPr>
          <w:rStyle w:val="af1"/>
          <w:i/>
          <w:sz w:val="20"/>
          <w:szCs w:val="20"/>
        </w:rPr>
        <w:t>measReselectionCarrierListNR</w:t>
      </w:r>
      <w:r w:rsidRPr="0036584A">
        <w:rPr>
          <w:rStyle w:val="af1"/>
          <w:iCs/>
          <w:sz w:val="20"/>
          <w:szCs w:val="20"/>
        </w:rPr>
        <w:t xml:space="preserve"> is present in </w:t>
      </w:r>
      <w:r w:rsidRPr="0036584A">
        <w:rPr>
          <w:rStyle w:val="af1"/>
          <w:i/>
          <w:sz w:val="20"/>
          <w:szCs w:val="20"/>
        </w:rPr>
        <w:t>VarMeasReselectionConfig</w:t>
      </w:r>
      <w:r w:rsidRPr="0036584A" w:rsidDel="00083245">
        <w:rPr>
          <w:rStyle w:val="af1"/>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RRCResumeComplete</w:t>
      </w:r>
      <w:r w:rsidRPr="0036584A">
        <w:t xml:space="preserve"> message</w:t>
      </w:r>
      <w:r w:rsidRPr="0036584A">
        <w:rPr>
          <w:rFonts w:eastAsia="宋体"/>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lastRenderedPageBreak/>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等线"/>
        </w:rPr>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186CCE55" w14:textId="77777777" w:rsidR="00436EE7" w:rsidRPr="0036584A" w:rsidRDefault="00436EE7" w:rsidP="00436EE7">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21345AE3" w14:textId="77777777" w:rsidR="00436EE7" w:rsidRPr="0036584A" w:rsidRDefault="00436EE7" w:rsidP="00436EE7">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w:t>
      </w:r>
      <w:r w:rsidRPr="0036584A">
        <w:rPr>
          <w:i/>
          <w:iCs/>
        </w:rPr>
        <w:t xml:space="preserve"> RRCResumeComplete</w:t>
      </w:r>
      <w:r w:rsidRPr="0036584A">
        <w:t xml:space="preserve"> message</w:t>
      </w:r>
      <w:r w:rsidRPr="0036584A">
        <w:rPr>
          <w:rFonts w:eastAsia="等线"/>
        </w:rPr>
        <w:t>;</w:t>
      </w:r>
    </w:p>
    <w:p w14:paraId="708F7F4B" w14:textId="77777777" w:rsidR="00436EE7" w:rsidRPr="0036584A" w:rsidRDefault="00436EE7" w:rsidP="00436EE7">
      <w:pPr>
        <w:pStyle w:val="B3"/>
        <w:rPr>
          <w:rFonts w:eastAsia="等线"/>
        </w:rPr>
      </w:pPr>
      <w:r w:rsidRPr="0036584A">
        <w:rPr>
          <w:rFonts w:eastAsia="等线"/>
        </w:rPr>
        <w:t>3&gt;</w:t>
      </w:r>
      <w:r w:rsidRPr="0036584A">
        <w:rPr>
          <w:rFonts w:eastAsia="等线"/>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等线"/>
        </w:rPr>
        <w:t>5&gt;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w:t>
      </w:r>
      <w:r w:rsidRPr="0036584A">
        <w:rPr>
          <w:iCs/>
        </w:rPr>
        <w:t xml:space="preserve"> </w:t>
      </w:r>
      <w:r w:rsidRPr="0036584A">
        <w:rPr>
          <w:i/>
        </w:rPr>
        <w:t>RRCResumeComplete</w:t>
      </w:r>
      <w:r w:rsidRPr="0036584A">
        <w:t xml:space="preserve"> message</w:t>
      </w:r>
      <w:r w:rsidRPr="0036584A">
        <w:rPr>
          <w:rFonts w:eastAsia="等线"/>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56FFF181" w14:textId="77777777" w:rsidR="00436EE7" w:rsidRPr="0036584A" w:rsidRDefault="00436EE7" w:rsidP="00436EE7">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are included in </w:t>
      </w:r>
      <w:r w:rsidRPr="0036584A">
        <w:rPr>
          <w:rFonts w:eastAsia="宋体"/>
          <w:i/>
        </w:rPr>
        <w:t>snpn-IdentityList</w:t>
      </w:r>
      <w:r w:rsidRPr="0036584A">
        <w:rPr>
          <w:rFonts w:eastAsia="宋体"/>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等线"/>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lastRenderedPageBreak/>
        <w:t>3&gt;</w:t>
      </w:r>
      <w:r w:rsidRPr="0036584A">
        <w:tab/>
        <w:t xml:space="preserve">include the </w:t>
      </w:r>
      <w:r w:rsidRPr="0036584A">
        <w:rPr>
          <w:i/>
          <w:iCs/>
        </w:rPr>
        <w:t>mobilityState</w:t>
      </w:r>
      <w:r w:rsidRPr="0036584A">
        <w:t xml:space="preserve"> </w:t>
      </w:r>
      <w:r w:rsidRPr="0036584A">
        <w:rPr>
          <w:rFonts w:eastAsia="宋体"/>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lastRenderedPageBreak/>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RRCResumeComplete</w:t>
      </w:r>
      <w:r w:rsidRPr="0036584A">
        <w:rPr>
          <w:rFonts w:eastAsia="宋体"/>
        </w:rPr>
        <w:t xml:space="preserve"> message </w:t>
      </w:r>
      <w:r w:rsidRPr="0036584A">
        <w:t>upon determining it has temporary capability restriction</w:t>
      </w:r>
      <w:r w:rsidRPr="0036584A">
        <w:rPr>
          <w:rFonts w:eastAsia="宋体"/>
        </w:rPr>
        <w:t>;</w:t>
      </w:r>
    </w:p>
    <w:p w14:paraId="237DD17F" w14:textId="77777777" w:rsidR="00436EE7" w:rsidRPr="0036584A" w:rsidRDefault="00436EE7" w:rsidP="00436EE7">
      <w:pPr>
        <w:pStyle w:val="B2"/>
        <w:rPr>
          <w:rFonts w:eastAsia="宋体"/>
          <w:lang w:eastAsia="en-US"/>
        </w:rPr>
      </w:pPr>
      <w:r w:rsidRPr="0036584A">
        <w:rPr>
          <w:rFonts w:eastAsia="宋体"/>
          <w:lang w:eastAsia="en-US"/>
        </w:rPr>
        <w:t>2&gt;</w:t>
      </w:r>
      <w:r w:rsidRPr="0036584A">
        <w:rPr>
          <w:rFonts w:eastAsia="宋体"/>
          <w:lang w:eastAsia="en-US"/>
        </w:rPr>
        <w:tab/>
        <w:t>if the UE has flight path information available:</w:t>
      </w:r>
    </w:p>
    <w:p w14:paraId="2CDAC6F6" w14:textId="77777777" w:rsidR="00436EE7" w:rsidRPr="0036584A" w:rsidRDefault="00436EE7" w:rsidP="00436EE7">
      <w:pPr>
        <w:pStyle w:val="B3"/>
        <w:rPr>
          <w:rFonts w:eastAsia="宋体"/>
          <w:lang w:eastAsia="en-US"/>
        </w:rPr>
      </w:pPr>
      <w:r w:rsidRPr="0036584A">
        <w:rPr>
          <w:rFonts w:eastAsia="宋体"/>
          <w:lang w:eastAsia="en-US"/>
        </w:rPr>
        <w:t>3&gt;</w:t>
      </w:r>
      <w:r w:rsidRPr="0036584A">
        <w:rPr>
          <w:rFonts w:eastAsia="宋体"/>
          <w:lang w:eastAsia="en-US"/>
        </w:rPr>
        <w:tab/>
        <w:t xml:space="preserve">include </w:t>
      </w:r>
      <w:r w:rsidRPr="0036584A">
        <w:rPr>
          <w:rFonts w:eastAsia="宋体"/>
          <w:i/>
          <w:iCs/>
          <w:lang w:eastAsia="en-US"/>
        </w:rPr>
        <w:t>flightPathInfoAvailable</w:t>
      </w:r>
      <w:r w:rsidRPr="0036584A">
        <w:rPr>
          <w:rFonts w:eastAsia="宋体"/>
          <w:lang w:eastAsia="en-US"/>
        </w:rPr>
        <w:t>;</w:t>
      </w:r>
    </w:p>
    <w:p w14:paraId="600FA355" w14:textId="040BBD6D"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62" w:author="WI CR Rapp (Ericsson)" w:date="2025-11-11T23:03:00Z">
        <w:r w:rsidR="001B703C" w:rsidRPr="002A5E2C">
          <w:rPr>
            <w:i/>
            <w:iCs/>
          </w:rPr>
          <w:t>configurationForBM-PredictionAndDataCollection</w:t>
        </w:r>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06C16F6"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63" w:author="WI CR Rapp (Ericsson)" w:date="2025-11-11T23:03:00Z">
        <w:r w:rsidR="00FF7D73" w:rsidRPr="002A5E2C">
          <w:rPr>
            <w:i/>
            <w:iCs/>
          </w:rPr>
          <w:t>configurationForBM-PredictionAndDataCollection</w:t>
        </w:r>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64" w:author="WI CR Rapp (Ericsson)" w:date="2025-10-07T15:39:00Z">
        <w:r w:rsidR="00D5036A" w:rsidRPr="00D5036A">
          <w:rPr>
            <w:i/>
            <w:iCs/>
          </w:rPr>
          <w:t>inapplicable</w:t>
        </w:r>
      </w:ins>
      <w:del w:id="265"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宋体"/>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66" w:name="_Toc60776887"/>
      <w:bookmarkStart w:id="267" w:name="_Toc193445651"/>
      <w:bookmarkStart w:id="268" w:name="_Toc193451456"/>
      <w:bookmarkStart w:id="269" w:name="_Toc193462721"/>
      <w:bookmarkStart w:id="270" w:name="_Toc201295008"/>
      <w:bookmarkStart w:id="271" w:name="_Toc21031126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40"/>
      </w:pPr>
      <w:bookmarkStart w:id="272" w:name="_Toc60776875"/>
      <w:bookmarkStart w:id="273" w:name="_Toc193445637"/>
      <w:bookmarkStart w:id="274" w:name="_Toc193451442"/>
      <w:bookmarkStart w:id="275" w:name="_Toc193462707"/>
      <w:bookmarkStart w:id="276" w:name="_Toc201294994"/>
      <w:bookmarkStart w:id="277" w:name="_Toc210311251"/>
      <w:r w:rsidRPr="0036584A">
        <w:t>5.5.2.8</w:t>
      </w:r>
      <w:r w:rsidRPr="0036584A">
        <w:tab/>
        <w:t>Quantity configuration</w:t>
      </w:r>
      <w:bookmarkEnd w:id="272"/>
      <w:bookmarkEnd w:id="273"/>
      <w:bookmarkEnd w:id="274"/>
      <w:bookmarkEnd w:id="275"/>
      <w:bookmarkEnd w:id="276"/>
      <w:bookmarkEnd w:id="277"/>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lastRenderedPageBreak/>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78"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79" w:author="WI CR Rapp (Ericsson)" w:date="2025-11-25T17:43:00Z">
        <w:r>
          <w:rPr>
            <w:iCs/>
          </w:rPr>
          <w:t>;</w:t>
        </w:r>
      </w:ins>
    </w:p>
    <w:p w14:paraId="439D4B5E" w14:textId="77777777" w:rsidR="00ED1568" w:rsidRDefault="00A44996" w:rsidP="00A44996">
      <w:pPr>
        <w:pStyle w:val="B1"/>
        <w:rPr>
          <w:ins w:id="280" w:author="WI CR Rapp (Ericsson)" w:date="2025-11-25T17:45:00Z"/>
        </w:rPr>
      </w:pPr>
      <w:commentRangeStart w:id="281"/>
      <w:ins w:id="282"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83"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84" w:author="WI CR Rapp (Ericsson)" w:date="2025-11-25T17:46:00Z"/>
        </w:rPr>
      </w:pPr>
      <w:ins w:id="285" w:author="WI CR Rapp (Ericsson)" w:date="2025-11-25T17:45:00Z">
        <w:r w:rsidRPr="0036584A">
          <w:t>2&gt;</w:t>
        </w:r>
        <w:r w:rsidRPr="0036584A">
          <w:tab/>
        </w:r>
        <w:r w:rsidR="00BC5CEC">
          <w:t xml:space="preserve">for </w:t>
        </w:r>
      </w:ins>
      <w:ins w:id="286" w:author="WI CR Rapp (Ericsson)" w:date="2025-11-25T17:46:00Z">
        <w:r w:rsidR="00BC5CEC">
          <w:t xml:space="preserve">each </w:t>
        </w:r>
        <w:r w:rsidR="00FB55C1">
          <w:t xml:space="preserve">configured </w:t>
        </w:r>
        <w:r w:rsidR="00BC5CEC">
          <w:t>CSI logg</w:t>
        </w:r>
      </w:ins>
      <w:ins w:id="287" w:author="WI CR Rapp (Ericsson)" w:date="2025-11-25T17:47:00Z">
        <w:r w:rsidR="00875AC1">
          <w:t>ed measurement</w:t>
        </w:r>
      </w:ins>
      <w:ins w:id="288" w:author="WI CR Rapp (Ericsson)" w:date="2025-11-25T17:46:00Z">
        <w:r w:rsidR="00BC5CEC">
          <w:t xml:space="preserve"> con</w:t>
        </w:r>
        <w:r w:rsidR="00FB55C1">
          <w:t>figuration</w:t>
        </w:r>
        <w:r w:rsidR="00875AC1">
          <w:t xml:space="preserve"> with </w:t>
        </w:r>
      </w:ins>
      <w:ins w:id="289" w:author="WI CR Rapp (Ericsson)" w:date="2025-11-25T17:47:00Z">
        <w:r w:rsidR="00BD2C54">
          <w:rPr>
            <w:i/>
            <w:iCs/>
          </w:rPr>
          <w:t>csi-LoggedMeasurement</w:t>
        </w:r>
        <w:r w:rsidR="00FF1E83">
          <w:rPr>
            <w:i/>
            <w:iCs/>
          </w:rPr>
          <w:t>EventT</w:t>
        </w:r>
      </w:ins>
      <w:ins w:id="290" w:author="WI CR Rapp (Ericsson)" w:date="2025-11-25T17:48:00Z">
        <w:r w:rsidR="00FF1E83">
          <w:rPr>
            <w:i/>
            <w:iCs/>
          </w:rPr>
          <w:t>r</w:t>
        </w:r>
      </w:ins>
      <w:ins w:id="291" w:author="WI CR Rapp (Ericsson)" w:date="2025-11-25T17:47:00Z">
        <w:r w:rsidR="00FF1E83">
          <w:rPr>
            <w:i/>
            <w:iCs/>
          </w:rPr>
          <w:t>igge</w:t>
        </w:r>
      </w:ins>
      <w:ins w:id="292" w:author="WI CR Rapp (Ericsson)" w:date="2025-11-25T17:48:00Z">
        <w:r w:rsidR="00FF1E83">
          <w:rPr>
            <w:i/>
            <w:iCs/>
          </w:rPr>
          <w:t>rConfig</w:t>
        </w:r>
      </w:ins>
      <w:ins w:id="293" w:author="WI CR Rapp (Ericsson)" w:date="2025-11-25T17:46:00Z">
        <w:r w:rsidR="00FB55C1">
          <w:t>, if any</w:t>
        </w:r>
        <w:r w:rsidR="00875AC1">
          <w:t>:</w:t>
        </w:r>
      </w:ins>
    </w:p>
    <w:p w14:paraId="5930DBF3" w14:textId="3AD88721" w:rsidR="00A44996" w:rsidRPr="0036584A" w:rsidRDefault="00875AC1" w:rsidP="00875AC1">
      <w:pPr>
        <w:pStyle w:val="B3"/>
      </w:pPr>
      <w:ins w:id="294" w:author="WI CR Rapp (Ericsson)" w:date="2025-11-25T17:46:00Z">
        <w:r>
          <w:t>3</w:t>
        </w:r>
        <w:r w:rsidRPr="0036584A">
          <w:t>&gt;</w:t>
        </w:r>
        <w:r w:rsidRPr="0036584A">
          <w:tab/>
          <w:t>re</w:t>
        </w:r>
      </w:ins>
      <w:ins w:id="295" w:author="WI CR Rapp (Ericsson)" w:date="2025-11-25T17:48:00Z">
        <w:r w:rsidR="00FF1E83">
          <w:t xml:space="preserve">set the </w:t>
        </w:r>
      </w:ins>
      <w:ins w:id="296"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81"/>
      <w:ins w:id="297" w:author="WI CR Rapp (Ericsson)" w:date="2025-11-25T17:54:00Z">
        <w:r w:rsidR="00047EDE" w:rsidRPr="0036584A">
          <w:rPr>
            <w:rStyle w:val="af1"/>
            <w:sz w:val="20"/>
            <w:szCs w:val="20"/>
          </w:rPr>
          <w:commentReference w:id="281"/>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40"/>
      </w:pPr>
      <w:bookmarkStart w:id="298" w:name="_Toc60776881"/>
      <w:bookmarkStart w:id="299" w:name="_Toc193445644"/>
      <w:bookmarkStart w:id="300" w:name="_Toc193451449"/>
      <w:bookmarkStart w:id="301" w:name="_Toc193462714"/>
      <w:bookmarkStart w:id="302" w:name="_Toc201295001"/>
      <w:bookmarkStart w:id="303" w:name="_Toc210311258"/>
      <w:r w:rsidRPr="0036584A">
        <w:t>5.5.3.1</w:t>
      </w:r>
      <w:r w:rsidRPr="0036584A">
        <w:tab/>
        <w:t>General</w:t>
      </w:r>
      <w:bookmarkEnd w:id="298"/>
      <w:bookmarkEnd w:id="299"/>
      <w:bookmarkEnd w:id="300"/>
      <w:bookmarkEnd w:id="301"/>
      <w:bookmarkEnd w:id="302"/>
      <w:bookmarkEnd w:id="303"/>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304" w:author="WI CR Rapp (Ericsson)" w:date="2025-11-25T17:59:00Z">
        <w:r w:rsidR="00530E85">
          <w:t>,</w:t>
        </w:r>
      </w:ins>
      <w:del w:id="305" w:author="WI CR Rapp (Ericsson)" w:date="2025-11-25T17:58:00Z">
        <w:r w:rsidRPr="0036584A" w:rsidDel="00530E85">
          <w:delText xml:space="preserve"> or</w:delText>
        </w:r>
      </w:del>
      <w:r w:rsidRPr="0036584A">
        <w:t xml:space="preserve"> the criteria to trigger conditional reconfiguration execution</w:t>
      </w:r>
      <w:ins w:id="306" w:author="WI CR Rapp (Ericsson)" w:date="2025-11-25T17:59:00Z">
        <w:r w:rsidR="00530E85">
          <w:t xml:space="preserve"> </w:t>
        </w:r>
        <w:commentRangeStart w:id="307"/>
        <w:r w:rsidR="00530E85" w:rsidRPr="00530E85">
          <w:t xml:space="preserve">or event-triggered </w:t>
        </w:r>
        <w:r w:rsidR="00530E85">
          <w:t xml:space="preserve">CSI </w:t>
        </w:r>
        <w:r w:rsidR="00530E85" w:rsidRPr="00530E85">
          <w:t>measurement logging for network-side data collection</w:t>
        </w:r>
      </w:ins>
      <w:commentRangeEnd w:id="307"/>
      <w:ins w:id="308" w:author="WI CR Rapp (Ericsson)" w:date="2025-11-25T18:05:00Z">
        <w:r w:rsidR="0061301B" w:rsidRPr="0036584A">
          <w:rPr>
            <w:rStyle w:val="af1"/>
            <w:sz w:val="20"/>
            <w:szCs w:val="20"/>
          </w:rPr>
          <w:commentReference w:id="307"/>
        </w:r>
      </w:ins>
      <w:r w:rsidRPr="0036584A">
        <w:t xml:space="preserve">. For cell measurements, the network can configure RSRP, RSRQ, SINR, </w:t>
      </w:r>
      <w:r w:rsidRPr="0036584A">
        <w:rPr>
          <w:rFonts w:eastAsia="等线"/>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等线"/>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lastRenderedPageBreak/>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lastRenderedPageBreak/>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等线"/>
        </w:rPr>
        <w:t>2&gt;</w:t>
      </w:r>
      <w:r w:rsidRPr="0036584A">
        <w:rPr>
          <w:rFonts w:eastAsia="等线"/>
        </w:rPr>
        <w:tab/>
        <w:t xml:space="preserve">if the </w:t>
      </w:r>
      <w:r w:rsidRPr="0036584A">
        <w:rPr>
          <w:rFonts w:eastAsia="等线"/>
          <w:i/>
        </w:rPr>
        <w:t>ul-DelayValueConfig</w:t>
      </w:r>
      <w:r w:rsidRPr="0036584A">
        <w:rPr>
          <w:rFonts w:eastAsia="等线"/>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等线"/>
        </w:rPr>
        <w:t>3&gt;</w:t>
      </w:r>
      <w:r w:rsidRPr="0036584A">
        <w:rPr>
          <w:rFonts w:eastAsia="等线"/>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等线"/>
        </w:rPr>
        <w:t>2&gt;</w:t>
      </w:r>
      <w:r w:rsidRPr="0036584A">
        <w:rPr>
          <w:rFonts w:eastAsia="等线"/>
        </w:rPr>
        <w:tab/>
        <w:t xml:space="preserve">if the </w:t>
      </w:r>
      <w:r w:rsidRPr="0036584A">
        <w:rPr>
          <w:rFonts w:eastAsia="等线"/>
          <w:i/>
        </w:rPr>
        <w:t>ul-ExcessDelayConfig</w:t>
      </w:r>
      <w:r w:rsidRPr="0036584A">
        <w:rPr>
          <w:rFonts w:eastAsia="等线"/>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等线"/>
        </w:rPr>
        <w:t>3&gt;</w:t>
      </w:r>
      <w:r w:rsidRPr="0036584A">
        <w:rPr>
          <w:rFonts w:eastAsia="等线"/>
        </w:rPr>
        <w:tab/>
        <w:t xml:space="preserve">ignore the </w:t>
      </w:r>
      <w:r w:rsidRPr="0036584A">
        <w:rPr>
          <w:i/>
        </w:rPr>
        <w:t>measObject;</w:t>
      </w:r>
    </w:p>
    <w:p w14:paraId="5A9D313B" w14:textId="77777777" w:rsidR="007D22E9" w:rsidRPr="0036584A" w:rsidRDefault="007D22E9" w:rsidP="007D22E9">
      <w:pPr>
        <w:pStyle w:val="B3"/>
      </w:pPr>
      <w:r w:rsidRPr="0036584A">
        <w:lastRenderedPageBreak/>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lastRenderedPageBreak/>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宋体"/>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lastRenderedPageBreak/>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lastRenderedPageBreak/>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宋体"/>
          <w:iCs/>
          <w:lang w:eastAsia="en-GB"/>
        </w:rPr>
        <w:t xml:space="preserve">by </w:t>
      </w:r>
      <w:r w:rsidRPr="0036584A">
        <w:rPr>
          <w:rFonts w:eastAsia="宋体"/>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宋体"/>
        </w:rPr>
      </w:pPr>
      <w:r w:rsidRPr="0036584A">
        <w:rPr>
          <w:rFonts w:eastAsia="宋体"/>
        </w:rPr>
        <w:t>NOTE 4:</w:t>
      </w:r>
      <w:r w:rsidRPr="0036584A">
        <w:rPr>
          <w:rFonts w:eastAsia="宋体"/>
        </w:rPr>
        <w:tab/>
        <w:t xml:space="preserve">For V2X sidelink communication, each of the CBR measurement results is associated with a resource pool, as indicated by the </w:t>
      </w:r>
      <w:r w:rsidRPr="0036584A">
        <w:rPr>
          <w:rFonts w:eastAsia="宋体"/>
          <w:i/>
        </w:rPr>
        <w:t>poolReportId</w:t>
      </w:r>
      <w:r w:rsidRPr="0036584A">
        <w:rPr>
          <w:rFonts w:eastAsia="宋体"/>
        </w:rPr>
        <w:t xml:space="preserve"> (see TS 36.331 [10]), that refers to a pool as included in </w:t>
      </w:r>
      <w:r w:rsidRPr="0036584A">
        <w:rPr>
          <w:rFonts w:eastAsia="宋体"/>
          <w:i/>
        </w:rPr>
        <w:t>sl-ConfigDedicatedEUTRA-Info</w:t>
      </w:r>
      <w:r w:rsidRPr="0036584A">
        <w:rPr>
          <w:rFonts w:eastAsia="宋体"/>
        </w:rPr>
        <w:t xml:space="preserve"> or </w:t>
      </w:r>
      <w:r w:rsidRPr="0036584A">
        <w:rPr>
          <w:rFonts w:eastAsia="宋体"/>
          <w:i/>
        </w:rPr>
        <w:t>SIB13</w:t>
      </w:r>
      <w:r w:rsidRPr="0036584A">
        <w:rPr>
          <w:rFonts w:eastAsia="宋体"/>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40"/>
      </w:pPr>
      <w:bookmarkStart w:id="309" w:name="_Toc60776882"/>
      <w:bookmarkStart w:id="310" w:name="_Toc193445645"/>
      <w:bookmarkStart w:id="311" w:name="_Toc193451450"/>
      <w:bookmarkStart w:id="312" w:name="_Toc193462715"/>
      <w:bookmarkStart w:id="313" w:name="_Toc201295002"/>
      <w:bookmarkStart w:id="314" w:name="_Toc210311259"/>
      <w:r w:rsidRPr="0036584A">
        <w:lastRenderedPageBreak/>
        <w:t>5.5.3.2</w:t>
      </w:r>
      <w:r w:rsidRPr="0036584A">
        <w:tab/>
        <w:t>Layer 3 filtering</w:t>
      </w:r>
      <w:bookmarkEnd w:id="309"/>
      <w:bookmarkEnd w:id="310"/>
      <w:bookmarkEnd w:id="311"/>
      <w:bookmarkEnd w:id="312"/>
      <w:bookmarkEnd w:id="313"/>
      <w:bookmarkEnd w:id="314"/>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宋体"/>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315" w:name="OLE_LINK6"/>
      <w:r w:rsidRPr="0036584A">
        <w:t xml:space="preserve"> U2N/U2U Relay (re)selection evaluation</w:t>
      </w:r>
      <w:bookmarkEnd w:id="315"/>
      <w:commentRangeStart w:id="316"/>
      <w:ins w:id="317" w:author="WI CR Rapp (Ericsson)" w:date="2025-11-25T18:01:00Z">
        <w:r w:rsidR="002516A5">
          <w:t>,</w:t>
        </w:r>
      </w:ins>
      <w:del w:id="318" w:author="WI CR Rapp (Ericsson)" w:date="2025-11-25T18:01:00Z">
        <w:r w:rsidRPr="0036584A" w:rsidDel="002516A5">
          <w:delText xml:space="preserve"> or</w:delText>
        </w:r>
      </w:del>
      <w:r w:rsidRPr="0036584A">
        <w:t xml:space="preserve"> for evaluating the SyncRef UE</w:t>
      </w:r>
      <w:ins w:id="319" w:author="WI CR Rapp (Ericsson)" w:date="2025-11-25T18:00:00Z">
        <w:r w:rsidR="002516A5">
          <w:t xml:space="preserve"> or </w:t>
        </w:r>
      </w:ins>
      <w:ins w:id="320" w:author="WI CR Rapp (Ericsson)" w:date="2025-11-25T18:01:00Z">
        <w:r w:rsidR="00C95882">
          <w:t>for evaluat</w:t>
        </w:r>
      </w:ins>
      <w:ins w:id="321" w:author="WI CR Rapp (Ericsson)" w:date="2025-11-25T18:02:00Z">
        <w:r w:rsidR="00B75332">
          <w:t xml:space="preserve">ion </w:t>
        </w:r>
        <w:r w:rsidR="00C81500">
          <w:t>for</w:t>
        </w:r>
      </w:ins>
      <w:ins w:id="322" w:author="WI CR Rapp (Ericsson)" w:date="2025-11-25T18:00:00Z">
        <w:r w:rsidR="002516A5" w:rsidRPr="00530E85">
          <w:t xml:space="preserve"> event-triggered </w:t>
        </w:r>
        <w:r w:rsidR="002516A5">
          <w:t xml:space="preserve">CSI </w:t>
        </w:r>
        <w:r w:rsidR="002516A5" w:rsidRPr="00530E85">
          <w:t>measurement logging for network-side data collection</w:t>
        </w:r>
      </w:ins>
      <w:commentRangeEnd w:id="316"/>
      <w:ins w:id="323" w:author="WI CR Rapp (Ericsson)" w:date="2025-11-25T18:05:00Z">
        <w:r w:rsidR="0061301B" w:rsidRPr="0036584A">
          <w:rPr>
            <w:rStyle w:val="af1"/>
            <w:sz w:val="20"/>
            <w:szCs w:val="20"/>
          </w:rPr>
          <w:commentReference w:id="316"/>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宋体"/>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宋体"/>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40"/>
      </w:pPr>
      <w:r w:rsidRPr="0036584A">
        <w:t>5.5.4.2</w:t>
      </w:r>
      <w:r w:rsidRPr="0036584A">
        <w:tab/>
        <w:t>Event A1 (Serving becomes better than threshold)</w:t>
      </w:r>
      <w:bookmarkEnd w:id="266"/>
      <w:bookmarkEnd w:id="267"/>
      <w:bookmarkEnd w:id="268"/>
      <w:bookmarkEnd w:id="269"/>
      <w:bookmarkEnd w:id="270"/>
      <w:bookmarkEnd w:id="271"/>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lastRenderedPageBreak/>
        <w:t>1&gt;</w:t>
      </w:r>
      <w:r w:rsidRPr="0036584A">
        <w:tab/>
        <w:t xml:space="preserve">for this measurement, consider the NR serving cell corresponding to the associated </w:t>
      </w:r>
      <w:r w:rsidRPr="0036584A">
        <w:rPr>
          <w:i/>
        </w:rPr>
        <w:t>measObjectNR</w:t>
      </w:r>
      <w:r w:rsidRPr="0036584A">
        <w:t xml:space="preserve"> </w:t>
      </w:r>
      <w:ins w:id="324" w:author="WI CR Rapp (Ericsson)" w:date="2025-11-12T00:46:00Z">
        <w:r w:rsidR="00C23B5E">
          <w:t xml:space="preserve">or </w:t>
        </w:r>
      </w:ins>
      <w:ins w:id="325"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326" w:author="WI CR Rapp (Ericsson)" w:date="2025-11-11T23:10:00Z">
        <w:r w:rsidRPr="0036584A" w:rsidDel="001B588E">
          <w:delText xml:space="preserve"> in a </w:delText>
        </w:r>
      </w:del>
      <w:del w:id="327" w:author="WI CR Rapp (Ericsson)" w:date="2025-10-07T21:49:00Z">
        <w:r w:rsidRPr="0036584A" w:rsidDel="00F22D8A">
          <w:delText>configuration</w:delText>
        </w:r>
      </w:del>
      <w:del w:id="328"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2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30" w:author="WI CR Rapp (Ericsson)" w:date="2025-11-11T23:11:00Z">
        <w:r w:rsidRPr="0036584A" w:rsidDel="001B588E">
          <w:delText xml:space="preserve">in a </w:delText>
        </w:r>
      </w:del>
      <w:del w:id="331" w:author="WI CR Rapp (Ericsson)" w:date="2025-10-07T21:48:00Z">
        <w:r w:rsidRPr="0036584A" w:rsidDel="0093063A">
          <w:delText>configuration</w:delText>
        </w:r>
      </w:del>
      <w:del w:id="332"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33" w:name="_Toc60776888"/>
      <w:bookmarkStart w:id="334" w:name="_Toc193445652"/>
      <w:bookmarkStart w:id="335" w:name="_Toc193451457"/>
      <w:bookmarkStart w:id="336" w:name="_Toc193462722"/>
      <w:bookmarkStart w:id="337" w:name="_Toc201295009"/>
      <w:bookmarkStart w:id="338" w:name="_Toc21031126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40"/>
      </w:pPr>
      <w:r w:rsidRPr="0036584A">
        <w:t>5.5.4.3</w:t>
      </w:r>
      <w:r w:rsidRPr="0036584A">
        <w:tab/>
        <w:t>Event A2 (Serving becomes worse than threshold)</w:t>
      </w:r>
      <w:bookmarkEnd w:id="333"/>
      <w:bookmarkEnd w:id="334"/>
      <w:bookmarkEnd w:id="335"/>
      <w:bookmarkEnd w:id="336"/>
      <w:bookmarkEnd w:id="337"/>
      <w:bookmarkEnd w:id="33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39" w:author="WI CR Rapp (Ericsson)" w:date="2025-11-12T00:48:00Z">
        <w:r w:rsidR="00803E29" w:rsidRPr="00803E29">
          <w:rPr>
            <w:iCs/>
          </w:rPr>
          <w:t>or</w:t>
        </w:r>
        <w:r w:rsidR="00803E29">
          <w:rPr>
            <w:i/>
          </w:rPr>
          <w:t xml:space="preserve"> </w:t>
        </w:r>
      </w:ins>
      <w:ins w:id="340" w:author="WI CR Rapp (Ericsson)" w:date="2025-11-12T00:56:00Z">
        <w:r w:rsidR="002F0C98" w:rsidRPr="002F0C98">
          <w:rPr>
            <w:iCs/>
          </w:rPr>
          <w:t>corresponding to the</w:t>
        </w:r>
        <w:r w:rsidR="002F0C98">
          <w:rPr>
            <w:i/>
          </w:rPr>
          <w:t xml:space="preserve"> </w:t>
        </w:r>
      </w:ins>
      <w:ins w:id="341"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42"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43" w:author="WI CR Rapp (Ericsson)" w:date="2025-11-11T23:11:00Z">
        <w:r w:rsidRPr="0036584A" w:rsidDel="00FF6E8A">
          <w:delText xml:space="preserve">in a </w:delText>
        </w:r>
      </w:del>
      <w:del w:id="344" w:author="WI CR Rapp (Ericsson)" w:date="2025-10-07T21:48:00Z">
        <w:r w:rsidRPr="0036584A" w:rsidDel="00C87408">
          <w:delText>configuration</w:delText>
        </w:r>
      </w:del>
      <w:del w:id="345" w:author="WI CR Rapp (Ericsson)" w:date="2025-11-11T23:11:00Z">
        <w:r w:rsidRPr="0036584A" w:rsidDel="00FF6E8A">
          <w:delText xml:space="preserve"> in </w:delText>
        </w:r>
        <w:r w:rsidRPr="0036584A" w:rsidDel="00FF6E8A">
          <w:rPr>
            <w:i/>
            <w:iCs/>
          </w:rPr>
          <w:delText>csi-LoggedMeasurementConfigToAddMo</w:delText>
        </w:r>
      </w:del>
      <w:del w:id="346"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47"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48" w:author="WI CR Rapp (Ericsson)" w:date="2025-11-11T23:12:00Z">
        <w:r w:rsidRPr="0036584A" w:rsidDel="00FF6E8A">
          <w:delText xml:space="preserve">in a </w:delText>
        </w:r>
      </w:del>
      <w:del w:id="349" w:author="WI CR Rapp (Ericsson)" w:date="2025-10-07T21:49:00Z">
        <w:r w:rsidRPr="0036584A" w:rsidDel="00F22D8A">
          <w:delText>configuration</w:delText>
        </w:r>
      </w:del>
      <w:del w:id="350"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lastRenderedPageBreak/>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51" w:name="_Toc2103112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2"/>
      </w:pPr>
      <w:bookmarkStart w:id="352" w:name="_Toc210311294"/>
      <w:r w:rsidRPr="0036584A">
        <w:t>5.5</w:t>
      </w:r>
      <w:ins w:id="353" w:author="WI CR Rapp (Ericsson)" w:date="2025-11-25T18:10:00Z">
        <w:r>
          <w:t>c</w:t>
        </w:r>
      </w:ins>
      <w:del w:id="354" w:author="WI CR Rapp (Ericsson)" w:date="2025-11-25T18:10:00Z">
        <w:r w:rsidRPr="0036584A" w:rsidDel="00390D90">
          <w:delText>a</w:delText>
        </w:r>
      </w:del>
      <w:r w:rsidRPr="0036584A">
        <w:tab/>
        <w:t>Logged Measurements for Network-Side Data Collection</w:t>
      </w:r>
      <w:bookmarkEnd w:id="352"/>
    </w:p>
    <w:p w14:paraId="1FE7CD56" w14:textId="0CE6C531" w:rsidR="00390D90" w:rsidRPr="0036584A" w:rsidRDefault="00390D90" w:rsidP="00390D90">
      <w:pPr>
        <w:pStyle w:val="30"/>
      </w:pPr>
      <w:bookmarkStart w:id="355" w:name="_Toc210311295"/>
      <w:r w:rsidRPr="0036584A">
        <w:t>5.5</w:t>
      </w:r>
      <w:ins w:id="356" w:author="WI CR Rapp (Ericsson)" w:date="2025-11-25T18:10:00Z">
        <w:r w:rsidR="003B6DB2">
          <w:t>c</w:t>
        </w:r>
      </w:ins>
      <w:del w:id="357" w:author="WI CR Rapp (Ericsson)" w:date="2025-11-25T18:10:00Z">
        <w:r w:rsidRPr="0036584A" w:rsidDel="003B6DB2">
          <w:delText>a</w:delText>
        </w:r>
      </w:del>
      <w:r w:rsidRPr="0036584A">
        <w:t>.1</w:t>
      </w:r>
      <w:r w:rsidRPr="0036584A">
        <w:tab/>
        <w:t>Logged Measurement Configuration</w:t>
      </w:r>
      <w:bookmarkEnd w:id="355"/>
    </w:p>
    <w:p w14:paraId="1ABD20A8" w14:textId="6AB2A5E2" w:rsidR="00390D90" w:rsidRPr="0036584A" w:rsidRDefault="00390D90" w:rsidP="00390D90">
      <w:pPr>
        <w:pStyle w:val="40"/>
      </w:pPr>
      <w:bookmarkStart w:id="358" w:name="_Toc210311296"/>
      <w:r w:rsidRPr="0036584A">
        <w:t>5.5</w:t>
      </w:r>
      <w:del w:id="359" w:author="WI CR Rapp (Ericsson)" w:date="2025-11-25T18:10:00Z">
        <w:r w:rsidRPr="0036584A" w:rsidDel="003B6DB2">
          <w:delText>a</w:delText>
        </w:r>
      </w:del>
      <w:ins w:id="360" w:author="WI CR Rapp (Ericsson)" w:date="2025-11-25T18:10:00Z">
        <w:r w:rsidR="003B6DB2">
          <w:t>c</w:t>
        </w:r>
      </w:ins>
      <w:r w:rsidRPr="0036584A">
        <w:t>.1.1</w:t>
      </w:r>
      <w:r w:rsidRPr="0036584A">
        <w:tab/>
        <w:t>General</w:t>
      </w:r>
      <w:bookmarkEnd w:id="358"/>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40"/>
      </w:pPr>
      <w:bookmarkStart w:id="361" w:name="_Toc210311297"/>
      <w:r w:rsidRPr="0036584A">
        <w:t>5.5</w:t>
      </w:r>
      <w:ins w:id="362" w:author="WI CR Rapp (Ericsson)" w:date="2025-11-25T18:10:00Z">
        <w:r w:rsidR="003B6DB2">
          <w:t>c</w:t>
        </w:r>
      </w:ins>
      <w:del w:id="363" w:author="WI CR Rapp (Ericsson)" w:date="2025-11-25T18:10:00Z">
        <w:r w:rsidRPr="0036584A" w:rsidDel="003B6DB2">
          <w:delText>a</w:delText>
        </w:r>
      </w:del>
      <w:r w:rsidRPr="0036584A">
        <w:t>.1.2</w:t>
      </w:r>
      <w:r w:rsidRPr="0036584A">
        <w:tab/>
        <w:t>Initiation</w:t>
      </w:r>
      <w:bookmarkEnd w:id="361"/>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40"/>
      </w:pPr>
      <w:commentRangeStart w:id="364"/>
      <w:r w:rsidRPr="0036584A">
        <w:t>5.5</w:t>
      </w:r>
      <w:ins w:id="365" w:author="WI CR Rapp (Ericsson)" w:date="2025-11-25T10:53:00Z">
        <w:r w:rsidR="005E765D">
          <w:t>c</w:t>
        </w:r>
      </w:ins>
      <w:del w:id="366" w:author="WI CR Rapp (Ericsson)" w:date="2025-11-25T10:53:00Z">
        <w:r w:rsidRPr="0036584A" w:rsidDel="005E765D">
          <w:delText>a</w:delText>
        </w:r>
      </w:del>
      <w:r w:rsidRPr="0036584A">
        <w:t>.1.3</w:t>
      </w:r>
      <w:commentRangeEnd w:id="364"/>
      <w:r w:rsidR="008E2CE2" w:rsidRPr="0036584A">
        <w:rPr>
          <w:rStyle w:val="af1"/>
          <w:sz w:val="24"/>
          <w:szCs w:val="20"/>
        </w:rPr>
        <w:commentReference w:id="364"/>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351"/>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6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68" w:author="WI CR Rapp (Ericsson)" w:date="2025-10-22T07:35:00Z"/>
          <w:lang w:eastAsia="en-GB"/>
        </w:rPr>
      </w:pPr>
      <w:ins w:id="369" w:author="WI CR Rapp (Ericsson)" w:date="2025-10-22T07:35:00Z">
        <w:r>
          <w:rPr>
            <w:lang w:eastAsia="en-GB"/>
          </w:rPr>
          <w:t xml:space="preserve">NOTE: </w:t>
        </w:r>
        <w:r w:rsidR="00DE1E6C">
          <w:rPr>
            <w:lang w:eastAsia="en-GB"/>
          </w:rPr>
          <w:t>The UE keeps the log</w:t>
        </w:r>
      </w:ins>
      <w:ins w:id="370" w:author="WI CR Rapp (Ericsson)" w:date="2025-10-22T07:36:00Z">
        <w:r w:rsidR="00DE1E6C">
          <w:rPr>
            <w:lang w:eastAsia="en-GB"/>
          </w:rPr>
          <w:t xml:space="preserve">ged </w:t>
        </w:r>
      </w:ins>
      <w:ins w:id="371" w:author="WI CR Rapp (Ericsson)" w:date="2025-10-22T07:35:00Z">
        <w:r w:rsidR="00DE1E6C">
          <w:rPr>
            <w:lang w:eastAsia="en-GB"/>
          </w:rPr>
          <w:t xml:space="preserve">data for a CSI logged measurement configuration </w:t>
        </w:r>
      </w:ins>
      <w:ins w:id="37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73" w:author="WI CR Rapp (Ericsson)" w:date="2025-10-21T11:19:00Z"/>
        </w:rPr>
      </w:pPr>
      <w:del w:id="37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75" w:author="WI CR Rapp (Ericsson)" w:date="2025-10-21T11:19:00Z"/>
        </w:rPr>
      </w:pPr>
      <w:del w:id="37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77" w:author="WI CR Rapp (Ericsson)" w:date="2025-10-21T11:19:00Z"/>
        </w:rPr>
      </w:pPr>
      <w:del w:id="37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7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80" w:author="WI CR Rapp (Ericsson)" w:date="2025-10-21T11:19:00Z">
        <w:r w:rsidRPr="0036584A" w:rsidDel="00312D6A">
          <w:delText>;</w:delText>
        </w:r>
      </w:del>
    </w:p>
    <w:p w14:paraId="56EC29A7" w14:textId="56589A97" w:rsidR="004D08F9" w:rsidRPr="0036584A" w:rsidDel="00312D6A" w:rsidRDefault="004D08F9" w:rsidP="004D08F9">
      <w:pPr>
        <w:pStyle w:val="B2"/>
        <w:rPr>
          <w:del w:id="381" w:author="WI CR Rapp (Ericsson)" w:date="2025-10-21T11:19:00Z"/>
        </w:rPr>
      </w:pPr>
      <w:del w:id="38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83" w:author="WI CR Rapp (Ericsson)" w:date="2025-11-25T16:37:00Z">
        <w:r w:rsidRPr="0036584A" w:rsidDel="00354C8B">
          <w:delText>5a</w:delText>
        </w:r>
      </w:del>
      <w:ins w:id="384" w:author="WI CR Rapp (Ericsson)" w:date="2025-11-25T16: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85" w:name="_Toc2103113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30"/>
      </w:pPr>
      <w:bookmarkStart w:id="386" w:name="_Toc210311299"/>
      <w:r w:rsidRPr="0036584A">
        <w:lastRenderedPageBreak/>
        <w:t>5.5</w:t>
      </w:r>
      <w:ins w:id="387" w:author="WI CR Rapp (Ericsson)" w:date="2025-11-25T18:12:00Z">
        <w:r>
          <w:t>c</w:t>
        </w:r>
      </w:ins>
      <w:del w:id="388" w:author="WI CR Rapp (Ericsson)" w:date="2025-11-25T18:12:00Z">
        <w:r w:rsidRPr="0036584A" w:rsidDel="00F926ED">
          <w:delText>a</w:delText>
        </w:r>
      </w:del>
      <w:r w:rsidRPr="0036584A">
        <w:t>.2</w:t>
      </w:r>
      <w:r w:rsidRPr="0036584A">
        <w:tab/>
        <w:t>Release of Network-Side Logged Measurement Configuration</w:t>
      </w:r>
      <w:bookmarkEnd w:id="386"/>
    </w:p>
    <w:p w14:paraId="41A06B4F" w14:textId="77777777" w:rsidR="00F926ED" w:rsidRPr="0036584A" w:rsidRDefault="00F926ED" w:rsidP="00F926ED">
      <w:pPr>
        <w:pStyle w:val="40"/>
      </w:pPr>
      <w:bookmarkStart w:id="389" w:name="_Toc210311300"/>
      <w:r w:rsidRPr="0036584A">
        <w:t>5.5</w:t>
      </w:r>
      <w:ins w:id="390" w:author="WI CR Rapp (Ericsson)" w:date="2025-11-25T18:12:00Z">
        <w:r>
          <w:t>c</w:t>
        </w:r>
      </w:ins>
      <w:del w:id="391" w:author="WI CR Rapp (Ericsson)" w:date="2025-11-25T18:12:00Z">
        <w:r w:rsidRPr="0036584A" w:rsidDel="00F926ED">
          <w:delText>a</w:delText>
        </w:r>
      </w:del>
      <w:r w:rsidRPr="0036584A">
        <w:t>.2.1</w:t>
      </w:r>
      <w:r w:rsidRPr="0036584A">
        <w:tab/>
        <w:t>General</w:t>
      </w:r>
      <w:bookmarkEnd w:id="389"/>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40"/>
      </w:pPr>
      <w:r w:rsidRPr="0036584A">
        <w:t>5.5</w:t>
      </w:r>
      <w:ins w:id="392" w:author="WI CR Rapp (Ericsson)" w:date="2025-11-25T10:53:00Z">
        <w:r w:rsidR="002E4069">
          <w:t>c</w:t>
        </w:r>
      </w:ins>
      <w:del w:id="393" w:author="WI CR Rapp (Ericsson)" w:date="2025-11-25T10:53:00Z">
        <w:r w:rsidRPr="0036584A" w:rsidDel="002E4069">
          <w:delText>a</w:delText>
        </w:r>
      </w:del>
      <w:r w:rsidRPr="0036584A">
        <w:t>.2.2</w:t>
      </w:r>
      <w:r w:rsidRPr="0036584A">
        <w:tab/>
        <w:t>Initiation</w:t>
      </w:r>
      <w:bookmarkEnd w:id="385"/>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94" w:author="WI CR Rapp (Ericsson)" w:date="2025-10-22T07:36:00Z">
        <w:r>
          <w:rPr>
            <w:lang w:eastAsia="en-GB"/>
          </w:rPr>
          <w:t xml:space="preserve">NOTE: The UE keeps the logged data for a CSI logged measurement configuration when that configuration is </w:t>
        </w:r>
      </w:ins>
      <w:ins w:id="395" w:author="WI CR Rapp (Ericsson)" w:date="2025-10-22T07:37:00Z">
        <w:r>
          <w:rPr>
            <w:lang w:eastAsia="en-GB"/>
          </w:rPr>
          <w:t>released</w:t>
        </w:r>
      </w:ins>
      <w:ins w:id="39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397" w:name="_Toc210311304"/>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30"/>
      </w:pPr>
      <w:bookmarkStart w:id="398" w:name="_Toc210311302"/>
      <w:r w:rsidRPr="0036584A">
        <w:t>5.5</w:t>
      </w:r>
      <w:ins w:id="399" w:author="WI CR Rapp (Ericsson)" w:date="2025-11-25T18:14:00Z">
        <w:r>
          <w:t>c</w:t>
        </w:r>
      </w:ins>
      <w:del w:id="400" w:author="WI CR Rapp (Ericsson)" w:date="2025-11-25T18:14:00Z">
        <w:r w:rsidRPr="0036584A" w:rsidDel="00620910">
          <w:delText>a</w:delText>
        </w:r>
      </w:del>
      <w:r w:rsidRPr="0036584A">
        <w:t>.3</w:t>
      </w:r>
      <w:r w:rsidRPr="0036584A">
        <w:tab/>
      </w:r>
      <w:proofErr w:type="gramStart"/>
      <w:r w:rsidRPr="0036584A">
        <w:t>Measurements</w:t>
      </w:r>
      <w:proofErr w:type="gramEnd"/>
      <w:r w:rsidRPr="0036584A">
        <w:t xml:space="preserve"> logging</w:t>
      </w:r>
      <w:bookmarkEnd w:id="398"/>
    </w:p>
    <w:p w14:paraId="2EF0428E" w14:textId="708BA11E" w:rsidR="00620910" w:rsidRPr="0036584A" w:rsidRDefault="00620910" w:rsidP="00620910">
      <w:pPr>
        <w:pStyle w:val="40"/>
      </w:pPr>
      <w:bookmarkStart w:id="401" w:name="_Toc210311303"/>
      <w:r w:rsidRPr="0036584A">
        <w:t>5.5</w:t>
      </w:r>
      <w:ins w:id="402" w:author="WI CR Rapp (Ericsson)" w:date="2025-11-25T18:14:00Z">
        <w:r>
          <w:t>c</w:t>
        </w:r>
      </w:ins>
      <w:del w:id="403" w:author="WI CR Rapp (Ericsson)" w:date="2025-11-25T18:14:00Z">
        <w:r w:rsidRPr="0036584A" w:rsidDel="00620910">
          <w:delText>a</w:delText>
        </w:r>
      </w:del>
      <w:r w:rsidRPr="0036584A">
        <w:t>.3.1</w:t>
      </w:r>
      <w:r w:rsidRPr="0036584A">
        <w:tab/>
        <w:t>General</w:t>
      </w:r>
      <w:bookmarkEnd w:id="401"/>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40"/>
      </w:pPr>
      <w:r w:rsidRPr="0036584A">
        <w:t>5.5</w:t>
      </w:r>
      <w:ins w:id="404" w:author="WI CR Rapp (Ericsson)" w:date="2025-11-25T10:53:00Z">
        <w:r w:rsidR="002E4069">
          <w:t>c</w:t>
        </w:r>
      </w:ins>
      <w:del w:id="405" w:author="WI CR Rapp (Ericsson)" w:date="2025-11-25T10:53:00Z">
        <w:r w:rsidRPr="0036584A" w:rsidDel="002E4069">
          <w:delText>a</w:delText>
        </w:r>
      </w:del>
      <w:r w:rsidRPr="0036584A">
        <w:t>.3.2</w:t>
      </w:r>
      <w:r w:rsidRPr="0036584A">
        <w:tab/>
        <w:t>Initiation</w:t>
      </w:r>
      <w:bookmarkEnd w:id="397"/>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等线"/>
        </w:rPr>
        <w:t>1&gt;</w:t>
      </w:r>
      <w:r w:rsidRPr="0036584A">
        <w:rPr>
          <w:rFonts w:eastAsia="等线"/>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406"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等线"/>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等线"/>
        </w:rPr>
        <w:t>corresponding CSI logged measurement configuration</w:t>
      </w:r>
      <w:del w:id="407" w:author="WI CR Rapp (Ericsson)" w:date="2025-11-11T23:13:00Z">
        <w:r w:rsidRPr="0036584A" w:rsidDel="00F37833">
          <w:rPr>
            <w:rFonts w:eastAsia="等线"/>
          </w:rPr>
          <w:delText xml:space="preserve"> wi</w:delText>
        </w:r>
      </w:del>
      <w:del w:id="408" w:author="WI CR Rapp (Ericsson)" w:date="2025-11-11T23:14:00Z">
        <w:r w:rsidRPr="0036584A" w:rsidDel="00F37833">
          <w:rPr>
            <w:rFonts w:eastAsia="等线"/>
          </w:rPr>
          <w:delText>thi</w:delText>
        </w:r>
        <w:r w:rsidRPr="0036584A" w:rsidDel="009367C4">
          <w:rPr>
            <w:rFonts w:eastAsia="等线"/>
          </w:rPr>
          <w:delText xml:space="preserve">n </w:delText>
        </w:r>
        <w:r w:rsidRPr="0036584A" w:rsidDel="009367C4">
          <w:rPr>
            <w:rFonts w:eastAsia="等线"/>
            <w:i/>
          </w:rPr>
          <w:delText>csi-LoggedMeasurementConfigToAddModList</w:delText>
        </w:r>
      </w:del>
      <w:r w:rsidRPr="0036584A">
        <w:t>:</w:t>
      </w:r>
    </w:p>
    <w:p w14:paraId="27E0761D" w14:textId="5A25C683"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not included and the </w:t>
      </w:r>
      <w:del w:id="409" w:author="WI CR Rapp (Ericsson)" w:date="2025-10-07T16:06:00Z">
        <w:r w:rsidRPr="0036584A" w:rsidDel="002573CD">
          <w:rPr>
            <w:rFonts w:eastAsia="等线"/>
          </w:rPr>
          <w:delText xml:space="preserve">buffer </w:delText>
        </w:r>
      </w:del>
      <w:ins w:id="410" w:author="WI CR Rapp (Ericsson)" w:date="2025-10-07T16:06:00Z">
        <w:r w:rsidR="002573CD">
          <w:rPr>
            <w:rFonts w:eastAsia="等线"/>
          </w:rPr>
          <w:t>memory</w:t>
        </w:r>
        <w:r w:rsidR="002573CD" w:rsidRPr="0036584A">
          <w:rPr>
            <w:rFonts w:eastAsia="等线"/>
          </w:rPr>
          <w:t xml:space="preserve"> </w:t>
        </w:r>
      </w:ins>
      <w:r w:rsidRPr="0036584A">
        <w:rPr>
          <w:rFonts w:eastAsia="等线"/>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the corresponding CSI logged measurement configuration</w:t>
      </w:r>
      <w:del w:id="411" w:author="WI CR Rapp (Ericsson)" w:date="2025-11-11T23:14:00Z">
        <w:r w:rsidRPr="0036584A" w:rsidDel="009367C4">
          <w:rPr>
            <w:rFonts w:eastAsia="等线"/>
            <w:iCs/>
          </w:rPr>
          <w:delText xml:space="preserve"> within </w:delText>
        </w:r>
        <w:r w:rsidRPr="0036584A" w:rsidDel="009367C4">
          <w:rPr>
            <w:rFonts w:eastAsia="等线"/>
            <w:i/>
          </w:rPr>
          <w:delText>csi-LoggedMeasurementConfigToAddModList</w:delText>
        </w:r>
      </w:del>
      <w:r w:rsidRPr="0036584A">
        <w:rPr>
          <w:rFonts w:eastAsia="等线"/>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included and the </w:t>
      </w:r>
      <w:ins w:id="412" w:author="WI CR Rapp (Ericsson)" w:date="2025-10-07T16:07:00Z">
        <w:r w:rsidR="000101FA">
          <w:rPr>
            <w:rFonts w:eastAsia="等线"/>
          </w:rPr>
          <w:t>memory</w:t>
        </w:r>
        <w:r w:rsidR="000101FA" w:rsidRPr="0036584A">
          <w:rPr>
            <w:rFonts w:eastAsia="等线"/>
          </w:rPr>
          <w:t xml:space="preserve"> </w:t>
        </w:r>
      </w:ins>
      <w:del w:id="413" w:author="WI CR Rapp (Ericsson)" w:date="2025-10-07T16:07:00Z">
        <w:r w:rsidRPr="0036584A" w:rsidDel="000101FA">
          <w:rPr>
            <w:rFonts w:eastAsia="等线"/>
          </w:rPr>
          <w:delText xml:space="preserve">buffer </w:delText>
        </w:r>
      </w:del>
      <w:r w:rsidRPr="0036584A">
        <w:rPr>
          <w:rFonts w:eastAsia="等线"/>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414" w:author="WI CR Rapp (Ericsson)" w:date="2025-10-22T11:54:00Z">
        <w:r w:rsidR="00BF66E1">
          <w:rPr>
            <w:i/>
            <w:iCs/>
          </w:rPr>
          <w:t>eventId</w:t>
        </w:r>
        <w:r w:rsidR="00BF66E1" w:rsidRPr="0036584A">
          <w:t xml:space="preserve"> </w:t>
        </w:r>
      </w:ins>
      <w:del w:id="415"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rPr>
          <w:rFonts w:eastAsia="等线"/>
        </w:rPr>
        <w:t xml:space="preserve">is </w:t>
      </w:r>
      <w:r w:rsidRPr="0036584A">
        <w:t xml:space="preserve">set to </w:t>
      </w:r>
      <w:ins w:id="416" w:author="WI CR Rapp (Ericsson)" w:date="2025-10-22T11:55:00Z">
        <w:r w:rsidR="00BF66E1">
          <w:rPr>
            <w:i/>
            <w:iCs/>
          </w:rPr>
          <w:t>eventA1</w:t>
        </w:r>
      </w:ins>
      <w:del w:id="417"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等线"/>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18"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419" w:author="WI CR Rapp (Ericsson)" w:date="2025-10-22T11:54:00Z">
        <w:r w:rsidR="00BF66E1">
          <w:rPr>
            <w:i/>
            <w:iCs/>
          </w:rPr>
          <w:t>eventId</w:t>
        </w:r>
        <w:r w:rsidR="00BF66E1" w:rsidRPr="0036584A">
          <w:t xml:space="preserve"> </w:t>
        </w:r>
      </w:ins>
      <w:del w:id="420"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421" w:author="WI CR Rapp (Ericsson)" w:date="2025-10-22T11:55:00Z">
        <w:r w:rsidR="00BF66E1">
          <w:rPr>
            <w:i/>
            <w:iCs/>
          </w:rPr>
          <w:t>eventA2</w:t>
        </w:r>
      </w:ins>
      <w:del w:id="422"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3"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the corresponding CSI logged measurement configuration</w:t>
      </w:r>
      <w:del w:id="424" w:author="WI CR Rapp (Ericsson)" w:date="2025-11-11T23:14:00Z">
        <w:r w:rsidRPr="0036584A" w:rsidDel="005A0CD0">
          <w:rPr>
            <w:rFonts w:eastAsia="等线"/>
            <w:iCs/>
          </w:rPr>
          <w:delText xml:space="preserve"> within </w:delText>
        </w:r>
        <w:r w:rsidRPr="0036584A" w:rsidDel="005A0CD0">
          <w:rPr>
            <w:rFonts w:eastAsia="等线"/>
            <w:i/>
          </w:rPr>
          <w:delText>csi-LoggedMeasurementConfigToAddModList</w:delText>
        </w:r>
      </w:del>
      <w:r w:rsidRPr="0036584A">
        <w:rPr>
          <w:rFonts w:eastAsia="等线"/>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425" w:author="WI CR Rapp (Ericsson)" w:date="2025-10-22T11:54:00Z">
        <w:r w:rsidR="00BF66E1">
          <w:rPr>
            <w:i/>
            <w:iCs/>
          </w:rPr>
          <w:t>eventId</w:t>
        </w:r>
        <w:r w:rsidR="00BF66E1" w:rsidRPr="0036584A">
          <w:t xml:space="preserve"> </w:t>
        </w:r>
      </w:ins>
      <w:del w:id="42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427" w:author="WI CR Rapp (Ericsson)" w:date="2025-10-22T11:55:00Z">
        <w:r w:rsidR="00BF66E1">
          <w:rPr>
            <w:i/>
            <w:iCs/>
          </w:rPr>
          <w:t>eventA1</w:t>
        </w:r>
      </w:ins>
      <w:del w:id="428"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9"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30" w:author="WI CR Rapp (Ericsson)" w:date="2025-10-22T11:54:00Z">
        <w:r w:rsidR="00BF66E1">
          <w:rPr>
            <w:i/>
            <w:iCs/>
          </w:rPr>
          <w:t>eventId</w:t>
        </w:r>
        <w:r w:rsidR="00BF66E1" w:rsidRPr="0036584A">
          <w:t xml:space="preserve"> </w:t>
        </w:r>
      </w:ins>
      <w:del w:id="43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432" w:author="WI CR Rapp (Ericsson)" w:date="2025-10-22T11:55:00Z">
        <w:r w:rsidR="00BF66E1">
          <w:rPr>
            <w:i/>
            <w:iCs/>
          </w:rPr>
          <w:t>eventA2</w:t>
        </w:r>
      </w:ins>
      <w:del w:id="433"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4"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435"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36" w:author="WI CR Rapp (Ericsson)" w:date="2025-10-21T11:20:00Z"/>
        </w:rPr>
      </w:pPr>
      <w:r w:rsidRPr="0036584A">
        <w:t>2&gt;</w:t>
      </w:r>
      <w:r w:rsidRPr="0036584A">
        <w:tab/>
      </w:r>
      <w:r w:rsidRPr="0036584A">
        <w:rPr>
          <w:rFonts w:eastAsia="等线"/>
        </w:rPr>
        <w:t>when performing the logging</w:t>
      </w:r>
      <w:r w:rsidRPr="0036584A">
        <w:t>:</w:t>
      </w:r>
    </w:p>
    <w:p w14:paraId="6C51AB99" w14:textId="198195E0" w:rsidR="00F64994" w:rsidRPr="0036584A" w:rsidRDefault="00D353AE" w:rsidP="00F64994">
      <w:pPr>
        <w:pStyle w:val="B3"/>
        <w:rPr>
          <w:ins w:id="437" w:author="WI CR Rapp (Ericsson)" w:date="2025-10-21T11:20:00Z"/>
        </w:rPr>
      </w:pPr>
      <w:ins w:id="438"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39" w:author="WI CR Rapp (Ericsson)" w:date="2025-11-11T23:15:00Z">
        <w:r w:rsidR="00DE6B13">
          <w:t>was</w:t>
        </w:r>
      </w:ins>
      <w:ins w:id="440"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41" w:author="WI CR Rapp (Ericsson)" w:date="2025-10-21T11:20:00Z"/>
        </w:rPr>
      </w:pPr>
      <w:ins w:id="442"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43" w:author="WI CR Rapp (Ericsson)" w:date="2025-10-24T07:59:00Z">
        <w:r w:rsidR="00535969">
          <w:t>with</w:t>
        </w:r>
      </w:ins>
      <w:ins w:id="444"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45" w:author="WI CR Rapp (Ericsson)" w:date="2025-10-21T11:20:00Z"/>
        </w:rPr>
      </w:pPr>
      <w:ins w:id="446"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47" w:author="WI CR Rapp (Ericsson)" w:date="2025-11-11T23:16:00Z">
        <w:r w:rsidR="00DE6B13">
          <w:t>was</w:t>
        </w:r>
      </w:ins>
      <w:ins w:id="448"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49"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50" w:author="WI CR Rapp (Ericsson)" w:date="2025-10-24T07:59:00Z">
        <w:r w:rsidR="0052512F">
          <w:t>w</w:t>
        </w:r>
        <w:r w:rsidR="00535969">
          <w:t>ith</w:t>
        </w:r>
      </w:ins>
      <w:ins w:id="451"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52"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53" w:author="WI CR Rapp (Ericsson)" w:date="2025-10-22T08:57:00Z"/>
        </w:rPr>
      </w:pPr>
      <w:r w:rsidRPr="0036584A">
        <w:t>4&gt;</w:t>
      </w:r>
      <w:r w:rsidRPr="0036584A">
        <w:tab/>
      </w:r>
      <w:ins w:id="454" w:author="WI CR Rapp (Ericsson)" w:date="2025-10-07T22:52:00Z">
        <w:r w:rsidR="00EC71A9">
          <w:t>for each logging instance</w:t>
        </w:r>
      </w:ins>
      <w:ins w:id="455" w:author="WI CR Rapp (Ericsson)" w:date="2025-10-22T08:57:00Z">
        <w:r w:rsidR="007B6ED4">
          <w:t>:</w:t>
        </w:r>
      </w:ins>
    </w:p>
    <w:p w14:paraId="549F072A" w14:textId="2179A721" w:rsidR="004D08F9" w:rsidRPr="0036584A" w:rsidRDefault="00E56FED" w:rsidP="00E56FED">
      <w:pPr>
        <w:pStyle w:val="B5"/>
      </w:pPr>
      <w:ins w:id="456" w:author="WI CR Rapp (Ericsson)" w:date="2025-10-22T08:57:00Z">
        <w:r>
          <w:t>5</w:t>
        </w:r>
        <w:r w:rsidRPr="0036584A">
          <w:t>&gt;</w:t>
        </w:r>
        <w:r w:rsidRPr="0036584A">
          <w:tab/>
        </w:r>
      </w:ins>
      <w:ins w:id="457"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58"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59" w:author="WI CR Rapp (Ericsson)" w:date="2025-10-07T22:53:00Z">
        <w:r w:rsidRPr="0036584A" w:rsidDel="003B2922">
          <w:delText>4</w:delText>
        </w:r>
      </w:del>
      <w:ins w:id="460"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61" w:author="WI CR Rapp (Ericsson)" w:date="2025-10-07T22:54:00Z">
        <w:r w:rsidRPr="0036584A" w:rsidDel="00820B50">
          <w:delText>5</w:delText>
        </w:r>
      </w:del>
      <w:ins w:id="462"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63" w:name="_Toc193445756"/>
      <w:bookmarkStart w:id="464" w:name="_Toc193451561"/>
      <w:bookmarkStart w:id="465" w:name="_Toc193462826"/>
      <w:bookmarkStart w:id="466" w:name="_Toc201295113"/>
      <w:bookmarkStart w:id="467" w:name="_Toc2103113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40"/>
      </w:pPr>
      <w:r w:rsidRPr="0036584A">
        <w:t>5.7.4.2</w:t>
      </w:r>
      <w:r w:rsidRPr="0036584A">
        <w:tab/>
        <w:t>Initiation</w:t>
      </w:r>
      <w:bookmarkEnd w:id="463"/>
      <w:bookmarkEnd w:id="464"/>
      <w:bookmarkEnd w:id="465"/>
      <w:bookmarkEnd w:id="466"/>
      <w:bookmarkEnd w:id="467"/>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3F2C49B" w14:textId="77777777" w:rsidR="00883B63" w:rsidRPr="0036584A" w:rsidRDefault="00883B63" w:rsidP="00883B63">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636D1A84" w14:textId="77777777" w:rsidR="00883B63" w:rsidRPr="0036584A" w:rsidRDefault="00883B63" w:rsidP="00883B63">
      <w:r w:rsidRPr="0036584A">
        <w:rPr>
          <w:rFonts w:eastAsia="宋体"/>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68" w:author="WI CR Rapp (Ericsson)" w:date="2025-10-07T21:54:00Z">
        <w:r w:rsidR="00891DEB">
          <w:t xml:space="preserve">applicability reporting </w:t>
        </w:r>
      </w:ins>
      <w:ins w:id="469"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70" w:author="WI CR Rapp (Ericsson)" w:date="2025-10-07T21:54:00Z">
        <w:r w:rsidR="00891DEB" w:rsidRPr="0036584A" w:rsidDel="00891DEB">
          <w:t xml:space="preserve"> </w:t>
        </w:r>
      </w:ins>
      <w:del w:id="471"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72" w:author="WI CR Rapp (Ericsson)" w:date="2025-10-07T21:54:00Z">
        <w:r w:rsidRPr="0036584A" w:rsidDel="006B1C4B">
          <w:delText>in several cases, including upon being</w:delText>
        </w:r>
      </w:del>
      <w:ins w:id="473" w:author="WI CR Rapp (Ericsson)" w:date="2025-10-07T21:54:00Z">
        <w:r w:rsidR="006B1C4B">
          <w:t>if it was</w:t>
        </w:r>
      </w:ins>
      <w:r w:rsidRPr="0036584A">
        <w:t xml:space="preserve"> configured </w:t>
      </w:r>
      <w:ins w:id="474" w:author="WI CR Rapp (Ericsson)" w:date="2025-10-21T13:36:00Z">
        <w:r w:rsidR="00C31966">
          <w:t xml:space="preserve">with configurations subject to the </w:t>
        </w:r>
        <w:r w:rsidR="002E44A0">
          <w:t>applicability determination procedure (</w:t>
        </w:r>
      </w:ins>
      <w:ins w:id="475" w:author="WI CR Rapp (Ericsson)" w:date="2025-10-21T13:37:00Z">
        <w:r w:rsidR="00F33DDB">
          <w:t xml:space="preserve">i.e. </w:t>
        </w:r>
        <w:r w:rsidR="00F96DFF">
          <w:t>CSI report configura</w:t>
        </w:r>
      </w:ins>
      <w:ins w:id="476" w:author="WI CR Rapp (Ericsson)" w:date="2025-10-21T13:38:00Z">
        <w:r w:rsidR="00F96DFF">
          <w:t xml:space="preserve">tions </w:t>
        </w:r>
      </w:ins>
      <w:ins w:id="477" w:author="WI CR Rapp (Ericsson)" w:date="2025-10-21T13:41:00Z">
        <w:r w:rsidR="002D49D0">
          <w:t xml:space="preserve">including </w:t>
        </w:r>
        <w:r w:rsidR="009A5F8F">
          <w:rPr>
            <w:i/>
            <w:iCs/>
          </w:rPr>
          <w:t xml:space="preserve">csi-InferencePrediction </w:t>
        </w:r>
        <w:r w:rsidR="009A5F8F">
          <w:t xml:space="preserve">or </w:t>
        </w:r>
      </w:ins>
      <w:ins w:id="478" w:author="WI CR Rapp (Ericsson)" w:date="2025-10-21T13:42:00Z">
        <w:r w:rsidR="009A5F8F">
          <w:t>including</w:t>
        </w:r>
      </w:ins>
      <w:ins w:id="479" w:author="WI CR Rapp (Ericsson)" w:date="2025-11-12T01:02:00Z">
        <w:r w:rsidR="0031220C">
          <w:t xml:space="preserve"> </w:t>
        </w:r>
      </w:ins>
      <w:ins w:id="480" w:author="WI CR Rapp (Ericsson)" w:date="2025-11-12T01:03:00Z">
        <w:r w:rsidR="0031220C" w:rsidRPr="0031220C">
          <w:rPr>
            <w:i/>
            <w:iCs/>
          </w:rPr>
          <w:t>configurationForBM-PredictionAndDataCollection</w:t>
        </w:r>
      </w:ins>
      <w:ins w:id="481" w:author="WI CR Rapp (Ericsson)" w:date="2025-11-12T01:02:00Z">
        <w:r w:rsidR="0031220C">
          <w:t xml:space="preserve"> with</w:t>
        </w:r>
      </w:ins>
      <w:ins w:id="482" w:author="WI CR Rapp (Ericsson)" w:date="2025-10-21T13:38:00Z">
        <w:r w:rsidR="00F96DFF">
          <w:t xml:space="preserve"> </w:t>
        </w:r>
        <w:r w:rsidR="00F96DFF">
          <w:rPr>
            <w:i/>
            <w:iCs/>
          </w:rPr>
          <w:t>reportQuantity</w:t>
        </w:r>
      </w:ins>
      <w:ins w:id="483" w:author="WI CR Rapp (Ericsson)" w:date="2025-10-21T13:42:00Z">
        <w:r w:rsidR="00E80602">
          <w:rPr>
            <w:i/>
            <w:iCs/>
          </w:rPr>
          <w:t>-r19</w:t>
        </w:r>
      </w:ins>
      <w:ins w:id="484" w:author="WI CR Rapp (Ericsson)" w:date="2025-10-21T13:38:00Z">
        <w:r w:rsidR="00CA3F71">
          <w:rPr>
            <w:i/>
            <w:iCs/>
          </w:rPr>
          <w:t xml:space="preserve"> </w:t>
        </w:r>
        <w:r w:rsidR="00CA3F71">
          <w:t xml:space="preserve">set to </w:t>
        </w:r>
      </w:ins>
      <w:ins w:id="485"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86" w:author="WI CR Rapp (Ericsson)" w:date="2025-10-21T13:38:00Z">
        <w:r w:rsidR="00CA3F71">
          <w:t xml:space="preserve">, </w:t>
        </w:r>
        <w:r w:rsidR="00F96DFF">
          <w:t xml:space="preserve">or </w:t>
        </w:r>
      </w:ins>
      <w:ins w:id="487" w:author="WI CR Rapp (Ericsson)" w:date="2025-11-12T01:04:00Z">
        <w:r w:rsidR="0031220C" w:rsidRPr="0031220C">
          <w:rPr>
            <w:i/>
            <w:iCs/>
          </w:rPr>
          <w:t>A</w:t>
        </w:r>
      </w:ins>
      <w:ins w:id="488" w:author="WI CR Rapp (Ericsson)" w:date="2025-10-21T13:39:00Z">
        <w:r w:rsidR="00CE085C">
          <w:rPr>
            <w:i/>
            <w:iCs/>
          </w:rPr>
          <w:t>pplicability</w:t>
        </w:r>
      </w:ins>
      <w:ins w:id="489" w:author="WI CR Rapp (Ericsson)" w:date="2025-10-21T13:40:00Z">
        <w:r w:rsidR="00CE085C">
          <w:rPr>
            <w:i/>
            <w:iCs/>
          </w:rPr>
          <w:t>SetConfigCSI</w:t>
        </w:r>
      </w:ins>
      <w:ins w:id="490" w:author="WI CR Rapp (Ericsson)" w:date="2025-11-12T01:38:00Z">
        <w:r w:rsidR="00241700">
          <w:rPr>
            <w:i/>
            <w:iCs/>
          </w:rPr>
          <w:t xml:space="preserve"> </w:t>
        </w:r>
        <w:r w:rsidR="00241700">
          <w:t>configurations</w:t>
        </w:r>
      </w:ins>
      <w:ins w:id="491" w:author="WI CR Rapp (Ericsson)" w:date="2025-10-21T13:36:00Z">
        <w:r w:rsidR="002E44A0">
          <w:t xml:space="preserve">), </w:t>
        </w:r>
      </w:ins>
      <w:del w:id="492" w:author="WI CR Rapp (Ericsson)" w:date="2025-10-21T13:35:00Z">
        <w:r w:rsidRPr="0036584A" w:rsidDel="00656EEB">
          <w:delText xml:space="preserve">to report </w:delText>
        </w:r>
      </w:del>
      <w:del w:id="493" w:author="WI CR Rapp (Ericsson)" w:date="2025-10-07T21:55:00Z">
        <w:r w:rsidRPr="0036584A" w:rsidDel="006D1A20">
          <w:delText xml:space="preserve">assistance information about </w:delText>
        </w:r>
      </w:del>
      <w:del w:id="494" w:author="WI CR Rapp (Ericsson)" w:date="2025-10-21T13:35:00Z">
        <w:r w:rsidRPr="0036584A" w:rsidDel="00D57AFB">
          <w:delText xml:space="preserve">the applicability </w:delText>
        </w:r>
      </w:del>
      <w:del w:id="495" w:author="WI CR Rapp (Ericsson)" w:date="2025-10-07T21:55:00Z">
        <w:r w:rsidRPr="0036584A" w:rsidDel="0051063B">
          <w:delText xml:space="preserve">of configurations subject to the applicability determination procedure and </w:delText>
        </w:r>
      </w:del>
      <w:r w:rsidRPr="0036584A">
        <w:t xml:space="preserve">upon </w:t>
      </w:r>
      <w:ins w:id="496" w:author="WI CR Rapp (Ericsson)" w:date="2025-11-12T00:59:00Z">
        <w:r w:rsidR="00A1311E">
          <w:t xml:space="preserve">determining that </w:t>
        </w:r>
      </w:ins>
      <w:del w:id="497" w:author="WI CR Rapp (Ericsson)" w:date="2025-11-12T00:59:00Z">
        <w:r w:rsidRPr="0036584A" w:rsidDel="00A1311E">
          <w:delText xml:space="preserve">change of </w:delText>
        </w:r>
      </w:del>
      <w:r w:rsidRPr="0036584A">
        <w:t xml:space="preserve">the applicability of </w:t>
      </w:r>
      <w:del w:id="498" w:author="WI CR Rapp (Ericsson)" w:date="2025-11-12T01:00:00Z">
        <w:r w:rsidRPr="0036584A" w:rsidDel="00A1311E">
          <w:delText xml:space="preserve">the </w:delText>
        </w:r>
      </w:del>
      <w:ins w:id="499" w:author="WI CR Rapp (Ericsson)" w:date="2025-11-12T01:00:00Z">
        <w:r w:rsidR="00A1311E">
          <w:t>a</w:t>
        </w:r>
        <w:r w:rsidR="00A1311E" w:rsidRPr="0036584A">
          <w:t xml:space="preserve"> </w:t>
        </w:r>
      </w:ins>
      <w:r w:rsidRPr="0036584A">
        <w:t>configuration</w:t>
      </w:r>
      <w:del w:id="500" w:author="WI CR Rapp (Ericsson)" w:date="2025-11-12T01:00:00Z">
        <w:r w:rsidRPr="0036584A" w:rsidDel="00A1311E">
          <w:delText>s</w:delText>
        </w:r>
      </w:del>
      <w:r w:rsidRPr="0036584A">
        <w:t xml:space="preserve"> subject to the applicability determination procedure</w:t>
      </w:r>
      <w:ins w:id="501"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502" w:author="WI CR Rapp (Ericsson)" w:date="2025-10-07T21:56:00Z">
        <w:r w:rsidR="00FE10FE">
          <w:t xml:space="preserve">applicability reporting </w:t>
        </w:r>
      </w:ins>
      <w:ins w:id="503"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504"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505" w:author="WI CR Rapp (Ericsson)" w:date="2025-11-12T01:01:00Z">
        <w:r w:rsidRPr="0036584A" w:rsidDel="00842D40">
          <w:delText xml:space="preserve"> </w:delText>
        </w:r>
      </w:del>
      <w:del w:id="506" w:author="WI CR Rapp (Ericsson)" w:date="2025-10-21T13:44:00Z">
        <w:r w:rsidRPr="0036584A" w:rsidDel="00FD01A6">
          <w:delText xml:space="preserve">to </w:delText>
        </w:r>
      </w:del>
      <w:del w:id="507" w:author="WI CR Rapp (Ericsson)" w:date="2025-10-07T21:57:00Z">
        <w:r w:rsidRPr="0036584A" w:rsidDel="00F2081A">
          <w:delText>do so</w:delText>
        </w:r>
      </w:del>
      <w:ins w:id="508"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509" w:author="WI CR Rapp (Ericsson)" w:date="2025-10-07T21:57:00Z">
        <w:r w:rsidR="00F2081A" w:rsidRPr="00F2081A">
          <w:rPr>
            <w:i/>
            <w:iCs/>
          </w:rPr>
          <w:t>applicable</w:t>
        </w:r>
        <w:r w:rsidR="00F2081A" w:rsidRPr="0036584A">
          <w:t xml:space="preserve"> </w:t>
        </w:r>
      </w:ins>
      <w:del w:id="510" w:author="WI CR Rapp (Ericsson)" w:date="2025-10-07T21:57:00Z">
        <w:r w:rsidRPr="0036584A" w:rsidDel="00F2081A">
          <w:delText xml:space="preserve">applicable </w:delText>
        </w:r>
      </w:del>
      <w:r w:rsidRPr="0036584A">
        <w:t xml:space="preserve">to </w:t>
      </w:r>
      <w:ins w:id="511" w:author="WI CR Rapp (Ericsson)" w:date="2025-10-07T21:58:00Z">
        <w:r w:rsidR="00F2081A" w:rsidRPr="00F2081A">
          <w:rPr>
            <w:i/>
            <w:iCs/>
          </w:rPr>
          <w:t>inapplicable</w:t>
        </w:r>
      </w:ins>
      <w:del w:id="512" w:author="WI CR Rapp (Ericsson)" w:date="2025-10-07T21:58:00Z">
        <w:r w:rsidRPr="0036584A" w:rsidDel="00F2081A">
          <w:delText>inapplicable</w:delText>
        </w:r>
      </w:del>
      <w:r w:rsidRPr="0036584A">
        <w:t>.</w:t>
      </w:r>
    </w:p>
    <w:p w14:paraId="63BFB049" w14:textId="5D198337" w:rsidR="00883B63" w:rsidRPr="0036584A" w:rsidRDefault="00883B63" w:rsidP="00883B63">
      <w:r w:rsidRPr="0036584A">
        <w:t xml:space="preserve">A UE capable of </w:t>
      </w:r>
      <w:ins w:id="513" w:author="WI CR Rapp (Ericsson)" w:date="2025-11-11T23:50:00Z">
        <w:r w:rsidR="0048176E">
          <w:t xml:space="preserve">UE-side data collection and </w:t>
        </w:r>
      </w:ins>
      <w:r w:rsidRPr="0036584A">
        <w:t>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514" w:author="WI CR Rapp (Ericsson)" w:date="2025-10-07T21:59:00Z">
        <w:r w:rsidRPr="0036584A" w:rsidDel="00093954">
          <w:delText xml:space="preserve">may </w:delText>
        </w:r>
      </w:del>
      <w:ins w:id="515"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516" w:author="WI CR Rapp (Ericsson)" w:date="2025-10-07T16:07:00Z">
        <w:r w:rsidR="000101FA">
          <w:rPr>
            <w:rFonts w:eastAsia="等线"/>
          </w:rPr>
          <w:t>memory</w:t>
        </w:r>
        <w:r w:rsidR="000101FA" w:rsidRPr="0036584A">
          <w:rPr>
            <w:rFonts w:eastAsia="等线"/>
          </w:rPr>
          <w:t xml:space="preserve"> </w:t>
        </w:r>
      </w:ins>
      <w:del w:id="517"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518" w:author="WI CR Rapp (Ericsson)" w:date="2025-10-07T16:07:00Z">
        <w:r w:rsidR="000101FA">
          <w:rPr>
            <w:rFonts w:eastAsia="等线"/>
          </w:rPr>
          <w:t>memory</w:t>
        </w:r>
        <w:r w:rsidR="000101FA" w:rsidRPr="0036584A">
          <w:rPr>
            <w:rFonts w:eastAsia="等线"/>
          </w:rPr>
          <w:t xml:space="preserve"> </w:t>
        </w:r>
      </w:ins>
      <w:del w:id="519" w:author="WI CR Rapp (Ericsson)" w:date="2025-10-07T16:07:00Z">
        <w:r w:rsidRPr="0036584A" w:rsidDel="000101FA">
          <w:delText xml:space="preserve">buffer </w:delText>
        </w:r>
      </w:del>
      <w:r w:rsidRPr="0036584A">
        <w:t xml:space="preserve">threshold </w:t>
      </w:r>
      <w:del w:id="520" w:author="WI CR Rapp (Ericsson)" w:date="2025-10-07T21:59:00Z">
        <w:r w:rsidRPr="0036584A" w:rsidDel="00093954">
          <w:delText xml:space="preserve">may </w:delText>
        </w:r>
      </w:del>
      <w:ins w:id="521" w:author="WI CR Rapp (Ericsson)" w:date="2025-10-07T21:59:00Z">
        <w:r w:rsidR="00093954">
          <w:t>shall</w:t>
        </w:r>
        <w:r w:rsidR="00093954" w:rsidRPr="0036584A">
          <w:t xml:space="preserve"> </w:t>
        </w:r>
      </w:ins>
      <w:r w:rsidRPr="0036584A">
        <w:t xml:space="preserve">initiate the procedure if it was configured to do so, upon determining that </w:t>
      </w:r>
      <w:r w:rsidRPr="0036584A">
        <w:lastRenderedPageBreak/>
        <w:t>the amount of logged data related to</w:t>
      </w:r>
      <w:r w:rsidRPr="0036584A" w:rsidDel="006017C9">
        <w:t xml:space="preserve"> </w:t>
      </w:r>
      <w:r w:rsidRPr="0036584A">
        <w:t xml:space="preserve">radio measurements for network-side data collection reached a configured </w:t>
      </w:r>
      <w:ins w:id="522" w:author="WI CR Rapp (Ericsson)" w:date="2025-10-07T16:07:00Z">
        <w:r w:rsidR="000101FA">
          <w:rPr>
            <w:rFonts w:eastAsia="等线"/>
          </w:rPr>
          <w:t>memory</w:t>
        </w:r>
        <w:r w:rsidR="000101FA" w:rsidRPr="0036584A">
          <w:rPr>
            <w:rFonts w:eastAsia="等线"/>
          </w:rPr>
          <w:t xml:space="preserve"> </w:t>
        </w:r>
      </w:ins>
      <w:del w:id="523"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lastRenderedPageBreak/>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24" w:name="_Hlk142356366"/>
      <w:r w:rsidRPr="0036584A">
        <w:rPr>
          <w:i/>
          <w:iCs/>
        </w:rPr>
        <w:t>candidateServingFreqListNR</w:t>
      </w:r>
      <w:bookmarkEnd w:id="524"/>
      <w:r w:rsidRPr="0036584A">
        <w:t xml:space="preserve"> or frequency ranges included in </w:t>
      </w:r>
      <w:bookmarkStart w:id="525" w:name="_Hlk142356338"/>
      <w:r w:rsidRPr="0036584A">
        <w:rPr>
          <w:i/>
          <w:iCs/>
        </w:rPr>
        <w:t>candidateServingFreqRangeListNR</w:t>
      </w:r>
      <w:bookmarkEnd w:id="525"/>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lastRenderedPageBreak/>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lastRenderedPageBreak/>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lastRenderedPageBreak/>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等线"/>
        </w:rPr>
      </w:pPr>
      <w:r w:rsidRPr="0036584A">
        <w:lastRenderedPageBreak/>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6D70E16" w14:textId="77777777" w:rsidR="00883B63" w:rsidRPr="0036584A" w:rsidRDefault="00883B63" w:rsidP="00883B63">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53442BF2"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7956C777" w14:textId="77777777" w:rsidR="00883B63" w:rsidRPr="0036584A" w:rsidRDefault="00883B63" w:rsidP="00883B63">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36DE8AC3"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0E5BCD06" w14:textId="77777777" w:rsidR="00883B63" w:rsidRPr="0036584A" w:rsidRDefault="00883B63" w:rsidP="00883B63">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等线"/>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lastRenderedPageBreak/>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6AAB0769" w14:textId="2CA76B6B" w:rsidR="00356005" w:rsidRDefault="00883B63" w:rsidP="00883B63">
      <w:pPr>
        <w:pStyle w:val="B1"/>
        <w:rPr>
          <w:ins w:id="526" w:author="WI CR Rapp (Ericsson)" w:date="2025-11-25T09:27:00Z"/>
        </w:rPr>
      </w:pPr>
      <w:r w:rsidRPr="0036584A">
        <w:t>1&gt;</w:t>
      </w:r>
      <w:r w:rsidRPr="0036584A">
        <w:tab/>
      </w:r>
      <w:commentRangeStart w:id="527"/>
      <w:r w:rsidRPr="0036584A">
        <w:t xml:space="preserve">if configured </w:t>
      </w:r>
      <w:ins w:id="528" w:author="WI CR Rapp (Ericsson)" w:date="2025-10-21T13:51:00Z">
        <w:r w:rsidR="004123C6">
          <w:t xml:space="preserve">with CSI report configurations including </w:t>
        </w:r>
        <w:r w:rsidR="004123C6">
          <w:rPr>
            <w:i/>
            <w:iCs/>
          </w:rPr>
          <w:t xml:space="preserve">csi-InferencePrediction </w:t>
        </w:r>
        <w:r w:rsidR="004123C6">
          <w:t xml:space="preserve">or including </w:t>
        </w:r>
      </w:ins>
      <w:ins w:id="529" w:author="WI CR Rapp (Ericsson)" w:date="2025-11-11T23:06:00Z">
        <w:r w:rsidR="00DF3EDC" w:rsidRPr="002A5E2C">
          <w:rPr>
            <w:i/>
            <w:iCs/>
          </w:rPr>
          <w:t>configurationForBM-PredictionAndDataCollection</w:t>
        </w:r>
        <w:r w:rsidR="00DF3EDC">
          <w:t xml:space="preserve"> with</w:t>
        </w:r>
        <w:r w:rsidR="00DF3EDC" w:rsidRPr="0036584A">
          <w:t xml:space="preserve"> </w:t>
        </w:r>
      </w:ins>
      <w:ins w:id="530" w:author="WI CR Rapp (Ericsson)" w:date="2025-10-21T13:51:00Z">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w:t>
        </w:r>
      </w:ins>
      <w:ins w:id="531" w:author="WI CR Rapp (Ericsson)" w:date="2025-11-12T01:37:00Z">
        <w:r w:rsidR="00241700">
          <w:rPr>
            <w:i/>
            <w:iCs/>
          </w:rPr>
          <w:t>A</w:t>
        </w:r>
        <w:r w:rsidR="00241700" w:rsidRPr="0036584A">
          <w:rPr>
            <w:i/>
            <w:iCs/>
          </w:rPr>
          <w:t>pplicabilitySetConfig</w:t>
        </w:r>
        <w:r w:rsidR="00241700">
          <w:rPr>
            <w:i/>
            <w:iCs/>
          </w:rPr>
          <w:t xml:space="preserve">CSI </w:t>
        </w:r>
        <w:r w:rsidR="00241700">
          <w:t>configurations</w:t>
        </w:r>
      </w:ins>
      <w:ins w:id="532" w:author="WI CR Rapp (Ericsson)" w:date="2025-11-25T09:29:00Z">
        <w:r w:rsidR="000712DF">
          <w:t xml:space="preserve">, and if </w:t>
        </w:r>
      </w:ins>
      <w:ins w:id="533" w:author="WI CR Rapp (Ericsson)" w:date="2025-11-25T21:00:00Z">
        <w:r w:rsidR="007F58D8">
          <w:rPr>
            <w:i/>
            <w:iCs/>
          </w:rPr>
          <w:t>disable</w:t>
        </w:r>
      </w:ins>
      <w:ins w:id="534" w:author="WI CR Rapp (Ericsson)" w:date="2025-11-25T09:29:00Z">
        <w:r w:rsidR="00CB0D63">
          <w:rPr>
            <w:i/>
            <w:iCs/>
          </w:rPr>
          <w:t xml:space="preserve">ApplicabilityCSI-ReportConfig-r19 </w:t>
        </w:r>
        <w:r w:rsidR="00CB0D63">
          <w:t xml:space="preserve">within </w:t>
        </w:r>
        <w:r w:rsidR="00B15524">
          <w:rPr>
            <w:i/>
            <w:iCs/>
          </w:rPr>
          <w:t>applicability</w:t>
        </w:r>
      </w:ins>
      <w:ins w:id="535" w:author="WI CR Rapp (Ericsson)" w:date="2025-11-25T09:30:00Z">
        <w:r w:rsidR="00B15524">
          <w:rPr>
            <w:i/>
            <w:iCs/>
          </w:rPr>
          <w:t>ReportConfig-r19</w:t>
        </w:r>
        <w:r w:rsidR="00B15524">
          <w:t xml:space="preserve"> is not configured</w:t>
        </w:r>
      </w:ins>
      <w:del w:id="536" w:author="WI CR Rapp (Ericsson)" w:date="2025-10-21T13:51:00Z">
        <w:r w:rsidRPr="0036584A" w:rsidDel="004123C6">
          <w:delText xml:space="preserve">to </w:delText>
        </w:r>
      </w:del>
      <w:commentRangeEnd w:id="527"/>
      <w:r w:rsidR="00925F73" w:rsidRPr="0036584A">
        <w:rPr>
          <w:rStyle w:val="af1"/>
          <w:sz w:val="20"/>
          <w:szCs w:val="20"/>
        </w:rPr>
        <w:commentReference w:id="527"/>
      </w:r>
      <w:del w:id="537" w:author="WI CR Rapp (Ericsson)" w:date="2025-10-21T13:51:00Z">
        <w:r w:rsidRPr="0036584A" w:rsidDel="004123C6">
          <w:delText>report assistance information about the applicability of configurations subject to the applicability determination procedure</w:delText>
        </w:r>
      </w:del>
      <w:ins w:id="538" w:author="WI CR Rapp (Ericsson)" w:date="2025-11-25T09:27:00Z">
        <w:r w:rsidR="00356005">
          <w:t>; or</w:t>
        </w:r>
      </w:ins>
    </w:p>
    <w:p w14:paraId="3426A5CB" w14:textId="0F5BE801" w:rsidR="00883B63" w:rsidRPr="0036584A" w:rsidRDefault="00356005" w:rsidP="00883B63">
      <w:pPr>
        <w:pStyle w:val="B1"/>
      </w:pPr>
      <w:ins w:id="539" w:author="WI CR Rapp (Ericsson)" w:date="2025-11-25T09:27:00Z">
        <w:r w:rsidRPr="0036584A">
          <w:t>1&gt;</w:t>
        </w:r>
        <w:r w:rsidRPr="0036584A">
          <w:tab/>
          <w:t xml:space="preserve">if configured </w:t>
        </w:r>
        <w:r>
          <w:t xml:space="preserve">with </w:t>
        </w:r>
      </w:ins>
      <w:ins w:id="540" w:author="WI CR Rapp (Ericsson)" w:date="2025-11-25T09:28:00Z">
        <w:r w:rsidR="008D7563">
          <w:rPr>
            <w:i/>
            <w:iCs/>
          </w:rPr>
          <w:t>A</w:t>
        </w:r>
        <w:r w:rsidR="008D7563" w:rsidRPr="0036584A">
          <w:rPr>
            <w:i/>
            <w:iCs/>
          </w:rPr>
          <w:t>pplicabilitySetConfig</w:t>
        </w:r>
        <w:r w:rsidR="008D7563">
          <w:rPr>
            <w:i/>
            <w:iCs/>
          </w:rPr>
          <w:t xml:space="preserve">CSI </w:t>
        </w:r>
        <w:r w:rsidR="008D7563">
          <w:t>configurations</w:t>
        </w:r>
      </w:ins>
      <w:r w:rsidR="00883B63" w:rsidRPr="0036584A">
        <w:t>:</w:t>
      </w:r>
    </w:p>
    <w:p w14:paraId="49B332EA" w14:textId="24DAA555"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w:t>
      </w:r>
      <w:del w:id="541" w:author="WI CR Rapp (Ericsson)" w:date="2025-11-25T09:31:00Z">
        <w:r w:rsidRPr="0036584A" w:rsidDel="00944FF1">
          <w:rPr>
            <w:rFonts w:eastAsia="MS Mincho"/>
          </w:rPr>
          <w:delText>configurations subject to the applicability determination procedure</w:delText>
        </w:r>
      </w:del>
      <w:ins w:id="542" w:author="WI CR Rapp (Ericsson)" w:date="2025-11-25T09:31:00Z">
        <w:r w:rsidR="00944FF1">
          <w:rPr>
            <w:rFonts w:eastAsia="MS Mincho"/>
          </w:rPr>
          <w:t>any of the</w:t>
        </w:r>
      </w:ins>
      <w:ins w:id="543" w:author="WI CR Rapp (Ericsson)" w:date="2025-11-25T17:00:00Z">
        <w:r w:rsidR="00E51034">
          <w:rPr>
            <w:rFonts w:eastAsia="MS Mincho"/>
          </w:rPr>
          <w:t xml:space="preserve"> CSI </w:t>
        </w:r>
        <w:r w:rsidR="00BB439E">
          <w:rPr>
            <w:rFonts w:eastAsia="MS Mincho"/>
          </w:rPr>
          <w:t xml:space="preserve">report configurations or </w:t>
        </w:r>
        <w:r w:rsidR="00E774B7">
          <w:rPr>
            <w:rFonts w:eastAsia="MS Mincho"/>
            <w:i/>
            <w:iCs/>
          </w:rPr>
          <w:t>ApplicabilitySetConfigCSI</w:t>
        </w:r>
      </w:ins>
      <w:ins w:id="544" w:author="WI CR Rapp (Ericsson)" w:date="2025-11-25T09:31:00Z">
        <w:r w:rsidR="00944FF1">
          <w:rPr>
            <w:rFonts w:eastAsia="MS Mincho"/>
          </w:rPr>
          <w:t xml:space="preserve"> configurations above</w:t>
        </w:r>
      </w:ins>
      <w:r w:rsidRPr="0036584A">
        <w:rPr>
          <w:rFonts w:eastAsia="MS Mincho"/>
        </w:rPr>
        <w:t xml:space="preserve"> has changed since the last transmission of a message containing </w:t>
      </w:r>
      <w:r w:rsidRPr="0036584A">
        <w:rPr>
          <w:rFonts w:eastAsia="MS Mincho"/>
          <w:i/>
          <w:iCs/>
        </w:rPr>
        <w:t>applicabilityReportList</w:t>
      </w:r>
      <w:r w:rsidRPr="0036584A">
        <w:rPr>
          <w:rFonts w:eastAsia="MS Mincho"/>
        </w:rPr>
        <w:t xml:space="preserve"> </w:t>
      </w:r>
      <w:del w:id="545" w:author="WI CR Rapp (Ericsson)" w:date="2025-10-07T22:22:00Z">
        <w:r w:rsidRPr="0036584A" w:rsidDel="00BB7930">
          <w:rPr>
            <w:rFonts w:eastAsia="MS Mincho"/>
          </w:rPr>
          <w:delText>(</w:delText>
        </w:r>
      </w:del>
      <w:del w:id="546"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47"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48"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49" w:author="WI CR Rapp (Ericsson)" w:date="2025-10-07T22:16:00Z">
        <w:r w:rsidR="006E1642" w:rsidRPr="006E1642">
          <w:t xml:space="preserve"> </w:t>
        </w:r>
        <w:r w:rsidR="006E1642">
          <w:t>or to stop configured data collection configuration</w:t>
        </w:r>
      </w:ins>
      <w:ins w:id="550"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51"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52" w:author="WI CR Rapp (Ericsson)" w:date="2025-10-07T16:07:00Z">
        <w:r w:rsidR="000101FA">
          <w:rPr>
            <w:rFonts w:eastAsia="等线"/>
          </w:rPr>
          <w:t>memory</w:t>
        </w:r>
        <w:r w:rsidR="000101FA" w:rsidRPr="0036584A">
          <w:rPr>
            <w:rFonts w:eastAsia="等线"/>
          </w:rPr>
          <w:t xml:space="preserve"> </w:t>
        </w:r>
      </w:ins>
      <w:del w:id="553"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54" w:author="WI CR Rapp (Ericsson)" w:date="2025-10-07T16:12:00Z">
        <w:r w:rsidR="000A2D1A" w:rsidRPr="0036584A">
          <w:rPr>
            <w:i/>
            <w:iCs/>
          </w:rPr>
          <w:t>loggedDataCollection</w:t>
        </w:r>
        <w:r w:rsidR="000A2D1A">
          <w:rPr>
            <w:i/>
            <w:iCs/>
          </w:rPr>
          <w:t>Memory</w:t>
        </w:r>
        <w:r w:rsidR="000A2D1A" w:rsidRPr="0036584A">
          <w:rPr>
            <w:i/>
            <w:iCs/>
          </w:rPr>
          <w:t>Threshold</w:t>
        </w:r>
      </w:ins>
      <w:del w:id="555"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56" w:author="WI CR Rapp (Ericsson)" w:date="2025-10-07T16:13:00Z">
        <w:r w:rsidR="000A2D1A" w:rsidRPr="0036584A">
          <w:rPr>
            <w:i/>
            <w:iCs/>
          </w:rPr>
          <w:t>loggedDataCollection</w:t>
        </w:r>
        <w:r w:rsidR="000A2D1A">
          <w:rPr>
            <w:i/>
            <w:iCs/>
          </w:rPr>
          <w:t>Memory</w:t>
        </w:r>
        <w:r w:rsidR="000A2D1A" w:rsidRPr="0036584A">
          <w:rPr>
            <w:i/>
            <w:iCs/>
          </w:rPr>
          <w:t>Threshold</w:t>
        </w:r>
      </w:ins>
      <w:del w:id="557"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58" w:author="WI CR Rapp (Ericsson)" w:date="2025-10-07T16:08:00Z">
        <w:r w:rsidR="00A153F7">
          <w:rPr>
            <w:rFonts w:eastAsia="等线"/>
          </w:rPr>
          <w:t>memory</w:t>
        </w:r>
        <w:r w:rsidR="00A153F7" w:rsidRPr="0036584A">
          <w:rPr>
            <w:rFonts w:eastAsia="等线"/>
          </w:rPr>
          <w:t xml:space="preserve"> </w:t>
        </w:r>
      </w:ins>
      <w:del w:id="559" w:author="WI CR Rapp (Ericsson)" w:date="2025-10-07T16:08:00Z">
        <w:r w:rsidRPr="0036584A" w:rsidDel="00A153F7">
          <w:delText xml:space="preserve">buffer </w:delText>
        </w:r>
      </w:del>
      <w:r w:rsidRPr="0036584A">
        <w:t xml:space="preserve">threshold is reached or if the </w:t>
      </w:r>
      <w:ins w:id="560" w:author="WI CR Rapp (Ericsson)" w:date="2025-10-07T16:08:00Z">
        <w:r w:rsidR="00A153F7">
          <w:rPr>
            <w:rFonts w:eastAsia="等线"/>
          </w:rPr>
          <w:t>memory</w:t>
        </w:r>
        <w:r w:rsidR="00A153F7" w:rsidRPr="0036584A">
          <w:rPr>
            <w:rFonts w:eastAsia="等线"/>
          </w:rPr>
          <w:t xml:space="preserve"> </w:t>
        </w:r>
      </w:ins>
      <w:del w:id="561"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62" w:name="_Toc193445757"/>
      <w:bookmarkStart w:id="563" w:name="_Toc193451562"/>
      <w:bookmarkStart w:id="564" w:name="_Toc193462827"/>
      <w:bookmarkStart w:id="565" w:name="_Toc201295114"/>
      <w:bookmarkStart w:id="566" w:name="_Toc210311382"/>
      <w:r w:rsidRPr="005C734F">
        <w:rPr>
          <w:rFonts w:ascii="Times New Roman" w:eastAsia="宋体" w:hAnsi="Times New Roman" w:cs="Times New Roman"/>
          <w:u w:val="single"/>
          <w:lang w:eastAsia="zh-CN"/>
        </w:rPr>
        <w:lastRenderedPageBreak/>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40"/>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562"/>
      <w:bookmarkEnd w:id="563"/>
      <w:bookmarkEnd w:id="564"/>
      <w:bookmarkEnd w:id="565"/>
      <w:bookmarkEnd w:id="566"/>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lastRenderedPageBreak/>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lastRenderedPageBreak/>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00288722" w14:textId="77777777" w:rsidR="001C1D9B" w:rsidRPr="0036584A" w:rsidRDefault="001C1D9B" w:rsidP="001C1D9B">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DD4DABA" w14:textId="77777777" w:rsidR="001C1D9B" w:rsidRPr="0036584A" w:rsidRDefault="001C1D9B" w:rsidP="001C1D9B">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等线"/>
        </w:rPr>
        <w:t>else:</w:t>
      </w:r>
    </w:p>
    <w:p w14:paraId="47054E07" w14:textId="77777777" w:rsidR="001C1D9B" w:rsidRPr="0036584A" w:rsidRDefault="001C1D9B" w:rsidP="001C1D9B">
      <w:pPr>
        <w:pStyle w:val="B3"/>
      </w:pPr>
      <w:r w:rsidRPr="0036584A">
        <w:rPr>
          <w:rFonts w:eastAsia="宋体"/>
        </w:rPr>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318F3F75"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F444557"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1924D1D5"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349286D6"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744B8AE4"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06D51172"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370AFB8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3B5F93CD"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else:</w:t>
      </w:r>
    </w:p>
    <w:p w14:paraId="5CB5F6B0" w14:textId="77777777" w:rsidR="001C1D9B" w:rsidRPr="0036584A" w:rsidRDefault="001C1D9B" w:rsidP="001C1D9B">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宋体"/>
          <w:snapToGrid w:val="0"/>
        </w:rPr>
      </w:pPr>
      <w:r w:rsidRPr="0036584A">
        <w:rPr>
          <w:rFonts w:eastAsia="宋体"/>
          <w:snapToGrid w:val="0"/>
        </w:rPr>
        <w:lastRenderedPageBreak/>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7529858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4F4FCDD"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62CF9EBF"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60B13B23"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0A368E73"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6A03985C" w14:textId="77777777" w:rsidR="001C1D9B" w:rsidRPr="0036584A" w:rsidRDefault="001C1D9B" w:rsidP="001C1D9B">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
    <w:p w14:paraId="09D250C1" w14:textId="77777777" w:rsidR="001C1D9B" w:rsidRPr="0036584A" w:rsidRDefault="001C1D9B" w:rsidP="001C1D9B">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127729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21650146"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3AEEA728" w14:textId="77777777" w:rsidR="001C1D9B" w:rsidRPr="0036584A" w:rsidRDefault="001C1D9B" w:rsidP="001C1D9B">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708F835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CAFA52F"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0960D59E"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62EFC432"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23469C0A" w14:textId="77777777" w:rsidR="001C1D9B" w:rsidRPr="0036584A" w:rsidRDefault="001C1D9B" w:rsidP="001C1D9B">
      <w:pPr>
        <w:pStyle w:val="B4"/>
        <w:rPr>
          <w:rFonts w:eastAsia="宋体"/>
          <w:lang w:eastAsia="en-US"/>
        </w:rPr>
      </w:pPr>
      <w:r w:rsidRPr="0036584A">
        <w:rPr>
          <w:rFonts w:eastAsia="宋体"/>
          <w:lang w:eastAsia="en-US"/>
        </w:rPr>
        <w:lastRenderedPageBreak/>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66DCF85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4630BB4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568CCB0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72550B7A"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43A63BE9"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B552565"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C888608"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4C8AC1C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023936F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67FEF16E"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3A80F649"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else:</w:t>
      </w:r>
    </w:p>
    <w:p w14:paraId="00751987"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宋体"/>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4BE9BCC5" w14:textId="77777777" w:rsidR="001C1D9B" w:rsidRPr="0036584A" w:rsidRDefault="001C1D9B" w:rsidP="001C1D9B">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30FE612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29E2397D"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66C430D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0F92D6C4"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F45E031"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06B67A1E"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21777ADC" w14:textId="77777777" w:rsidR="001C1D9B" w:rsidRPr="0036584A" w:rsidRDefault="001C1D9B" w:rsidP="001C1D9B">
      <w:pPr>
        <w:pStyle w:val="B4"/>
        <w:rPr>
          <w:rFonts w:eastAsia="等线"/>
          <w:snapToGrid w:val="0"/>
        </w:rPr>
      </w:pPr>
      <w:r w:rsidRPr="0036584A">
        <w:rPr>
          <w:rFonts w:eastAsia="等线"/>
          <w:snapToGrid w:val="0"/>
        </w:rPr>
        <w:lastRenderedPageBreak/>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7FB118F8"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4817D422"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60C00112" w:rsidR="001C1D9B" w:rsidRPr="0036584A" w:rsidRDefault="001C1D9B" w:rsidP="00AB65CA">
      <w:pPr>
        <w:pStyle w:val="B3"/>
        <w:rPr>
          <w:lang w:eastAsia="en-GB"/>
        </w:rPr>
      </w:pPr>
      <w:r w:rsidRPr="0036584A">
        <w:t>3&gt;</w:t>
      </w:r>
      <w:r w:rsidRPr="0036584A">
        <w:tab/>
        <w:t xml:space="preserve">if </w:t>
      </w:r>
      <w:ins w:id="567" w:author="WI CR Rapp (Ericsson)" w:date="2025-11-25T21:00:00Z">
        <w:r w:rsidR="007F58D8">
          <w:rPr>
            <w:i/>
            <w:iCs/>
          </w:rPr>
          <w:t>disable</w:t>
        </w:r>
      </w:ins>
      <w:commentRangeStart w:id="568"/>
      <w:ins w:id="569" w:author="WI CR Rapp (Ericsson)" w:date="2025-11-25T20:53:00Z">
        <w:r w:rsidR="00CF154F">
          <w:rPr>
            <w:i/>
            <w:iCs/>
          </w:rPr>
          <w:t>ApplicabilityCSI-ReportConfig-r19</w:t>
        </w:r>
        <w:r w:rsidR="00CF154F" w:rsidRPr="00F916B6">
          <w:t xml:space="preserve"> </w:t>
        </w:r>
        <w:r w:rsidR="00CF154F">
          <w:t xml:space="preserve">within </w:t>
        </w:r>
        <w:r w:rsidR="00CF154F">
          <w:rPr>
            <w:i/>
            <w:iCs/>
          </w:rPr>
          <w:t xml:space="preserve">applicabilityReportConfig-r19 </w:t>
        </w:r>
        <w:r w:rsidR="00CF154F" w:rsidRPr="00F916B6">
          <w:t>is not configured</w:t>
        </w:r>
        <w:r w:rsidR="00CF154F">
          <w:t xml:space="preserve"> and</w:t>
        </w:r>
        <w:commentRangeEnd w:id="568"/>
        <w:r w:rsidR="00CF154F">
          <w:rPr>
            <w:rStyle w:val="af1"/>
          </w:rPr>
          <w:commentReference w:id="568"/>
        </w:r>
        <w:r w:rsidR="00CF154F">
          <w:t xml:space="preserve"> </w:t>
        </w:r>
      </w:ins>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70"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71" w:author="WI CR Rapp (Ericsson)" w:date="2025-11-11T21:21:00Z">
        <w:r w:rsidR="00315A2B">
          <w:t xml:space="preserve">is included </w:t>
        </w:r>
        <w:r w:rsidR="00A62B60">
          <w:t xml:space="preserve">within any </w:t>
        </w:r>
      </w:ins>
      <w:ins w:id="572" w:author="WI CR Rapp (Ericsson)" w:date="2025-11-11T21:22:00Z">
        <w:r w:rsidR="00A62B60" w:rsidRPr="00847003">
          <w:rPr>
            <w:i/>
            <w:iCs/>
          </w:rPr>
          <w:t>ApplicabilityConfig</w:t>
        </w:r>
        <w:r w:rsidR="00A62B60">
          <w:t xml:space="preserve"> stored at the UE</w:t>
        </w:r>
      </w:ins>
      <w:del w:id="573"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74" w:author="WI CR Rapp (Ericsson)" w:date="2025-11-11T21:23:00Z">
        <w:r w:rsidR="0061623D" w:rsidRPr="0061623D">
          <w:rPr>
            <w:i/>
            <w:iCs/>
          </w:rPr>
          <w:t>ApplicabilitySetConfigCSI</w:t>
        </w:r>
        <w:r w:rsidR="0061623D">
          <w:t xml:space="preserve"> </w:t>
        </w:r>
      </w:ins>
      <w:del w:id="575"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74B7A90B" w14:textId="72969E92" w:rsidR="007B6BEE" w:rsidRDefault="00225311" w:rsidP="001C1D9B">
      <w:pPr>
        <w:pStyle w:val="B5"/>
        <w:rPr>
          <w:ins w:id="576" w:author="WI CR Rapp (Ericsson)" w:date="2025-11-25T09:53:00Z"/>
        </w:rPr>
      </w:pPr>
      <w:commentRangeStart w:id="577"/>
      <w:ins w:id="578" w:author="WI CR Rapp (Ericsson)" w:date="2025-11-25T09:53:00Z">
        <w:r>
          <w:t>5</w:t>
        </w:r>
        <w:r w:rsidRPr="0036584A">
          <w:t>&gt;</w:t>
        </w:r>
        <w:r w:rsidRPr="0036584A">
          <w:tab/>
          <w:t xml:space="preserve">if </w:t>
        </w:r>
      </w:ins>
      <w:ins w:id="579" w:author="WI CR Rapp (Ericsson)" w:date="2025-11-25T21:00:00Z">
        <w:r w:rsidR="007F58D8">
          <w:rPr>
            <w:i/>
            <w:iCs/>
          </w:rPr>
          <w:t>disable</w:t>
        </w:r>
      </w:ins>
      <w:ins w:id="580" w:author="WI CR Rapp (Ericsson)" w:date="2025-11-25T09:53:00Z">
        <w:r>
          <w:rPr>
            <w:i/>
            <w:iCs/>
          </w:rPr>
          <w:t>ApplicabilityCSI-ReportConfig-r19</w:t>
        </w:r>
        <w:r>
          <w:t xml:space="preserve"> within </w:t>
        </w:r>
        <w:r>
          <w:rPr>
            <w:i/>
            <w:iCs/>
          </w:rPr>
          <w:t>applicabilityReportConfig-r19</w:t>
        </w:r>
        <w:r>
          <w:t xml:space="preserve"> is not configured</w:t>
        </w:r>
      </w:ins>
      <w:commentRangeEnd w:id="577"/>
      <w:ins w:id="581" w:author="WI CR Rapp (Ericsson)" w:date="2025-11-25T20:55:00Z">
        <w:r w:rsidR="004F15D1">
          <w:rPr>
            <w:rStyle w:val="af1"/>
          </w:rPr>
          <w:commentReference w:id="577"/>
        </w:r>
      </w:ins>
      <w:ins w:id="582" w:author="WI CR Rapp (Ericsson)" w:date="2025-11-25T09:53:00Z">
        <w:r>
          <w:t>:</w:t>
        </w:r>
      </w:ins>
    </w:p>
    <w:p w14:paraId="4E49B7FA" w14:textId="7E1B627E" w:rsidR="001C1D9B" w:rsidRPr="0036584A" w:rsidRDefault="00225311" w:rsidP="00225311">
      <w:pPr>
        <w:pStyle w:val="B6"/>
      </w:pPr>
      <w:ins w:id="583" w:author="WI CR Rapp (Ericsson)" w:date="2025-11-25T09:53:00Z">
        <w:r>
          <w:t>6</w:t>
        </w:r>
      </w:ins>
      <w:del w:id="584" w:author="WI CR Rapp (Ericsson)" w:date="2025-11-25T09:53:00Z">
        <w:r w:rsidR="001C1D9B" w:rsidRPr="0036584A" w:rsidDel="00225311">
          <w:delText>5</w:delText>
        </w:r>
      </w:del>
      <w:r w:rsidR="001C1D9B" w:rsidRPr="0036584A">
        <w:t>&gt;</w:t>
      </w:r>
      <w:r w:rsidR="001C1D9B" w:rsidRPr="0036584A">
        <w:tab/>
        <w:t xml:space="preserve">for each configured </w:t>
      </w:r>
      <w:r w:rsidR="001C1D9B" w:rsidRPr="000C4984">
        <w:rPr>
          <w:i/>
          <w:iCs/>
        </w:rPr>
        <w:t>reportConfigId</w:t>
      </w:r>
      <w:r w:rsidR="001C1D9B" w:rsidRPr="0036584A">
        <w:t xml:space="preserve"> associated to a </w:t>
      </w:r>
      <w:r w:rsidR="001C1D9B" w:rsidRPr="000C4984">
        <w:rPr>
          <w:i/>
          <w:iCs/>
        </w:rPr>
        <w:t>CSI-ReportConfig</w:t>
      </w:r>
      <w:r w:rsidR="001C1D9B" w:rsidRPr="0036584A">
        <w:t xml:space="preserve"> including </w:t>
      </w:r>
      <w:r w:rsidR="001C1D9B" w:rsidRPr="000C4984">
        <w:rPr>
          <w:i/>
          <w:iCs/>
        </w:rPr>
        <w:t>csi-InferencePrediction</w:t>
      </w:r>
      <w:r w:rsidR="001C1D9B" w:rsidRPr="0036584A">
        <w:t xml:space="preserve">, or including </w:t>
      </w:r>
      <w:ins w:id="585" w:author="WI CR Rapp (Ericsson)" w:date="2025-11-11T23:05:00Z">
        <w:r w:rsidR="009B695E" w:rsidRPr="000C4984">
          <w:rPr>
            <w:i/>
            <w:iCs/>
          </w:rPr>
          <w:t>configurationForBM-PredictionAndDataCollection</w:t>
        </w:r>
        <w:r w:rsidR="009B695E">
          <w:t xml:space="preserve"> with</w:t>
        </w:r>
        <w:r w:rsidR="009B695E" w:rsidRPr="0036584A">
          <w:t xml:space="preserve"> </w:t>
        </w:r>
      </w:ins>
      <w:r w:rsidR="001C1D9B" w:rsidRPr="000C4984">
        <w:rPr>
          <w:i/>
          <w:iCs/>
        </w:rPr>
        <w:t>reportQuantity-r19</w:t>
      </w:r>
      <w:r w:rsidR="001C1D9B" w:rsidRPr="0036584A">
        <w:t xml:space="preserve"> set to </w:t>
      </w:r>
      <w:r w:rsidR="001C1D9B" w:rsidRPr="000C4984">
        <w:rPr>
          <w:i/>
          <w:iCs/>
        </w:rPr>
        <w:t>p-CRI-r19</w:t>
      </w:r>
      <w:r w:rsidR="001C1D9B" w:rsidRPr="0036584A">
        <w:t xml:space="preserve"> or </w:t>
      </w:r>
      <w:r w:rsidR="001C1D9B" w:rsidRPr="000C4984">
        <w:rPr>
          <w:i/>
          <w:iCs/>
        </w:rPr>
        <w:t>p-SSB-Index-r19</w:t>
      </w:r>
      <w:r w:rsidR="001C1D9B" w:rsidRPr="0036584A">
        <w:t xml:space="preserve"> or </w:t>
      </w:r>
      <w:r w:rsidR="001C1D9B" w:rsidRPr="000C4984">
        <w:rPr>
          <w:i/>
          <w:iCs/>
        </w:rPr>
        <w:t>p-CRI-RSRP-r19</w:t>
      </w:r>
      <w:r w:rsidR="001C1D9B" w:rsidRPr="0036584A">
        <w:t xml:space="preserve"> or </w:t>
      </w:r>
      <w:r w:rsidR="001C1D9B" w:rsidRPr="000C4984">
        <w:rPr>
          <w:i/>
          <w:iCs/>
        </w:rPr>
        <w:t>p-SSB-Index-RSRP-r19</w:t>
      </w:r>
      <w:r w:rsidR="001C1D9B" w:rsidRPr="0036584A">
        <w:t>, for which the applicability status has changed:</w:t>
      </w:r>
    </w:p>
    <w:p w14:paraId="7D23CB82" w14:textId="5334F5C2" w:rsidR="001C1D9B" w:rsidRPr="0036584A" w:rsidRDefault="001C1D9B" w:rsidP="00225311">
      <w:pPr>
        <w:pStyle w:val="B7"/>
        <w:rPr>
          <w:snapToGrid w:val="0"/>
        </w:rPr>
      </w:pPr>
      <w:del w:id="586" w:author="WI CR Rapp (Ericsson)" w:date="2025-11-25T09:54:00Z">
        <w:r w:rsidRPr="0036584A" w:rsidDel="00225311">
          <w:delText>6</w:delText>
        </w:r>
      </w:del>
      <w:ins w:id="587" w:author="WI CR Rapp (Ericsson)" w:date="2025-11-25T09:54:00Z">
        <w:r w:rsidR="00225311">
          <w:t>7</w:t>
        </w:r>
      </w:ins>
      <w:r w:rsidRPr="0036584A">
        <w:t>&gt;</w:t>
      </w:r>
      <w:r w:rsidRPr="0036584A">
        <w:tab/>
      </w:r>
      <w:r w:rsidRPr="0036584A">
        <w:rPr>
          <w:snapToGrid w:val="0"/>
        </w:rPr>
        <w:t xml:space="preserve">include an entry in the </w:t>
      </w:r>
      <w:ins w:id="588"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89"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759F5645" w:rsidR="001C1D9B" w:rsidRPr="0036584A" w:rsidRDefault="001C1D9B" w:rsidP="00225311">
      <w:pPr>
        <w:pStyle w:val="B8"/>
        <w:rPr>
          <w:rFonts w:eastAsia="Yu Mincho"/>
        </w:rPr>
      </w:pPr>
      <w:del w:id="590" w:author="WI CR Rapp (Ericsson)" w:date="2025-11-25T09:54:00Z">
        <w:r w:rsidRPr="0036584A" w:rsidDel="00225311">
          <w:delText>7</w:delText>
        </w:r>
      </w:del>
      <w:ins w:id="591" w:author="WI CR Rapp (Ericsson)" w:date="2025-11-25T09:54:00Z">
        <w:r w:rsidR="00225311">
          <w:t>8</w:t>
        </w:r>
      </w:ins>
      <w:r w:rsidRPr="0036584A">
        <w:t>&gt;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92" w:author="WI CR Rapp (Ericsson)" w:date="2025-10-07T16:24:00Z">
        <w:r w:rsidR="00E93355" w:rsidRPr="000C4984">
          <w:rPr>
            <w:rFonts w:eastAsia="Yu Mincho"/>
            <w:i/>
            <w:iCs/>
          </w:rPr>
          <w:t>applicabilityInfoReportId</w:t>
        </w:r>
        <w:r w:rsidR="00E93355" w:rsidRPr="0036584A">
          <w:rPr>
            <w:rFonts w:eastAsia="Yu Mincho"/>
          </w:rPr>
          <w:t xml:space="preserve"> </w:t>
        </w:r>
      </w:ins>
      <w:del w:id="593"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7214EE0D" w:rsidR="001C1D9B" w:rsidRPr="0036584A" w:rsidRDefault="001C1D9B" w:rsidP="00225311">
      <w:pPr>
        <w:pStyle w:val="B8"/>
      </w:pPr>
      <w:del w:id="594" w:author="WI CR Rapp (Ericsson)" w:date="2025-11-25T09:54:00Z">
        <w:r w:rsidRPr="0036584A" w:rsidDel="00225311">
          <w:delText>7</w:delText>
        </w:r>
      </w:del>
      <w:ins w:id="595" w:author="WI CR Rapp (Ericsson)" w:date="2025-11-25T09:54:00Z">
        <w:r w:rsidR="00225311">
          <w:t>8</w:t>
        </w:r>
      </w:ins>
      <w:r w:rsidRPr="0036584A">
        <w:t>&gt;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596"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597" w:author="WI CR Rapp (Ericsson)" w:date="2025-10-07T16:26:00Z">
        <w:r w:rsidRPr="0036584A" w:rsidDel="00986ED0">
          <w:rPr>
            <w:rFonts w:eastAsia="Yu Mincho"/>
            <w:i/>
            <w:iCs/>
          </w:rPr>
          <w:delText>applicabilityReportConfigId</w:delText>
        </w:r>
      </w:del>
      <w:r w:rsidRPr="0036584A">
        <w:t>;</w:t>
      </w:r>
    </w:p>
    <w:p w14:paraId="00AE9D80" w14:textId="12C44896" w:rsidR="001C1D9B" w:rsidRPr="0036584A" w:rsidRDefault="001C1D9B" w:rsidP="00225311">
      <w:pPr>
        <w:pStyle w:val="B8"/>
        <w:rPr>
          <w:rFonts w:eastAsia="MS Mincho"/>
        </w:rPr>
      </w:pPr>
      <w:del w:id="598" w:author="WI CR Rapp (Ericsson)" w:date="2025-11-25T09:54:00Z">
        <w:r w:rsidRPr="0036584A" w:rsidDel="00225311">
          <w:delText>7</w:delText>
        </w:r>
      </w:del>
      <w:ins w:id="599" w:author="WI CR Rapp (Ericsson)" w:date="2025-11-25T09:54:00Z">
        <w:r w:rsidR="00225311">
          <w:t>8</w:t>
        </w:r>
      </w:ins>
      <w:r w:rsidRPr="0036584A">
        <w:t>&gt;</w:t>
      </w:r>
      <w:r w:rsidRPr="0036584A">
        <w:tab/>
        <w:t xml:space="preserve">if the </w:t>
      </w:r>
      <w:r w:rsidRPr="000C4984">
        <w:rPr>
          <w:i/>
          <w:iCs/>
        </w:rPr>
        <w:t>applicabilityStatus</w:t>
      </w:r>
      <w:r w:rsidRPr="0036584A">
        <w:t xml:space="preserve"> is set to </w:t>
      </w:r>
      <w:r w:rsidRPr="000C4984">
        <w:rPr>
          <w:i/>
          <w:iCs/>
        </w:rPr>
        <w:t>inapplicable</w:t>
      </w:r>
      <w:r w:rsidRPr="0036584A">
        <w:rPr>
          <w:rFonts w:eastAsia="MS Mincho"/>
        </w:rPr>
        <w:t>:</w:t>
      </w:r>
    </w:p>
    <w:p w14:paraId="45DCE3EF" w14:textId="04D0A8B0" w:rsidR="001C1D9B" w:rsidRPr="0036584A" w:rsidRDefault="001C1D9B" w:rsidP="00225311">
      <w:pPr>
        <w:pStyle w:val="B9"/>
      </w:pPr>
      <w:del w:id="600" w:author="WI CR Rapp (Ericsson)" w:date="2025-11-25T09:54:00Z">
        <w:r w:rsidRPr="0036584A" w:rsidDel="00225311">
          <w:delText>8</w:delText>
        </w:r>
      </w:del>
      <w:ins w:id="601" w:author="WI CR Rapp (Ericsson)" w:date="2025-11-25T09:54:00Z">
        <w:r w:rsidR="00225311">
          <w:t>9</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602"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603" w:author="WI CR Rapp (Ericsson)" w:date="2025-11-11T21:26:00Z">
        <w:r w:rsidR="00F3659D">
          <w:t>,</w:t>
        </w:r>
      </w:ins>
      <w:ins w:id="604" w:author="WI CR Rapp (Ericsson)" w:date="2025-11-11T21:24:00Z">
        <w:r w:rsidR="00DB683A">
          <w:t xml:space="preserve"> </w:t>
        </w:r>
      </w:ins>
      <w:del w:id="605"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606"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lastRenderedPageBreak/>
        <w:t>6&gt;</w:t>
      </w:r>
      <w:r w:rsidRPr="0036584A">
        <w:tab/>
        <w:t xml:space="preserve">include an entry in the </w:t>
      </w:r>
      <w:ins w:id="607"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608"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609"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610"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611"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612"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613" w:author="WI CR Rapp (Ericsson)" w:date="2025-10-07T15:41:00Z">
        <w:r w:rsidR="00F92147" w:rsidRPr="00D5036A">
          <w:rPr>
            <w:i/>
            <w:iCs/>
          </w:rPr>
          <w:t>inapplicable</w:t>
        </w:r>
      </w:ins>
      <w:del w:id="614"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615" w:author="WI CR Rapp (Ericsson)" w:date="2025-10-22T07:08:00Z">
        <w:r w:rsidR="00742DB9">
          <w:t xml:space="preserve"> configuration</w:t>
        </w:r>
      </w:ins>
      <w:del w:id="616"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617"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618" w:author="WI CR Rapp (Ericsson)" w:date="2025-10-21T14:12:00Z"/>
        </w:rPr>
      </w:pPr>
      <w:ins w:id="619" w:author="WI CR Rapp (Ericsson)" w:date="2025-10-21T14:12:00Z">
        <w:r w:rsidRPr="0036584A">
          <w:t>3&gt;</w:t>
        </w:r>
        <w:r w:rsidRPr="0036584A">
          <w:tab/>
        </w:r>
        <w:r>
          <w:t xml:space="preserve">if the </w:t>
        </w:r>
        <w:r w:rsidR="002E557E">
          <w:t xml:space="preserve">UE is configured with </w:t>
        </w:r>
      </w:ins>
      <w:ins w:id="620" w:author="WI CR Rapp (Ericsson)" w:date="2025-10-21T14:15:00Z">
        <w:r w:rsidR="00880DF5">
          <w:rPr>
            <w:i/>
            <w:iCs/>
          </w:rPr>
          <w:t>dataCollection</w:t>
        </w:r>
        <w:r w:rsidR="007D5702">
          <w:rPr>
            <w:i/>
            <w:iCs/>
          </w:rPr>
          <w:t>PreferenceConfig</w:t>
        </w:r>
      </w:ins>
      <w:ins w:id="621" w:author="WI CR Rapp (Ericsson)" w:date="2025-10-24T14:34:00Z">
        <w:r w:rsidR="0088550B">
          <w:t>, but has no stored</w:t>
        </w:r>
      </w:ins>
      <w:ins w:id="622" w:author="WI CR Rapp (Ericsson)" w:date="2025-10-24T11:22:00Z">
        <w:r w:rsidR="00A5213E">
          <w:t xml:space="preserve"> </w:t>
        </w:r>
        <w:r w:rsidR="00A5213E" w:rsidRPr="00A5213E">
          <w:t>candidate configuration</w:t>
        </w:r>
      </w:ins>
      <w:ins w:id="623" w:author="WI CR Rapp (Ericsson)" w:date="2025-10-24T14:34:00Z">
        <w:r w:rsidR="00BC74BF">
          <w:t>s</w:t>
        </w:r>
      </w:ins>
      <w:ins w:id="624" w:author="WI CR Rapp (Ericsson)" w:date="2025-10-24T11:22:00Z">
        <w:r w:rsidR="00A5213E" w:rsidRPr="00A5213E">
          <w:t xml:space="preserve"> for UE-side data collection</w:t>
        </w:r>
      </w:ins>
      <w:ins w:id="625" w:author="WI CR Rapp (Ericsson)" w:date="2025-10-21T14:15:00Z">
        <w:r w:rsidR="006A3B3C">
          <w:t>:</w:t>
        </w:r>
      </w:ins>
    </w:p>
    <w:p w14:paraId="4E29EEB0" w14:textId="50E5CD6B" w:rsidR="001C1D9B" w:rsidRPr="0036584A" w:rsidRDefault="001C1D9B" w:rsidP="006A3B3C">
      <w:pPr>
        <w:pStyle w:val="B4"/>
      </w:pPr>
      <w:del w:id="626" w:author="WI CR Rapp (Ericsson)" w:date="2025-10-21T14:16:00Z">
        <w:r w:rsidRPr="0036584A" w:rsidDel="006A3B3C">
          <w:delText>3</w:delText>
        </w:r>
      </w:del>
      <w:ins w:id="627" w:author="WI CR Rapp (Ericsson)" w:date="2025-10-21T14:16:00Z">
        <w:r w:rsidR="004D3037">
          <w:t>4</w:t>
        </w:r>
      </w:ins>
      <w:r w:rsidRPr="0036584A">
        <w:t>&gt;</w:t>
      </w:r>
      <w:r w:rsidRPr="0036584A">
        <w:tab/>
        <w:t xml:space="preserve">set </w:t>
      </w:r>
      <w:r w:rsidRPr="004D3037">
        <w:rPr>
          <w:i/>
          <w:iCs/>
        </w:rPr>
        <w:t>dataCollection</w:t>
      </w:r>
      <w:ins w:id="628" w:author="WI CR Rapp (Ericsson)" w:date="2025-10-21T14:17:00Z">
        <w:r w:rsidR="004D3037">
          <w:rPr>
            <w:i/>
            <w:iCs/>
          </w:rPr>
          <w:t>Request</w:t>
        </w:r>
      </w:ins>
      <w:del w:id="629" w:author="WI CR Rapp (Ericsson)" w:date="2025-10-21T14:17:00Z">
        <w:r w:rsidRPr="004D3037" w:rsidDel="004D3037">
          <w:rPr>
            <w:i/>
            <w:iCs/>
          </w:rPr>
          <w:delText>Start</w:delText>
        </w:r>
      </w:del>
      <w:r w:rsidRPr="0036584A">
        <w:t xml:space="preserve"> to </w:t>
      </w:r>
      <w:del w:id="630" w:author="WI CR Rapp (Ericsson)" w:date="2025-10-21T14:16:00Z">
        <w:r w:rsidRPr="0036584A" w:rsidDel="004D3037">
          <w:rPr>
            <w:iCs/>
          </w:rPr>
          <w:delText>start</w:delText>
        </w:r>
      </w:del>
      <w:ins w:id="631"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632" w:author="WI CR Rapp (Ericsson)" w:date="2025-10-21T14:17:00Z"/>
        </w:rPr>
      </w:pPr>
      <w:ins w:id="633" w:author="WI CR Rapp (Ericsson)" w:date="2025-10-21T14:17:00Z">
        <w:r w:rsidRPr="0036584A">
          <w:t>3&gt;</w:t>
        </w:r>
        <w:r w:rsidRPr="0036584A">
          <w:tab/>
        </w:r>
      </w:ins>
      <w:ins w:id="634"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635" w:author="WI CR Rapp (Ericsson)" w:date="2025-10-24T11:29:00Z">
        <w:r w:rsidR="00C96959">
          <w:t>,</w:t>
        </w:r>
      </w:ins>
      <w:ins w:id="636" w:author="WI CR Rapp (Ericsson)" w:date="2025-10-24T11:28:00Z">
        <w:r w:rsidR="000D5F62">
          <w:t xml:space="preserve"> for at least one serving cell</w:t>
        </w:r>
        <w:r w:rsidR="000B1685">
          <w:t>,</w:t>
        </w:r>
      </w:ins>
      <w:ins w:id="637" w:author="WI CR Rapp (Ericsson)" w:date="2025-10-24T11:26:00Z">
        <w:r w:rsidR="00DB7A86">
          <w:t xml:space="preserve"> at least</w:t>
        </w:r>
      </w:ins>
      <w:ins w:id="638" w:author="WI CR Rapp (Ericsson)" w:date="2025-10-24T11:27:00Z">
        <w:r w:rsidR="00DB7A86">
          <w:t xml:space="preserve"> one candidate configuration</w:t>
        </w:r>
        <w:r w:rsidR="00143630">
          <w:t xml:space="preserve"> for UE-side data collection</w:t>
        </w:r>
      </w:ins>
      <w:ins w:id="639" w:author="WI CR Rapp (Ericsson)" w:date="2025-10-21T14:22:00Z">
        <w:r w:rsidR="000D7BE8">
          <w:t>:</w:t>
        </w:r>
      </w:ins>
    </w:p>
    <w:p w14:paraId="39B6B792" w14:textId="3301096C" w:rsidR="001C1D9B" w:rsidRPr="0036584A" w:rsidRDefault="001C1D9B" w:rsidP="00CE5111">
      <w:pPr>
        <w:pStyle w:val="B4"/>
      </w:pPr>
      <w:del w:id="640" w:author="WI CR Rapp (Ericsson)" w:date="2025-10-21T14:24:00Z">
        <w:r w:rsidRPr="0036584A" w:rsidDel="00CE5111">
          <w:delText>3</w:delText>
        </w:r>
      </w:del>
      <w:ins w:id="641" w:author="WI CR Rapp (Ericsson)" w:date="2025-10-21T14:24:00Z">
        <w:r w:rsidR="00CE5111">
          <w:t>4</w:t>
        </w:r>
      </w:ins>
      <w:r w:rsidRPr="0036584A">
        <w:t>&gt;</w:t>
      </w:r>
      <w:r w:rsidRPr="0036584A">
        <w:tab/>
        <w:t xml:space="preserve">for each serving cell configured with candidate UE-side data collection configuration(s) </w:t>
      </w:r>
      <w:del w:id="642"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643" w:author="WI CR Rapp (Ericsson)" w:date="2025-10-21T14:24:00Z">
        <w:r w:rsidRPr="0036584A" w:rsidDel="00CE5111">
          <w:rPr>
            <w:snapToGrid w:val="0"/>
          </w:rPr>
          <w:delText>4</w:delText>
        </w:r>
      </w:del>
      <w:ins w:id="644"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645" w:author="WI CR Rapp (Ericsson)" w:date="2025-10-21T14:24:00Z">
        <w:r w:rsidRPr="0036584A" w:rsidDel="00CE5111">
          <w:delText>5</w:delText>
        </w:r>
      </w:del>
      <w:ins w:id="646"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647" w:author="WI CR Rapp (Ericsson)" w:date="2025-10-21T14:24:00Z">
        <w:r w:rsidRPr="0036584A" w:rsidDel="00CE5111">
          <w:delText>5</w:delText>
        </w:r>
      </w:del>
      <w:ins w:id="648"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649" w:author="WI CR Rapp (Ericsson)" w:date="2025-10-24T11:51:00Z">
        <w:r w:rsidR="0014490E">
          <w:t xml:space="preserve">each </w:t>
        </w:r>
      </w:ins>
      <w:r w:rsidRPr="0036584A">
        <w:t xml:space="preserve">preferred </w:t>
      </w:r>
      <w:ins w:id="650" w:author="WI CR Rapp (Ericsson)" w:date="2025-10-24T11:52:00Z">
        <w:r w:rsidR="00DA0FB2">
          <w:t xml:space="preserve">candidate UE-side data collection </w:t>
        </w:r>
      </w:ins>
      <w:r w:rsidRPr="0036584A">
        <w:t>configuration</w:t>
      </w:r>
      <w:del w:id="651" w:author="WI CR Rapp (Ericsson)" w:date="2025-10-24T11:51:00Z">
        <w:r w:rsidRPr="0036584A" w:rsidDel="008C63AE">
          <w:delText>(s)</w:delText>
        </w:r>
      </w:del>
      <w:del w:id="652"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53" w:author="WI CR Rapp (Ericsson)" w:date="2025-10-07T16:08:00Z">
        <w:r w:rsidR="00A153F7">
          <w:rPr>
            <w:rFonts w:eastAsia="等线"/>
          </w:rPr>
          <w:t>memory</w:t>
        </w:r>
        <w:r w:rsidR="00A153F7" w:rsidRPr="0036584A">
          <w:rPr>
            <w:rFonts w:eastAsia="等线"/>
          </w:rPr>
          <w:t xml:space="preserve"> </w:t>
        </w:r>
      </w:ins>
      <w:del w:id="654"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55" w:author="WI CR Rapp (Ericsson)" w:date="2025-10-07T16:13:00Z">
        <w:r w:rsidR="004E1993">
          <w:rPr>
            <w:i/>
            <w:iCs/>
          </w:rPr>
          <w:t>memory</w:t>
        </w:r>
        <w:r w:rsidR="004E1993" w:rsidRPr="0036584A">
          <w:rPr>
            <w:i/>
            <w:iCs/>
          </w:rPr>
          <w:t>Status</w:t>
        </w:r>
      </w:ins>
      <w:del w:id="656"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lastRenderedPageBreak/>
        <w:t>2&gt;</w:t>
      </w:r>
      <w:r w:rsidRPr="0036584A">
        <w:tab/>
        <w:t xml:space="preserve">else if </w:t>
      </w:r>
      <w:ins w:id="657"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58"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59" w:author="WI CR Rapp (Ericsson)" w:date="2025-10-07T16:13:00Z">
        <w:r w:rsidR="004E1993" w:rsidRPr="0036584A">
          <w:rPr>
            <w:i/>
            <w:iCs/>
          </w:rPr>
          <w:t>loggedDataCollection</w:t>
        </w:r>
        <w:r w:rsidR="004E1993">
          <w:rPr>
            <w:i/>
            <w:iCs/>
          </w:rPr>
          <w:t>Memory</w:t>
        </w:r>
        <w:r w:rsidR="004E1993" w:rsidRPr="0036584A">
          <w:rPr>
            <w:i/>
            <w:iCs/>
          </w:rPr>
          <w:t>Threshold</w:t>
        </w:r>
      </w:ins>
      <w:del w:id="660"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61" w:author="WI CR Rapp (Ericsson)" w:date="2025-10-07T16:14:00Z">
        <w:r w:rsidR="004E1993">
          <w:rPr>
            <w:i/>
            <w:iCs/>
          </w:rPr>
          <w:t>memory</w:t>
        </w:r>
        <w:r w:rsidR="004E1993" w:rsidRPr="0036584A">
          <w:rPr>
            <w:i/>
            <w:iCs/>
          </w:rPr>
          <w:t>Status</w:t>
        </w:r>
      </w:ins>
      <w:del w:id="662"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63" w:author="WI CR Rapp (Ericsson)" w:date="2025-11-11T23:57:00Z"/>
          <w:snapToGrid w:val="0"/>
        </w:rPr>
      </w:pPr>
      <w:ins w:id="664" w:author="WI CR Rapp (Ericsson)" w:date="2025-11-11T23:57:00Z">
        <w:r w:rsidRPr="0036584A">
          <w:t xml:space="preserve">NOTE </w:t>
        </w:r>
        <w:r>
          <w:t>X</w:t>
        </w:r>
        <w:r w:rsidRPr="0036584A">
          <w:t>:</w:t>
        </w:r>
        <w:r w:rsidRPr="0036584A">
          <w:tab/>
          <w:t>It is up to UE implementation</w:t>
        </w:r>
        <w:r>
          <w:t xml:space="preserve"> how </w:t>
        </w:r>
      </w:ins>
      <w:ins w:id="665" w:author="WI CR Rapp (Ericsson)" w:date="2025-11-11T23:58:00Z">
        <w:r>
          <w:t xml:space="preserve">the memory threshold is reached and how </w:t>
        </w:r>
      </w:ins>
      <w:ins w:id="666" w:author="WI CR Rapp (Ericsson)" w:date="2025-11-11T23:59:00Z">
        <w:r>
          <w:t xml:space="preserve">the </w:t>
        </w:r>
      </w:ins>
      <w:ins w:id="667" w:author="WI CR Rapp (Ericsson)" w:date="2025-11-11T23:58:00Z">
        <w:r>
          <w:t xml:space="preserve">low </w:t>
        </w:r>
      </w:ins>
      <w:ins w:id="668"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79683952" w14:textId="77777777" w:rsidR="001C1D9B" w:rsidRPr="0036584A" w:rsidRDefault="001C1D9B" w:rsidP="001C1D9B">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lastRenderedPageBreak/>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69" w:name="_Toc60776996"/>
      <w:bookmarkStart w:id="670" w:name="_Toc193445788"/>
      <w:bookmarkStart w:id="671" w:name="_Toc193451593"/>
      <w:bookmarkStart w:id="672" w:name="_Toc193462858"/>
      <w:bookmarkStart w:id="673" w:name="_Toc201295145"/>
      <w:bookmarkStart w:id="674" w:name="_Toc2103114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40"/>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669"/>
      <w:bookmarkEnd w:id="670"/>
      <w:bookmarkEnd w:id="671"/>
      <w:bookmarkEnd w:id="672"/>
      <w:bookmarkEnd w:id="673"/>
      <w:bookmarkEnd w:id="674"/>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宋体"/>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宋体"/>
        </w:rPr>
        <w:t xml:space="preserve">in </w:t>
      </w:r>
      <w:r w:rsidRPr="0036584A">
        <w:rPr>
          <w:rFonts w:eastAsia="宋体"/>
          <w:i/>
        </w:rPr>
        <w:t>snpn-ConfigID-List</w:t>
      </w:r>
      <w:r w:rsidRPr="0036584A">
        <w:rPr>
          <w:rFonts w:eastAsia="宋体"/>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宋体"/>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宋体"/>
        </w:rPr>
        <w:t xml:space="preserve">starting from the entries logged first, and for each entry of the </w:t>
      </w:r>
      <w:r w:rsidRPr="0036584A">
        <w:rPr>
          <w:i/>
          <w:iCs/>
        </w:rPr>
        <w:t>logMeasInfoList</w:t>
      </w:r>
      <w:r w:rsidRPr="0036584A">
        <w:rPr>
          <w:rFonts w:eastAsia="宋体"/>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宋体"/>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宋体"/>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等线"/>
          <w:lang w:eastAsia="ko-KR"/>
        </w:rPr>
      </w:pPr>
      <w:r w:rsidRPr="0036584A">
        <w:rPr>
          <w:rFonts w:eastAsia="等线"/>
          <w:lang w:eastAsia="ko-KR"/>
        </w:rPr>
        <w:t>2&gt;</w:t>
      </w:r>
      <w:r w:rsidRPr="0036584A">
        <w:rPr>
          <w:rFonts w:eastAsia="等线"/>
          <w:lang w:eastAsia="ko-KR"/>
        </w:rPr>
        <w:tab/>
        <w:t xml:space="preserve">for each </w:t>
      </w:r>
      <w:r w:rsidRPr="0036584A">
        <w:rPr>
          <w:rFonts w:eastAsia="等线"/>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等线"/>
          <w:lang w:eastAsia="ko-KR"/>
        </w:rPr>
        <w:t xml:space="preserve">in </w:t>
      </w:r>
      <w:r w:rsidRPr="0036584A">
        <w:rPr>
          <w:rFonts w:eastAsia="等线"/>
          <w:i/>
          <w:iCs/>
          <w:lang w:eastAsia="ko-KR"/>
        </w:rPr>
        <w:t>VarRA-Report</w:t>
      </w:r>
      <w:r w:rsidRPr="0036584A">
        <w:rPr>
          <w:rFonts w:eastAsia="等线"/>
          <w:lang w:eastAsia="ko-KR"/>
        </w:rPr>
        <w:t xml:space="preserve"> that consists of failed SDT information:</w:t>
      </w:r>
    </w:p>
    <w:p w14:paraId="36543D83" w14:textId="77777777" w:rsidR="005C734F" w:rsidRPr="0036584A" w:rsidRDefault="005C734F" w:rsidP="005C734F">
      <w:pPr>
        <w:pStyle w:val="B3"/>
        <w:rPr>
          <w:rFonts w:eastAsia="等线"/>
          <w:lang w:eastAsia="ko-KR"/>
        </w:rPr>
      </w:pPr>
      <w:r w:rsidRPr="0036584A">
        <w:rPr>
          <w:rFonts w:eastAsia="等线"/>
          <w:lang w:eastAsia="ko-KR"/>
        </w:rPr>
        <w:t>3&gt;</w:t>
      </w:r>
      <w:r w:rsidRPr="0036584A">
        <w:rPr>
          <w:rFonts w:eastAsia="等线"/>
          <w:lang w:eastAsia="ko-KR"/>
        </w:rPr>
        <w:tab/>
        <w:t xml:space="preserve">set </w:t>
      </w:r>
      <w:r w:rsidRPr="0036584A">
        <w:rPr>
          <w:rFonts w:eastAsia="等线"/>
          <w:i/>
          <w:iCs/>
          <w:lang w:eastAsia="ko-KR"/>
        </w:rPr>
        <w:t>timeSinceSdt-Execution</w:t>
      </w:r>
      <w:r w:rsidRPr="0036584A">
        <w:rPr>
          <w:rFonts w:eastAsia="等线"/>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lastRenderedPageBreak/>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t>:</w:t>
      </w:r>
    </w:p>
    <w:p w14:paraId="669D963F" w14:textId="77777777" w:rsidR="005C734F" w:rsidRPr="0036584A" w:rsidRDefault="005C734F" w:rsidP="005C734F">
      <w:pPr>
        <w:pStyle w:val="B1"/>
        <w:rPr>
          <w:rFonts w:eastAsia="等线"/>
          <w:iCs/>
        </w:rPr>
      </w:pPr>
      <w:r w:rsidRPr="0036584A">
        <w:rPr>
          <w:rFonts w:eastAsia="等线"/>
        </w:rPr>
        <w:t>1&gt;</w:t>
      </w:r>
      <w:r w:rsidRPr="0036584A">
        <w:rPr>
          <w:rFonts w:eastAsia="等线"/>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等线"/>
        </w:rPr>
        <w:t xml:space="preserve">and 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等线"/>
        </w:rPr>
      </w:pPr>
      <w:r w:rsidRPr="0036584A">
        <w:t>2&gt;</w:t>
      </w:r>
      <w:r w:rsidRPr="0036584A">
        <w:tab/>
      </w:r>
      <w:r w:rsidRPr="0036584A">
        <w:rPr>
          <w:rFonts w:eastAsia="等线"/>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lastRenderedPageBreak/>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等线"/>
        </w:rPr>
      </w:pPr>
      <w:r w:rsidRPr="0036584A">
        <w:rPr>
          <w:rFonts w:eastAsia="等线"/>
        </w:rPr>
        <w:t xml:space="preserve">7&gt; set the field </w:t>
      </w:r>
      <w:r w:rsidRPr="0036584A">
        <w:rPr>
          <w:rFonts w:eastAsia="等线"/>
          <w:i/>
          <w:iCs/>
        </w:rPr>
        <w:t>scgActiveDuration</w:t>
      </w:r>
      <w:r w:rsidRPr="0036584A">
        <w:rPr>
          <w:rFonts w:eastAsia="等线"/>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等线"/>
        </w:rPr>
        <w:t>7&gt;</w:t>
      </w:r>
      <w:r w:rsidRPr="0036584A">
        <w:rPr>
          <w:rFonts w:eastAsia="等线"/>
        </w:rPr>
        <w:tab/>
        <w:t xml:space="preserve">set the field </w:t>
      </w:r>
      <w:r w:rsidRPr="0036584A">
        <w:rPr>
          <w:rFonts w:eastAsia="等线"/>
          <w:i/>
          <w:iCs/>
        </w:rPr>
        <w:t xml:space="preserve">scgActiveDuration </w:t>
      </w:r>
      <w:r w:rsidRPr="0036584A">
        <w:rPr>
          <w:rFonts w:eastAsia="等线"/>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lastRenderedPageBreak/>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flightPathInfoReq</w:t>
      </w:r>
      <w:r w:rsidRPr="0036584A">
        <w:rPr>
          <w:rFonts w:eastAsia="宋体"/>
          <w:lang w:eastAsia="en-US"/>
        </w:rPr>
        <w:t xml:space="preserve"> is included in the </w:t>
      </w:r>
      <w:r w:rsidRPr="0036584A">
        <w:rPr>
          <w:rFonts w:eastAsia="宋体"/>
          <w:i/>
          <w:iCs/>
          <w:lang w:eastAsia="en-US"/>
        </w:rPr>
        <w:t>UEInformationRequest</w:t>
      </w:r>
      <w:r w:rsidRPr="0036584A">
        <w:rPr>
          <w:rFonts w:eastAsia="宋体"/>
          <w:iCs/>
          <w:lang w:eastAsia="en-US"/>
        </w:rPr>
        <w:t xml:space="preserve"> </w:t>
      </w:r>
      <w:r w:rsidRPr="0036584A">
        <w:rPr>
          <w:rFonts w:eastAsia="宋体"/>
          <w:lang w:eastAsia="en-US"/>
        </w:rPr>
        <w:t xml:space="preserve">and the UE has (updated) flight path information available, set the </w:t>
      </w:r>
      <w:r w:rsidRPr="0036584A">
        <w:rPr>
          <w:rFonts w:eastAsia="宋体"/>
          <w:i/>
          <w:iCs/>
          <w:lang w:eastAsia="en-US"/>
        </w:rPr>
        <w:t>flightPathInfoReport</w:t>
      </w:r>
      <w:r w:rsidRPr="0036584A">
        <w:rPr>
          <w:rFonts w:eastAsia="宋体"/>
          <w:lang w:eastAsia="en-US"/>
        </w:rPr>
        <w:t xml:space="preserve"> in the </w:t>
      </w:r>
      <w:r w:rsidRPr="0036584A">
        <w:rPr>
          <w:rFonts w:eastAsia="宋体"/>
          <w:i/>
          <w:iCs/>
          <w:lang w:eastAsia="en-US"/>
        </w:rPr>
        <w:t>UEInformationResponse</w:t>
      </w:r>
      <w:r w:rsidRPr="0036584A">
        <w:rPr>
          <w:rFonts w:eastAsia="宋体"/>
          <w:lang w:eastAsia="en-US"/>
        </w:rPr>
        <w:t xml:space="preserve"> message as follows:</w:t>
      </w:r>
    </w:p>
    <w:p w14:paraId="229B73BF"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include the list of up to </w:t>
      </w:r>
      <w:r w:rsidRPr="0036584A">
        <w:rPr>
          <w:rFonts w:eastAsia="宋体"/>
          <w:i/>
          <w:iCs/>
          <w:lang w:eastAsia="en-US"/>
        </w:rPr>
        <w:t>maxWayPointNumber</w:t>
      </w:r>
      <w:r w:rsidRPr="0036584A">
        <w:rPr>
          <w:rFonts w:eastAsia="宋体"/>
          <w:lang w:eastAsia="en-US"/>
        </w:rPr>
        <w:t xml:space="preserve"> waypoints, if any, along the flight path;</w:t>
      </w:r>
    </w:p>
    <w:p w14:paraId="40B418F7"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if the </w:t>
      </w:r>
      <w:r w:rsidRPr="0036584A">
        <w:rPr>
          <w:rFonts w:eastAsia="宋体"/>
          <w:i/>
          <w:iCs/>
          <w:lang w:eastAsia="en-US"/>
        </w:rPr>
        <w:t>includeTimeStamp</w:t>
      </w:r>
      <w:r w:rsidRPr="0036584A">
        <w:rPr>
          <w:rFonts w:eastAsia="宋体"/>
          <w:lang w:eastAsia="en-US"/>
        </w:rPr>
        <w:t xml:space="preserve"> is set to </w:t>
      </w:r>
      <w:r w:rsidRPr="0036584A">
        <w:rPr>
          <w:rFonts w:eastAsia="宋体"/>
          <w:i/>
          <w:iCs/>
          <w:lang w:eastAsia="en-US"/>
        </w:rPr>
        <w:t>true</w:t>
      </w:r>
      <w:r w:rsidRPr="0036584A">
        <w:rPr>
          <w:rFonts w:eastAsia="宋体"/>
          <w:lang w:eastAsia="en-US"/>
        </w:rPr>
        <w:t>, for each included waypoint:</w:t>
      </w:r>
    </w:p>
    <w:p w14:paraId="582E8682" w14:textId="77777777" w:rsidR="005C734F" w:rsidRPr="0036584A" w:rsidRDefault="005C734F" w:rsidP="005C734F">
      <w:pPr>
        <w:pStyle w:val="B3"/>
        <w:rPr>
          <w:rFonts w:eastAsia="宋体"/>
          <w:lang w:eastAsia="en-US"/>
        </w:rPr>
      </w:pPr>
      <w:r w:rsidRPr="0036584A">
        <w:rPr>
          <w:rFonts w:eastAsia="宋体"/>
          <w:lang w:eastAsia="en-US"/>
        </w:rPr>
        <w:t>3&gt;</w:t>
      </w:r>
      <w:r w:rsidRPr="0036584A">
        <w:rPr>
          <w:rFonts w:eastAsia="宋体"/>
          <w:lang w:eastAsia="en-US"/>
        </w:rPr>
        <w:tab/>
        <w:t xml:space="preserve">if available, set the field </w:t>
      </w:r>
      <w:r w:rsidRPr="0036584A">
        <w:rPr>
          <w:rFonts w:eastAsia="宋体"/>
          <w:i/>
          <w:iCs/>
          <w:lang w:eastAsia="en-US"/>
        </w:rPr>
        <w:t>timestamp</w:t>
      </w:r>
      <w:r w:rsidRPr="0036584A">
        <w:rPr>
          <w:rFonts w:eastAsia="宋体"/>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lastRenderedPageBreak/>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75" w:author="WI CR Rapp (Ericsson)" w:date="2025-10-21T11:28:00Z">
        <w:r w:rsidR="003A2ADE">
          <w:rPr>
            <w:iCs/>
          </w:rPr>
          <w:t>and discard</w:t>
        </w:r>
      </w:ins>
      <w:ins w:id="676" w:author="WI CR Rapp (Ericsson)" w:date="2025-10-22T09:00:00Z">
        <w:r w:rsidR="00F23B2E">
          <w:rPr>
            <w:iCs/>
          </w:rPr>
          <w:t xml:space="preserve"> the entries in </w:t>
        </w:r>
      </w:ins>
      <w:ins w:id="677" w:author="WI CR Rapp (Ericsson)" w:date="2025-10-22T09:02:00Z">
        <w:r w:rsidR="006F660E">
          <w:rPr>
            <w:i/>
          </w:rPr>
          <w:t>csi</w:t>
        </w:r>
      </w:ins>
      <w:ins w:id="678" w:author="WI CR Rapp (Ericsson)" w:date="2025-10-22T09:03:00Z">
        <w:r w:rsidR="006F4B21">
          <w:rPr>
            <w:i/>
          </w:rPr>
          <w:t>-Log</w:t>
        </w:r>
        <w:r w:rsidR="00831A20">
          <w:rPr>
            <w:i/>
          </w:rPr>
          <w:t>MeasInfoConfigList</w:t>
        </w:r>
        <w:r w:rsidR="00CB364B">
          <w:rPr>
            <w:iCs/>
          </w:rPr>
          <w:t xml:space="preserve"> i</w:t>
        </w:r>
      </w:ins>
      <w:ins w:id="679" w:author="WI CR Rapp (Ericsson)" w:date="2025-10-22T09:04:00Z">
        <w:r w:rsidR="00013D2F">
          <w:rPr>
            <w:iCs/>
          </w:rPr>
          <w:t>f</w:t>
        </w:r>
      </w:ins>
      <w:ins w:id="680" w:author="WI CR Rapp (Ericsson)" w:date="2025-10-22T09:03:00Z">
        <w:r w:rsidR="00CB364B">
          <w:rPr>
            <w:iCs/>
          </w:rPr>
          <w:t xml:space="preserve"> the corresponding</w:t>
        </w:r>
      </w:ins>
      <w:ins w:id="681" w:author="WI CR Rapp (Ericsson)" w:date="2025-10-22T09:04:00Z">
        <w:r w:rsidR="008F2606">
          <w:rPr>
            <w:iCs/>
          </w:rPr>
          <w:t xml:space="preserve"> </w:t>
        </w:r>
        <w:r w:rsidR="008F2606">
          <w:rPr>
            <w:i/>
          </w:rPr>
          <w:t>csi-Log</w:t>
        </w:r>
        <w:r w:rsidR="00F642A3">
          <w:rPr>
            <w:i/>
          </w:rPr>
          <w:t>M</w:t>
        </w:r>
        <w:r w:rsidR="008F2606">
          <w:rPr>
            <w:i/>
          </w:rPr>
          <w:t>easInfoList</w:t>
        </w:r>
      </w:ins>
      <w:ins w:id="682" w:author="WI CR Rapp (Ericsson)" w:date="2025-10-22T09:05:00Z">
        <w:r w:rsidR="00DD247A">
          <w:rPr>
            <w:iCs/>
          </w:rPr>
          <w:t xml:space="preserve"> is empty</w:t>
        </w:r>
        <w:r w:rsidR="00471202">
          <w:rPr>
            <w:iCs/>
          </w:rPr>
          <w:t xml:space="preserve"> </w:t>
        </w:r>
      </w:ins>
      <w:ins w:id="683" w:author="WI CR Rapp (Ericsson)" w:date="2025-10-22T09:00:00Z">
        <w:r w:rsidR="00F23B2E">
          <w:rPr>
            <w:iCs/>
          </w:rPr>
          <w:t>and</w:t>
        </w:r>
      </w:ins>
      <w:ins w:id="684" w:author="WI CR Rapp (Ericsson)" w:date="2025-10-21T11:28:00Z">
        <w:r w:rsidR="003A2ADE">
          <w:rPr>
            <w:iCs/>
          </w:rPr>
          <w:t xml:space="preserve"> </w:t>
        </w:r>
      </w:ins>
      <w:ins w:id="685"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86" w:author="WI CR Rapp (Ericsson)" w:date="2025-10-22T09:06:00Z">
        <w:r w:rsidR="00FF758E">
          <w:rPr>
            <w:i/>
          </w:rPr>
          <w:t>Config</w:t>
        </w:r>
      </w:ins>
      <w:ins w:id="687"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47D2D798" w:rsidR="00B65C35" w:rsidRPr="0036584A" w:rsidRDefault="005C734F" w:rsidP="00300088">
      <w:pPr>
        <w:pStyle w:val="NO"/>
      </w:pPr>
      <w:r w:rsidRPr="0036584A">
        <w:t>NOTE:</w:t>
      </w:r>
      <w:r w:rsidRPr="0036584A">
        <w:tab/>
      </w:r>
      <w:commentRangeStart w:id="688"/>
      <w:r w:rsidRPr="0036584A">
        <w:t>It is up to the network to ensure that logged data based on</w:t>
      </w:r>
      <w:del w:id="689"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690"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688"/>
      <w:r w:rsidR="000B58E0" w:rsidRPr="0036584A">
        <w:rPr>
          <w:rStyle w:val="af1"/>
          <w:sz w:val="20"/>
          <w:szCs w:val="20"/>
        </w:rPr>
        <w:commentReference w:id="688"/>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691" w:name="_Toc60777089"/>
      <w:bookmarkStart w:id="692" w:name="_Toc193445999"/>
      <w:bookmarkStart w:id="693" w:name="_Toc193451804"/>
      <w:bookmarkStart w:id="694" w:name="_Toc193463074"/>
      <w:bookmarkStart w:id="695" w:name="_Toc201295361"/>
      <w:bookmarkStart w:id="696" w:name="_Toc210311633"/>
      <w:bookmarkStart w:id="697" w:name="_Hlk5420664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30"/>
      </w:pPr>
      <w:r w:rsidRPr="0036584A">
        <w:t>6.2.2</w:t>
      </w:r>
      <w:r w:rsidRPr="0036584A">
        <w:tab/>
        <w:t>Message definitions</w:t>
      </w:r>
      <w:bookmarkEnd w:id="691"/>
      <w:bookmarkEnd w:id="692"/>
      <w:bookmarkEnd w:id="693"/>
      <w:bookmarkEnd w:id="694"/>
      <w:bookmarkEnd w:id="695"/>
      <w:bookmarkEnd w:id="696"/>
    </w:p>
    <w:p w14:paraId="56E81A95" w14:textId="77777777" w:rsidR="006914B8" w:rsidRPr="00537C00" w:rsidRDefault="006914B8" w:rsidP="006914B8">
      <w:pPr>
        <w:rPr>
          <w:color w:val="FF0000"/>
        </w:rPr>
      </w:pPr>
      <w:bookmarkStart w:id="698" w:name="_Toc60777090"/>
      <w:bookmarkStart w:id="699" w:name="_Toc193446000"/>
      <w:bookmarkStart w:id="700" w:name="_Toc193451805"/>
      <w:bookmarkStart w:id="701" w:name="_Toc193463075"/>
      <w:bookmarkStart w:id="702" w:name="_Toc201295362"/>
      <w:bookmarkStart w:id="703" w:name="_Toc210311634"/>
      <w:bookmarkEnd w:id="697"/>
      <w:r w:rsidRPr="00537C00">
        <w:rPr>
          <w:color w:val="FF0000"/>
        </w:rPr>
        <w:t>&lt;Text Omitted&gt;</w:t>
      </w:r>
    </w:p>
    <w:p w14:paraId="3E3F718A" w14:textId="77777777" w:rsidR="005F0BFD" w:rsidRPr="0036584A" w:rsidRDefault="005F0BFD" w:rsidP="005F0BFD">
      <w:pPr>
        <w:pStyle w:val="40"/>
      </w:pPr>
      <w:bookmarkStart w:id="704" w:name="_Toc60777108"/>
      <w:bookmarkStart w:id="705" w:name="_Toc193446023"/>
      <w:bookmarkStart w:id="706" w:name="_Toc193451828"/>
      <w:bookmarkStart w:id="707" w:name="_Toc193463098"/>
      <w:bookmarkStart w:id="708" w:name="_Toc201295385"/>
      <w:bookmarkStart w:id="709" w:name="_Toc210311657"/>
      <w:bookmarkStart w:id="710" w:name="MCCQCTEMPBM_00000112"/>
      <w:bookmarkEnd w:id="698"/>
      <w:bookmarkEnd w:id="699"/>
      <w:bookmarkEnd w:id="700"/>
      <w:bookmarkEnd w:id="701"/>
      <w:bookmarkEnd w:id="702"/>
      <w:bookmarkEnd w:id="703"/>
      <w:r w:rsidRPr="0036584A">
        <w:t>–</w:t>
      </w:r>
      <w:r w:rsidRPr="0036584A">
        <w:tab/>
      </w:r>
      <w:r w:rsidRPr="0036584A">
        <w:rPr>
          <w:i/>
          <w:noProof/>
        </w:rPr>
        <w:t>RRCReconfiguration</w:t>
      </w:r>
      <w:bookmarkEnd w:id="704"/>
      <w:bookmarkEnd w:id="705"/>
      <w:bookmarkEnd w:id="706"/>
      <w:bookmarkEnd w:id="707"/>
      <w:bookmarkEnd w:id="708"/>
      <w:bookmarkEnd w:id="709"/>
    </w:p>
    <w:bookmarkEnd w:id="710"/>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gramStart"/>
      <w:r w:rsidRPr="0036584A">
        <w:t>RRCReconfiguration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RRCReconfiguration-IEs,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RRCReconfiguration-</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 xml:space="preserve">-Config-r16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 xml:space="preserve">-Request-r16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 xml:space="preserve">-L2RelayUE-Config-r17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 xml:space="preserve">-L2RemoteUE-Config-r17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 xml:space="preserve">-GapFR2-Config-r17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 xml:space="preserve">-Config-r18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宋体"/>
          <w:color w:val="808080"/>
        </w:rPr>
      </w:pPr>
      <w:r w:rsidRPr="0036584A">
        <w:t xml:space="preserve">    </w:t>
      </w:r>
      <w:r w:rsidRPr="0036584A">
        <w:rPr>
          <w:rFonts w:eastAsia="宋体"/>
        </w:rPr>
        <w:t>sl-IndirectPathAddChange-r18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SL</w:t>
      </w:r>
      <w:proofErr w:type="gramEnd"/>
      <w:r w:rsidRPr="0036584A">
        <w:rPr>
          <w:rFonts w:eastAsia="宋体"/>
        </w:rPr>
        <w:t>-IndirectPathAddChange-r18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4112E936"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D89A55F"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n3c-IndirectPathConfigRelay-r18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3C-IndirectPathConfigRelay-r18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499DE70" w14:textId="77777777" w:rsidR="005F0BFD" w:rsidRPr="0036584A" w:rsidRDefault="005F0BFD" w:rsidP="005F0BFD">
      <w:pPr>
        <w:pStyle w:val="PL"/>
        <w:rPr>
          <w:rFonts w:eastAsia="宋体"/>
          <w:color w:val="808080"/>
        </w:rPr>
      </w:pPr>
      <w:r w:rsidRPr="0036584A">
        <w:t xml:space="preserve">    otherConfig-v1800                           </w:t>
      </w:r>
      <w:proofErr w:type="spellStart"/>
      <w:r w:rsidRPr="0036584A">
        <w:t>OtherConfig-v1800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 xml:space="preserve">-PosResourceSetAggBW-CombinationList-r18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711" w:author="WI CR Rapp (Ericsson)" w:date="2025-10-07T15:55:00Z">
        <w:r w:rsidRPr="0036584A" w:rsidDel="00F2382D">
          <w:rPr>
            <w:color w:val="808080"/>
          </w:rPr>
          <w:delText>Need N</w:delText>
        </w:r>
      </w:del>
      <w:ins w:id="712"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CONTAINING RRCReconfiguration),</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宋体"/>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宋体"/>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宋体"/>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宋体"/>
                <w:bCs/>
                <w:i/>
              </w:rPr>
              <w:t xml:space="preserve"> rlm-RelaxationReportingConfig, bfd-RelaxationReportingConfig, btNameList, wlanNameList, sensorNameList</w:t>
            </w:r>
            <w:r w:rsidRPr="0036584A">
              <w:rPr>
                <w:bCs/>
                <w:lang w:eastAsia="en-GB"/>
              </w:rPr>
              <w:t xml:space="preserve">, </w:t>
            </w:r>
            <w:r w:rsidRPr="0036584A">
              <w:rPr>
                <w:rFonts w:eastAsia="宋体"/>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宋体"/>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713"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714" w:author="WI CR Rapp (Ericsson)" w:date="2025-10-07T15:56:00Z"/>
                <w:rFonts w:cs="Arial"/>
                <w:i/>
                <w:szCs w:val="18"/>
                <w:lang w:eastAsia="sv-SE"/>
              </w:rPr>
            </w:pPr>
            <w:ins w:id="715"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716" w:author="WI CR Rapp (Ericsson)" w:date="2025-10-07T15:56:00Z"/>
                <w:rFonts w:eastAsiaTheme="minorEastAsia"/>
              </w:rPr>
            </w:pPr>
            <w:ins w:id="717" w:author="WI CR Rapp (Ericsson)" w:date="2025-10-07T15:56:00Z">
              <w:r>
                <w:rPr>
                  <w:lang w:eastAsia="sv-SE"/>
                </w:rPr>
                <w:t xml:space="preserve">The field is optionally present, Need N, </w:t>
              </w:r>
            </w:ins>
            <w:ins w:id="718" w:author="WI CR Rapp (Ericsson)" w:date="2025-10-07T23:26:00Z">
              <w:r w:rsidR="00096269">
                <w:rPr>
                  <w:lang w:eastAsia="sv-SE"/>
                </w:rPr>
                <w:t>i</w:t>
              </w:r>
            </w:ins>
            <w:ins w:id="719" w:author="WI CR Rapp (Ericsson)" w:date="2025-10-07T23:25:00Z">
              <w:r w:rsidR="00096269">
                <w:rPr>
                  <w:lang w:eastAsia="sv-SE"/>
                </w:rPr>
                <w:t>f</w:t>
              </w:r>
            </w:ins>
            <w:ins w:id="720" w:author="WI CR Rapp (Ericsson)" w:date="2025-10-07T15:56:00Z">
              <w:r>
                <w:rPr>
                  <w:lang w:eastAsia="sv-SE"/>
                </w:rPr>
                <w:t xml:space="preserve"> </w:t>
              </w:r>
              <w:r>
                <w:rPr>
                  <w:i/>
                  <w:lang w:eastAsia="sv-SE"/>
                </w:rPr>
                <w:t>reconfigurationWithSync</w:t>
              </w:r>
            </w:ins>
            <w:ins w:id="721" w:author="WI CR Rapp (Ericsson)" w:date="2025-10-07T23:25:00Z">
              <w:r w:rsidR="00096269">
                <w:rPr>
                  <w:i/>
                  <w:lang w:eastAsia="sv-SE"/>
                </w:rPr>
                <w:t xml:space="preserve"> </w:t>
              </w:r>
              <w:r w:rsidR="00096269" w:rsidRPr="00096269">
                <w:rPr>
                  <w:iCs/>
                  <w:lang w:eastAsia="sv-SE"/>
                </w:rPr>
                <w:t>is</w:t>
              </w:r>
            </w:ins>
            <w:ins w:id="722"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723"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724" w:name="_Toc60777128"/>
      <w:bookmarkStart w:id="725" w:name="_Toc193446043"/>
      <w:bookmarkStart w:id="726" w:name="_Toc193451848"/>
      <w:bookmarkStart w:id="727" w:name="_Toc193463118"/>
      <w:bookmarkStart w:id="728" w:name="_Toc201295405"/>
      <w:bookmarkStart w:id="729" w:name="_Toc210311677"/>
      <w:bookmarkStart w:id="730" w:name="MCCQCTEMPBM_00000132"/>
      <w:r w:rsidRPr="00537C00">
        <w:rPr>
          <w:color w:val="FF0000"/>
        </w:rPr>
        <w:t>&lt;Text Omitted&gt;</w:t>
      </w:r>
    </w:p>
    <w:p w14:paraId="3A4D77FD" w14:textId="77777777" w:rsidR="005F0BFD" w:rsidRPr="0036584A" w:rsidRDefault="005F0BFD" w:rsidP="005F0BFD">
      <w:pPr>
        <w:pStyle w:val="40"/>
      </w:pPr>
      <w:r w:rsidRPr="0036584A">
        <w:t>–</w:t>
      </w:r>
      <w:r w:rsidRPr="0036584A">
        <w:tab/>
      </w:r>
      <w:r w:rsidRPr="0036584A">
        <w:rPr>
          <w:i/>
          <w:noProof/>
        </w:rPr>
        <w:t>UEAssistanceInformation</w:t>
      </w:r>
      <w:bookmarkEnd w:id="724"/>
      <w:bookmarkEnd w:id="725"/>
      <w:bookmarkEnd w:id="726"/>
      <w:bookmarkEnd w:id="727"/>
      <w:bookmarkEnd w:id="728"/>
      <w:bookmarkEnd w:id="729"/>
    </w:p>
    <w:bookmarkEnd w:id="730"/>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等线"/>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等线"/>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等线"/>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等线"/>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等线"/>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等线"/>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等线"/>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等线"/>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等线"/>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731" w:author="WI CR Rapp (Ericsson)" w:date="2025-10-21T13:58:00Z">
        <w:r w:rsidR="00FA0B4D">
          <w:t>Request</w:t>
        </w:r>
      </w:ins>
      <w:del w:id="732"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733" w:author="WI CR Rapp (Ericsson)" w:date="2025-10-21T13:59:00Z">
        <w:r w:rsidRPr="0036584A" w:rsidDel="008B677A">
          <w:delText>start</w:delText>
        </w:r>
      </w:del>
      <w:proofErr w:type="gramStart"/>
      <w:ins w:id="734" w:author="WI CR Rapp (Ericsson)" w:date="2025-10-21T13: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735" w:author="WI CR Rapp (Ericsson)" w:date="2025-10-08T09:21:00Z">
        <w:r w:rsidR="00F715FC" w:rsidRPr="0036584A">
          <w:t>max</w:t>
        </w:r>
        <w:r w:rsidR="00F715FC">
          <w:t>NrofDataCollection</w:t>
        </w:r>
        <w:r w:rsidR="00F715FC" w:rsidRPr="0036584A">
          <w:t>CandidateConfig</w:t>
        </w:r>
        <w:r w:rsidR="00F715FC">
          <w:t>s</w:t>
        </w:r>
      </w:ins>
      <w:del w:id="736"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737" w:author="WI CR Rapp (Ericsson)" w:date="2025-10-07T16:14:00Z">
        <w:r w:rsidR="006E719C">
          <w:t>memory</w:t>
        </w:r>
        <w:r w:rsidR="006E719C" w:rsidRPr="0036584A">
          <w:t>Status-r19</w:t>
        </w:r>
      </w:ins>
      <w:del w:id="738"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739"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740" w:author="WI CR Rapp (Ericsson)" w:date="2025-10-20T16:49:00Z"/>
                <w:b/>
                <w:bCs/>
                <w:i/>
                <w:iCs/>
                <w:lang w:eastAsia="sv-SE"/>
              </w:rPr>
            </w:pPr>
            <w:ins w:id="741"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742" w:author="WI CR Rapp (Ericsson)" w:date="2025-10-20T16:49:00Z"/>
                <w:lang w:eastAsia="sv-SE"/>
              </w:rPr>
            </w:pPr>
            <w:ins w:id="743"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744" w:author="WI CR Rapp (Ericsson)" w:date="2025-10-24T09:07:00Z">
              <w:r w:rsidR="000E75D3">
                <w:rPr>
                  <w:bCs/>
                  <w:szCs w:val="22"/>
                  <w:lang w:eastAsia="sv-SE"/>
                </w:rPr>
                <w:t>/or</w:t>
              </w:r>
            </w:ins>
            <w:ins w:id="745" w:author="WI CR Rapp (Ericsson)" w:date="2025-10-20T16:49:00Z">
              <w:r w:rsidRPr="0036584A">
                <w:rPr>
                  <w:bCs/>
                  <w:szCs w:val="22"/>
                  <w:lang w:eastAsia="sv-SE"/>
                </w:rPr>
                <w:t xml:space="preserve"> </w:t>
              </w:r>
            </w:ins>
            <w:ins w:id="746" w:author="WI CR Rapp (Ericsson)" w:date="2025-11-12T00:02:00Z">
              <w:r w:rsidR="000C7042">
                <w:rPr>
                  <w:bCs/>
                  <w:szCs w:val="22"/>
                  <w:lang w:eastAsia="sv-SE"/>
                </w:rPr>
                <w:t xml:space="preserve">related to </w:t>
              </w:r>
            </w:ins>
            <w:ins w:id="747"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48" w:author="WI CR Rapp (Ericsson)" w:date="2025-10-07T16:15:00Z">
              <w:r>
                <w:rPr>
                  <w:b/>
                  <w:bCs/>
                  <w:i/>
                  <w:iCs/>
                </w:rPr>
                <w:t>memoryStatus</w:t>
              </w:r>
            </w:ins>
            <w:del w:id="749"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50" w:author="WI CR Rapp (Ericsson)" w:date="2025-10-07T16:10:00Z">
              <w:r w:rsidR="00BA17ED">
                <w:rPr>
                  <w:rFonts w:eastAsia="等线"/>
                </w:rPr>
                <w:t>memory</w:t>
              </w:r>
              <w:r w:rsidR="00BA17ED" w:rsidRPr="0036584A">
                <w:rPr>
                  <w:rFonts w:eastAsia="等线"/>
                </w:rPr>
                <w:t xml:space="preserve"> </w:t>
              </w:r>
            </w:ins>
            <w:del w:id="751"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52" w:author="WI CR Rapp (Ericsson)" w:date="2025-10-21T14:00:00Z">
              <w:r w:rsidR="00A95ECB">
                <w:rPr>
                  <w:b/>
                  <w:bCs/>
                  <w:i/>
                  <w:iCs/>
                </w:rPr>
                <w:t>Request</w:t>
              </w:r>
            </w:ins>
            <w:del w:id="753"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54"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55"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等线"/>
                <w:b/>
                <w:i/>
              </w:rPr>
            </w:pPr>
            <w:r w:rsidRPr="0036584A">
              <w:rPr>
                <w:b/>
                <w:i/>
                <w:lang w:eastAsia="sv-SE"/>
              </w:rPr>
              <w:t>musim-</w:t>
            </w:r>
            <w:r w:rsidRPr="0036584A">
              <w:rPr>
                <w:rFonts w:eastAsia="等线"/>
                <w:b/>
                <w:i/>
              </w:rPr>
              <w:t>bandEntryIndex</w:t>
            </w:r>
          </w:p>
          <w:p w14:paraId="4216F2A5" w14:textId="77777777" w:rsidR="005F0BFD" w:rsidRPr="0036584A" w:rsidRDefault="005F0BFD">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IE, value 2 identifies the second band in the </w:t>
            </w:r>
            <w:r w:rsidRPr="0036584A">
              <w:rPr>
                <w:rFonts w:eastAsia="等线"/>
                <w:i/>
                <w:iCs/>
              </w:rPr>
              <w:t>musim-CandidateBandList</w:t>
            </w:r>
            <w:r w:rsidRPr="0036584A">
              <w:rPr>
                <w:rFonts w:eastAsia="等线"/>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56" w:name="OLE_LINK14"/>
            <w:r w:rsidRPr="0036584A">
              <w:t xml:space="preserve">SCell(s) </w:t>
            </w:r>
            <w:bookmarkEnd w:id="756"/>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等线"/>
                <w:b/>
                <w:i/>
              </w:rPr>
            </w:pPr>
            <w:r w:rsidRPr="0036584A">
              <w:rPr>
                <w:b/>
                <w:i/>
              </w:rPr>
              <w:t>musim-</w:t>
            </w:r>
            <w:r w:rsidRPr="0036584A">
              <w:rPr>
                <w:rFonts w:eastAsia="等线"/>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0B831798" w14:textId="77777777" w:rsidR="005F0BFD" w:rsidRPr="0036584A" w:rsidRDefault="005F0BFD" w:rsidP="005F0BFD"/>
    <w:tbl>
      <w:tblPr>
        <w:tblStyle w:val="af6"/>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af6"/>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等线"/>
        </w:rPr>
      </w:pPr>
    </w:p>
    <w:tbl>
      <w:tblPr>
        <w:tblStyle w:val="af6"/>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等线"/>
                <w:b/>
                <w:bCs/>
                <w:i/>
                <w:iCs/>
              </w:rPr>
            </w:pPr>
            <w:r w:rsidRPr="0036584A">
              <w:rPr>
                <w:rFonts w:eastAsia="等线"/>
                <w:b/>
                <w:bCs/>
                <w:i/>
                <w:iCs/>
              </w:rPr>
              <w:t>fr1, fr2</w:t>
            </w:r>
          </w:p>
          <w:p w14:paraId="4E166ABE"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等线"/>
                <w:b/>
                <w:bCs/>
                <w:i/>
                <w:iCs/>
              </w:rPr>
            </w:pPr>
            <w:r w:rsidRPr="0036584A">
              <w:rPr>
                <w:rFonts w:eastAsia="等线"/>
                <w:b/>
                <w:bCs/>
                <w:i/>
                <w:iCs/>
              </w:rPr>
              <w:t>gapConfigRatioList</w:t>
            </w:r>
          </w:p>
          <w:p w14:paraId="55818CD8" w14:textId="77777777" w:rsidR="005F0BFD" w:rsidRPr="0036584A" w:rsidRDefault="005F0BFD">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等线"/>
                <w:b/>
                <w:bCs/>
                <w:i/>
                <w:iCs/>
              </w:rPr>
            </w:pPr>
            <w:r w:rsidRPr="0036584A">
              <w:rPr>
                <w:rFonts w:eastAsia="等线"/>
                <w:b/>
                <w:bCs/>
                <w:i/>
                <w:iCs/>
              </w:rPr>
              <w:t>perUE</w:t>
            </w:r>
          </w:p>
          <w:p w14:paraId="1138E80A"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57" w:name="_Toc60777129"/>
      <w:bookmarkStart w:id="758" w:name="_Toc193446044"/>
      <w:bookmarkStart w:id="759" w:name="_Toc193451849"/>
      <w:bookmarkStart w:id="760" w:name="_Toc193463119"/>
      <w:bookmarkStart w:id="761" w:name="_Toc201295406"/>
      <w:bookmarkStart w:id="762" w:name="_Toc210311678"/>
      <w:bookmarkStart w:id="763" w:name="MCCQCTEMPBM_00000133"/>
      <w:r w:rsidRPr="00537C00">
        <w:rPr>
          <w:color w:val="FF0000"/>
        </w:rPr>
        <w:t>&lt;Text Omitted&gt;</w:t>
      </w:r>
    </w:p>
    <w:p w14:paraId="06D93B5F" w14:textId="77777777" w:rsidR="005F0BFD" w:rsidRPr="0036584A" w:rsidRDefault="005F0BFD" w:rsidP="005F0BFD">
      <w:pPr>
        <w:pStyle w:val="40"/>
      </w:pPr>
      <w:bookmarkStart w:id="764" w:name="_Toc60777132"/>
      <w:bookmarkStart w:id="765" w:name="_Toc193446047"/>
      <w:bookmarkStart w:id="766" w:name="_Toc193451852"/>
      <w:bookmarkStart w:id="767" w:name="_Toc193463122"/>
      <w:bookmarkStart w:id="768" w:name="_Toc201295409"/>
      <w:bookmarkStart w:id="769" w:name="_Toc210311681"/>
      <w:bookmarkStart w:id="770" w:name="MCCQCTEMPBM_00000136"/>
      <w:bookmarkEnd w:id="757"/>
      <w:bookmarkEnd w:id="758"/>
      <w:bookmarkEnd w:id="759"/>
      <w:bookmarkEnd w:id="760"/>
      <w:bookmarkEnd w:id="761"/>
      <w:bookmarkEnd w:id="762"/>
      <w:bookmarkEnd w:id="763"/>
      <w:r w:rsidRPr="0036584A">
        <w:t>–</w:t>
      </w:r>
      <w:r w:rsidRPr="0036584A">
        <w:tab/>
      </w:r>
      <w:proofErr w:type="spellStart"/>
      <w:r w:rsidRPr="0036584A">
        <w:rPr>
          <w:i/>
        </w:rPr>
        <w:t>UEInformationResponse</w:t>
      </w:r>
      <w:bookmarkEnd w:id="764"/>
      <w:bookmarkEnd w:id="765"/>
      <w:bookmarkEnd w:id="766"/>
      <w:bookmarkEnd w:id="767"/>
      <w:bookmarkEnd w:id="768"/>
      <w:bookmarkEnd w:id="769"/>
      <w:proofErr w:type="spellEnd"/>
    </w:p>
    <w:bookmarkEnd w:id="770"/>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等线"/>
        </w:rPr>
        <w:t xml:space="preserve">perRAInfoList-r16                            </w:t>
      </w:r>
      <w:proofErr w:type="spellStart"/>
      <w:r w:rsidRPr="0036584A">
        <w:rPr>
          <w:rFonts w:eastAsia="等线"/>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等线"/>
        </w:rPr>
        <w:t>::=</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w:t>
      </w:r>
      <w:bookmarkStart w:id="771" w:name="OLE_LINK19"/>
      <w:r w:rsidRPr="0036584A">
        <w:rPr>
          <w:rFonts w:eastAsia="等线"/>
        </w:rPr>
        <w:t>maxCEFReport-r17</w:t>
      </w:r>
      <w:bookmarkEnd w:id="771"/>
      <w:r w:rsidRPr="0036584A">
        <w:rPr>
          <w:rFonts w:eastAsia="等线"/>
        </w:rPr>
        <w:t>))</w:t>
      </w:r>
      <w:r w:rsidRPr="0036584A">
        <w:rPr>
          <w:rFonts w:eastAsia="等线"/>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等线"/>
        </w:rPr>
      </w:pPr>
    </w:p>
    <w:p w14:paraId="70430CEC" w14:textId="77777777" w:rsidR="005F0BFD" w:rsidRPr="0036584A" w:rsidRDefault="005F0BFD" w:rsidP="005F0BFD">
      <w:pPr>
        <w:pStyle w:val="PL"/>
        <w:rPr>
          <w:rFonts w:eastAsia="等线"/>
        </w:rPr>
      </w:pPr>
      <w:r w:rsidRPr="0036584A">
        <w:t>RA-ReportList</w:t>
      </w:r>
      <w:r w:rsidRPr="0036584A">
        <w:rPr>
          <w:rFonts w:eastAsia="等线"/>
        </w:rPr>
        <w: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(1..maxRAReport-r16))</w:t>
      </w:r>
      <w:r w:rsidRPr="0036584A">
        <w:rPr>
          <w:rFonts w:eastAsia="等线"/>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宋体"/>
        </w:rPr>
        <w:t>ra-InformationCommon-r16</w:t>
      </w:r>
      <w:r w:rsidRPr="0036584A">
        <w:t xml:space="preserve">             </w:t>
      </w:r>
      <w:proofErr w:type="spellStart"/>
      <w:r w:rsidRPr="0036584A">
        <w:rPr>
          <w:rFonts w:eastAsia="等线"/>
        </w:rPr>
        <w:t>RA-InformationCommon-r16</w:t>
      </w:r>
      <w:proofErr w:type="spellEnd"/>
      <w:r w:rsidRPr="0036584A">
        <w:t xml:space="preserve">                         </w:t>
      </w:r>
      <w:r w:rsidRPr="0036584A">
        <w:rPr>
          <w:rFonts w:eastAsia="等线"/>
          <w:color w:val="993366"/>
        </w:rPr>
        <w:t>OPTIONAL</w:t>
      </w:r>
      <w:r w:rsidRPr="0036584A">
        <w:rPr>
          <w:rFonts w:eastAsia="等线"/>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等线"/>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等线"/>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等线"/>
        </w:rPr>
      </w:pPr>
    </w:p>
    <w:p w14:paraId="3580351C" w14:textId="77777777" w:rsidR="005F0BFD" w:rsidRPr="0036584A" w:rsidRDefault="005F0BFD" w:rsidP="005F0BFD">
      <w:pPr>
        <w:pStyle w:val="PL"/>
        <w:rPr>
          <w:rFonts w:eastAsia="等线"/>
        </w:rPr>
      </w:pPr>
      <w:r w:rsidRPr="0036584A">
        <w:rPr>
          <w:rFonts w:eastAsia="等线"/>
        </w:rPr>
        <w:t>RA-InformationCommon-r</w:t>
      </w:r>
      <w:proofErr w:type="gramStart"/>
      <w:r w:rsidRPr="0036584A">
        <w:rPr>
          <w:rFonts w:eastAsia="等线"/>
        </w:rPr>
        <w:t>16 ::=</w:t>
      </w:r>
      <w:proofErr w:type="gramEnd"/>
      <w:r w:rsidRPr="0036584A">
        <w:t xml:space="preserve">         </w:t>
      </w:r>
      <w:r w:rsidRPr="0036584A">
        <w:rPr>
          <w:rFonts w:eastAsia="等线"/>
          <w:color w:val="993366"/>
        </w:rPr>
        <w:t>SEQUENCE</w:t>
      </w:r>
      <w:r w:rsidRPr="0036584A">
        <w:rPr>
          <w:rFonts w:eastAsia="等线"/>
        </w:rPr>
        <w:t xml:space="preserve"> {</w:t>
      </w:r>
    </w:p>
    <w:p w14:paraId="12823902" w14:textId="77777777" w:rsidR="005F0BFD" w:rsidRPr="0036584A" w:rsidRDefault="005F0BFD" w:rsidP="005F0BFD">
      <w:pPr>
        <w:pStyle w:val="PL"/>
        <w:rPr>
          <w:rFonts w:eastAsia="等线"/>
        </w:rPr>
      </w:pPr>
      <w:r w:rsidRPr="0036584A">
        <w:t xml:space="preserve">    </w:t>
      </w:r>
      <w:r w:rsidRPr="0036584A">
        <w:rPr>
          <w:rFonts w:eastAsia="等线"/>
        </w:rPr>
        <w:t>absoluteFrequencyPointA-r16</w:t>
      </w:r>
      <w:r w:rsidRPr="0036584A">
        <w:t xml:space="preserve">          </w:t>
      </w:r>
      <w:r w:rsidRPr="0036584A">
        <w:rPr>
          <w:rFonts w:eastAsia="等线"/>
        </w:rPr>
        <w:t>ARFCN-</w:t>
      </w:r>
      <w:proofErr w:type="spellStart"/>
      <w:r w:rsidRPr="0036584A">
        <w:rPr>
          <w:rFonts w:eastAsia="等线"/>
        </w:rPr>
        <w:t>ValueNR</w:t>
      </w:r>
      <w:proofErr w:type="spellEnd"/>
      <w:r w:rsidRPr="0036584A">
        <w:rPr>
          <w:rFonts w:eastAsia="等线"/>
        </w:rPr>
        <w:t>,</w:t>
      </w:r>
    </w:p>
    <w:p w14:paraId="28D1C04B" w14:textId="77777777" w:rsidR="005F0BFD" w:rsidRPr="0036584A" w:rsidRDefault="005F0BFD" w:rsidP="005F0BFD">
      <w:pPr>
        <w:pStyle w:val="PL"/>
        <w:rPr>
          <w:rFonts w:eastAsia="等线"/>
        </w:rPr>
      </w:pPr>
      <w:r w:rsidRPr="0036584A">
        <w:t xml:space="preserve">    </w:t>
      </w:r>
      <w:r w:rsidRPr="0036584A">
        <w:rPr>
          <w:rFonts w:eastAsia="等线"/>
        </w:rPr>
        <w:t>locationAndBandwidth-r16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37949),</w:t>
      </w:r>
    </w:p>
    <w:p w14:paraId="11CACA6D" w14:textId="77777777" w:rsidR="005F0BFD" w:rsidRPr="0036584A" w:rsidRDefault="005F0BFD" w:rsidP="005F0BFD">
      <w:pPr>
        <w:pStyle w:val="PL"/>
        <w:rPr>
          <w:rFonts w:eastAsia="等线"/>
        </w:rPr>
      </w:pPr>
      <w:r w:rsidRPr="0036584A">
        <w:t xml:space="preserve">    </w:t>
      </w:r>
      <w:r w:rsidRPr="0036584A">
        <w:rPr>
          <w:rFonts w:eastAsia="等线"/>
        </w:rPr>
        <w:t>subcarrierSpacing-r16</w:t>
      </w:r>
      <w:r w:rsidRPr="0036584A">
        <w:t xml:space="preserve">                </w:t>
      </w:r>
      <w:proofErr w:type="spellStart"/>
      <w:r w:rsidRPr="0036584A">
        <w:rPr>
          <w:rFonts w:eastAsia="等线"/>
        </w:rPr>
        <w:t>SubcarrierSpacing</w:t>
      </w:r>
      <w:proofErr w:type="spellEnd"/>
      <w:r w:rsidRPr="0036584A">
        <w:rPr>
          <w:rFonts w:eastAsia="等线"/>
        </w:rPr>
        <w:t>,</w:t>
      </w:r>
    </w:p>
    <w:p w14:paraId="2BC46E86" w14:textId="77777777" w:rsidR="005F0BFD" w:rsidRPr="0036584A" w:rsidRDefault="005F0BFD" w:rsidP="005F0BFD">
      <w:pPr>
        <w:pStyle w:val="PL"/>
        <w:rPr>
          <w:rFonts w:eastAsia="等线"/>
        </w:rPr>
      </w:pPr>
      <w:r w:rsidRPr="0036584A">
        <w:t xml:space="preserve">    </w:t>
      </w:r>
      <w:r w:rsidRPr="0036584A">
        <w:rPr>
          <w:rFonts w:eastAsia="等线"/>
        </w:rPr>
        <w:t>msg1-FrequencyStart-r16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29D0C3A0" w14:textId="77777777" w:rsidR="005F0BFD" w:rsidRPr="0036584A" w:rsidRDefault="005F0BFD" w:rsidP="005F0BFD">
      <w:pPr>
        <w:pStyle w:val="PL"/>
        <w:rPr>
          <w:rFonts w:eastAsia="等线"/>
        </w:rPr>
      </w:pPr>
      <w:r w:rsidRPr="0036584A">
        <w:t xml:space="preserve">    </w:t>
      </w:r>
      <w:r w:rsidRPr="0036584A">
        <w:rPr>
          <w:rFonts w:eastAsia="等线"/>
        </w:rPr>
        <w:t>msg1-FrequencyStartCFRA-r16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8EDACC3" w14:textId="77777777" w:rsidR="005F0BFD" w:rsidRPr="0036584A" w:rsidRDefault="005F0BFD" w:rsidP="005F0BFD">
      <w:pPr>
        <w:pStyle w:val="PL"/>
        <w:rPr>
          <w:rFonts w:eastAsia="等线"/>
        </w:rPr>
      </w:pPr>
      <w:r w:rsidRPr="0036584A">
        <w:t xml:space="preserve">    </w:t>
      </w:r>
      <w:r w:rsidRPr="0036584A">
        <w:rPr>
          <w:rFonts w:eastAsia="等线"/>
        </w:rPr>
        <w:t>msg1-SubcarrierSpacing-r16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6109944C" w14:textId="77777777" w:rsidR="005F0BFD" w:rsidRPr="0036584A" w:rsidRDefault="005F0BFD" w:rsidP="005F0BFD">
      <w:pPr>
        <w:pStyle w:val="PL"/>
        <w:rPr>
          <w:rFonts w:eastAsia="等线"/>
        </w:rPr>
      </w:pPr>
      <w:r w:rsidRPr="0036584A">
        <w:t xml:space="preserve">    </w:t>
      </w:r>
      <w:r w:rsidRPr="0036584A">
        <w:rPr>
          <w:rFonts w:eastAsia="等线"/>
        </w:rPr>
        <w:t>msg1-SubcarrierSpacingCFRA-r16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478B112F" w14:textId="77777777" w:rsidR="005F0BFD" w:rsidRPr="0036584A" w:rsidRDefault="005F0BFD" w:rsidP="005F0BFD">
      <w:pPr>
        <w:pStyle w:val="PL"/>
        <w:rPr>
          <w:rFonts w:eastAsia="等线"/>
        </w:rPr>
      </w:pPr>
      <w:r w:rsidRPr="0036584A">
        <w:t xml:space="preserve">    </w:t>
      </w:r>
      <w:r w:rsidRPr="0036584A">
        <w:rPr>
          <w:rFonts w:eastAsia="等线"/>
        </w:rPr>
        <w:t>msg1-FDM-r16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3D1F0F4B" w14:textId="77777777" w:rsidR="005F0BFD" w:rsidRPr="0036584A" w:rsidRDefault="005F0BFD" w:rsidP="005F0BFD">
      <w:pPr>
        <w:pStyle w:val="PL"/>
        <w:rPr>
          <w:rFonts w:eastAsia="等线"/>
        </w:rPr>
      </w:pPr>
      <w:r w:rsidRPr="0036584A">
        <w:t xml:space="preserve">    </w:t>
      </w:r>
      <w:r w:rsidRPr="0036584A">
        <w:rPr>
          <w:rFonts w:eastAsia="等线"/>
        </w:rPr>
        <w:t>msg1-FDMCFRA-r16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B9A7434" w14:textId="77777777" w:rsidR="005F0BFD" w:rsidRPr="0036584A" w:rsidRDefault="005F0BFD" w:rsidP="005F0BFD">
      <w:pPr>
        <w:pStyle w:val="PL"/>
        <w:rPr>
          <w:rFonts w:eastAsia="等线"/>
        </w:rPr>
      </w:pPr>
      <w:r w:rsidRPr="0036584A">
        <w:t xml:space="preserve">    </w:t>
      </w:r>
      <w:r w:rsidRPr="0036584A">
        <w:rPr>
          <w:rFonts w:eastAsia="等线"/>
        </w:rPr>
        <w:t>perRAInfoList-r16</w:t>
      </w:r>
      <w:r w:rsidRPr="0036584A">
        <w:t xml:space="preserve">                    </w:t>
      </w:r>
      <w:proofErr w:type="spellStart"/>
      <w:r w:rsidRPr="0036584A">
        <w:rPr>
          <w:rFonts w:eastAsia="等线"/>
        </w:rPr>
        <w:t>PerRAInfoList-r16</w:t>
      </w:r>
      <w:proofErr w:type="spellEnd"/>
      <w:r w:rsidRPr="0036584A">
        <w:rPr>
          <w:rFonts w:eastAsia="等线"/>
        </w:rPr>
        <w:t>,</w:t>
      </w:r>
    </w:p>
    <w:p w14:paraId="1F68E56E" w14:textId="77777777" w:rsidR="005F0BFD" w:rsidRPr="0036584A" w:rsidRDefault="005F0BFD" w:rsidP="005F0BFD">
      <w:pPr>
        <w:pStyle w:val="PL"/>
        <w:rPr>
          <w:rFonts w:eastAsia="等线"/>
        </w:rPr>
      </w:pPr>
      <w:r w:rsidRPr="0036584A">
        <w:t xml:space="preserve">    </w:t>
      </w:r>
      <w:r w:rsidRPr="0036584A">
        <w:rPr>
          <w:rFonts w:eastAsia="等线"/>
        </w:rPr>
        <w:t>...,</w:t>
      </w:r>
    </w:p>
    <w:p w14:paraId="16366E3A" w14:textId="77777777" w:rsidR="005F0BFD" w:rsidRPr="0036584A" w:rsidRDefault="005F0BFD" w:rsidP="005F0BFD">
      <w:pPr>
        <w:pStyle w:val="PL"/>
        <w:rPr>
          <w:rFonts w:eastAsia="等线"/>
        </w:rPr>
      </w:pPr>
      <w:r w:rsidRPr="0036584A">
        <w:t xml:space="preserve">    </w:t>
      </w:r>
      <w:r w:rsidRPr="0036584A">
        <w:rPr>
          <w:rFonts w:eastAsia="等线"/>
        </w:rPr>
        <w:t>[[</w:t>
      </w:r>
    </w:p>
    <w:p w14:paraId="412F6290" w14:textId="77777777" w:rsidR="005F0BFD" w:rsidRPr="0036584A" w:rsidRDefault="005F0BFD" w:rsidP="005F0BFD">
      <w:pPr>
        <w:pStyle w:val="PL"/>
        <w:rPr>
          <w:rFonts w:eastAsia="等线"/>
        </w:rPr>
      </w:pPr>
      <w:r w:rsidRPr="0036584A">
        <w:t xml:space="preserve">    </w:t>
      </w:r>
      <w:r w:rsidRPr="0036584A">
        <w:rPr>
          <w:rFonts w:eastAsia="等线"/>
        </w:rPr>
        <w:t>perRAInfoList-v1660</w:t>
      </w:r>
      <w:r w:rsidRPr="0036584A">
        <w:t xml:space="preserve">                  </w:t>
      </w:r>
      <w:proofErr w:type="spellStart"/>
      <w:r w:rsidRPr="0036584A">
        <w:rPr>
          <w:rFonts w:eastAsia="等线"/>
        </w:rPr>
        <w:t>PerRAInfoList-v1660</w:t>
      </w:r>
      <w:proofErr w:type="spellEnd"/>
      <w:r w:rsidRPr="0036584A">
        <w:t xml:space="preserve">                              </w:t>
      </w:r>
      <w:r w:rsidRPr="0036584A">
        <w:rPr>
          <w:rFonts w:eastAsia="等线"/>
          <w:color w:val="993366"/>
        </w:rPr>
        <w:t>OPTIONAL</w:t>
      </w:r>
    </w:p>
    <w:p w14:paraId="51E510B1" w14:textId="77777777" w:rsidR="005F0BFD" w:rsidRPr="0036584A" w:rsidRDefault="005F0BFD" w:rsidP="005F0BFD">
      <w:pPr>
        <w:pStyle w:val="PL"/>
        <w:rPr>
          <w:rFonts w:eastAsia="等线"/>
        </w:rPr>
      </w:pPr>
      <w:r w:rsidRPr="0036584A">
        <w:t xml:space="preserve">    </w:t>
      </w:r>
      <w:r w:rsidRPr="0036584A">
        <w:rPr>
          <w:rFonts w:eastAsia="等线"/>
        </w:rPr>
        <w:t>]],</w:t>
      </w:r>
    </w:p>
    <w:p w14:paraId="5BBE4318" w14:textId="77777777" w:rsidR="005F0BFD" w:rsidRPr="0036584A" w:rsidRDefault="005F0BFD" w:rsidP="005F0BFD">
      <w:pPr>
        <w:pStyle w:val="PL"/>
        <w:rPr>
          <w:rFonts w:eastAsia="等线"/>
        </w:rPr>
      </w:pPr>
      <w:r w:rsidRPr="0036584A">
        <w:t xml:space="preserve">    </w:t>
      </w:r>
      <w:r w:rsidRPr="0036584A">
        <w:rPr>
          <w:rFonts w:eastAsia="等线"/>
        </w:rPr>
        <w:t>[[</w:t>
      </w:r>
    </w:p>
    <w:p w14:paraId="2D20E608"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msg1-SCS-From-prach-ConfigurationIndex-r</w:t>
      </w:r>
      <w:proofErr w:type="gramStart"/>
      <w:r w:rsidRPr="0036584A">
        <w:rPr>
          <w:rFonts w:eastAsia="等线"/>
        </w:rPr>
        <w:t>16</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225937A" w14:textId="77777777" w:rsidR="005F0BFD" w:rsidRPr="0036584A" w:rsidRDefault="005F0BFD" w:rsidP="005F0BFD">
      <w:pPr>
        <w:pStyle w:val="PL"/>
        <w:rPr>
          <w:rFonts w:eastAsia="等线"/>
        </w:rPr>
      </w:pPr>
      <w:r w:rsidRPr="0036584A">
        <w:t xml:space="preserve">    </w:t>
      </w:r>
      <w:r w:rsidRPr="0036584A">
        <w:rPr>
          <w:rFonts w:eastAsia="等线"/>
        </w:rPr>
        <w:t>]],</w:t>
      </w:r>
    </w:p>
    <w:p w14:paraId="56978F9A" w14:textId="77777777" w:rsidR="005F0BFD" w:rsidRPr="0036584A" w:rsidRDefault="005F0BFD" w:rsidP="005F0BFD">
      <w:pPr>
        <w:pStyle w:val="PL"/>
        <w:rPr>
          <w:rFonts w:eastAsia="等线"/>
        </w:rPr>
      </w:pPr>
      <w:r w:rsidRPr="0036584A">
        <w:t xml:space="preserve">   </w:t>
      </w:r>
      <w:r w:rsidRPr="0036584A">
        <w:rPr>
          <w:rFonts w:eastAsia="等线"/>
        </w:rPr>
        <w:t xml:space="preserve"> [[</w:t>
      </w:r>
    </w:p>
    <w:p w14:paraId="0F6CF073"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msg1-SCS-From-prach-ConfigurationIndexCFRA-r</w:t>
      </w:r>
      <w:proofErr w:type="gramStart"/>
      <w:r w:rsidRPr="0036584A">
        <w:rPr>
          <w:rFonts w:eastAsia="等线"/>
        </w:rPr>
        <w:t xml:space="preserve">16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15115A9" w14:textId="77777777" w:rsidR="005F0BFD" w:rsidRPr="0036584A" w:rsidRDefault="005F0BFD" w:rsidP="005F0BFD">
      <w:pPr>
        <w:pStyle w:val="PL"/>
        <w:rPr>
          <w:rFonts w:eastAsia="等线"/>
        </w:rPr>
      </w:pPr>
      <w:r w:rsidRPr="0036584A">
        <w:t xml:space="preserve">    </w:t>
      </w:r>
      <w:r w:rsidRPr="0036584A">
        <w:rPr>
          <w:rFonts w:eastAsia="等线"/>
        </w:rPr>
        <w:t>]],</w:t>
      </w:r>
    </w:p>
    <w:p w14:paraId="7EB8E2D6" w14:textId="77777777" w:rsidR="005F0BFD" w:rsidRPr="0036584A" w:rsidRDefault="005F0BFD" w:rsidP="005F0BFD">
      <w:pPr>
        <w:pStyle w:val="PL"/>
        <w:rPr>
          <w:rFonts w:eastAsia="等线"/>
        </w:rPr>
      </w:pPr>
      <w:r w:rsidRPr="0036584A">
        <w:t xml:space="preserve">    </w:t>
      </w:r>
      <w:r w:rsidRPr="0036584A">
        <w:rPr>
          <w:rFonts w:eastAsia="等线"/>
        </w:rPr>
        <w:t>[[</w:t>
      </w:r>
    </w:p>
    <w:p w14:paraId="15E321E8" w14:textId="77777777" w:rsidR="005F0BFD" w:rsidRPr="0036584A" w:rsidRDefault="005F0BFD" w:rsidP="005F0BFD">
      <w:pPr>
        <w:pStyle w:val="PL"/>
        <w:rPr>
          <w:rFonts w:eastAsia="等线"/>
        </w:rPr>
      </w:pPr>
      <w:r w:rsidRPr="0036584A">
        <w:t xml:space="preserve">    </w:t>
      </w:r>
      <w:r w:rsidRPr="0036584A">
        <w:rPr>
          <w:rFonts w:eastAsia="等线"/>
        </w:rPr>
        <w:t>msgA-RO-FrequencyStart-r17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59885FE" w14:textId="77777777" w:rsidR="005F0BFD" w:rsidRPr="0036584A" w:rsidRDefault="005F0BFD" w:rsidP="005F0BFD">
      <w:pPr>
        <w:pStyle w:val="PL"/>
        <w:rPr>
          <w:rFonts w:eastAsia="等线"/>
        </w:rPr>
      </w:pPr>
      <w:r w:rsidRPr="0036584A">
        <w:t xml:space="preserve">    </w:t>
      </w:r>
      <w:r w:rsidRPr="0036584A">
        <w:rPr>
          <w:rFonts w:eastAsia="等线"/>
        </w:rPr>
        <w:t>msgA-RO-FrequencyStartCFRA-r17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07592A68" w14:textId="77777777" w:rsidR="005F0BFD" w:rsidRPr="0036584A" w:rsidRDefault="005F0BFD" w:rsidP="005F0BFD">
      <w:pPr>
        <w:pStyle w:val="PL"/>
        <w:rPr>
          <w:rFonts w:eastAsia="等线"/>
        </w:rPr>
      </w:pPr>
      <w:r w:rsidRPr="0036584A">
        <w:t xml:space="preserve">    </w:t>
      </w:r>
      <w:r w:rsidRPr="0036584A">
        <w:rPr>
          <w:rFonts w:eastAsia="等线"/>
        </w:rPr>
        <w:t>msgA-SubcarrierSpacing-r17</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02BC960D" w14:textId="77777777" w:rsidR="005F0BFD" w:rsidRPr="0036584A" w:rsidRDefault="005F0BFD" w:rsidP="005F0BFD">
      <w:pPr>
        <w:pStyle w:val="PL"/>
        <w:rPr>
          <w:rFonts w:eastAsia="等线"/>
        </w:rPr>
      </w:pPr>
      <w:r w:rsidRPr="0036584A">
        <w:t xml:space="preserve">    </w:t>
      </w:r>
      <w:r w:rsidRPr="0036584A">
        <w:rPr>
          <w:rFonts w:eastAsia="等线"/>
        </w:rPr>
        <w:t>msgA-RO-FDM-r17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17D52207" w14:textId="77777777" w:rsidR="005F0BFD" w:rsidRPr="0036584A" w:rsidRDefault="005F0BFD" w:rsidP="005F0BFD">
      <w:pPr>
        <w:pStyle w:val="PL"/>
        <w:rPr>
          <w:rFonts w:eastAsia="等线"/>
        </w:rPr>
      </w:pPr>
      <w:r w:rsidRPr="0036584A">
        <w:t xml:space="preserve">    </w:t>
      </w:r>
      <w:r w:rsidRPr="0036584A">
        <w:rPr>
          <w:rFonts w:eastAsia="等线"/>
        </w:rPr>
        <w:t>msgA-RO-FDMCFRA-r17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6872DF3" w14:textId="77777777" w:rsidR="005F0BFD" w:rsidRPr="0036584A" w:rsidRDefault="005F0BFD" w:rsidP="005F0BFD">
      <w:pPr>
        <w:pStyle w:val="PL"/>
        <w:rPr>
          <w:rFonts w:eastAsia="等线"/>
        </w:rPr>
      </w:pPr>
      <w:r w:rsidRPr="0036584A">
        <w:t xml:space="preserve">    </w:t>
      </w:r>
      <w:r w:rsidRPr="0036584A">
        <w:rPr>
          <w:rFonts w:eastAsia="等线"/>
        </w:rPr>
        <w:t>msgA-SCS-From-prach-ConfigurationIndex-r</w:t>
      </w:r>
      <w:proofErr w:type="gramStart"/>
      <w:r w:rsidRPr="0036584A">
        <w:rPr>
          <w:rFonts w:eastAsia="等线"/>
        </w:rPr>
        <w:t>17</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r w:rsidRPr="0036584A">
        <w:rPr>
          <w:rFonts w:eastAsia="等线"/>
        </w:rPr>
        <w:t>,</w:t>
      </w:r>
    </w:p>
    <w:p w14:paraId="6AFAB817" w14:textId="77777777" w:rsidR="005F0BFD" w:rsidRPr="0036584A" w:rsidRDefault="005F0BFD" w:rsidP="005F0BFD">
      <w:pPr>
        <w:pStyle w:val="PL"/>
        <w:rPr>
          <w:rFonts w:eastAsia="等线"/>
        </w:rPr>
      </w:pPr>
      <w:r w:rsidRPr="0036584A">
        <w:t xml:space="preserve">    </w:t>
      </w:r>
      <w:r w:rsidRPr="0036584A">
        <w:rPr>
          <w:rFonts w:eastAsia="等线"/>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等线"/>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等线"/>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等线"/>
        </w:rPr>
      </w:pPr>
      <w:r w:rsidRPr="0036584A">
        <w:t xml:space="preserve">    dlPathlossRSRP-r</w:t>
      </w:r>
      <w:r w:rsidRPr="0036584A">
        <w:rPr>
          <w:rFonts w:eastAsia="等线"/>
        </w:rPr>
        <w:t>17</w:t>
      </w:r>
      <w:r w:rsidRPr="0036584A">
        <w:t xml:space="preserve">                   </w:t>
      </w:r>
      <w:r w:rsidRPr="0036584A">
        <w:rPr>
          <w:rFonts w:eastAsia="等线"/>
        </w:rPr>
        <w:t>RSRP-Range</w:t>
      </w:r>
      <w:r w:rsidRPr="0036584A">
        <w:t xml:space="preserve">                                       </w:t>
      </w:r>
      <w:r w:rsidRPr="0036584A">
        <w:rPr>
          <w:rFonts w:eastAsia="等线"/>
          <w:color w:val="993366"/>
        </w:rPr>
        <w:t>OPTIONAL</w:t>
      </w:r>
      <w:r w:rsidRPr="0036584A">
        <w:rPr>
          <w:rFonts w:eastAsia="等线"/>
        </w:rPr>
        <w:t>,</w:t>
      </w:r>
    </w:p>
    <w:p w14:paraId="72D304FE" w14:textId="77777777" w:rsidR="005F0BFD" w:rsidRPr="0036584A" w:rsidRDefault="005F0BFD" w:rsidP="005F0BFD">
      <w:pPr>
        <w:pStyle w:val="PL"/>
        <w:rPr>
          <w:rFonts w:eastAsia="等线"/>
        </w:rPr>
      </w:pPr>
      <w:r w:rsidRPr="0036584A">
        <w:lastRenderedPageBreak/>
        <w:t xml:space="preserve">    intendedSIBs</w:t>
      </w:r>
      <w:r w:rsidRPr="0036584A">
        <w:rPr>
          <w:rFonts w:eastAsia="等线"/>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等线"/>
          <w:color w:val="993366"/>
        </w:rPr>
        <w:t>OPTIONAL</w:t>
      </w:r>
      <w:r w:rsidRPr="0036584A">
        <w:rPr>
          <w:rFonts w:eastAsia="等线"/>
        </w:rPr>
        <w:t>,</w:t>
      </w:r>
    </w:p>
    <w:p w14:paraId="24738BD2" w14:textId="77777777" w:rsidR="005F0BFD" w:rsidRPr="0036584A" w:rsidRDefault="005F0BFD" w:rsidP="005F0BFD">
      <w:pPr>
        <w:pStyle w:val="PL"/>
      </w:pPr>
      <w:r w:rsidRPr="0036584A">
        <w:t xml:space="preserve">    ssbsForSI-Acquisition-r17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等线"/>
          <w:color w:val="993366"/>
        </w:rPr>
        <w:t>OPTIONAL</w:t>
      </w:r>
      <w:r w:rsidRPr="0036584A">
        <w:rPr>
          <w:rFonts w:eastAsia="等线"/>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等线"/>
        </w:rPr>
      </w:pPr>
      <w:r w:rsidRPr="0036584A">
        <w:t xml:space="preserve">    ]],</w:t>
      </w:r>
    </w:p>
    <w:p w14:paraId="260F4EAA" w14:textId="77777777" w:rsidR="005F0BFD" w:rsidRPr="0036584A" w:rsidRDefault="005F0BFD" w:rsidP="005F0BFD">
      <w:pPr>
        <w:pStyle w:val="PL"/>
        <w:rPr>
          <w:rFonts w:eastAsia="等线"/>
        </w:rPr>
      </w:pPr>
      <w:r w:rsidRPr="0036584A">
        <w:rPr>
          <w:rFonts w:eastAsia="等线"/>
        </w:rPr>
        <w:t xml:space="preserve">    [[</w:t>
      </w:r>
    </w:p>
    <w:p w14:paraId="3449A627" w14:textId="77777777" w:rsidR="005F0BFD" w:rsidRPr="0036584A" w:rsidRDefault="005F0BFD" w:rsidP="005F0BFD">
      <w:pPr>
        <w:pStyle w:val="PL"/>
      </w:pPr>
      <w:r w:rsidRPr="0036584A">
        <w:t xml:space="preserve">    used</w:t>
      </w:r>
      <w:r w:rsidRPr="0036584A">
        <w:rPr>
          <w:rFonts w:eastAsia="等线"/>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等线"/>
        </w:rPr>
      </w:pPr>
      <w:r w:rsidRPr="0036584A">
        <w:t xml:space="preserve">    </w:t>
      </w:r>
      <w:r w:rsidRPr="0036584A">
        <w:rPr>
          <w:rFonts w:eastAsia="等线"/>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等线"/>
        </w:rPr>
        <w:t>perRAInfoList-v1800</w:t>
      </w:r>
      <w:r w:rsidRPr="0036584A">
        <w:t xml:space="preserve">                  </w:t>
      </w:r>
      <w:proofErr w:type="spellStart"/>
      <w:r w:rsidRPr="0036584A">
        <w:rPr>
          <w:rFonts w:eastAsia="等线"/>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等线"/>
        </w:rPr>
      </w:pPr>
      <w:r w:rsidRPr="0036584A">
        <w:t xml:space="preserve">    </w:t>
      </w:r>
      <w:r w:rsidRPr="0036584A">
        <w:rPr>
          <w:rFonts w:eastAsia="等线"/>
        </w:rPr>
        <w:t>]]</w:t>
      </w:r>
    </w:p>
    <w:p w14:paraId="0DB02E39" w14:textId="77777777" w:rsidR="005F0BFD" w:rsidRPr="0036584A" w:rsidRDefault="005F0BFD" w:rsidP="005F0BFD">
      <w:pPr>
        <w:pStyle w:val="PL"/>
        <w:rPr>
          <w:rFonts w:eastAsia="等线"/>
        </w:rPr>
      </w:pPr>
      <w:r w:rsidRPr="0036584A">
        <w:rPr>
          <w:rFonts w:eastAsia="等线"/>
        </w:rPr>
        <w:t>}</w:t>
      </w:r>
    </w:p>
    <w:p w14:paraId="3AE9E7D2" w14:textId="77777777" w:rsidR="005F0BFD" w:rsidRPr="0036584A" w:rsidRDefault="005F0BFD" w:rsidP="005F0BFD">
      <w:pPr>
        <w:pStyle w:val="PL"/>
        <w:rPr>
          <w:rFonts w:eastAsia="等线"/>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等线"/>
        </w:rPr>
      </w:pPr>
      <w:r w:rsidRPr="0036584A">
        <w:rPr>
          <w:rFonts w:eastAsia="等线"/>
        </w:rPr>
        <w:t>}</w:t>
      </w:r>
    </w:p>
    <w:p w14:paraId="54070473" w14:textId="77777777" w:rsidR="005F0BFD" w:rsidRPr="0036584A" w:rsidRDefault="005F0BFD" w:rsidP="005F0BFD">
      <w:pPr>
        <w:pStyle w:val="PL"/>
        <w:rPr>
          <w:rFonts w:eastAsia="等线"/>
        </w:rPr>
      </w:pPr>
    </w:p>
    <w:p w14:paraId="2C428FB0" w14:textId="77777777" w:rsidR="005F0BFD" w:rsidRPr="0036584A" w:rsidRDefault="005F0BFD" w:rsidP="005F0BFD">
      <w:pPr>
        <w:pStyle w:val="PL"/>
        <w:rPr>
          <w:rFonts w:eastAsia="等线"/>
        </w:rPr>
      </w:pPr>
      <w:r w:rsidRPr="0036584A">
        <w:rPr>
          <w:rFonts w:eastAsia="等线"/>
        </w:rPr>
        <w:t>PerRAInfoList-r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(1..200))</w:t>
      </w:r>
      <w:r w:rsidRPr="0036584A">
        <w:rPr>
          <w:rFonts w:eastAsia="等线"/>
          <w:color w:val="993366"/>
        </w:rPr>
        <w:t xml:space="preserve"> </w:t>
      </w:r>
      <w:r w:rsidRPr="0036584A">
        <w:rPr>
          <w:color w:val="993366"/>
        </w:rPr>
        <w:t>OF</w:t>
      </w:r>
      <w:r w:rsidRPr="0036584A">
        <w:t xml:space="preserve"> </w:t>
      </w:r>
      <w:r w:rsidRPr="0036584A">
        <w:rPr>
          <w:rFonts w:eastAsia="等线"/>
        </w:rPr>
        <w:t>PerRAInfo-r16</w:t>
      </w:r>
    </w:p>
    <w:p w14:paraId="108F1999" w14:textId="77777777" w:rsidR="005F0BFD" w:rsidRPr="0036584A" w:rsidRDefault="005F0BFD" w:rsidP="005F0BFD">
      <w:pPr>
        <w:pStyle w:val="PL"/>
        <w:rPr>
          <w:rFonts w:eastAsia="等线"/>
        </w:rPr>
      </w:pPr>
    </w:p>
    <w:p w14:paraId="5CD5C112" w14:textId="77777777" w:rsidR="005F0BFD" w:rsidRPr="0036584A" w:rsidRDefault="005F0BFD" w:rsidP="005F0BFD">
      <w:pPr>
        <w:pStyle w:val="PL"/>
        <w:rPr>
          <w:rFonts w:eastAsia="等线"/>
        </w:rPr>
      </w:pPr>
      <w:r w:rsidRPr="0036584A">
        <w:rPr>
          <w:rFonts w:eastAsia="等线"/>
        </w:rPr>
        <w:t>PerRAInfoList-v</w:t>
      </w:r>
      <w:proofErr w:type="gramStart"/>
      <w:r w:rsidRPr="0036584A">
        <w:rPr>
          <w:rFonts w:eastAsia="等线"/>
        </w:rPr>
        <w:t>1660 ::=</w:t>
      </w:r>
      <w:proofErr w:type="gramEnd"/>
      <w:r w:rsidRPr="0036584A">
        <w:rPr>
          <w:rFonts w:eastAsia="等线"/>
        </w:rPr>
        <w:t xml:space="preserve"> </w:t>
      </w:r>
      <w:r w:rsidRPr="0036584A">
        <w:rPr>
          <w:rFonts w:eastAsia="等线"/>
          <w:color w:val="993366"/>
        </w:rPr>
        <w:t>SEQUENCE</w:t>
      </w:r>
      <w:r w:rsidRPr="0036584A">
        <w:rPr>
          <w:rFonts w:eastAsia="等线"/>
        </w:rPr>
        <w:t xml:space="preserve"> (</w:t>
      </w:r>
      <w:r w:rsidRPr="0036584A">
        <w:rPr>
          <w:rFonts w:eastAsia="等线"/>
          <w:color w:val="993366"/>
        </w:rPr>
        <w:t>SIZE</w:t>
      </w:r>
      <w:r w:rsidRPr="0036584A">
        <w:rPr>
          <w:rFonts w:eastAsia="等线"/>
        </w:rPr>
        <w:t xml:space="preserve"> (1..200))</w:t>
      </w:r>
      <w:r w:rsidRPr="0036584A">
        <w:rPr>
          <w:rFonts w:eastAsia="等线"/>
          <w:color w:val="993366"/>
        </w:rPr>
        <w:t xml:space="preserve"> OF</w:t>
      </w:r>
      <w:r w:rsidRPr="0036584A">
        <w:rPr>
          <w:rFonts w:eastAsia="等线"/>
        </w:rPr>
        <w:t xml:space="preserve"> PerRACSI-RSInfo-v1660</w:t>
      </w:r>
    </w:p>
    <w:p w14:paraId="0F5CBC1D" w14:textId="77777777" w:rsidR="005F0BFD" w:rsidRPr="0036584A" w:rsidRDefault="005F0BFD" w:rsidP="005F0BFD">
      <w:pPr>
        <w:pStyle w:val="PL"/>
        <w:rPr>
          <w:rFonts w:eastAsia="等线"/>
        </w:rPr>
      </w:pPr>
    </w:p>
    <w:p w14:paraId="73A95F93" w14:textId="77777777" w:rsidR="005F0BFD" w:rsidRPr="0036584A" w:rsidRDefault="005F0BFD" w:rsidP="005F0BFD">
      <w:pPr>
        <w:pStyle w:val="PL"/>
      </w:pPr>
      <w:r w:rsidRPr="0036584A">
        <w:rPr>
          <w:rFonts w:eastAsia="等线"/>
        </w:rPr>
        <w:t>PerRAInfo-r</w:t>
      </w:r>
      <w:proofErr w:type="gramStart"/>
      <w:r w:rsidRPr="0036584A">
        <w:rPr>
          <w:rFonts w:eastAsia="等线"/>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等线"/>
        </w:rPr>
        <w:t>perRASSBInfoList-r16</w:t>
      </w:r>
      <w:r w:rsidRPr="0036584A">
        <w:t xml:space="preserve">                 </w:t>
      </w:r>
      <w:r w:rsidRPr="0036584A">
        <w:rPr>
          <w:rFonts w:eastAsia="等线"/>
        </w:rPr>
        <w:t>PerRASSBInfo-r16,</w:t>
      </w:r>
    </w:p>
    <w:p w14:paraId="66C9A542" w14:textId="77777777" w:rsidR="005F0BFD" w:rsidRPr="0036584A" w:rsidRDefault="005F0BFD" w:rsidP="005F0BFD">
      <w:pPr>
        <w:pStyle w:val="PL"/>
        <w:rPr>
          <w:rFonts w:eastAsia="等线"/>
        </w:rPr>
      </w:pPr>
      <w:r w:rsidRPr="0036584A">
        <w:t xml:space="preserve">    </w:t>
      </w:r>
      <w:r w:rsidRPr="0036584A">
        <w:rPr>
          <w:rFonts w:eastAsia="等线"/>
        </w:rPr>
        <w:t>perRACSI-RSInfoList-r16</w:t>
      </w:r>
      <w:r w:rsidRPr="0036584A">
        <w:t xml:space="preserve">              </w:t>
      </w:r>
      <w:r w:rsidRPr="0036584A">
        <w:rPr>
          <w:rFonts w:eastAsia="等线"/>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等线"/>
        </w:rPr>
        <w:t>PerRAInfo-v</w:t>
      </w:r>
      <w:proofErr w:type="gramStart"/>
      <w:r w:rsidRPr="0036584A">
        <w:rPr>
          <w:rFonts w:eastAsia="等线"/>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等线"/>
        </w:rPr>
        <w:t>perRASSBInfoList-v1800</w:t>
      </w:r>
      <w:r w:rsidRPr="0036584A">
        <w:t xml:space="preserve">               </w:t>
      </w:r>
      <w:r w:rsidRPr="0036584A">
        <w:rPr>
          <w:rFonts w:eastAsia="等线"/>
        </w:rPr>
        <w:t>PerRASSBInfo-v1800,</w:t>
      </w:r>
    </w:p>
    <w:p w14:paraId="087ED920" w14:textId="77777777" w:rsidR="005F0BFD" w:rsidRPr="0036584A" w:rsidRDefault="005F0BFD" w:rsidP="005F0BFD">
      <w:pPr>
        <w:pStyle w:val="PL"/>
        <w:rPr>
          <w:rFonts w:eastAsia="等线"/>
        </w:rPr>
      </w:pPr>
      <w:r w:rsidRPr="0036584A">
        <w:t xml:space="preserve">    </w:t>
      </w:r>
      <w:r w:rsidRPr="0036584A">
        <w:rPr>
          <w:rFonts w:eastAsia="等线"/>
        </w:rPr>
        <w:t>perRACSI-RSInfoList-v1800</w:t>
      </w:r>
      <w:r w:rsidRPr="0036584A">
        <w:t xml:space="preserve">            </w:t>
      </w:r>
      <w:r w:rsidRPr="0036584A">
        <w:rPr>
          <w:rFonts w:eastAsia="等线"/>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等线"/>
        </w:rPr>
      </w:pPr>
      <w:r w:rsidRPr="0036584A">
        <w:rPr>
          <w:rFonts w:eastAsia="等线"/>
        </w:rPr>
        <w:t>PerRASSBInfo-r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7A81D62B" w14:textId="77777777" w:rsidR="005F0BFD" w:rsidRPr="0036584A" w:rsidRDefault="005F0BFD" w:rsidP="005F0BFD">
      <w:pPr>
        <w:pStyle w:val="PL"/>
        <w:rPr>
          <w:rFonts w:eastAsia="等线"/>
        </w:rPr>
      </w:pPr>
      <w:r w:rsidRPr="0036584A">
        <w:t xml:space="preserve">    </w:t>
      </w:r>
      <w:r w:rsidRPr="0036584A">
        <w:rPr>
          <w:rFonts w:eastAsia="等线"/>
        </w:rPr>
        <w:t>ssb-Index-r16</w:t>
      </w:r>
      <w:r w:rsidRPr="0036584A">
        <w:t xml:space="preserve">                        </w:t>
      </w:r>
      <w:r w:rsidRPr="0036584A">
        <w:rPr>
          <w:rFonts w:eastAsia="等线"/>
        </w:rPr>
        <w:t>SSB-Index,</w:t>
      </w:r>
    </w:p>
    <w:p w14:paraId="620234D8" w14:textId="77777777" w:rsidR="005F0BFD" w:rsidRPr="0036584A" w:rsidRDefault="005F0BFD" w:rsidP="005F0BFD">
      <w:pPr>
        <w:pStyle w:val="PL"/>
      </w:pPr>
      <w:r w:rsidRPr="0036584A">
        <w:t xml:space="preserve">    </w:t>
      </w:r>
      <w:r w:rsidRPr="0036584A">
        <w:rPr>
          <w:rFonts w:eastAsia="等线"/>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等线"/>
        </w:rPr>
      </w:pPr>
      <w:r w:rsidRPr="0036584A">
        <w:rPr>
          <w:rFonts w:eastAsia="等线"/>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等线"/>
        </w:rPr>
      </w:pPr>
      <w:r w:rsidRPr="0036584A">
        <w:rPr>
          <w:rFonts w:eastAsia="等线"/>
        </w:rPr>
        <w:t>PerRASSBInfo-v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48F060D0"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等线"/>
        </w:rPr>
      </w:pPr>
      <w:r w:rsidRPr="0036584A">
        <w:t xml:space="preserve">    ...</w:t>
      </w:r>
    </w:p>
    <w:p w14:paraId="7BD5C850" w14:textId="77777777" w:rsidR="005F0BFD" w:rsidRPr="0036584A" w:rsidRDefault="005F0BFD" w:rsidP="005F0BFD">
      <w:pPr>
        <w:pStyle w:val="PL"/>
        <w:rPr>
          <w:rFonts w:eastAsia="等线"/>
        </w:rPr>
      </w:pPr>
      <w:r w:rsidRPr="0036584A">
        <w:rPr>
          <w:rFonts w:eastAsia="等线"/>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等线"/>
        </w:rPr>
      </w:pPr>
      <w:r w:rsidRPr="0036584A">
        <w:rPr>
          <w:rFonts w:eastAsia="等线"/>
        </w:rPr>
        <w:t>PerRACSI-RSInfo-r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67DB3305" w14:textId="77777777" w:rsidR="005F0BFD" w:rsidRPr="0036584A" w:rsidRDefault="005F0BFD" w:rsidP="005F0BFD">
      <w:pPr>
        <w:pStyle w:val="PL"/>
        <w:rPr>
          <w:rFonts w:eastAsia="等线"/>
        </w:rPr>
      </w:pPr>
      <w:r w:rsidRPr="0036584A">
        <w:t xml:space="preserve">    </w:t>
      </w:r>
      <w:r w:rsidRPr="0036584A">
        <w:rPr>
          <w:rFonts w:eastAsia="等线"/>
        </w:rPr>
        <w:t>csi-RS-Index-r16</w:t>
      </w:r>
      <w:r w:rsidRPr="0036584A">
        <w:t xml:space="preserve">                     CSI-RS-Index</w:t>
      </w:r>
      <w:r w:rsidRPr="0036584A">
        <w:rPr>
          <w:rFonts w:eastAsia="等线"/>
        </w:rPr>
        <w:t>,</w:t>
      </w:r>
    </w:p>
    <w:p w14:paraId="5F413DBA" w14:textId="77777777" w:rsidR="005F0BFD" w:rsidRPr="0036584A" w:rsidRDefault="005F0BFD" w:rsidP="005F0BFD">
      <w:pPr>
        <w:pStyle w:val="PL"/>
      </w:pPr>
      <w:r w:rsidRPr="0036584A">
        <w:t xml:space="preserve">    </w:t>
      </w:r>
      <w:r w:rsidRPr="0036584A">
        <w:rPr>
          <w:rFonts w:eastAsia="等线"/>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等线"/>
        </w:rPr>
      </w:pPr>
      <w:r w:rsidRPr="0036584A">
        <w:rPr>
          <w:rFonts w:eastAsia="等线"/>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等线"/>
        </w:rPr>
      </w:pPr>
      <w:r w:rsidRPr="0036584A">
        <w:rPr>
          <w:rFonts w:eastAsia="等线"/>
        </w:rPr>
        <w:t>PerRACSI-RSInfo-v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68C53782"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等线"/>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等线"/>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等线"/>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等线"/>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等线"/>
        </w:rPr>
      </w:pPr>
      <w:r w:rsidRPr="0036584A">
        <w:t xml:space="preserve">                             sibType13, sibType14, posSIB-v1810, spare5, spare4, spare3, spare2, spare1</w:t>
      </w:r>
      <w:r w:rsidRPr="0036584A">
        <w:rPr>
          <w:rFonts w:eastAsia="等线"/>
        </w:rPr>
        <w:t>}</w:t>
      </w:r>
    </w:p>
    <w:p w14:paraId="2D564685" w14:textId="77777777" w:rsidR="005F0BFD" w:rsidRPr="0036584A" w:rsidRDefault="005F0BFD" w:rsidP="005F0BFD">
      <w:pPr>
        <w:pStyle w:val="PL"/>
        <w:rPr>
          <w:rFonts w:eastAsia="等线"/>
        </w:rPr>
      </w:pPr>
    </w:p>
    <w:p w14:paraId="61DC3062" w14:textId="77777777" w:rsidR="005F0BFD" w:rsidRPr="0036584A" w:rsidRDefault="005F0BFD" w:rsidP="005F0BFD">
      <w:pPr>
        <w:pStyle w:val="PL"/>
        <w:rPr>
          <w:rFonts w:eastAsia="等线"/>
        </w:rPr>
      </w:pPr>
      <w:r w:rsidRPr="0036584A">
        <w:rPr>
          <w:rFonts w:eastAsia="等线"/>
        </w:rPr>
        <w:t>SIB-Type-r</w:t>
      </w:r>
      <w:proofErr w:type="gramStart"/>
      <w:r w:rsidRPr="0036584A">
        <w:rPr>
          <w:rFonts w:eastAsia="等线"/>
        </w:rPr>
        <w:t>18 ::=</w:t>
      </w:r>
      <w:proofErr w:type="gramEnd"/>
      <w:r w:rsidRPr="0036584A">
        <w:rPr>
          <w:rFonts w:eastAsia="等线"/>
        </w:rPr>
        <w:t xml:space="preserve"> </w:t>
      </w:r>
      <w:r w:rsidRPr="0036584A">
        <w:rPr>
          <w:rFonts w:eastAsia="等线"/>
          <w:color w:val="993366"/>
        </w:rPr>
        <w:t>ENUMERATED</w:t>
      </w:r>
      <w:r w:rsidRPr="0036584A">
        <w:rPr>
          <w:rFonts w:eastAsia="等线"/>
        </w:rPr>
        <w:t xml:space="preserve"> {sibType15, sibType16, sibType17, sibType18, sibType19, sibType20,</w:t>
      </w:r>
    </w:p>
    <w:p w14:paraId="57391829" w14:textId="77777777" w:rsidR="005F0BFD" w:rsidRPr="0036584A" w:rsidRDefault="005F0BFD" w:rsidP="005F0BFD">
      <w:pPr>
        <w:pStyle w:val="PL"/>
        <w:rPr>
          <w:rFonts w:eastAsia="等线"/>
        </w:rPr>
      </w:pPr>
      <w:r w:rsidRPr="0036584A">
        <w:rPr>
          <w:rFonts w:eastAsia="等线"/>
        </w:rPr>
        <w:t xml:space="preserve">                             sibType21, sibType22, sibType23, sibType24, sibType25, spare5, spare4,</w:t>
      </w:r>
    </w:p>
    <w:p w14:paraId="4460C0B3" w14:textId="77777777" w:rsidR="005F0BFD" w:rsidRPr="0036584A" w:rsidRDefault="005F0BFD" w:rsidP="005F0BFD">
      <w:pPr>
        <w:pStyle w:val="PL"/>
      </w:pPr>
      <w:r w:rsidRPr="0036584A">
        <w:rPr>
          <w:rFonts w:eastAsia="等线"/>
        </w:rPr>
        <w:t xml:space="preserve">                             spare3, spare2, spare1}</w:t>
      </w:r>
    </w:p>
    <w:p w14:paraId="4ECD6AC5" w14:textId="77777777" w:rsidR="005F0BFD" w:rsidRPr="0036584A" w:rsidRDefault="005F0BFD" w:rsidP="005F0BFD">
      <w:pPr>
        <w:pStyle w:val="PL"/>
        <w:rPr>
          <w:rFonts w:eastAsia="等线"/>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等线"/>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等线"/>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scg-ReconfigFailure,</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w:t>
      </w:r>
      <w:proofErr w:type="gramEnd"/>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等线"/>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等线"/>
        </w:rPr>
      </w:pPr>
      <w:r w:rsidRPr="0036584A">
        <w:t xml:space="preserve">    locationInfo-r17                         LocationInfo-r16                                    </w:t>
      </w:r>
      <w:r w:rsidRPr="0036584A">
        <w:rPr>
          <w:color w:val="993366"/>
        </w:rPr>
        <w:t>OPTIONAL</w:t>
      </w:r>
      <w:r w:rsidRPr="0036584A">
        <w:rPr>
          <w:rFonts w:eastAsia="等线"/>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等线"/>
        </w:rPr>
      </w:pPr>
      <w:r w:rsidRPr="0036584A">
        <w:t xml:space="preserve">    </w:t>
      </w:r>
      <w:r w:rsidRPr="0036584A">
        <w:rPr>
          <w:rFonts w:eastAsia="宋体"/>
        </w:rPr>
        <w:t>ra-InformationCommon-r17</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6AF8FBF7" w14:textId="77777777" w:rsidR="005F0BFD" w:rsidRPr="0036584A" w:rsidRDefault="005F0BFD" w:rsidP="005F0BFD">
      <w:pPr>
        <w:pStyle w:val="PL"/>
      </w:pPr>
      <w:r w:rsidRPr="0036584A">
        <w:t xml:space="preserve">    </w:t>
      </w:r>
      <w:r w:rsidRPr="0036584A">
        <w:rPr>
          <w:rFonts w:eastAsia="等线"/>
        </w:rPr>
        <w:t>upInterruptionTimeAtHO-r17</w:t>
      </w:r>
      <w:r w:rsidRPr="0036584A">
        <w:t xml:space="preserve">               </w:t>
      </w:r>
      <w:proofErr w:type="spellStart"/>
      <w:r w:rsidRPr="0036584A">
        <w:rPr>
          <w:rFonts w:eastAsia="等线"/>
        </w:rPr>
        <w:t>UPInterruptionTimeAtHO-r17</w:t>
      </w:r>
      <w:proofErr w:type="spellEnd"/>
      <w:r w:rsidRPr="0036584A">
        <w:t xml:space="preserve">                          </w:t>
      </w:r>
      <w:r w:rsidRPr="0036584A">
        <w:rPr>
          <w:rFonts w:eastAsia="等线"/>
          <w:color w:val="993366"/>
        </w:rPr>
        <w:t>OPTIONAL</w:t>
      </w:r>
      <w:r w:rsidRPr="0036584A">
        <w:rPr>
          <w:rFonts w:eastAsia="等线"/>
        </w:rPr>
        <w:t>,</w:t>
      </w:r>
    </w:p>
    <w:p w14:paraId="6CE72717" w14:textId="77777777" w:rsidR="005F0BFD" w:rsidRPr="0036584A" w:rsidRDefault="005F0BFD" w:rsidP="005F0BFD">
      <w:pPr>
        <w:pStyle w:val="PL"/>
      </w:pPr>
      <w:r w:rsidRPr="0036584A">
        <w:t xml:space="preserve">    c-RNTI-r17                               RNTI-Value                                          </w:t>
      </w:r>
      <w:r w:rsidRPr="0036584A">
        <w:rPr>
          <w:rFonts w:eastAsia="等线"/>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宋体"/>
        </w:rPr>
        <w:t>targetCell-PCI-ARFCN-r17</w:t>
      </w:r>
      <w:r w:rsidRPr="0036584A">
        <w:t xml:space="preserve">                 </w:t>
      </w:r>
      <w:r w:rsidRPr="0036584A">
        <w:rPr>
          <w:rFonts w:eastAsia="宋体"/>
        </w:rPr>
        <w:t>PCI-ARFCN-NR-r16</w:t>
      </w:r>
      <w:r w:rsidRPr="0036584A">
        <w:t xml:space="preserve">                                    </w:t>
      </w:r>
      <w:r w:rsidRPr="0036584A">
        <w:rPr>
          <w:rFonts w:eastAsia="等线"/>
          <w:color w:val="993366"/>
        </w:rPr>
        <w:t>OPTIONAL</w:t>
      </w:r>
    </w:p>
    <w:p w14:paraId="2643BA7C" w14:textId="77777777" w:rsidR="005F0BFD" w:rsidRPr="0036584A" w:rsidRDefault="005F0BFD" w:rsidP="005F0BFD">
      <w:pPr>
        <w:pStyle w:val="PL"/>
      </w:pPr>
      <w:r w:rsidRPr="0036584A">
        <w:t xml:space="preserve">    </w:t>
      </w:r>
      <w:r w:rsidRPr="0036584A">
        <w:rPr>
          <w:rFonts w:eastAsia="宋体"/>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等线"/>
        </w:rPr>
      </w:pPr>
      <w:r w:rsidRPr="0036584A">
        <w:t xml:space="preserve">    locationInfo-r18                         LocationInfo-r16                                    </w:t>
      </w:r>
      <w:r w:rsidRPr="0036584A">
        <w:rPr>
          <w:color w:val="993366"/>
        </w:rPr>
        <w:t>OPTIONAL</w:t>
      </w:r>
      <w:r w:rsidRPr="0036584A">
        <w:rPr>
          <w:rFonts w:eastAsia="等线"/>
        </w:rPr>
        <w:t>,</w:t>
      </w:r>
    </w:p>
    <w:p w14:paraId="4F266E48" w14:textId="77777777" w:rsidR="005F0BFD" w:rsidRPr="0036584A" w:rsidRDefault="005F0BFD" w:rsidP="005F0BFD">
      <w:pPr>
        <w:pStyle w:val="PL"/>
        <w:rPr>
          <w:rFonts w:eastAsia="等线"/>
        </w:rPr>
      </w:pPr>
      <w:r w:rsidRPr="0036584A">
        <w:t xml:space="preserve">    </w:t>
      </w:r>
      <w:r w:rsidRPr="0036584A">
        <w:rPr>
          <w:rFonts w:eastAsia="宋体"/>
        </w:rPr>
        <w:t>ra-InformationCommon-r18</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等线"/>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等线"/>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等线"/>
        </w:rPr>
      </w:pPr>
    </w:p>
    <w:p w14:paraId="6D20FEB7" w14:textId="77777777" w:rsidR="005F0BFD" w:rsidRPr="0036584A" w:rsidRDefault="005F0BFD" w:rsidP="005F0BFD">
      <w:pPr>
        <w:pStyle w:val="PL"/>
      </w:pPr>
      <w:r w:rsidRPr="0036584A">
        <w:rPr>
          <w:rFonts w:eastAsia="等线"/>
        </w:rPr>
        <w:t>ChoCandidateCell-r</w:t>
      </w:r>
      <w:proofErr w:type="gramStart"/>
      <w:r w:rsidRPr="0036584A">
        <w:rPr>
          <w:rFonts w:eastAsia="等线"/>
        </w:rPr>
        <w:t>17 ::=</w:t>
      </w:r>
      <w:proofErr w:type="gramEnd"/>
      <w:r w:rsidRPr="0036584A">
        <w:t xml:space="preserve">             </w:t>
      </w:r>
      <w:r w:rsidRPr="0036584A">
        <w:rPr>
          <w:rFonts w:eastAsia="等线"/>
          <w:color w:val="993366"/>
        </w:rPr>
        <w:t>CHOICE</w:t>
      </w:r>
      <w:r w:rsidRPr="0036584A">
        <w:rPr>
          <w:rFonts w:eastAsia="等线"/>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等线"/>
        </w:rPr>
        <w:t>SHR-Cause-r</w:t>
      </w:r>
      <w:proofErr w:type="gramStart"/>
      <w:r w:rsidRPr="0036584A">
        <w:rPr>
          <w:rFonts w:eastAsia="等线"/>
        </w:rPr>
        <w:t>17 ::=</w:t>
      </w:r>
      <w:proofErr w:type="gramEnd"/>
      <w:r w:rsidRPr="0036584A">
        <w:t xml:space="preserve">                    </w:t>
      </w:r>
      <w:r w:rsidRPr="0036584A">
        <w:rPr>
          <w:rFonts w:eastAsia="等线"/>
          <w:color w:val="993366"/>
        </w:rPr>
        <w:t>SEQUENCE</w:t>
      </w:r>
      <w:r w:rsidRPr="0036584A">
        <w:rPr>
          <w:rFonts w:eastAsia="等线"/>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等线"/>
        </w:rPr>
        <w:t>SPR-Cause-r</w:t>
      </w:r>
      <w:proofErr w:type="gramStart"/>
      <w:r w:rsidRPr="0036584A">
        <w:rPr>
          <w:rFonts w:eastAsia="等线"/>
        </w:rPr>
        <w:t>18 ::=</w:t>
      </w:r>
      <w:proofErr w:type="gramEnd"/>
      <w:r w:rsidRPr="0036584A">
        <w:t xml:space="preserve">                    </w:t>
      </w:r>
      <w:r w:rsidRPr="0036584A">
        <w:rPr>
          <w:rFonts w:eastAsia="等线"/>
          <w:color w:val="993366"/>
        </w:rPr>
        <w:t>SEQUENCE</w:t>
      </w:r>
      <w:r w:rsidRPr="0036584A">
        <w:rPr>
          <w:rFonts w:eastAsia="等线"/>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等线"/>
        </w:rPr>
      </w:pPr>
      <w:r w:rsidRPr="0036584A">
        <w:lastRenderedPageBreak/>
        <w:t>CSI-LogMeasInfoCell-r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p>
    <w:p w14:paraId="72EE4B55" w14:textId="77777777" w:rsidR="005F0BFD" w:rsidRPr="0036584A" w:rsidRDefault="005F0BFD" w:rsidP="005F0BFD">
      <w:pPr>
        <w:pStyle w:val="PL"/>
      </w:pPr>
      <w:r w:rsidRPr="0036584A">
        <w:t xml:space="preserve">    cellId-r19                           </w:t>
      </w:r>
      <w:r w:rsidRPr="0036584A">
        <w:rPr>
          <w:rFonts w:eastAsia="等线"/>
          <w:color w:val="993366"/>
        </w:rPr>
        <w:t>CHOICE</w:t>
      </w:r>
      <w:r w:rsidRPr="0036584A">
        <w:rPr>
          <w:rFonts w:eastAsia="等线"/>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等线"/>
        </w:rPr>
      </w:pPr>
      <w:r w:rsidRPr="0036584A">
        <w:rPr>
          <w:rFonts w:eastAsia="等线"/>
        </w:rPr>
        <w:t xml:space="preserve">     csi-LogMeasInfo</w:t>
      </w:r>
      <w:ins w:id="772" w:author="WI CR Rapp (Ericsson)" w:date="2025-10-07T22:37:00Z">
        <w:r w:rsidR="001B529C">
          <w:rPr>
            <w:rFonts w:eastAsia="等线"/>
          </w:rPr>
          <w:t>Config</w:t>
        </w:r>
      </w:ins>
      <w:r w:rsidRPr="0036584A">
        <w:rPr>
          <w:rFonts w:eastAsia="等线"/>
        </w:rPr>
        <w:t>List-r19</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ins w:id="773" w:author="WI CR Rapp (Ericsson)" w:date="2025-10-07T22:39:00Z">
        <w:r w:rsidR="005B5C0D" w:rsidRPr="0036584A">
          <w:t>maxNrofLoggedMeasurementConfigurations-r19</w:t>
        </w:r>
      </w:ins>
      <w:del w:id="774"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75" w:author="WI CR Rapp (Ericsson)" w:date="2025-10-07T22:38:00Z">
        <w:r w:rsidR="0042171D">
          <w:t>Config</w:t>
        </w:r>
      </w:ins>
      <w:r w:rsidRPr="0036584A">
        <w:t>-r19</w:t>
      </w:r>
      <w:r w:rsidRPr="0036584A">
        <w:rPr>
          <w:rFonts w:eastAsia="等线"/>
        </w:rPr>
        <w:t>,</w:t>
      </w:r>
    </w:p>
    <w:p w14:paraId="639B4FB9" w14:textId="77777777" w:rsidR="005F0BFD" w:rsidRPr="0036584A" w:rsidRDefault="005F0BFD" w:rsidP="005F0BFD">
      <w:pPr>
        <w:pStyle w:val="PL"/>
      </w:pPr>
      <w:r w:rsidRPr="0036584A">
        <w:rPr>
          <w:rFonts w:eastAsia="等线"/>
        </w:rPr>
        <w:t xml:space="preserve">     ...</w:t>
      </w:r>
    </w:p>
    <w:p w14:paraId="584E6A03" w14:textId="77777777" w:rsidR="005F0BFD" w:rsidRPr="0036584A" w:rsidRDefault="005F0BFD" w:rsidP="005F0BFD">
      <w:pPr>
        <w:pStyle w:val="PL"/>
      </w:pPr>
      <w:r w:rsidRPr="0036584A">
        <w:rPr>
          <w:rFonts w:eastAsia="等线"/>
        </w:rPr>
        <w:t>}</w:t>
      </w:r>
    </w:p>
    <w:p w14:paraId="5345CDF4" w14:textId="77777777" w:rsidR="005F0BFD" w:rsidRPr="0036584A" w:rsidRDefault="005F0BFD" w:rsidP="005F0BFD">
      <w:pPr>
        <w:pStyle w:val="PL"/>
      </w:pPr>
    </w:p>
    <w:p w14:paraId="0876F83E" w14:textId="77777777" w:rsidR="00D64324" w:rsidRDefault="002C240F" w:rsidP="00D64324">
      <w:pPr>
        <w:pStyle w:val="PL"/>
        <w:rPr>
          <w:ins w:id="776" w:author="WI CR Rapp (Ericsson)" w:date="2025-10-07T22:41:00Z"/>
        </w:rPr>
      </w:pPr>
      <w:ins w:id="777" w:author="WI CR Rapp (Ericsson)" w:date="2025-10-07T22:40:00Z">
        <w:r>
          <w:t>CSI-</w:t>
        </w:r>
        <w:r w:rsidR="00D64324" w:rsidRPr="0036584A">
          <w:t>LogMeasInfo</w:t>
        </w:r>
        <w:r w:rsidR="00D64324">
          <w:t>Config</w:t>
        </w:r>
        <w:r w:rsidR="00D64324" w:rsidRPr="0036584A">
          <w:t>-r</w:t>
        </w:r>
        <w:proofErr w:type="gramStart"/>
        <w:r w:rsidR="00D64324" w:rsidRPr="0036584A">
          <w:t>19</w:t>
        </w:r>
      </w:ins>
      <w:ins w:id="778" w:author="WI CR Rapp (Ericsson)" w:date="2025-10-07T22:41:00Z">
        <w:r w:rsidR="00D64324">
          <w:t xml:space="preserve"> ::=</w:t>
        </w:r>
        <w:proofErr w:type="gramEnd"/>
        <w:r w:rsidR="00D64324">
          <w:t xml:space="preserve">        </w:t>
        </w:r>
        <w:r w:rsidR="00D64324" w:rsidRPr="0036584A">
          <w:rPr>
            <w:rFonts w:eastAsia="等线"/>
            <w:color w:val="993366"/>
          </w:rPr>
          <w:t>SEQUENCE</w:t>
        </w:r>
        <w:r w:rsidR="00D64324" w:rsidRPr="0036584A">
          <w:rPr>
            <w:rFonts w:eastAsia="等线"/>
          </w:rPr>
          <w:t xml:space="preserve"> </w:t>
        </w:r>
        <w:r w:rsidR="00D64324" w:rsidRPr="0036584A">
          <w:t>{</w:t>
        </w:r>
      </w:ins>
    </w:p>
    <w:p w14:paraId="71B91E15" w14:textId="55CB5E3B" w:rsidR="00D64324" w:rsidRDefault="00D64324" w:rsidP="00D64324">
      <w:pPr>
        <w:pStyle w:val="PL"/>
        <w:rPr>
          <w:ins w:id="779" w:author="WI CR Rapp (Ericsson)" w:date="2025-10-07T22:41:00Z"/>
        </w:rPr>
      </w:pPr>
      <w:ins w:id="780" w:author="WI CR Rapp (Ericsson)" w:date="2025-10-07T22:41:00Z">
        <w:r>
          <w:t xml:space="preserve">    </w:t>
        </w:r>
        <w:r w:rsidR="00C868FC" w:rsidRPr="0036584A">
          <w:t xml:space="preserve">refCSI-LoggedMeasurementConfigId-r19 </w:t>
        </w:r>
      </w:ins>
      <w:ins w:id="781" w:author="WI CR Rapp (Ericsson)" w:date="2025-10-07T22:42:00Z">
        <w:r w:rsidR="000778D0">
          <w:t xml:space="preserve">   </w:t>
        </w:r>
      </w:ins>
      <w:ins w:id="782" w:author="WI CR Rapp (Ericsson)" w:date="2025-10-07T22:41:00Z">
        <w:r w:rsidR="00C868FC" w:rsidRPr="0036584A">
          <w:t>CSI-LoggedMeasurementConfigId-r19,</w:t>
        </w:r>
      </w:ins>
    </w:p>
    <w:p w14:paraId="0CFEC80D" w14:textId="34F83981" w:rsidR="00C868FC" w:rsidRDefault="00C868FC" w:rsidP="00D64324">
      <w:pPr>
        <w:pStyle w:val="PL"/>
        <w:rPr>
          <w:ins w:id="783" w:author="WI CR Rapp (Ericsson)" w:date="2025-10-07T22:44:00Z"/>
          <w:rFonts w:eastAsia="等线"/>
        </w:rPr>
      </w:pPr>
      <w:ins w:id="784" w:author="WI CR Rapp (Ericsson)" w:date="2025-10-07T22:41:00Z">
        <w:r>
          <w:t xml:space="preserve">   </w:t>
        </w:r>
      </w:ins>
      <w:ins w:id="785" w:author="WI CR Rapp (Ericsson)" w:date="2025-10-07T22:42:00Z">
        <w:r>
          <w:t xml:space="preserve"> </w:t>
        </w:r>
        <w:r w:rsidRPr="0036584A">
          <w:rPr>
            <w:rFonts w:eastAsia="等线"/>
          </w:rPr>
          <w:t>csi-LogMeasInfoList-r19</w:t>
        </w:r>
        <w:r w:rsidRPr="0036584A">
          <w:t xml:space="preserve">             </w:t>
        </w:r>
        <w:r w:rsidR="000778D0">
          <w:t xml:space="preserve">   </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786" w:author="WI CR Rapp (Ericsson)" w:date="2025-10-07T22:43:00Z">
        <w:r w:rsidR="00D63850">
          <w:t>LogCSI-MeasReport</w:t>
        </w:r>
      </w:ins>
      <w:ins w:id="787" w:author="WI CR Rapp (Ericsson)" w:date="2025-10-07T22:42:00Z">
        <w:r w:rsidRPr="0036584A">
          <w:t>-r19))</w:t>
        </w:r>
        <w:r w:rsidRPr="0036584A">
          <w:rPr>
            <w:color w:val="993366"/>
          </w:rPr>
          <w:t xml:space="preserve"> OF</w:t>
        </w:r>
        <w:r w:rsidRPr="0036584A">
          <w:t xml:space="preserve"> CSI-LogMeasInfo-r19</w:t>
        </w:r>
        <w:r w:rsidRPr="0036584A">
          <w:rPr>
            <w:rFonts w:eastAsia="等线"/>
          </w:rPr>
          <w:t>,</w:t>
        </w:r>
      </w:ins>
    </w:p>
    <w:p w14:paraId="027C9D6E" w14:textId="57ADBAC6" w:rsidR="0053501E" w:rsidRPr="0036584A" w:rsidRDefault="0053501E" w:rsidP="00D64324">
      <w:pPr>
        <w:pStyle w:val="PL"/>
        <w:rPr>
          <w:ins w:id="788" w:author="WI CR Rapp (Ericsson)" w:date="2025-10-07T22:41:00Z"/>
        </w:rPr>
      </w:pPr>
      <w:ins w:id="789" w:author="WI CR Rapp (Ericsson)" w:date="2025-10-07T22:44:00Z">
        <w:r>
          <w:rPr>
            <w:rFonts w:eastAsia="等线"/>
          </w:rPr>
          <w:t xml:space="preserve">    ...</w:t>
        </w:r>
      </w:ins>
    </w:p>
    <w:p w14:paraId="0B21BF70" w14:textId="0C78C780" w:rsidR="002C240F" w:rsidRDefault="00D64324" w:rsidP="005F0BFD">
      <w:pPr>
        <w:pStyle w:val="PL"/>
        <w:rPr>
          <w:ins w:id="790" w:author="WI CR Rapp (Ericsson)" w:date="2025-10-07T22:40:00Z"/>
        </w:rPr>
      </w:pPr>
      <w:ins w:id="791" w:author="WI CR Rapp (Ericsson)" w:date="2025-10-07T22:41:00Z">
        <w:r>
          <w:t>}</w:t>
        </w:r>
      </w:ins>
    </w:p>
    <w:p w14:paraId="5D5CD721" w14:textId="77777777" w:rsidR="002C240F" w:rsidRDefault="002C240F" w:rsidP="005F0BFD">
      <w:pPr>
        <w:pStyle w:val="PL"/>
        <w:rPr>
          <w:ins w:id="792"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31685B2A" w14:textId="4DBDA87B" w:rsidR="005F0BFD" w:rsidRPr="0036584A" w:rsidDel="00C868FC" w:rsidRDefault="005F0BFD" w:rsidP="005F0BFD">
      <w:pPr>
        <w:pStyle w:val="PL"/>
        <w:rPr>
          <w:del w:id="793" w:author="WI CR Rapp (Ericsson)" w:date="2025-10-07T22:42:00Z"/>
        </w:rPr>
      </w:pPr>
      <w:del w:id="794"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795"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796" w:author="WI CR Rapp (Ericsson)" w:date="2025-10-07T15:34:00Z">
        <w:r w:rsidRPr="0036584A" w:rsidDel="00F1137A">
          <w:delText xml:space="preserve">    </w:delText>
        </w:r>
      </w:del>
    </w:p>
    <w:p w14:paraId="1F85E98F" w14:textId="2C09C823" w:rsidR="005F0BFD" w:rsidRPr="0036584A" w:rsidRDefault="00E254C3" w:rsidP="005F0BFD">
      <w:pPr>
        <w:pStyle w:val="PL"/>
      </w:pPr>
      <w:ins w:id="797"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(0..172800)</w:t>
      </w:r>
    </w:p>
    <w:p w14:paraId="7447ED43" w14:textId="77777777" w:rsidR="005F0BFD" w:rsidRPr="0036584A" w:rsidRDefault="005F0BFD" w:rsidP="005F0BFD">
      <w:pPr>
        <w:pStyle w:val="PL"/>
        <w:rPr>
          <w:rFonts w:eastAsia="等线"/>
        </w:rPr>
      </w:pPr>
    </w:p>
    <w:p w14:paraId="06660C05" w14:textId="77777777" w:rsidR="005F0BFD" w:rsidRPr="0036584A" w:rsidRDefault="005F0BFD" w:rsidP="005F0BFD">
      <w:pPr>
        <w:pStyle w:val="PL"/>
        <w:rPr>
          <w:rFonts w:eastAsia="等线"/>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等线"/>
        </w:rPr>
        <w:t>on</w:t>
      </w:r>
      <w:r w:rsidRPr="0036584A">
        <w:t>-r</w:t>
      </w:r>
      <w:proofErr w:type="gramStart"/>
      <w:r w:rsidRPr="0036584A">
        <w:t>19 ::=</w:t>
      </w:r>
      <w:proofErr w:type="gramEnd"/>
      <w:r w:rsidRPr="0036584A">
        <w:t xml:space="preserve">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等线"/>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等线"/>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等线"/>
                <w:bCs/>
                <w:iCs/>
              </w:rPr>
              <w:t>e</w:t>
            </w:r>
            <w:r w:rsidRPr="0036584A">
              <w:rPr>
                <w:bCs/>
                <w:iCs/>
                <w:lang w:eastAsia="ko-KR"/>
              </w:rPr>
              <w:t xml:space="preserve"> </w:t>
            </w:r>
            <w:r w:rsidRPr="0036584A">
              <w:rPr>
                <w:rFonts w:eastAsia="等线"/>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等线"/>
                <w:b/>
                <w:i/>
                <w:iCs/>
                <w:lang w:eastAsia="sv-SE"/>
              </w:rPr>
            </w:pPr>
            <w:r w:rsidRPr="0036584A">
              <w:rPr>
                <w:rFonts w:eastAsia="等线"/>
                <w:b/>
                <w:i/>
                <w:iCs/>
                <w:lang w:eastAsia="sv-SE"/>
              </w:rPr>
              <w:t>allPreamblesBlocked</w:t>
            </w:r>
          </w:p>
          <w:p w14:paraId="43CAFA00" w14:textId="77777777" w:rsidR="005F0BFD" w:rsidRPr="0036584A" w:rsidRDefault="005F0BFD">
            <w:pPr>
              <w:pStyle w:val="TAL"/>
              <w:rPr>
                <w:bCs/>
                <w:iCs/>
                <w:lang w:eastAsia="en-GB"/>
              </w:rPr>
            </w:pPr>
            <w:r w:rsidRPr="0036584A">
              <w:rPr>
                <w:rFonts w:eastAsia="等线"/>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等线"/>
                <w:b/>
                <w:i/>
                <w:iCs/>
                <w:lang w:eastAsia="sv-SE"/>
              </w:rPr>
            </w:pPr>
            <w:r w:rsidRPr="0036584A">
              <w:rPr>
                <w:rFonts w:eastAsia="等线"/>
                <w:b/>
                <w:i/>
                <w:iCs/>
                <w:lang w:eastAsia="sv-SE"/>
              </w:rPr>
              <w:t>numberOfLBT-Failures</w:t>
            </w:r>
          </w:p>
          <w:p w14:paraId="695C24E2" w14:textId="77777777" w:rsidR="005F0BFD" w:rsidRPr="0036584A" w:rsidRDefault="005F0BFD">
            <w:pPr>
              <w:pStyle w:val="TAL"/>
              <w:rPr>
                <w:b/>
                <w:i/>
                <w:lang w:eastAsia="en-GB"/>
              </w:rPr>
            </w:pPr>
            <w:r w:rsidRPr="0036584A">
              <w:rPr>
                <w:rFonts w:eastAsia="等线"/>
                <w:lang w:eastAsia="sv-SE"/>
              </w:rPr>
              <w:t>This field is used to indicate the total number of preamble transmission attempts for which LBT failure indication is received in the RA procedure.</w:t>
            </w:r>
            <w:r w:rsidRPr="0036584A">
              <w:rPr>
                <w:rFonts w:eastAsia="等线"/>
              </w:rPr>
              <w:t xml:space="preserve"> If the number of LBT failure indications received from lower layers during the RA procedure exceeds or equals to 128, UE sets</w:t>
            </w:r>
            <w:r w:rsidRPr="0036584A">
              <w:rPr>
                <w:rFonts w:eastAsia="等线"/>
                <w:lang w:eastAsia="sv-SE"/>
              </w:rPr>
              <w:t xml:space="preserve"> </w:t>
            </w:r>
            <w:r w:rsidRPr="0036584A">
              <w:rPr>
                <w:rFonts w:eastAsia="等线"/>
              </w:rPr>
              <w:t>the field to 128.</w:t>
            </w:r>
            <w:r w:rsidRPr="0036584A">
              <w:rPr>
                <w:rFonts w:eastAsia="等线"/>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等线"/>
                <w:b/>
                <w:i/>
                <w:iCs/>
                <w:lang w:eastAsia="sv-SE"/>
              </w:rPr>
            </w:pPr>
            <w:r w:rsidRPr="0036584A">
              <w:rPr>
                <w:rFonts w:eastAsia="宋体"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宋体"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af8"/>
                <w:i w:val="0"/>
                <w:iCs w:val="0"/>
              </w:rPr>
              <w:t xml:space="preserve"> </w:t>
            </w:r>
            <w:r w:rsidRPr="0036584A">
              <w:rPr>
                <w:rStyle w:val="af8"/>
              </w:rPr>
              <w:t>perRAInfoList-v1660</w:t>
            </w:r>
            <w:r w:rsidRPr="0036584A">
              <w:t xml:space="preserve"> is present, it shall contain the same number of entries, listed in the same order as in </w:t>
            </w:r>
            <w:r w:rsidRPr="0036584A">
              <w:rPr>
                <w:rStyle w:val="af8"/>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等线"/>
                <w:b/>
                <w:i/>
                <w:iCs/>
                <w:lang w:eastAsia="sv-SE"/>
              </w:rPr>
            </w:pPr>
            <w:r w:rsidRPr="0036584A">
              <w:rPr>
                <w:rFonts w:eastAsia="宋体"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等线"/>
                <w:b/>
                <w:i/>
                <w:iCs/>
                <w:lang w:eastAsia="sv-SE"/>
              </w:rPr>
            </w:pPr>
            <w:r w:rsidRPr="0036584A">
              <w:rPr>
                <w:rFonts w:eastAsia="等线"/>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等线"/>
                <w:b/>
                <w:i/>
                <w:iCs/>
                <w:lang w:eastAsia="sv-SE"/>
              </w:rPr>
            </w:pPr>
            <w:r w:rsidRPr="0036584A">
              <w:rPr>
                <w:rFonts w:eastAsia="等线"/>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等线"/>
                <w:b/>
                <w:i/>
                <w:iCs/>
                <w:lang w:eastAsia="sv-SE"/>
              </w:rPr>
            </w:pPr>
            <w:r w:rsidRPr="0036584A">
              <w:rPr>
                <w:rFonts w:eastAsia="等线"/>
                <w:b/>
                <w:i/>
                <w:iCs/>
                <w:lang w:eastAsia="sv-SE"/>
              </w:rPr>
              <w:t>onDemandSISuccess</w:t>
            </w:r>
          </w:p>
          <w:p w14:paraId="6999B7E3" w14:textId="77777777" w:rsidR="005F0BFD" w:rsidRPr="0036584A" w:rsidRDefault="005F0BFD">
            <w:pPr>
              <w:pStyle w:val="TAL"/>
              <w:rPr>
                <w:b/>
                <w:i/>
                <w:lang w:eastAsia="en-GB"/>
              </w:rPr>
            </w:pPr>
            <w:r w:rsidRPr="0036584A">
              <w:rPr>
                <w:rFonts w:eastAsia="等线"/>
                <w:lang w:eastAsia="sv-SE"/>
              </w:rPr>
              <w:t xml:space="preserve">This field is set to </w:t>
            </w:r>
            <w:r w:rsidRPr="0036584A">
              <w:rPr>
                <w:rFonts w:eastAsia="等线"/>
                <w:i/>
                <w:iCs/>
                <w:lang w:eastAsia="sv-SE"/>
              </w:rPr>
              <w:t>true</w:t>
            </w:r>
            <w:r w:rsidRPr="0036584A">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等线"/>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等线"/>
                <w:b/>
                <w:i/>
                <w:lang w:eastAsia="sv-SE"/>
              </w:rPr>
            </w:pPr>
            <w:r w:rsidRPr="0036584A">
              <w:rPr>
                <w:rFonts w:eastAsia="等线"/>
                <w:b/>
                <w:i/>
                <w:lang w:eastAsia="sv-SE"/>
              </w:rPr>
              <w:t>perRACSI-RSInfoList</w:t>
            </w:r>
          </w:p>
          <w:p w14:paraId="5524006F"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等线"/>
                <w:b/>
                <w:i/>
                <w:lang w:eastAsia="sv-SE"/>
              </w:rPr>
            </w:pPr>
            <w:r w:rsidRPr="0036584A">
              <w:rPr>
                <w:rFonts w:eastAsia="等线"/>
                <w:b/>
                <w:i/>
                <w:lang w:eastAsia="sv-SE"/>
              </w:rPr>
              <w:t>perRASSBInfoList</w:t>
            </w:r>
          </w:p>
          <w:p w14:paraId="7C30DD49"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等线"/>
                <w:i/>
                <w:iCs/>
              </w:rPr>
              <w:t>ltm</w:t>
            </w:r>
            <w:r w:rsidRPr="0036584A">
              <w:t xml:space="preserve"> is used if the UE executes </w:t>
            </w:r>
            <w:r w:rsidRPr="0036584A">
              <w:rPr>
                <w:rFonts w:eastAsia="等线"/>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等线"/>
                <w:b/>
                <w:i/>
                <w:iCs/>
                <w:lang w:eastAsia="sv-SE"/>
              </w:rPr>
            </w:pPr>
            <w:r w:rsidRPr="0036584A">
              <w:rPr>
                <w:rFonts w:eastAsia="等线"/>
                <w:b/>
                <w:i/>
                <w:iCs/>
                <w:lang w:eastAsia="sv-SE"/>
              </w:rPr>
              <w:t>sdt-Failed</w:t>
            </w:r>
          </w:p>
          <w:p w14:paraId="6C350429" w14:textId="77777777" w:rsidR="005F0BFD" w:rsidRPr="0036584A" w:rsidRDefault="005F0BFD">
            <w:pPr>
              <w:pStyle w:val="TAL"/>
              <w:rPr>
                <w:b/>
                <w:i/>
                <w:lang w:eastAsia="sv-SE"/>
              </w:rPr>
            </w:pPr>
            <w:r w:rsidRPr="0036584A">
              <w:rPr>
                <w:rFonts w:eastAsia="等线"/>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等线" w:cs="Arial"/>
                <w:b/>
                <w:i/>
                <w:szCs w:val="18"/>
                <w:lang w:eastAsia="sv-SE"/>
              </w:rPr>
            </w:pPr>
            <w:r w:rsidRPr="0036584A">
              <w:rPr>
                <w:rFonts w:eastAsia="等线" w:cs="Arial"/>
                <w:b/>
                <w:i/>
                <w:szCs w:val="18"/>
                <w:lang w:eastAsia="sv-SE"/>
              </w:rPr>
              <w:t>sdt-FailureCause</w:t>
            </w:r>
          </w:p>
          <w:p w14:paraId="68884CA3" w14:textId="77777777" w:rsidR="005F0BFD" w:rsidRPr="0036584A" w:rsidRDefault="005F0BFD">
            <w:pPr>
              <w:pStyle w:val="TAL"/>
              <w:tabs>
                <w:tab w:val="left" w:pos="7995"/>
              </w:tabs>
              <w:rPr>
                <w:rFonts w:eastAsia="等线" w:cs="Arial"/>
                <w:szCs w:val="18"/>
                <w:lang w:eastAsia="sv-SE"/>
              </w:rPr>
            </w:pPr>
            <w:r w:rsidRPr="0036584A">
              <w:rPr>
                <w:rFonts w:eastAsia="等线"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等线" w:cs="Arial"/>
                <w:b/>
                <w:i/>
                <w:szCs w:val="18"/>
                <w:lang w:eastAsia="sv-SE"/>
              </w:rPr>
            </w:pPr>
            <w:r w:rsidRPr="0036584A">
              <w:rPr>
                <w:rFonts w:eastAsia="等线" w:cs="Arial"/>
                <w:b/>
                <w:i/>
                <w:szCs w:val="18"/>
                <w:lang w:eastAsia="sv-SE"/>
              </w:rPr>
              <w:t>sdt-</w:t>
            </w:r>
            <w:r w:rsidRPr="0036584A">
              <w:rPr>
                <w:rFonts w:eastAsia="等线" w:cs="Arial"/>
                <w:b/>
                <w:i/>
                <w:szCs w:val="18"/>
              </w:rPr>
              <w:t>UL</w:t>
            </w:r>
            <w:r w:rsidRPr="0036584A">
              <w:rPr>
                <w:rFonts w:eastAsia="等线" w:cs="Arial"/>
                <w:b/>
                <w:i/>
                <w:szCs w:val="18"/>
                <w:lang w:eastAsia="sv-SE"/>
              </w:rPr>
              <w:t>-DataVolume</w:t>
            </w:r>
          </w:p>
          <w:p w14:paraId="6F68FA9D"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等线"/>
                <w:b/>
                <w:i/>
              </w:rPr>
            </w:pPr>
            <w:r w:rsidRPr="0036584A">
              <w:rPr>
                <w:b/>
                <w:i/>
                <w:lang w:eastAsia="sv-SE"/>
              </w:rPr>
              <w:t>timeSinceSdt-Executio</w:t>
            </w:r>
            <w:r w:rsidRPr="0036584A">
              <w:rPr>
                <w:rFonts w:eastAsia="等线"/>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宋体" w:eastAsia="宋体" w:hAnsi="宋体" w:cs="宋体"/>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等线"/>
              </w:rPr>
              <w:t>LTM cell switch</w:t>
            </w:r>
            <w:r w:rsidRPr="0036584A">
              <w:t xml:space="preserve"> included in </w:t>
            </w:r>
            <w:r w:rsidRPr="0036584A">
              <w:rPr>
                <w:rFonts w:eastAsia="等线"/>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798"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99" w:author="WI CR Rapp (Ericsson)" w:date="2025-10-07T15:36:00Z">
              <w:r w:rsidRPr="0036584A" w:rsidDel="00FB759D">
                <w:rPr>
                  <w:i/>
                  <w:iCs/>
                </w:rPr>
                <w:delText>CSI</w:delText>
              </w:r>
            </w:del>
            <w:ins w:id="800" w:author="WI CR Rapp (Ericsson)" w:date="2025-10-07T15:36:00Z">
              <w:r w:rsidR="00FB759D">
                <w:rPr>
                  <w:i/>
                  <w:iCs/>
                </w:rPr>
                <w:t>csi</w:t>
              </w:r>
            </w:ins>
            <w:r w:rsidRPr="0036584A">
              <w:rPr>
                <w:i/>
                <w:iCs/>
              </w:rPr>
              <w:t>-LogMeasInfoList</w:t>
            </w:r>
            <w:r w:rsidRPr="0036584A">
              <w:t xml:space="preserve"> and the previous instance of </w:t>
            </w:r>
            <w:del w:id="801" w:author="WI CR Rapp (Ericsson)" w:date="2025-10-07T15:37:00Z">
              <w:r w:rsidRPr="0036584A" w:rsidDel="00523A70">
                <w:rPr>
                  <w:i/>
                  <w:iCs/>
                </w:rPr>
                <w:delText>CSI</w:delText>
              </w:r>
            </w:del>
            <w:ins w:id="802"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803" w:name="_Toc60777158"/>
      <w:bookmarkStart w:id="804" w:name="_Toc193446086"/>
      <w:bookmarkStart w:id="805" w:name="_Toc193451891"/>
      <w:bookmarkStart w:id="806" w:name="_Toc193463161"/>
      <w:bookmarkStart w:id="807" w:name="_Toc201295448"/>
      <w:bookmarkStart w:id="808" w:name="_Toc210311722"/>
      <w:bookmarkStart w:id="809" w:name="_Hlk5420687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30"/>
      </w:pPr>
      <w:r w:rsidRPr="0036584A">
        <w:t>6.3.2</w:t>
      </w:r>
      <w:r w:rsidRPr="0036584A">
        <w:tab/>
        <w:t>Radio resource control information elements</w:t>
      </w:r>
      <w:bookmarkEnd w:id="803"/>
      <w:bookmarkEnd w:id="804"/>
      <w:bookmarkEnd w:id="805"/>
      <w:bookmarkEnd w:id="806"/>
      <w:bookmarkEnd w:id="807"/>
      <w:bookmarkEnd w:id="808"/>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40"/>
        <w:rPr>
          <w:noProof/>
          <w:lang w:eastAsia="ja-JP"/>
        </w:rPr>
      </w:pPr>
      <w:bookmarkStart w:id="810" w:name="_Toc210311730"/>
      <w:bookmarkEnd w:id="809"/>
      <w:r w:rsidRPr="0036584A">
        <w:rPr>
          <w:noProof/>
          <w:lang w:eastAsia="ja-JP"/>
        </w:rPr>
        <w:t>–</w:t>
      </w:r>
      <w:r w:rsidRPr="0036584A">
        <w:rPr>
          <w:noProof/>
          <w:lang w:eastAsia="ja-JP"/>
        </w:rPr>
        <w:tab/>
      </w:r>
      <w:r w:rsidRPr="0036584A">
        <w:rPr>
          <w:i/>
          <w:iCs/>
          <w:noProof/>
          <w:lang w:eastAsia="ja-JP"/>
        </w:rPr>
        <w:t>ApplicabilitySetConfigId</w:t>
      </w:r>
      <w:bookmarkEnd w:id="810"/>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commentRangeStart w:id="811"/>
      <w:r w:rsidRPr="0036584A">
        <w:rPr>
          <w:i/>
          <w:lang w:eastAsia="ja-JP"/>
        </w:rPr>
        <w:t>Applicability</w:t>
      </w:r>
      <w:r w:rsidRPr="0036584A">
        <w:rPr>
          <w:i/>
          <w:iCs/>
          <w:lang w:eastAsia="ja-JP"/>
        </w:rPr>
        <w:t>Set</w:t>
      </w:r>
      <w:ins w:id="812" w:author="WI CR Rapp (Ericsson)" w:date="2025-10-07T21:37:00Z">
        <w:r w:rsidR="002B2348">
          <w:rPr>
            <w:i/>
            <w:iCs/>
            <w:lang w:eastAsia="ja-JP"/>
          </w:rPr>
          <w:t>CSI-</w:t>
        </w:r>
      </w:ins>
      <w:r w:rsidRPr="0036584A">
        <w:rPr>
          <w:i/>
          <w:iCs/>
          <w:lang w:eastAsia="ja-JP"/>
        </w:rPr>
        <w:t>Config</w:t>
      </w:r>
      <w:commentRangeEnd w:id="811"/>
      <w:r w:rsidR="00C07D9B">
        <w:rPr>
          <w:rStyle w:val="af1"/>
        </w:rPr>
        <w:commentReference w:id="811"/>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(0..</w:t>
      </w:r>
      <w:ins w:id="813" w:author="WI CR Rapp (Ericsson)" w:date="2025-10-07T16:34:00Z">
        <w:r w:rsidR="00501D69" w:rsidRPr="0036584A">
          <w:t>maxNrofApplicabilitySet</w:t>
        </w:r>
      </w:ins>
      <w:ins w:id="814" w:author="WI CR Rapp (Ericsson)" w:date="2025-10-07T21:38:00Z">
        <w:r w:rsidR="00E679CB">
          <w:t>CSI-</w:t>
        </w:r>
      </w:ins>
      <w:ins w:id="815" w:author="WI CR Rapp (Ericsson)" w:date="2025-10-07T16:34:00Z">
        <w:r w:rsidR="00501D69">
          <w:t>Configs</w:t>
        </w:r>
        <w:r w:rsidR="00501D69" w:rsidRPr="0036584A">
          <w:t>-1-r19</w:t>
        </w:r>
      </w:ins>
      <w:del w:id="81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40"/>
        <w:rPr>
          <w:noProof/>
          <w:lang w:eastAsia="ja-JP"/>
        </w:rPr>
      </w:pPr>
      <w:bookmarkStart w:id="817"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81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等线"/>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等线"/>
          <w:color w:val="993366"/>
        </w:rPr>
        <w:t>CHOICE</w:t>
      </w:r>
      <w:r w:rsidRPr="0036584A">
        <w:rPr>
          <w:rFonts w:eastAsia="等线"/>
        </w:rPr>
        <w:t xml:space="preserve"> {</w:t>
      </w:r>
    </w:p>
    <w:p w14:paraId="2CC43FC7" w14:textId="77777777" w:rsidR="00AF14F9" w:rsidRPr="0036584A" w:rsidRDefault="00AF14F9" w:rsidP="00AF14F9">
      <w:pPr>
        <w:pStyle w:val="PL"/>
      </w:pPr>
      <w:r w:rsidRPr="0036584A">
        <w:t xml:space="preserve">        </w:t>
      </w:r>
      <w:r w:rsidRPr="0036584A">
        <w:rPr>
          <w:rFonts w:eastAsia="等线"/>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818" w:author="WI CR Rapp (Ericsson)" w:date="2025-11-11T21:01:00Z">
        <w:r w:rsidRPr="0036584A" w:rsidDel="00EF482E">
          <w:delText>,</w:delText>
        </w:r>
      </w:del>
    </w:p>
    <w:p w14:paraId="558E013C" w14:textId="12D00F0E" w:rsidR="00AF14F9" w:rsidRPr="0036584A" w:rsidDel="00EF482E" w:rsidRDefault="00AF14F9" w:rsidP="00AF14F9">
      <w:pPr>
        <w:pStyle w:val="PL"/>
        <w:rPr>
          <w:del w:id="819" w:author="WI CR Rapp (Ericsson)" w:date="2025-11-11T21:01:00Z"/>
        </w:rPr>
      </w:pPr>
      <w:del w:id="820"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821" w:author="WI CR Rapp (Ericsson)" w:date="2025-11-11T21:01:00Z"/>
        </w:rPr>
      </w:pPr>
      <w:del w:id="822"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proofErr w:type="gramStart"/>
      <w:r w:rsidRPr="0036584A">
        <w:t>}</w:t>
      </w:r>
      <w:ins w:id="823" w:author="WI CR Rapp (Ericsson)" w:date="2025-11-11T21:02:00Z">
        <w:r w:rsidR="002D184A">
          <w:t xml:space="preserve">   </w:t>
        </w:r>
        <w:proofErr w:type="gramEnd"/>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af6"/>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824" w:author="WI CR Rapp (Ericsson)" w:date="2025-10-07T15:47:00Z">
              <w:r w:rsidRPr="0036584A" w:rsidDel="00BF421F">
                <w:rPr>
                  <w:rFonts w:ascii="Arial" w:hAnsi="Arial"/>
                  <w:bCs/>
                  <w:sz w:val="18"/>
                  <w:szCs w:val="22"/>
                  <w:lang w:eastAsia="en-GB"/>
                </w:rPr>
                <w:delText xml:space="preserve"> 'inapplicable'</w:delText>
              </w:r>
            </w:del>
            <w:ins w:id="825"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826" w:name="_Toc210311800"/>
      <w:r w:rsidRPr="00537C00">
        <w:rPr>
          <w:color w:val="FF0000"/>
        </w:rPr>
        <w:lastRenderedPageBreak/>
        <w:t>&lt;Text Omitted&gt;</w:t>
      </w:r>
    </w:p>
    <w:p w14:paraId="7F36004D" w14:textId="77777777" w:rsidR="00AF14F9" w:rsidRPr="0036584A" w:rsidRDefault="00AF14F9" w:rsidP="00AF14F9">
      <w:pPr>
        <w:pStyle w:val="40"/>
        <w:rPr>
          <w:noProof/>
        </w:rPr>
      </w:pPr>
      <w:r w:rsidRPr="0036584A">
        <w:rPr>
          <w:noProof/>
        </w:rPr>
        <w:t>–</w:t>
      </w:r>
      <w:r w:rsidRPr="0036584A">
        <w:rPr>
          <w:noProof/>
        </w:rPr>
        <w:tab/>
      </w:r>
      <w:r w:rsidRPr="0036584A">
        <w:rPr>
          <w:i/>
          <w:noProof/>
        </w:rPr>
        <w:t>CSI-LoggedMeasurementConfig</w:t>
      </w:r>
      <w:bookmarkEnd w:id="826"/>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827" w:author="WI CR Rapp (Ericsson)" w:date="2025-10-07T20:57:00Z">
        <w:r w:rsidR="00E54734">
          <w:rPr>
            <w:color w:val="808080"/>
          </w:rPr>
          <w:t>R</w:t>
        </w:r>
      </w:ins>
      <w:del w:id="828"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829" w:author="WI CR Rapp (Ericsson)" w:date="2025-10-22T07:45:00Z"/>
        </w:rPr>
      </w:pPr>
      <w:del w:id="830"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831" w:author="WI CR Rapp (Ericsson)" w:date="2025-10-22T07:45:00Z"/>
        </w:rPr>
      </w:pPr>
      <w:del w:id="832"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833" w:author="WI CR Rapp (Ericsson)" w:date="2025-10-22T07:45:00Z"/>
        </w:rPr>
      </w:pPr>
      <w:del w:id="834"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835" w:author="WI CR Rapp (Ericsson)" w:date="2025-10-22T07:45:00Z"/>
        </w:rPr>
      </w:pPr>
      <w:del w:id="836"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837" w:author="WI CR Rapp (Ericsson)" w:date="2025-10-22T07:45:00Z"/>
        </w:rPr>
      </w:pPr>
      <w:del w:id="838"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839" w:author="WI CR Rapp (Ericsson)" w:date="2025-10-22T07:45:00Z"/>
        </w:rPr>
      </w:pPr>
      <w:del w:id="840"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841" w:author="WI CR Rapp (Ericsson)" w:date="2025-10-22T07:44:00Z"/>
        </w:rPr>
      </w:pPr>
      <w:ins w:id="842" w:author="WI CR Rapp (Ericsson)" w:date="2025-10-22T07:44:00Z">
        <w:r w:rsidRPr="0036584A">
          <w:t xml:space="preserve">    </w:t>
        </w:r>
      </w:ins>
      <w:ins w:id="843" w:author="WI CR Rapp (Ericsson)" w:date="2025-10-22T07:47:00Z">
        <w:r w:rsidR="009D28DE">
          <w:t>event</w:t>
        </w:r>
      </w:ins>
      <w:ins w:id="844" w:author="WI CR Rapp (Ericsson)" w:date="2025-10-22T07:49:00Z">
        <w:r w:rsidR="00AD216D">
          <w:t>I</w:t>
        </w:r>
      </w:ins>
      <w:ins w:id="845" w:author="WI CR Rapp (Ericsson)" w:date="2025-10-22T07:47:00Z">
        <w:r w:rsidR="009D28DE">
          <w:t>d-r19</w:t>
        </w:r>
      </w:ins>
      <w:ins w:id="846"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47" w:author="WI CR Rapp (Ericsson)" w:date="2025-10-22T07:44:00Z"/>
        </w:rPr>
      </w:pPr>
      <w:ins w:id="848" w:author="WI CR Rapp (Ericsson)" w:date="2025-10-22T07:44:00Z">
        <w:r w:rsidRPr="0036584A">
          <w:t xml:space="preserve">        eventA1</w:t>
        </w:r>
      </w:ins>
      <w:ins w:id="849" w:author="WI CR Rapp (Ericsson)" w:date="2025-10-22T07:47:00Z">
        <w:r w:rsidR="009D28DE">
          <w:t>-r19</w:t>
        </w:r>
      </w:ins>
      <w:ins w:id="850"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51" w:author="WI CR Rapp (Ericsson)" w:date="2025-10-22T07:44:00Z"/>
        </w:rPr>
      </w:pPr>
      <w:ins w:id="852" w:author="WI CR Rapp (Ericsson)" w:date="2025-10-22T07:44:00Z">
        <w:r w:rsidRPr="0036584A">
          <w:t xml:space="preserve">            a1-Threshold</w:t>
        </w:r>
      </w:ins>
      <w:ins w:id="853" w:author="WI CR Rapp (Ericsson)" w:date="2025-10-22T07:47:00Z">
        <w:r w:rsidR="009D28DE">
          <w:t>-r19</w:t>
        </w:r>
      </w:ins>
      <w:ins w:id="854"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855" w:author="WI CR Rapp (Ericsson)" w:date="2025-10-22T07:44:00Z"/>
        </w:rPr>
      </w:pPr>
      <w:ins w:id="856" w:author="WI CR Rapp (Ericsson)" w:date="2025-10-22T07:44:00Z">
        <w:r w:rsidRPr="0036584A">
          <w:t xml:space="preserve">            hysteresis</w:t>
        </w:r>
      </w:ins>
      <w:ins w:id="857" w:author="WI CR Rapp (Ericsson)" w:date="2025-10-22T07:47:00Z">
        <w:r w:rsidR="009D28DE">
          <w:t>-r19</w:t>
        </w:r>
      </w:ins>
      <w:ins w:id="858" w:author="WI CR Rapp (Ericsson)" w:date="2025-10-22T07:44:00Z">
        <w:r w:rsidRPr="0036584A">
          <w:t xml:space="preserve">                                  Hysteresis,</w:t>
        </w:r>
      </w:ins>
    </w:p>
    <w:p w14:paraId="63E4B107" w14:textId="2348ED50" w:rsidR="00966EE0" w:rsidRPr="0036584A" w:rsidRDefault="00966EE0" w:rsidP="00966EE0">
      <w:pPr>
        <w:pStyle w:val="PL"/>
        <w:rPr>
          <w:ins w:id="859" w:author="WI CR Rapp (Ericsson)" w:date="2025-10-22T07:44:00Z"/>
        </w:rPr>
      </w:pPr>
      <w:ins w:id="860" w:author="WI CR Rapp (Ericsson)" w:date="2025-10-22T07:44:00Z">
        <w:r w:rsidRPr="0036584A">
          <w:t xml:space="preserve">            timeToTrigger</w:t>
        </w:r>
      </w:ins>
      <w:ins w:id="861" w:author="WI CR Rapp (Ericsson)" w:date="2025-10-22T07:47:00Z">
        <w:r w:rsidR="009D28DE">
          <w:t>-r19</w:t>
        </w:r>
      </w:ins>
      <w:ins w:id="862"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863" w:author="WI CR Rapp (Ericsson)" w:date="2025-10-22T07:44:00Z"/>
        </w:rPr>
      </w:pPr>
      <w:ins w:id="864" w:author="WI CR Rapp (Ericsson)" w:date="2025-10-22T07:44:00Z">
        <w:r w:rsidRPr="0036584A">
          <w:t xml:space="preserve">        },</w:t>
        </w:r>
      </w:ins>
    </w:p>
    <w:p w14:paraId="576D7B65" w14:textId="22E2D977" w:rsidR="00966EE0" w:rsidRPr="0036584A" w:rsidRDefault="00966EE0" w:rsidP="00966EE0">
      <w:pPr>
        <w:pStyle w:val="PL"/>
        <w:rPr>
          <w:ins w:id="865" w:author="WI CR Rapp (Ericsson)" w:date="2025-10-22T07:44:00Z"/>
        </w:rPr>
      </w:pPr>
      <w:ins w:id="866" w:author="WI CR Rapp (Ericsson)" w:date="2025-10-22T07:44:00Z">
        <w:r w:rsidRPr="0036584A">
          <w:t xml:space="preserve">        eventA2</w:t>
        </w:r>
      </w:ins>
      <w:ins w:id="867" w:author="WI CR Rapp (Ericsson)" w:date="2025-10-22T07:47:00Z">
        <w:r w:rsidR="009D28DE">
          <w:t>-r19</w:t>
        </w:r>
      </w:ins>
      <w:ins w:id="868"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69" w:author="WI CR Rapp (Ericsson)" w:date="2025-10-22T07:44:00Z"/>
        </w:rPr>
      </w:pPr>
      <w:ins w:id="870" w:author="WI CR Rapp (Ericsson)" w:date="2025-10-22T07:44:00Z">
        <w:r w:rsidRPr="0036584A">
          <w:t xml:space="preserve">            a2-Threshold</w:t>
        </w:r>
      </w:ins>
      <w:ins w:id="871" w:author="WI CR Rapp (Ericsson)" w:date="2025-10-22T07:48:00Z">
        <w:r w:rsidR="009D28DE">
          <w:t>-r19</w:t>
        </w:r>
      </w:ins>
      <w:ins w:id="872"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873" w:author="WI CR Rapp (Ericsson)" w:date="2025-10-22T07:44:00Z"/>
        </w:rPr>
      </w:pPr>
      <w:ins w:id="874" w:author="WI CR Rapp (Ericsson)" w:date="2025-10-22T07:44:00Z">
        <w:r w:rsidRPr="0036584A">
          <w:t xml:space="preserve">            hysteresis</w:t>
        </w:r>
      </w:ins>
      <w:ins w:id="875" w:author="WI CR Rapp (Ericsson)" w:date="2025-10-22T07:48:00Z">
        <w:r w:rsidR="009D28DE">
          <w:t>-r19</w:t>
        </w:r>
      </w:ins>
      <w:ins w:id="876" w:author="WI CR Rapp (Ericsson)" w:date="2025-10-22T07:44:00Z">
        <w:r w:rsidRPr="0036584A">
          <w:t xml:space="preserve">                                  Hysteresis,</w:t>
        </w:r>
      </w:ins>
    </w:p>
    <w:p w14:paraId="3FC82F44" w14:textId="32D26669" w:rsidR="00966EE0" w:rsidRPr="0036584A" w:rsidRDefault="00966EE0" w:rsidP="00966EE0">
      <w:pPr>
        <w:pStyle w:val="PL"/>
        <w:rPr>
          <w:ins w:id="877" w:author="WI CR Rapp (Ericsson)" w:date="2025-10-22T07:44:00Z"/>
        </w:rPr>
      </w:pPr>
      <w:ins w:id="878" w:author="WI CR Rapp (Ericsson)" w:date="2025-10-22T07:44:00Z">
        <w:r w:rsidRPr="0036584A">
          <w:t xml:space="preserve">            timeToTrigger</w:t>
        </w:r>
      </w:ins>
      <w:ins w:id="879" w:author="WI CR Rapp (Ericsson)" w:date="2025-10-22T07:48:00Z">
        <w:r w:rsidR="009D28DE">
          <w:t>-r19</w:t>
        </w:r>
      </w:ins>
      <w:ins w:id="880"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881" w:author="WI CR Rapp (Ericsson)" w:date="2025-10-22T07:41:00Z"/>
        </w:rPr>
      </w:pPr>
      <w:ins w:id="882" w:author="WI CR Rapp (Ericsson)" w:date="2025-10-22T07:44:00Z">
        <w:r w:rsidRPr="0036584A">
          <w:t xml:space="preserve">        }</w:t>
        </w:r>
      </w:ins>
      <w:ins w:id="883" w:author="WI CR Rapp (Ericsson)" w:date="2025-10-22T07:46:00Z">
        <w:r w:rsidR="001C0BCC">
          <w:t>,</w:t>
        </w:r>
      </w:ins>
    </w:p>
    <w:p w14:paraId="0C1F1CB6" w14:textId="55135537" w:rsidR="00AF14F9" w:rsidRPr="0036584A" w:rsidRDefault="00104578" w:rsidP="00AF14F9">
      <w:pPr>
        <w:pStyle w:val="PL"/>
      </w:pPr>
      <w:ins w:id="884" w:author="WI CR Rapp (Ericsson)" w:date="2025-10-24T14:17:00Z">
        <w:r>
          <w:t xml:space="preserve">    </w:t>
        </w:r>
      </w:ins>
      <w:r w:rsidR="00AF14F9" w:rsidRPr="0036584A">
        <w:t xml:space="preserve">    ...</w:t>
      </w:r>
    </w:p>
    <w:p w14:paraId="749F3EF2" w14:textId="695BAE79" w:rsidR="00104578" w:rsidRDefault="00104578" w:rsidP="00AF14F9">
      <w:pPr>
        <w:pStyle w:val="PL"/>
        <w:rPr>
          <w:ins w:id="885" w:author="WI CR Rapp (Ericsson)" w:date="2025-10-24T14:17:00Z"/>
        </w:rPr>
      </w:pPr>
      <w:ins w:id="886"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af6"/>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87"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88" w:author="WI CR Rapp (Ericsson)" w:date="2025-10-22T08:10:00Z"/>
                <w:b/>
                <w:i/>
                <w:szCs w:val="22"/>
                <w:lang w:eastAsia="ko-KR"/>
              </w:rPr>
            </w:pPr>
            <w:ins w:id="889" w:author="WI CR Rapp (Ericsson)" w:date="2025-10-22T08:11:00Z">
              <w:r>
                <w:rPr>
                  <w:b/>
                  <w:i/>
                  <w:szCs w:val="22"/>
                  <w:lang w:eastAsia="ko-KR"/>
                </w:rPr>
                <w:t>a1</w:t>
              </w:r>
            </w:ins>
            <w:ins w:id="890" w:author="WI CR Rapp (Ericsson)" w:date="2025-10-22T08:10:00Z">
              <w:r w:rsidRPr="0036584A">
                <w:rPr>
                  <w:b/>
                  <w:i/>
                  <w:szCs w:val="22"/>
                  <w:lang w:eastAsia="ko-KR"/>
                </w:rPr>
                <w:t>-Threshold</w:t>
              </w:r>
            </w:ins>
          </w:p>
          <w:p w14:paraId="5161133F" w14:textId="018665B2" w:rsidR="008C4029" w:rsidRPr="0036584A" w:rsidRDefault="008C4029">
            <w:pPr>
              <w:pStyle w:val="TAL"/>
              <w:rPr>
                <w:ins w:id="891" w:author="WI CR Rapp (Ericsson)" w:date="2025-10-22T08:10:00Z"/>
                <w:b/>
                <w:i/>
                <w:szCs w:val="22"/>
                <w:lang w:eastAsia="en-GB"/>
              </w:rPr>
            </w:pPr>
            <w:ins w:id="892" w:author="WI CR Rapp (Ericsson)" w:date="2025-10-22T08:10:00Z">
              <w:r w:rsidRPr="0036584A">
                <w:rPr>
                  <w:szCs w:val="22"/>
                  <w:lang w:eastAsia="ko-KR"/>
                </w:rPr>
                <w:t xml:space="preserve">Threshold value associated to the selected trigger quantity to be used in </w:t>
              </w:r>
            </w:ins>
            <w:ins w:id="893" w:author="WI CR Rapp (Ericsson)" w:date="2025-10-22T08:12:00Z">
              <w:r w:rsidR="007A201E">
                <w:rPr>
                  <w:szCs w:val="22"/>
                  <w:lang w:eastAsia="ko-KR"/>
                </w:rPr>
                <w:t>measurement logging</w:t>
              </w:r>
            </w:ins>
            <w:ins w:id="894" w:author="WI CR Rapp (Ericsson)" w:date="2025-10-22T08:10:00Z">
              <w:r w:rsidRPr="0036584A">
                <w:rPr>
                  <w:szCs w:val="22"/>
                  <w:lang w:eastAsia="ko-KR"/>
                </w:rPr>
                <w:t xml:space="preserve"> triggering condition for </w:t>
              </w:r>
            </w:ins>
            <w:ins w:id="895" w:author="WI CR Rapp (Ericsson)" w:date="2025-10-24T09:20:00Z">
              <w:r w:rsidR="00FA7782" w:rsidRPr="00EB6F99">
                <w:rPr>
                  <w:szCs w:val="22"/>
                  <w:lang w:eastAsia="ko-KR"/>
                </w:rPr>
                <w:t>event</w:t>
              </w:r>
            </w:ins>
            <w:ins w:id="896" w:author="WI CR Rapp (Ericsson)" w:date="2025-10-24T14:26:00Z">
              <w:r w:rsidR="00EB6F99" w:rsidRPr="00EB6F99">
                <w:rPr>
                  <w:szCs w:val="22"/>
                  <w:lang w:eastAsia="ko-KR"/>
                </w:rPr>
                <w:t xml:space="preserve"> a</w:t>
              </w:r>
            </w:ins>
            <w:ins w:id="897" w:author="WI CR Rapp (Ericsson)" w:date="2025-10-24T09:20:00Z">
              <w:r w:rsidR="00FA7782" w:rsidRPr="00EB6F99">
                <w:rPr>
                  <w:szCs w:val="22"/>
                  <w:lang w:eastAsia="ko-KR"/>
                </w:rPr>
                <w:t>1</w:t>
              </w:r>
            </w:ins>
            <w:ins w:id="898" w:author="WI CR Rapp (Ericsson)" w:date="2025-10-22T08:10:00Z">
              <w:r w:rsidRPr="0036584A">
                <w:rPr>
                  <w:szCs w:val="22"/>
                  <w:lang w:eastAsia="ko-KR"/>
                </w:rPr>
                <w:t>.</w:t>
              </w:r>
            </w:ins>
          </w:p>
        </w:tc>
      </w:tr>
    </w:tbl>
    <w:tbl>
      <w:tblPr>
        <w:tblStyle w:val="af6"/>
        <w:tblW w:w="14173" w:type="dxa"/>
        <w:tblLook w:val="04A0" w:firstRow="1" w:lastRow="0" w:firstColumn="1" w:lastColumn="0" w:noHBand="0" w:noVBand="1"/>
      </w:tblPr>
      <w:tblGrid>
        <w:gridCol w:w="14173"/>
      </w:tblGrid>
      <w:tr w:rsidR="00E94F2D" w:rsidRPr="0036584A" w14:paraId="030D07E5" w14:textId="77777777" w:rsidTr="0093421C">
        <w:trPr>
          <w:ins w:id="899"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900" w:author="WI CR Rapp (Ericsson)" w:date="2025-10-22T08:14:00Z"/>
                <w:b/>
                <w:i/>
                <w:szCs w:val="22"/>
                <w:lang w:eastAsia="ko-KR"/>
              </w:rPr>
            </w:pPr>
            <w:ins w:id="901"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902" w:author="WI CR Rapp (Ericsson)" w:date="2025-10-22T08:10:00Z"/>
                <w:i/>
              </w:rPr>
            </w:pPr>
            <w:ins w:id="903"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904" w:author="WI CR Rapp (Ericsson)" w:date="2025-10-24T09:21:00Z">
              <w:r w:rsidR="00FA7782" w:rsidRPr="00EB6F99">
                <w:rPr>
                  <w:b w:val="0"/>
                  <w:bCs/>
                  <w:szCs w:val="22"/>
                  <w:lang w:eastAsia="ko-KR"/>
                </w:rPr>
                <w:t>event</w:t>
              </w:r>
            </w:ins>
            <w:ins w:id="905" w:author="WI CR Rapp (Ericsson)" w:date="2025-10-24T14:26:00Z">
              <w:r w:rsidR="00EB6F99" w:rsidRPr="00EB6F99">
                <w:rPr>
                  <w:b w:val="0"/>
                  <w:bCs/>
                  <w:szCs w:val="22"/>
                  <w:lang w:eastAsia="ko-KR"/>
                </w:rPr>
                <w:t xml:space="preserve"> a</w:t>
              </w:r>
            </w:ins>
            <w:ins w:id="906" w:author="WI CR Rapp (Ericsson)" w:date="2025-10-24T09:21:00Z">
              <w:r w:rsidR="00FA7782" w:rsidRPr="00EB6F99">
                <w:rPr>
                  <w:b w:val="0"/>
                  <w:bCs/>
                  <w:szCs w:val="22"/>
                  <w:lang w:eastAsia="ko-KR"/>
                </w:rPr>
                <w:t>2</w:t>
              </w:r>
            </w:ins>
            <w:ins w:id="907"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908" w:author="WI CR Rapp (Ericsson)" w:date="2025-11-25T17:18:00Z">
              <w:r w:rsidR="00DF6072">
                <w:t xml:space="preserve"> CSI</w:t>
              </w:r>
            </w:ins>
            <w:r w:rsidRPr="0036584A">
              <w:t xml:space="preserve"> measurement logging.</w:t>
            </w:r>
            <w:del w:id="909" w:author="WI CR Rapp (Ericsson)" w:date="2025-10-22T08:07:00Z">
              <w:r w:rsidRPr="0036584A" w:rsidDel="005F7966">
                <w:delText xml:space="preserve"> If this field is included and </w:delText>
              </w:r>
            </w:del>
            <w:del w:id="910" w:author="WI CR Rapp (Ericsson)" w:date="2025-10-22T07:53:00Z">
              <w:r w:rsidRPr="0036584A" w:rsidDel="00B42F82">
                <w:rPr>
                  <w:i/>
                  <w:iCs/>
                </w:rPr>
                <w:delText>threshold</w:delText>
              </w:r>
              <w:r w:rsidRPr="0036584A" w:rsidDel="00B42F82">
                <w:delText xml:space="preserve"> </w:delText>
              </w:r>
            </w:del>
            <w:del w:id="911" w:author="WI CR Rapp (Ericsson)" w:date="2025-10-22T08:07:00Z">
              <w:r w:rsidRPr="0036584A" w:rsidDel="005F7966">
                <w:delText xml:space="preserve">is set to </w:delText>
              </w:r>
            </w:del>
            <w:del w:id="912" w:author="WI CR Rapp (Ericsson)" w:date="2025-10-22T07:53:00Z">
              <w:r w:rsidRPr="0036584A" w:rsidDel="00C50954">
                <w:rPr>
                  <w:i/>
                  <w:iCs/>
                </w:rPr>
                <w:delText>aboveThreshold</w:delText>
              </w:r>
            </w:del>
            <w:del w:id="91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914" w:author="WI CR Rapp (Ericsson)" w:date="2025-10-22T07:54:00Z">
              <w:r w:rsidRPr="0036584A" w:rsidDel="00C50954">
                <w:rPr>
                  <w:i/>
                  <w:iCs/>
                </w:rPr>
                <w:delText>threshold</w:delText>
              </w:r>
              <w:r w:rsidRPr="0036584A" w:rsidDel="00C50954">
                <w:delText xml:space="preserve"> </w:delText>
              </w:r>
            </w:del>
            <w:del w:id="915" w:author="WI CR Rapp (Ericsson)" w:date="2025-10-22T08:07:00Z">
              <w:r w:rsidRPr="0036584A" w:rsidDel="005F7966">
                <w:delText xml:space="preserve">is set to </w:delText>
              </w:r>
            </w:del>
            <w:del w:id="916" w:author="WI CR Rapp (Ericsson)" w:date="2025-10-22T07:54:00Z">
              <w:r w:rsidRPr="0036584A" w:rsidDel="00C50954">
                <w:rPr>
                  <w:i/>
                  <w:iCs/>
                </w:rPr>
                <w:delText>belowThreshold</w:delText>
              </w:r>
            </w:del>
            <w:del w:id="91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918" w:author="WI CR Rapp (Ericsson)" w:date="2025-11-25T11:00:00Z">
              <w:r w:rsidR="00BA19BB">
                <w:rPr>
                  <w:bCs/>
                  <w:iCs/>
                  <w:lang w:eastAsia="en-GB"/>
                </w:rPr>
                <w:t xml:space="preserve"> </w:t>
              </w:r>
              <w:commentRangeStart w:id="919"/>
              <w:r w:rsidR="00BA19BB" w:rsidRPr="00BA19BB">
                <w:rPr>
                  <w:bCs/>
                  <w:iCs/>
                  <w:lang w:eastAsia="en-GB"/>
                </w:rPr>
                <w:t xml:space="preserve">This field is </w:t>
              </w:r>
            </w:ins>
            <w:ins w:id="920" w:author="WI CR Rapp (Ericsson)" w:date="2025-11-25T11:01:00Z">
              <w:r w:rsidR="00BC53B0">
                <w:rPr>
                  <w:bCs/>
                  <w:iCs/>
                  <w:lang w:eastAsia="en-GB"/>
                </w:rPr>
                <w:t>included only</w:t>
              </w:r>
            </w:ins>
            <w:ins w:id="921"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919"/>
            <w:ins w:id="922" w:author="WI CR Rapp (Ericsson)" w:date="2025-11-25T11:17:00Z">
              <w:r w:rsidR="00280618" w:rsidRPr="00BA19BB">
                <w:rPr>
                  <w:rStyle w:val="af1"/>
                  <w:sz w:val="18"/>
                  <w:szCs w:val="20"/>
                  <w:lang w:eastAsia="en-GB"/>
                </w:rPr>
                <w:commentReference w:id="919"/>
              </w:r>
            </w:ins>
            <w:ins w:id="923"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924"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925" w:author="WI CR Rapp (Ericsson)" w:date="2025-10-22T08:03:00Z"/>
                <w:b/>
                <w:i/>
                <w:szCs w:val="22"/>
                <w:lang w:eastAsia="en-GB"/>
              </w:rPr>
            </w:pPr>
            <w:ins w:id="926" w:author="WI CR Rapp (Ericsson)" w:date="2025-10-22T08:03:00Z">
              <w:r w:rsidRPr="0036584A">
                <w:rPr>
                  <w:b/>
                  <w:i/>
                  <w:szCs w:val="22"/>
                  <w:lang w:eastAsia="en-GB"/>
                </w:rPr>
                <w:t>eventId</w:t>
              </w:r>
            </w:ins>
          </w:p>
          <w:p w14:paraId="610DF335" w14:textId="15B4AAFB" w:rsidR="000E34EC" w:rsidRPr="0036584A" w:rsidRDefault="00301DB7">
            <w:pPr>
              <w:pStyle w:val="TAL"/>
              <w:rPr>
                <w:ins w:id="927" w:author="WI CR Rapp (Ericsson)" w:date="2025-10-22T08:03:00Z"/>
                <w:szCs w:val="22"/>
                <w:lang w:eastAsia="sv-SE"/>
              </w:rPr>
            </w:pPr>
            <w:ins w:id="928" w:author="WI CR Rapp (Ericsson)" w:date="2025-10-24T14:28:00Z">
              <w:r>
                <w:rPr>
                  <w:szCs w:val="22"/>
                  <w:lang w:eastAsia="en-GB"/>
                </w:rPr>
                <w:t xml:space="preserve">Indicates an </w:t>
              </w:r>
              <w:r w:rsidR="00CF3F69">
                <w:rPr>
                  <w:szCs w:val="22"/>
                  <w:lang w:eastAsia="en-GB"/>
                </w:rPr>
                <w:t xml:space="preserve">event used for </w:t>
              </w:r>
            </w:ins>
            <w:ins w:id="929" w:author="WI CR Rapp (Ericsson)" w:date="2025-10-22T08:08:00Z">
              <w:r w:rsidR="00AB3D48">
                <w:rPr>
                  <w:szCs w:val="22"/>
                  <w:lang w:eastAsia="en-GB"/>
                </w:rPr>
                <w:t>measurement logging</w:t>
              </w:r>
            </w:ins>
            <w:ins w:id="930" w:author="WI CR Rapp (Ericsson)" w:date="2025-10-22T08:03:00Z">
              <w:r w:rsidR="000E34EC" w:rsidRPr="0036584A">
                <w:rPr>
                  <w:szCs w:val="22"/>
                  <w:lang w:eastAsia="en-GB"/>
                </w:rPr>
                <w:t>.</w:t>
              </w:r>
            </w:ins>
            <w:ins w:id="931" w:author="WI CR Rapp (Ericsson)" w:date="2025-10-22T08:06:00Z">
              <w:r w:rsidR="005F7966">
                <w:rPr>
                  <w:szCs w:val="22"/>
                  <w:lang w:eastAsia="en-GB"/>
                </w:rPr>
                <w:t xml:space="preserve"> </w:t>
              </w:r>
            </w:ins>
            <w:ins w:id="932"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933" w:author="WI CR Rapp (Ericsson)" w:date="2025-10-22T08:09:00Z">
              <w:r w:rsidR="004A6ADE">
                <w:rPr>
                  <w:bCs/>
                  <w:iCs/>
                  <w:lang w:eastAsia="en-GB"/>
                </w:rPr>
                <w:t>.</w:t>
              </w:r>
            </w:ins>
          </w:p>
        </w:tc>
      </w:tr>
      <w:tr w:rsidR="00111158" w:rsidRPr="0036584A" w14:paraId="6613975D" w14:textId="77777777">
        <w:trPr>
          <w:ins w:id="934"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935" w:author="WI CR Rapp (Ericsson)" w:date="2025-10-22T08:19:00Z"/>
                <w:rFonts w:eastAsia="等线"/>
                <w:b/>
                <w:i/>
                <w:szCs w:val="22"/>
              </w:rPr>
            </w:pPr>
            <w:ins w:id="936" w:author="WI CR Rapp (Ericsson)" w:date="2025-10-22T08:19:00Z">
              <w:r w:rsidRPr="0036584A">
                <w:rPr>
                  <w:rFonts w:eastAsia="等线"/>
                  <w:b/>
                  <w:i/>
                  <w:szCs w:val="22"/>
                </w:rPr>
                <w:t>hysteresis</w:t>
              </w:r>
            </w:ins>
          </w:p>
          <w:p w14:paraId="044855E3" w14:textId="1710EE5C" w:rsidR="00111158" w:rsidRPr="0036584A" w:rsidRDefault="00111158">
            <w:pPr>
              <w:pStyle w:val="TAL"/>
              <w:rPr>
                <w:ins w:id="937" w:author="WI CR Rapp (Ericsson)" w:date="2025-10-22T08:19:00Z"/>
                <w:lang w:eastAsia="sv-SE"/>
              </w:rPr>
            </w:pPr>
            <w:ins w:id="938" w:author="WI CR Rapp (Ericsson)" w:date="2025-10-22T08:19:00Z">
              <w:r w:rsidRPr="0036584A">
                <w:rPr>
                  <w:rFonts w:eastAsia="等线" w:hint="eastAsia"/>
                  <w:bCs/>
                  <w:iCs/>
                  <w:szCs w:val="22"/>
                </w:rPr>
                <w:t>H</w:t>
              </w:r>
              <w:r w:rsidRPr="0036584A">
                <w:rPr>
                  <w:rFonts w:eastAsia="等线"/>
                  <w:bCs/>
                  <w:iCs/>
                  <w:szCs w:val="22"/>
                </w:rPr>
                <w:t>ysteresis when evaluating the entering/leaving conditions for a</w:t>
              </w:r>
            </w:ins>
            <w:ins w:id="939" w:author="WI CR Rapp (Ericsson)" w:date="2025-10-24T09:23:00Z">
              <w:r w:rsidR="00BE13BA">
                <w:rPr>
                  <w:rFonts w:eastAsia="等线"/>
                  <w:bCs/>
                  <w:iCs/>
                  <w:szCs w:val="22"/>
                </w:rPr>
                <w:t xml:space="preserve">n event for </w:t>
              </w:r>
            </w:ins>
            <w:ins w:id="940" w:author="WI CR Rapp (Ericsson)" w:date="2025-10-24T09:24:00Z">
              <w:r w:rsidR="00BE13BA">
                <w:rPr>
                  <w:rFonts w:eastAsia="等线"/>
                  <w:bCs/>
                  <w:iCs/>
                  <w:szCs w:val="22"/>
                </w:rPr>
                <w:t>CSI</w:t>
              </w:r>
            </w:ins>
            <w:ins w:id="941" w:author="WI CR Rapp (Ericsson)" w:date="2025-10-22T08:19:00Z">
              <w:r w:rsidRPr="0036584A">
                <w:rPr>
                  <w:rFonts w:eastAsia="等线"/>
                  <w:bCs/>
                  <w:iCs/>
                  <w:szCs w:val="22"/>
                </w:rPr>
                <w:t xml:space="preserve"> </w:t>
              </w:r>
              <w:r w:rsidR="008027FF">
                <w:rPr>
                  <w:rFonts w:eastAsia="等线"/>
                  <w:bCs/>
                  <w:iCs/>
                  <w:szCs w:val="22"/>
                </w:rPr>
                <w:t>measurement logging</w:t>
              </w:r>
              <w:r w:rsidRPr="0036584A">
                <w:rPr>
                  <w:rFonts w:eastAsia="等线"/>
                  <w:bCs/>
                  <w:iCs/>
                  <w:szCs w:val="22"/>
                </w:rPr>
                <w:t>.</w:t>
              </w:r>
            </w:ins>
          </w:p>
        </w:tc>
      </w:tr>
    </w:tbl>
    <w:tbl>
      <w:tblPr>
        <w:tblStyle w:val="af6"/>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942"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943" w:author="WI CR Rapp (Ericsson)" w:date="2025-10-22T08:05:00Z"/>
                <w:b/>
                <w:i/>
                <w:szCs w:val="22"/>
                <w:lang w:eastAsia="en-GB"/>
              </w:rPr>
            </w:pPr>
            <w:ins w:id="944" w:author="WI CR Rapp (Ericsson)" w:date="2025-10-22T08:05:00Z">
              <w:r w:rsidRPr="0036584A">
                <w:rPr>
                  <w:b/>
                  <w:i/>
                  <w:szCs w:val="22"/>
                  <w:lang w:eastAsia="en-GB"/>
                </w:rPr>
                <w:t>timeToTrigger</w:t>
              </w:r>
            </w:ins>
          </w:p>
          <w:p w14:paraId="7EA80B29" w14:textId="2A263B9C" w:rsidR="008823B0" w:rsidRPr="0036584A" w:rsidRDefault="008823B0">
            <w:pPr>
              <w:pStyle w:val="TAL"/>
              <w:rPr>
                <w:ins w:id="945" w:author="WI CR Rapp (Ericsson)" w:date="2025-10-22T08:05:00Z"/>
                <w:b/>
                <w:i/>
                <w:szCs w:val="22"/>
                <w:lang w:eastAsia="sv-SE"/>
              </w:rPr>
            </w:pPr>
            <w:ins w:id="946"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47" w:author="WI CR Rapp (Ericsson)" w:date="2025-10-22T08:06:00Z">
              <w:r w:rsidR="00495B40">
                <w:rPr>
                  <w:szCs w:val="22"/>
                  <w:lang w:eastAsia="en-GB"/>
                </w:rPr>
                <w:t xml:space="preserve"> of CSI measurements</w:t>
              </w:r>
            </w:ins>
            <w:ins w:id="948"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40"/>
        <w:rPr>
          <w:noProof/>
          <w:lang w:eastAsia="ja-JP"/>
        </w:rPr>
      </w:pPr>
      <w:bookmarkStart w:id="949" w:name="_Toc210311801"/>
      <w:r w:rsidRPr="0036584A">
        <w:rPr>
          <w:noProof/>
          <w:lang w:eastAsia="ja-JP"/>
        </w:rPr>
        <w:t>–</w:t>
      </w:r>
      <w:r w:rsidRPr="0036584A">
        <w:rPr>
          <w:noProof/>
          <w:lang w:eastAsia="ja-JP"/>
        </w:rPr>
        <w:tab/>
      </w:r>
      <w:r w:rsidRPr="0036584A">
        <w:rPr>
          <w:i/>
          <w:iCs/>
          <w:noProof/>
          <w:lang w:eastAsia="ja-JP"/>
        </w:rPr>
        <w:t>CSI-LoggedMeasurementConfigId</w:t>
      </w:r>
      <w:bookmarkEnd w:id="949"/>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40"/>
      </w:pPr>
      <w:bookmarkStart w:id="950" w:name="_Toc60777216"/>
      <w:bookmarkStart w:id="951" w:name="_Toc193446156"/>
      <w:bookmarkStart w:id="952" w:name="_Toc193451961"/>
      <w:bookmarkStart w:id="953" w:name="_Toc193463231"/>
      <w:bookmarkStart w:id="954" w:name="_Toc201295518"/>
      <w:bookmarkStart w:id="955" w:name="_Toc210311802"/>
      <w:bookmarkStart w:id="956" w:name="MCCQCTEMPBM_00000240"/>
      <w:r w:rsidRPr="0036584A">
        <w:lastRenderedPageBreak/>
        <w:t>–</w:t>
      </w:r>
      <w:r w:rsidRPr="0036584A">
        <w:tab/>
      </w:r>
      <w:r w:rsidRPr="0036584A">
        <w:rPr>
          <w:i/>
        </w:rPr>
        <w:t>CSI-</w:t>
      </w:r>
      <w:proofErr w:type="spellStart"/>
      <w:r w:rsidRPr="0036584A">
        <w:rPr>
          <w:i/>
        </w:rPr>
        <w:t>MeasConfig</w:t>
      </w:r>
      <w:bookmarkEnd w:id="950"/>
      <w:bookmarkEnd w:id="951"/>
      <w:bookmarkEnd w:id="952"/>
      <w:bookmarkEnd w:id="953"/>
      <w:bookmarkEnd w:id="954"/>
      <w:bookmarkEnd w:id="955"/>
      <w:proofErr w:type="spellEnd"/>
    </w:p>
    <w:bookmarkEnd w:id="956"/>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57" w:author="WI CR Rapp (Ericsson)" w:date="2025-10-07T22:29:00Z">
        <w:r w:rsidR="00C91E0A">
          <w:t xml:space="preserve"> </w:t>
        </w:r>
        <w:r w:rsidR="00852E4E">
          <w:t xml:space="preserve">The </w:t>
        </w:r>
      </w:ins>
      <w:ins w:id="958"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commentRangeStart w:id="959"/>
      <w:ins w:id="960" w:author="WI CR Rapp (Ericsson)" w:date="2025-10-07T22:31:00Z">
        <w:r w:rsidR="00C319CF">
          <w:rPr>
            <w:lang w:val="en-US" w:bidi="ar"/>
          </w:rPr>
          <w:t>x</w:t>
        </w:r>
      </w:ins>
      <w:commentRangeEnd w:id="959"/>
      <w:r w:rsidR="00DA070A">
        <w:rPr>
          <w:rStyle w:val="af1"/>
        </w:rPr>
        <w:commentReference w:id="959"/>
      </w:r>
      <w:ins w:id="961" w:author="WI CR Rapp (Ericsson)" w:date="2025-10-07T22:30:00Z">
        <w:r w:rsidR="00C319CF">
          <w:rPr>
            <w:rFonts w:hint="eastAsia"/>
            <w:lang w:val="en-US" w:bidi="ar"/>
          </w:rPr>
          <w:t>.3</w:t>
        </w:r>
      </w:ins>
      <w:ins w:id="962"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63" w:name="_Toc60777217"/>
      <w:bookmarkStart w:id="964" w:name="_Toc193446157"/>
      <w:bookmarkStart w:id="965" w:name="_Toc193451962"/>
      <w:bookmarkStart w:id="966" w:name="_Toc193463232"/>
      <w:bookmarkStart w:id="967" w:name="_Toc201295519"/>
      <w:bookmarkStart w:id="968" w:name="_Toc210311803"/>
      <w:bookmarkStart w:id="969" w:name="MCCQCTEMPBM_00000241"/>
      <w:r w:rsidRPr="00537C00">
        <w:rPr>
          <w:color w:val="FF0000"/>
        </w:rPr>
        <w:t>&lt;Text Omitted&gt;</w:t>
      </w:r>
    </w:p>
    <w:p w14:paraId="7B7CE437" w14:textId="77777777" w:rsidR="00AF14F9" w:rsidRPr="0036584A" w:rsidRDefault="00AF14F9" w:rsidP="00AF14F9">
      <w:pPr>
        <w:pStyle w:val="40"/>
      </w:pPr>
      <w:r w:rsidRPr="0036584A">
        <w:t>–</w:t>
      </w:r>
      <w:r w:rsidRPr="0036584A">
        <w:tab/>
      </w:r>
      <w:r w:rsidRPr="0036584A">
        <w:rPr>
          <w:i/>
        </w:rPr>
        <w:t>CSI-</w:t>
      </w:r>
      <w:proofErr w:type="spellStart"/>
      <w:r w:rsidRPr="0036584A">
        <w:rPr>
          <w:i/>
        </w:rPr>
        <w:t>ReportConfig</w:t>
      </w:r>
      <w:bookmarkEnd w:id="963"/>
      <w:bookmarkEnd w:id="964"/>
      <w:bookmarkEnd w:id="965"/>
      <w:bookmarkEnd w:id="966"/>
      <w:bookmarkEnd w:id="967"/>
      <w:bookmarkEnd w:id="968"/>
      <w:proofErr w:type="spellEnd"/>
    </w:p>
    <w:bookmarkEnd w:id="969"/>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70"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71" w:author="WI CR Rapp (Ericsson)" w:date="2025-11-12T00:06:00Z">
        <w:r w:rsidR="00DA7389">
          <w:rPr>
            <w:iCs/>
          </w:rPr>
          <w:t>measurement prediction report, a performance monitoring repor</w:t>
        </w:r>
      </w:ins>
      <w:ins w:id="972"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gramStart"/>
      <w:r w:rsidRPr="0036584A">
        <w:t xml:space="preserve">sbfd}   </w:t>
      </w:r>
      <w:proofErr w:type="gramEnd"/>
      <w:r w:rsidRPr="0036584A">
        <w:t xml:space="preserve">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ins w:id="973" w:author="WI CR Rapp (Ericsson)" w:date="2025-11-12T00:08:00Z">
        <w:r w:rsidR="008C0A3F">
          <w:rPr>
            <w:color w:val="808080"/>
          </w:rPr>
          <w:t>S</w:t>
        </w:r>
      </w:ins>
      <w:del w:id="974"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75" w:author="WI CR Rapp (Ericsson)" w:date="2025-11-12T00:10:00Z">
        <w:r w:rsidR="00BB43B2" w:rsidRPr="0036584A">
          <w:rPr>
            <w:color w:val="993366"/>
          </w:rPr>
          <w:t>NULL</w:t>
        </w:r>
      </w:ins>
      <w:del w:id="976"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77" w:author="WI CR Rapp (Ericsson)" w:date="2025-10-20T17:32:00Z">
        <w:r w:rsidR="002E3000">
          <w:t>BM-</w:t>
        </w:r>
      </w:ins>
      <w:del w:id="978" w:author="WI CR Rapp (Ericsson)" w:date="2025-10-20T17:33:00Z">
        <w:r w:rsidRPr="0036584A" w:rsidDel="00B02296">
          <w:delText>Channel</w:delText>
        </w:r>
      </w:del>
      <w:r w:rsidRPr="0036584A">
        <w:t>Prediction</w:t>
      </w:r>
      <w:ins w:id="979" w:author="WI CR Rapp (Ericsson)" w:date="2025-10-20T17:35:00Z">
        <w:r w:rsidR="001E78C0">
          <w:t>And</w:t>
        </w:r>
      </w:ins>
      <w:ins w:id="980"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981" w:author="WI CR Rapp (Ericsson)" w:date="2025-11-12T00:11:00Z">
        <w:r w:rsidRPr="0036584A" w:rsidDel="0046325D">
          <w:delText xml:space="preserve">                                         </w:delText>
        </w:r>
        <w:r w:rsidRPr="0036584A" w:rsidDel="0046325D">
          <w:rPr>
            <w:color w:val="993366"/>
          </w:rPr>
          <w:delText>OPTIONAL</w:delText>
        </w:r>
      </w:del>
      <w:r w:rsidRPr="0036584A">
        <w:t>,</w:t>
      </w:r>
      <w:del w:id="982"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83" w:author="WI CR Rapp (Ericsson)" w:date="2025-10-07T15:51:00Z">
        <w:r w:rsidR="00E740C8" w:rsidRPr="0036584A">
          <w:t>nrofReportedPredictedRS-r19</w:t>
        </w:r>
      </w:ins>
      <w:del w:id="984"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985" w:author="WI CR Rapp (Ericsson)" w:date="2025-10-20T17:19:00Z">
        <w:r w:rsidR="000E29F9">
          <w:t>BM-</w:t>
        </w:r>
      </w:ins>
      <w:del w:id="986"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987"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988" w:author="WI CR Rapp (Ericsson)" w:date="2025-10-20T14:32:00Z">
        <w:r w:rsidR="00C73AF0">
          <w:t xml:space="preserve">n3, n4, n5, n6, n7, </w:t>
        </w:r>
      </w:ins>
      <w:r w:rsidRPr="0036584A">
        <w:t>n8</w:t>
      </w:r>
      <w:del w:id="989" w:author="WI CR Rapp (Ericsson)" w:date="2025-10-20T14:33:00Z">
        <w:r w:rsidRPr="0036584A" w:rsidDel="00C73AF0">
          <w:delText>, spare1</w:delText>
        </w:r>
      </w:del>
      <w:r w:rsidRPr="0036584A">
        <w:t>}</w:t>
      </w:r>
      <w:del w:id="990"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991" w:author="WI CR Rapp (Ericsson)" w:date="2025-10-20T17:21:00Z"/>
          <w:color w:val="808080"/>
        </w:rPr>
      </w:pPr>
      <w:r w:rsidRPr="0036584A">
        <w:t xml:space="preserve">            </w:t>
      </w:r>
      <w:del w:id="992"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93"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994" w:author="WI CR Rapp (Ericsson)" w:date="2025-10-20T17:20:00Z"/>
        </w:rPr>
      </w:pPr>
      <w:r w:rsidRPr="0036584A">
        <w:t xml:space="preserve">        }</w:t>
      </w:r>
      <w:ins w:id="995" w:author="WI CR Rapp (Ericsson)" w:date="2025-10-24T14:54:00Z">
        <w:r w:rsidR="00C422B3">
          <w:t>,</w:t>
        </w:r>
      </w:ins>
    </w:p>
    <w:p w14:paraId="60272A33" w14:textId="691118FF" w:rsidR="000E29F9" w:rsidRPr="0036584A" w:rsidRDefault="000E29F9" w:rsidP="000E29F9">
      <w:pPr>
        <w:pStyle w:val="PL"/>
        <w:rPr>
          <w:ins w:id="996" w:author="WI CR Rapp (Ericsson)" w:date="2025-10-20T17:20:00Z"/>
        </w:rPr>
      </w:pPr>
      <w:ins w:id="997"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998" w:author="WI CR Rapp (Ericsson)" w:date="2025-10-20T17:20:00Z"/>
        </w:rPr>
      </w:pPr>
      <w:ins w:id="999"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061EF38D" w:rsidR="000E29F9" w:rsidRPr="0036584A" w:rsidRDefault="000E29F9" w:rsidP="000E29F9">
      <w:pPr>
        <w:pStyle w:val="PL"/>
        <w:rPr>
          <w:ins w:id="1000" w:author="WI CR Rapp (Ericsson)" w:date="2025-10-20T17:20:00Z"/>
          <w:color w:val="808080"/>
        </w:rPr>
      </w:pPr>
      <w:ins w:id="1001" w:author="WI CR Rapp (Ericsson)" w:date="2025-10-20T17:20:00Z">
        <w:r w:rsidRPr="0036584A">
          <w:t xml:space="preserve">            timeInstanceFor</w:t>
        </w:r>
      </w:ins>
      <w:ins w:id="1002" w:author="WI CR Rapp (Ericsson)" w:date="2025-11-11T10:44:00Z">
        <w:r w:rsidR="00A42948">
          <w:t>CSI-PAI</w:t>
        </w:r>
      </w:ins>
      <w:ins w:id="1003" w:author="WI CR Rapp (Ericsson)" w:date="2025-10-20T17:20:00Z">
        <w:r w:rsidRPr="0036584A">
          <w:t xml:space="preserve">-r19            </w:t>
        </w:r>
      </w:ins>
      <w:ins w:id="1004" w:author="WI CR Rapp (Ericsson)" w:date="2025-10-21T10:29:00Z">
        <w:r w:rsidR="009D2B33">
          <w:t xml:space="preserve"> </w:t>
        </w:r>
      </w:ins>
      <w:ins w:id="1005" w:author="WI CR Rapp (Ericsson)" w:date="2025-10-20T17:20:00Z">
        <w:r w:rsidRPr="0036584A">
          <w:t xml:space="preserve">   </w:t>
        </w:r>
        <w:r w:rsidRPr="0036584A">
          <w:rPr>
            <w:color w:val="993366"/>
          </w:rPr>
          <w:t>ENUMERATED</w:t>
        </w:r>
        <w:r w:rsidRPr="0036584A">
          <w:t xml:space="preserve"> {n1, </w:t>
        </w:r>
      </w:ins>
      <w:ins w:id="1006" w:author="WI CR Rapp (Ericsson)" w:date="2025-11-12T01:54:00Z">
        <w:r w:rsidR="00C3226C">
          <w:t>n2</w:t>
        </w:r>
      </w:ins>
      <w:ins w:id="1007" w:author="WI CR Rapp (Ericsson)" w:date="2025-10-20T17:20:00Z">
        <w:r w:rsidRPr="0036584A">
          <w:t xml:space="preserve">, </w:t>
        </w:r>
      </w:ins>
      <w:ins w:id="1008" w:author="WI CR Rapp (Ericsson)" w:date="2025-11-12T01:54:00Z">
        <w:r w:rsidR="00C3226C">
          <w:t>n3</w:t>
        </w:r>
      </w:ins>
      <w:ins w:id="1009" w:author="WI CR Rapp (Ericsson)" w:date="2025-10-20T17:20:00Z">
        <w:r w:rsidRPr="0036584A">
          <w:t xml:space="preserve">, </w:t>
        </w:r>
      </w:ins>
      <w:ins w:id="1010" w:author="WI CR Rapp (Ericsson)" w:date="2025-11-12T01:54:00Z">
        <w:r w:rsidR="00C3226C">
          <w:t xml:space="preserve">n4, n5, n6, n7, </w:t>
        </w:r>
        <w:r w:rsidR="00C3226C" w:rsidRPr="0036584A">
          <w:t>n8</w:t>
        </w:r>
      </w:ins>
      <w:ins w:id="1011" w:author="WI CR Rapp (Ericsson)" w:date="2025-10-20T17:20:00Z">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1012" w:author="WI CR Rapp (Ericsson)" w:date="2025-10-20T17:20:00Z"/>
        </w:rPr>
      </w:pPr>
      <w:ins w:id="1013" w:author="WI CR Rapp (Ericsson)" w:date="2025-10-20T17:20:00Z">
        <w:r w:rsidRPr="0036584A">
          <w:t xml:space="preserve">            ...</w:t>
        </w:r>
      </w:ins>
    </w:p>
    <w:p w14:paraId="5A42012B" w14:textId="32F7D192" w:rsidR="000E29F9" w:rsidRPr="0036584A" w:rsidRDefault="000E29F9" w:rsidP="00AF14F9">
      <w:pPr>
        <w:pStyle w:val="PL"/>
      </w:pPr>
      <w:ins w:id="1014"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w:t>
      </w:r>
      <w:proofErr w:type="gramEnd"/>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1015"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1016"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1017" w:author="WI CR Rapp (Ericsson)" w:date="2025-10-07T22:11:00Z">
        <w:r w:rsidRPr="0036584A" w:rsidDel="00B92160">
          <w:delText>sgcs-r19</w:delText>
        </w:r>
      </w:del>
      <w:ins w:id="1018" w:author="WI CR Rapp (Ericsson)" w:date="2025-10-07T22:11:00Z">
        <w:r w:rsidR="00B92160">
          <w:t>csi-PAI-r19</w:t>
        </w:r>
      </w:ins>
      <w:del w:id="1019"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(0..7)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(0..3)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w:t>
      </w:r>
      <w:proofErr w:type="gramEnd"/>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1020" w:author="WI CR Rapp (Ericsson)" w:date="2025-11-12T01:55:00Z"/>
        </w:rPr>
      </w:pPr>
      <w:del w:id="1021"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1022" w:author="WI CR Rapp (Ericsson)" w:date="2025-10-21T10:10:00Z">
        <w:r w:rsidRPr="0036584A" w:rsidDel="002A6BB5">
          <w:delText xml:space="preserve">s </w:delText>
        </w:r>
      </w:del>
      <w:del w:id="1023" w:author="WI CR Rapp (Ericsson)" w:date="2025-10-21T10:06:00Z">
        <w:r w:rsidRPr="0036584A" w:rsidDel="0095370A">
          <w:rPr>
            <w:i/>
            <w:iCs/>
          </w:rPr>
          <w:delText>nrofTimeInstance-r19</w:delText>
        </w:r>
      </w:del>
      <w:del w:id="1024" w:author="WI CR Rapp (Ericsson)" w:date="2025-10-21T10:07:00Z">
        <w:r w:rsidRPr="0036584A" w:rsidDel="006B7AFA">
          <w:rPr>
            <w:i/>
            <w:iCs/>
          </w:rPr>
          <w:delText>, timeGap-r19</w:delText>
        </w:r>
      </w:del>
      <w:del w:id="1025" w:author="WI CR Rapp (Ericsson)" w:date="2025-10-21T10:08:00Z">
        <w:r w:rsidRPr="0036584A" w:rsidDel="001E20C0">
          <w:rPr>
            <w:i/>
            <w:iCs/>
          </w:rPr>
          <w:delText>, timeInstanceFor-RS-PAI-r19</w:delText>
        </w:r>
      </w:del>
      <w:del w:id="1026" w:author="WI CR Rapp (Ericsson)" w:date="2025-10-21T10:10:00Z">
        <w:r w:rsidRPr="0036584A" w:rsidDel="002A6BB5">
          <w:rPr>
            <w:i/>
            <w:iCs/>
          </w:rPr>
          <w:delText xml:space="preserve">, </w:delText>
        </w:r>
        <w:r w:rsidRPr="0036584A" w:rsidDel="002A6BB5">
          <w:delText>and</w:delText>
        </w:r>
      </w:del>
      <w:del w:id="1027" w:author="WI CR Rapp (Ericsson)" w:date="2025-10-21T10:36:00Z">
        <w:r w:rsidRPr="0036584A" w:rsidDel="006666E4">
          <w:rPr>
            <w:i/>
            <w:iCs/>
          </w:rPr>
          <w:delText xml:space="preserve"> timeInstanceFor</w:delText>
        </w:r>
      </w:del>
      <w:del w:id="1028" w:author="WI CR Rapp (Ericsson)" w:date="2025-10-21T10:30:00Z">
        <w:r w:rsidRPr="0036584A" w:rsidDel="00DE3B5E">
          <w:rPr>
            <w:i/>
            <w:iCs/>
          </w:rPr>
          <w:delText>-</w:delText>
        </w:r>
      </w:del>
      <w:del w:id="1029" w:author="WI CR Rapp (Ericsson)" w:date="2025-10-21T10:36:00Z">
        <w:r w:rsidRPr="0036584A" w:rsidDel="006666E4">
          <w:rPr>
            <w:i/>
            <w:iCs/>
          </w:rPr>
          <w:delText>SGCS-r19</w:delText>
        </w:r>
      </w:del>
      <w:del w:id="1030"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1031" w:author="WI CR Rapp (Ericsson)" w:date="2025-11-12T01:55:00Z"/>
        </w:rPr>
      </w:pPr>
      <w:del w:id="1032"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1033"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1034"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1035"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1036" w:author="WI CR Rapp (Ericsson)" w:date="2025-11-12T01: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37" w:author="WI CR Rapp (Ericsson)" w:date="2025-11-12T01:24:00Z">
              <w:r w:rsidR="007C5907">
                <w:rPr>
                  <w:bCs/>
                  <w:iCs/>
                  <w:lang w:eastAsia="sv-SE"/>
                </w:rPr>
                <w:t>are the same as</w:t>
              </w:r>
            </w:ins>
            <w:del w:id="1038" w:author="WI CR Rapp (Ericsson)" w:date="2025-11-12T01:24:00Z">
              <w:r w:rsidRPr="0036584A" w:rsidDel="007C5907">
                <w:rPr>
                  <w:bCs/>
                  <w:iCs/>
                  <w:lang w:eastAsia="sv-SE"/>
                </w:rPr>
                <w:delText>is</w:delText>
              </w:r>
            </w:del>
            <w:del w:id="1039"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1040" w:author="WI CR Rapp (Ericsson)" w:date="2025-11-12T01: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41"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42"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43" w:author="WI CR Rapp (Ericsson)" w:date="2025-10-20T18:04:00Z"/>
                <w:b/>
                <w:i/>
                <w:szCs w:val="22"/>
                <w:lang w:eastAsia="sv-SE"/>
              </w:rPr>
            </w:pPr>
            <w:del w:id="1044"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45"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46"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47" w:author="WI CR Rapp (Ericsson)" w:date="2025-11-12T01:08:00Z">
              <w:r w:rsidR="00875B1E">
                <w:rPr>
                  <w:bCs/>
                  <w:iCs/>
                  <w:szCs w:val="22"/>
                  <w:lang w:eastAsia="sv-SE"/>
                </w:rPr>
                <w:t xml:space="preserve"> in a X</w:t>
              </w:r>
            </w:ins>
            <w:ins w:id="1048" w:author="WI CR Rapp (Ericsson)" w:date="2025-11-12T01:09:00Z">
              <w:r w:rsidR="00417D22">
                <w:rPr>
                  <w:bCs/>
                  <w:iCs/>
                  <w:szCs w:val="22"/>
                  <w:lang w:eastAsia="sv-SE"/>
                </w:rPr>
                <w:t>-bit</w:t>
              </w:r>
            </w:ins>
            <w:ins w:id="1049" w:author="WI CR Rapp (Ericsson)" w:date="2025-11-12T01:08:00Z">
              <w:r w:rsidR="00875B1E">
                <w:rPr>
                  <w:bCs/>
                  <w:iCs/>
                  <w:szCs w:val="22"/>
                  <w:lang w:eastAsia="sv-SE"/>
                </w:rPr>
                <w:t xml:space="preserve"> bitmap</w:t>
              </w:r>
            </w:ins>
            <w:r w:rsidRPr="0036584A">
              <w:rPr>
                <w:bCs/>
                <w:iCs/>
                <w:szCs w:val="22"/>
                <w:lang w:eastAsia="sv-SE"/>
              </w:rPr>
              <w:t>, where</w:t>
            </w:r>
            <w:ins w:id="1050" w:author="WI CR Rapp (Ericsson)" w:date="2025-11-12T01: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51" w:author="WI CR Rapp (Ericsson)" w:date="2025-10-21T10:38:00Z">
              <w:r w:rsidRPr="0036584A" w:rsidDel="007F6C02">
                <w:rPr>
                  <w:bCs/>
                  <w:iCs/>
                  <w:szCs w:val="22"/>
                  <w:lang w:eastAsia="sv-SE"/>
                </w:rPr>
                <w:delText xml:space="preserve">nzp-CSI-RS-Resources </w:delText>
              </w:r>
            </w:del>
            <w:ins w:id="1052"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53"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54"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55" w:author="WI CR Rapp (Ericsson)" w:date="2025-11-12T01: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56"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57"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58"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59"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60"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lastRenderedPageBreak/>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61" w:author="WI CR Rapp (Ericsson)" w:date="2025-10-07T20:59:00Z">
              <w:r w:rsidRPr="0036584A" w:rsidDel="00E77342">
                <w:rPr>
                  <w:szCs w:val="22"/>
                  <w:lang w:eastAsia="sv-SE"/>
                </w:rPr>
                <w:delText xml:space="preserve">either </w:delText>
              </w:r>
            </w:del>
            <w:r w:rsidRPr="0036584A">
              <w:rPr>
                <w:szCs w:val="22"/>
                <w:lang w:eastAsia="sv-SE"/>
              </w:rPr>
              <w:t>2</w:t>
            </w:r>
            <w:ins w:id="1062" w:author="WI CR Rapp (Ericsson)" w:date="2025-10-07T20:59:00Z">
              <w:r w:rsidR="00E77342">
                <w:rPr>
                  <w:szCs w:val="22"/>
                  <w:lang w:eastAsia="sv-SE"/>
                </w:rPr>
                <w:t>,</w:t>
              </w:r>
            </w:ins>
            <w:del w:id="1063" w:author="WI CR Rapp (Ericsson)" w:date="2025-10-07T20:59:00Z">
              <w:r w:rsidRPr="0036584A" w:rsidDel="00E77342">
                <w:rPr>
                  <w:szCs w:val="22"/>
                  <w:lang w:eastAsia="sv-SE"/>
                </w:rPr>
                <w:delText xml:space="preserve"> or</w:delText>
              </w:r>
            </w:del>
            <w:r w:rsidRPr="0036584A">
              <w:rPr>
                <w:szCs w:val="22"/>
                <w:lang w:eastAsia="sv-SE"/>
              </w:rPr>
              <w:t xml:space="preserve"> 4</w:t>
            </w:r>
            <w:ins w:id="1064"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1065"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66" w:author="WI CR Rapp (Ericsson)" w:date="2025-10-07T21:09:00Z">
              <w:r w:rsidR="00AF14F9" w:rsidRPr="0036584A" w:rsidDel="009843CD">
                <w:rPr>
                  <w:bCs/>
                  <w:iCs/>
                  <w:szCs w:val="22"/>
                  <w:lang w:eastAsia="sv-SE"/>
                </w:rPr>
                <w:delText>I</w:delText>
              </w:r>
            </w:del>
            <w:ins w:id="1067"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68"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69"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70"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71"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72"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73"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74"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75" w:author="WI CR Rapp (Ericsson)" w:date="2025-10-20T17:44:00Z"/>
                <w:b/>
                <w:i/>
                <w:szCs w:val="22"/>
                <w:lang w:eastAsia="sv-SE"/>
              </w:rPr>
            </w:pPr>
            <w:ins w:id="1076" w:author="WI CR Rapp (Ericsson)" w:date="2025-10-20T17:44:00Z">
              <w:r>
                <w:rPr>
                  <w:b/>
                  <w:i/>
                  <w:szCs w:val="22"/>
                  <w:lang w:eastAsia="sv-SE"/>
                </w:rPr>
                <w:t>predictionConfiguration</w:t>
              </w:r>
            </w:ins>
          </w:p>
          <w:p w14:paraId="19B38265" w14:textId="77777777" w:rsidR="00913624" w:rsidRDefault="00652582">
            <w:pPr>
              <w:pStyle w:val="TAL"/>
              <w:rPr>
                <w:ins w:id="1077" w:author="WI CR Rapp (Ericsson)" w:date="2025-10-20T18:01:00Z"/>
                <w:bCs/>
                <w:iCs/>
                <w:szCs w:val="22"/>
                <w:lang w:eastAsia="sv-SE"/>
              </w:rPr>
            </w:pPr>
            <w:ins w:id="1078" w:author="WI CR Rapp (Ericsson)" w:date="2025-10-20T17:45:00Z">
              <w:r>
                <w:rPr>
                  <w:bCs/>
                  <w:iCs/>
                  <w:szCs w:val="22"/>
                  <w:lang w:eastAsia="sv-SE"/>
                </w:rPr>
                <w:t>Configures the UE with parame</w:t>
              </w:r>
            </w:ins>
            <w:ins w:id="1079" w:author="WI CR Rapp (Ericsson)" w:date="2025-10-20T17:46:00Z">
              <w:r>
                <w:rPr>
                  <w:bCs/>
                  <w:iCs/>
                  <w:szCs w:val="22"/>
                  <w:lang w:eastAsia="sv-SE"/>
                </w:rPr>
                <w:t>ters for prediction:</w:t>
              </w:r>
            </w:ins>
          </w:p>
          <w:p w14:paraId="43F5B38A" w14:textId="788BD973" w:rsidR="005B563D" w:rsidRDefault="007B4792" w:rsidP="007B4792">
            <w:pPr>
              <w:pStyle w:val="TAL"/>
              <w:rPr>
                <w:ins w:id="1080" w:author="WI CR Rapp (Ericsson)" w:date="2025-10-20T17:46:00Z"/>
                <w:bCs/>
                <w:iCs/>
                <w:szCs w:val="22"/>
                <w:lang w:eastAsia="sv-SE"/>
              </w:rPr>
            </w:pPr>
            <w:ins w:id="1081" w:author="WI CR Rapp (Ericsson)" w:date="2025-10-21T10:46:00Z">
              <w:r w:rsidRPr="007B4792">
                <w:rPr>
                  <w:bCs/>
                  <w:i/>
                  <w:iCs/>
                  <w:szCs w:val="22"/>
                  <w:lang w:eastAsia="sv-SE"/>
                </w:rPr>
                <w:t>-</w:t>
              </w:r>
              <w:r>
                <w:rPr>
                  <w:bCs/>
                  <w:i/>
                  <w:szCs w:val="22"/>
                  <w:lang w:eastAsia="sv-SE"/>
                </w:rPr>
                <w:t xml:space="preserve"> </w:t>
              </w:r>
            </w:ins>
            <w:ins w:id="1082"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83" w:author="WI CR Rapp (Ericsson)" w:date="2025-10-20T18:04:00Z">
              <w:r w:rsidR="004547A6">
                <w:rPr>
                  <w:bCs/>
                  <w:iCs/>
                  <w:szCs w:val="22"/>
                  <w:lang w:eastAsia="sv-SE"/>
                </w:rPr>
                <w:t xml:space="preserve">indicates </w:t>
              </w:r>
            </w:ins>
            <w:ins w:id="1084" w:author="WI CR Rapp (Ericsson)" w:date="2025-10-21T13:28:00Z">
              <w:r w:rsidR="003350CF">
                <w:rPr>
                  <w:bCs/>
                  <w:iCs/>
                  <w:szCs w:val="22"/>
                  <w:lang w:eastAsia="sv-SE"/>
                </w:rPr>
                <w:t>inference for</w:t>
              </w:r>
            </w:ins>
            <w:ins w:id="1085" w:author="WI CR Rapp (Ericsson)" w:date="2025-10-20T18:05:00Z">
              <w:r w:rsidR="004547A6">
                <w:rPr>
                  <w:bCs/>
                  <w:iCs/>
                  <w:szCs w:val="22"/>
                  <w:lang w:eastAsia="sv-SE"/>
                </w:rPr>
                <w:t xml:space="preserve"> CSI </w:t>
              </w:r>
            </w:ins>
            <w:ins w:id="1086" w:author="WI CR Rapp (Ericsson)" w:date="2025-10-21T13:28:00Z">
              <w:r w:rsidR="003350CF">
                <w:rPr>
                  <w:bCs/>
                  <w:iCs/>
                  <w:szCs w:val="22"/>
                  <w:lang w:eastAsia="sv-SE"/>
                </w:rPr>
                <w:t>prediction</w:t>
              </w:r>
            </w:ins>
            <w:ins w:id="1087" w:author="WI CR Rapp (Ericsson)" w:date="2025-10-20T18:06:00Z">
              <w:r w:rsidR="00B63F43">
                <w:rPr>
                  <w:bCs/>
                  <w:iCs/>
                  <w:szCs w:val="22"/>
                  <w:lang w:eastAsia="sv-SE"/>
                </w:rPr>
                <w:t>;</w:t>
              </w:r>
            </w:ins>
          </w:p>
          <w:p w14:paraId="5FE72F03" w14:textId="7F61206D" w:rsidR="00196AFB" w:rsidRDefault="00CD16CF" w:rsidP="00CD16CF">
            <w:pPr>
              <w:pStyle w:val="TAL"/>
              <w:rPr>
                <w:ins w:id="1088" w:author="WI CR Rapp (Ericsson)" w:date="2025-10-20T17:58:00Z"/>
                <w:bCs/>
                <w:iCs/>
                <w:szCs w:val="22"/>
                <w:lang w:eastAsia="sv-SE"/>
              </w:rPr>
            </w:pPr>
            <w:ins w:id="1089" w:author="WI CR Rapp (Ericsson)" w:date="2025-10-21T10:52:00Z">
              <w:r>
                <w:rPr>
                  <w:bCs/>
                  <w:i/>
                  <w:szCs w:val="22"/>
                  <w:lang w:eastAsia="sv-SE"/>
                </w:rPr>
                <w:t xml:space="preserve">- </w:t>
              </w:r>
            </w:ins>
            <w:ins w:id="1090" w:author="WI CR Rapp (Ericsson)" w:date="2025-10-20T17:57:00Z">
              <w:r w:rsidR="00196AFB" w:rsidRPr="00196AFB">
                <w:rPr>
                  <w:bCs/>
                  <w:i/>
                  <w:szCs w:val="22"/>
                  <w:lang w:eastAsia="sv-SE"/>
                </w:rPr>
                <w:t>configurationFor</w:t>
              </w:r>
            </w:ins>
            <w:ins w:id="1091" w:author="WI CR Rapp (Ericsson)" w:date="2025-10-20T18:07:00Z">
              <w:r w:rsidR="00072A98">
                <w:rPr>
                  <w:bCs/>
                  <w:i/>
                  <w:szCs w:val="22"/>
                  <w:lang w:eastAsia="sv-SE"/>
                </w:rPr>
                <w:t>BM-</w:t>
              </w:r>
            </w:ins>
            <w:ins w:id="1092" w:author="WI CR Rapp (Ericsson)" w:date="2025-10-20T17:57:00Z">
              <w:r w:rsidR="00196AFB" w:rsidRPr="00196AFB">
                <w:rPr>
                  <w:bCs/>
                  <w:i/>
                  <w:szCs w:val="22"/>
                  <w:lang w:eastAsia="sv-SE"/>
                </w:rPr>
                <w:t>Prediction</w:t>
              </w:r>
            </w:ins>
            <w:ins w:id="1093" w:author="WI CR Rapp (Ericsson)" w:date="2025-10-20T18:07:00Z">
              <w:r w:rsidR="00072A98">
                <w:rPr>
                  <w:bCs/>
                  <w:i/>
                  <w:szCs w:val="22"/>
                  <w:lang w:eastAsia="sv-SE"/>
                </w:rPr>
                <w:t>AndDataCollection</w:t>
              </w:r>
            </w:ins>
            <w:ins w:id="1094"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95" w:author="WI CR Rapp (Ericsson)" w:date="2025-10-20T17:59:00Z">
              <w:r w:rsidR="00196AFB">
                <w:rPr>
                  <w:bCs/>
                  <w:iCs/>
                  <w:szCs w:val="22"/>
                  <w:lang w:eastAsia="sv-SE"/>
                </w:rPr>
                <w:t>beam management</w:t>
              </w:r>
            </w:ins>
            <w:ins w:id="1096"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97" w:author="WI CR Rapp (Ericsson)" w:date="2025-10-20T18:07:00Z">
              <w:r w:rsidR="008E603C">
                <w:rPr>
                  <w:bCs/>
                  <w:iCs/>
                  <w:szCs w:val="22"/>
                  <w:lang w:eastAsia="sv-SE"/>
                </w:rPr>
                <w:t xml:space="preserve"> or indicates UE-side data collection for beam management </w:t>
              </w:r>
            </w:ins>
            <w:ins w:id="1098"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99" w:author="WI CR Rapp (Ericsson)" w:date="2025-10-20T18:07:00Z">
              <w:r w:rsidR="00072A98">
                <w:rPr>
                  <w:bCs/>
                  <w:iCs/>
                  <w:szCs w:val="22"/>
                  <w:lang w:eastAsia="sv-SE"/>
                </w:rPr>
                <w:t>;</w:t>
              </w:r>
            </w:ins>
          </w:p>
          <w:p w14:paraId="51611C95" w14:textId="6894A1E4" w:rsidR="00196AFB" w:rsidRDefault="008742A3" w:rsidP="008742A3">
            <w:pPr>
              <w:pStyle w:val="TAL"/>
              <w:rPr>
                <w:ins w:id="1100" w:author="WI CR Rapp (Ericsson)" w:date="2025-10-20T17:58:00Z"/>
                <w:bCs/>
                <w:iCs/>
                <w:szCs w:val="22"/>
                <w:lang w:eastAsia="sv-SE"/>
              </w:rPr>
            </w:pPr>
            <w:ins w:id="1101" w:author="WI CR Rapp (Ericsson)" w:date="2025-10-21T10:53:00Z">
              <w:r>
                <w:rPr>
                  <w:bCs/>
                  <w:i/>
                  <w:szCs w:val="22"/>
                  <w:lang w:eastAsia="sv-SE"/>
                </w:rPr>
                <w:t xml:space="preserve">- </w:t>
              </w:r>
            </w:ins>
            <w:ins w:id="1102" w:author="WI CR Rapp (Ericsson)" w:date="2025-10-20T17:57:00Z">
              <w:r w:rsidR="00196AFB" w:rsidRPr="00FA17B8">
                <w:rPr>
                  <w:bCs/>
                  <w:i/>
                  <w:szCs w:val="22"/>
                  <w:lang w:eastAsia="sv-SE"/>
                </w:rPr>
                <w:t>configurationFor</w:t>
              </w:r>
            </w:ins>
            <w:ins w:id="1103" w:author="WI CR Rapp (Ericsson)" w:date="2025-10-20T18:08:00Z">
              <w:r w:rsidR="000069BA">
                <w:rPr>
                  <w:bCs/>
                  <w:i/>
                  <w:szCs w:val="22"/>
                  <w:lang w:eastAsia="sv-SE"/>
                </w:rPr>
                <w:t>BM</w:t>
              </w:r>
            </w:ins>
            <w:ins w:id="1104" w:author="WI CR Rapp (Ericsson)" w:date="2025-10-20T18:09:00Z">
              <w:r w:rsidR="000069BA">
                <w:rPr>
                  <w:bCs/>
                  <w:i/>
                  <w:szCs w:val="22"/>
                  <w:lang w:eastAsia="sv-SE"/>
                </w:rPr>
                <w:t>-</w:t>
              </w:r>
            </w:ins>
            <w:ins w:id="1105"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106" w:author="WI CR Rapp (Ericsson)" w:date="2025-10-20T18:09:00Z">
              <w:r w:rsidR="000069BA">
                <w:rPr>
                  <w:bCs/>
                  <w:iCs/>
                  <w:szCs w:val="22"/>
                  <w:lang w:eastAsia="sv-SE"/>
                </w:rPr>
                <w:t>beam management</w:t>
              </w:r>
            </w:ins>
            <w:ins w:id="1107"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108"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109" w:author="WI CR Rapp (Ericsson)" w:date="2025-10-20T17:44:00Z"/>
                <w:bCs/>
                <w:iCs/>
                <w:szCs w:val="22"/>
                <w:lang w:eastAsia="sv-SE"/>
              </w:rPr>
            </w:pPr>
            <w:ins w:id="1110" w:author="WI CR Rapp (Ericsson)" w:date="2025-10-21T10:54:00Z">
              <w:r>
                <w:rPr>
                  <w:bCs/>
                  <w:i/>
                  <w:szCs w:val="22"/>
                  <w:lang w:eastAsia="sv-SE"/>
                </w:rPr>
                <w:t xml:space="preserve">- </w:t>
              </w:r>
            </w:ins>
            <w:ins w:id="1111" w:author="WI CR Rapp (Ericsson)" w:date="2025-10-20T17:57:00Z">
              <w:r w:rsidR="00196AFB" w:rsidRPr="00CC2043">
                <w:rPr>
                  <w:bCs/>
                  <w:i/>
                  <w:szCs w:val="22"/>
                  <w:lang w:eastAsia="sv-SE"/>
                </w:rPr>
                <w:t>configurationFor</w:t>
              </w:r>
            </w:ins>
            <w:ins w:id="1112" w:author="WI CR Rapp (Ericsson)" w:date="2025-10-20T18:13:00Z">
              <w:r w:rsidR="00CC2043" w:rsidRPr="00CC2043">
                <w:rPr>
                  <w:bCs/>
                  <w:i/>
                  <w:szCs w:val="22"/>
                  <w:lang w:eastAsia="sv-SE"/>
                </w:rPr>
                <w:t>CSI-Monitoring</w:t>
              </w:r>
            </w:ins>
            <w:ins w:id="1113"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114" w:author="WI CR Rapp (Ericsson)" w:date="2025-10-20T18:14:00Z">
              <w:r w:rsidR="00CC2043">
                <w:rPr>
                  <w:bCs/>
                  <w:iCs/>
                  <w:szCs w:val="22"/>
                  <w:lang w:eastAsia="sv-SE"/>
                </w:rPr>
                <w:t>monitoring for CSI prediction</w:t>
              </w:r>
            </w:ins>
            <w:ins w:id="1115"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116" w:author="WI CR Rapp (Ericsson)" w:date="2025-10-20T18:14:00Z">
              <w:r w:rsidR="00B61A1D" w:rsidRPr="008742A3">
                <w:rPr>
                  <w:bCs/>
                  <w:i/>
                  <w:szCs w:val="22"/>
                  <w:lang w:eastAsia="sv-SE"/>
                </w:rPr>
                <w:t>csi</w:t>
              </w:r>
            </w:ins>
            <w:ins w:id="1117" w:author="WI CR Rapp (Ericsson)" w:date="2025-10-20T17:57:00Z">
              <w:r w:rsidR="00196AFB" w:rsidRPr="008742A3">
                <w:rPr>
                  <w:bCs/>
                  <w:i/>
                  <w:szCs w:val="22"/>
                  <w:lang w:eastAsia="sv-SE"/>
                </w:rPr>
                <w:t>-</w:t>
              </w:r>
            </w:ins>
            <w:ins w:id="1118" w:author="WI CR Rapp (Ericsson)" w:date="2025-10-20T18:14:00Z">
              <w:r w:rsidR="00B61A1D" w:rsidRPr="008742A3">
                <w:rPr>
                  <w:bCs/>
                  <w:i/>
                  <w:szCs w:val="22"/>
                  <w:lang w:eastAsia="sv-SE"/>
                </w:rPr>
                <w:t>PAI</w:t>
              </w:r>
            </w:ins>
            <w:ins w:id="1119"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lastRenderedPageBreak/>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20" w:author="WI CR Rapp (Ericsson)" w:date="2025-10-21T10:55:00Z">
              <w:r w:rsidRPr="0036584A" w:rsidDel="00241977">
                <w:rPr>
                  <w:bCs/>
                  <w:iCs/>
                  <w:szCs w:val="22"/>
                  <w:lang w:eastAsia="sv-SE"/>
                </w:rPr>
                <w:delText xml:space="preserve"> 'none-BM-r19'</w:delText>
              </w:r>
            </w:del>
            <w:ins w:id="1121"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22"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23"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af2"/>
              <w:spacing w:after="0"/>
              <w:rPr>
                <w:ins w:id="1124" w:author="WI CR Rapp (Ericsson)" w:date="2025-10-07T21:11:00Z"/>
                <w:rFonts w:ascii="Arial" w:hAnsi="Arial" w:cs="Arial"/>
                <w:iCs/>
                <w:sz w:val="18"/>
                <w:szCs w:val="18"/>
                <w:lang w:eastAsia="sv-SE"/>
              </w:rPr>
            </w:pPr>
            <w:ins w:id="1125"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26" w:author="WI CR Rapp (Ericsson)" w:date="2025-10-07T21:12:00Z"/>
                <w:rFonts w:cs="Arial"/>
                <w:bCs/>
                <w:iCs/>
                <w:szCs w:val="18"/>
                <w:lang w:eastAsia="sv-SE"/>
              </w:rPr>
            </w:pPr>
            <w:ins w:id="1127" w:author="WI CR Rapp (Ericsson)" w:date="2025-10-07T23:43:00Z">
              <w:r w:rsidRPr="006248E4">
                <w:rPr>
                  <w:rFonts w:cs="Arial"/>
                  <w:bCs/>
                  <w:iCs/>
                  <w:szCs w:val="18"/>
                  <w:lang w:eastAsia="sv-SE"/>
                </w:rPr>
                <w:t>-</w:t>
              </w:r>
            </w:ins>
            <w:ins w:id="1128" w:author="WI CR Rapp (Ericsson)" w:date="2025-10-21T10:59:00Z">
              <w:r w:rsidR="00DA0447">
                <w:rPr>
                  <w:rFonts w:cs="Arial"/>
                  <w:bCs/>
                  <w:iCs/>
                  <w:szCs w:val="18"/>
                </w:rPr>
                <w:t xml:space="preserve"> </w:t>
              </w:r>
            </w:ins>
            <w:ins w:id="1129"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30" w:author="WI CR Rapp (Ericsson)" w:date="2025-10-07T21:11:00Z">
              <w:r w:rsidR="00AF14F9" w:rsidRPr="006248E4" w:rsidDel="000631C0">
                <w:rPr>
                  <w:rFonts w:cs="Arial"/>
                  <w:bCs/>
                  <w:iCs/>
                  <w:szCs w:val="18"/>
                  <w:lang w:eastAsia="sv-SE"/>
                </w:rPr>
                <w:delText>I</w:delText>
              </w:r>
            </w:del>
            <w:ins w:id="1131"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32" w:author="WI CR Rapp (Ericsson)" w:date="2025-10-21T11:01:00Z">
              <w:r w:rsidR="00A55713">
                <w:rPr>
                  <w:rFonts w:cs="Arial"/>
                  <w:bCs/>
                  <w:iCs/>
                  <w:szCs w:val="18"/>
                  <w:lang w:eastAsia="sv-SE"/>
                </w:rPr>
                <w:t>;</w:t>
              </w:r>
            </w:ins>
            <w:del w:id="1133"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34" w:author="WI CR Rapp (Ericsson)" w:date="2025-10-07T21:14:00Z"/>
                <w:rFonts w:cs="Arial"/>
                <w:bCs/>
                <w:iCs/>
                <w:szCs w:val="18"/>
                <w:lang w:eastAsia="sv-SE"/>
              </w:rPr>
            </w:pPr>
            <w:ins w:id="1135" w:author="WI CR Rapp (Ericsson)" w:date="2025-10-07T21:12:00Z">
              <w:r w:rsidRPr="006248E4">
                <w:rPr>
                  <w:rFonts w:cs="Arial"/>
                  <w:bCs/>
                  <w:iCs/>
                  <w:szCs w:val="18"/>
                  <w:lang w:eastAsia="sv-SE"/>
                </w:rPr>
                <w:t>-</w:t>
              </w:r>
            </w:ins>
            <w:ins w:id="1136" w:author="WI CR Rapp (Ericsson)" w:date="2025-10-21T10:59:00Z">
              <w:r w:rsidR="00DA0447">
                <w:rPr>
                  <w:rFonts w:cs="Arial"/>
                  <w:bCs/>
                  <w:iCs/>
                  <w:szCs w:val="18"/>
                </w:rPr>
                <w:t xml:space="preserve"> </w:t>
              </w:r>
            </w:ins>
            <w:ins w:id="1137"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38" w:author="WI CR Rapp (Ericsson)" w:date="2025-10-07T21:13:00Z">
              <w:r w:rsidR="00AC5178" w:rsidRPr="006248E4">
                <w:rPr>
                  <w:rFonts w:cs="Arial"/>
                  <w:bCs/>
                  <w:iCs/>
                  <w:szCs w:val="18"/>
                  <w:lang w:eastAsia="sv-SE"/>
                </w:rPr>
                <w:t>,</w:t>
              </w:r>
            </w:ins>
            <w:ins w:id="1139" w:author="WI CR Rapp (Ericsson)" w:date="2025-10-07T21:12:00Z">
              <w:r w:rsidR="00AC5178" w:rsidRPr="006248E4">
                <w:rPr>
                  <w:rFonts w:cs="Arial"/>
                  <w:bCs/>
                  <w:iCs/>
                  <w:szCs w:val="18"/>
                  <w:lang w:eastAsia="sv-SE"/>
                </w:rPr>
                <w:t xml:space="preserve"> </w:t>
              </w:r>
            </w:ins>
            <w:del w:id="1140" w:author="WI CR Rapp (Ericsson)" w:date="2025-10-07T21:12:00Z">
              <w:r w:rsidR="00AF14F9" w:rsidRPr="006248E4" w:rsidDel="00AC5178">
                <w:rPr>
                  <w:rFonts w:cs="Arial"/>
                  <w:bCs/>
                  <w:iCs/>
                  <w:szCs w:val="18"/>
                  <w:lang w:eastAsia="sv-SE"/>
                </w:rPr>
                <w:delText>i</w:delText>
              </w:r>
            </w:del>
            <w:del w:id="1141"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42"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43" w:author="WI CR Rapp (Ericsson)" w:date="2025-10-07T21:13:00Z">
              <w:r w:rsidR="00AF14F9" w:rsidRPr="006248E4" w:rsidDel="00AC5178">
                <w:rPr>
                  <w:rFonts w:cs="Arial"/>
                  <w:bCs/>
                  <w:iCs/>
                  <w:szCs w:val="18"/>
                  <w:lang w:eastAsia="sv-SE"/>
                </w:rPr>
                <w:delText>I</w:delText>
              </w:r>
            </w:del>
            <w:ins w:id="1144"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45" w:author="WI CR Rapp (Ericsson)" w:date="2025-10-07T21:14:00Z">
              <w:r w:rsidR="0053442E" w:rsidRPr="006248E4">
                <w:rPr>
                  <w:rFonts w:cs="Arial"/>
                  <w:bCs/>
                  <w:iCs/>
                  <w:szCs w:val="18"/>
                  <w:lang w:eastAsia="sv-SE"/>
                </w:rPr>
                <w:t>.</w:t>
              </w:r>
            </w:ins>
            <w:del w:id="1146"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47" w:author="WI CR Rapp (Ericsson)" w:date="2025-10-07T21:16:00Z">
              <w:r w:rsidR="00AF14F9" w:rsidRPr="006248E4" w:rsidDel="00E062BC">
                <w:rPr>
                  <w:rFonts w:cs="Arial"/>
                  <w:bCs/>
                  <w:iCs/>
                  <w:szCs w:val="18"/>
                  <w:lang w:eastAsia="sv-SE"/>
                </w:rPr>
                <w:delText>.</w:delText>
              </w:r>
            </w:del>
            <w:del w:id="1148"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874E09" w:rsidRDefault="0053442E" w:rsidP="00F958B7">
            <w:pPr>
              <w:pStyle w:val="af2"/>
              <w:spacing w:after="0"/>
              <w:rPr>
                <w:ins w:id="1149" w:author="WI CR Rapp (Ericsson)" w:date="2025-10-07T21:14:00Z"/>
                <w:rFonts w:ascii="Arial" w:hAnsi="Arial" w:cs="Arial"/>
                <w:iCs/>
                <w:sz w:val="18"/>
                <w:szCs w:val="18"/>
                <w:highlight w:val="yellow"/>
                <w:lang w:eastAsia="sv-SE"/>
              </w:rPr>
            </w:pPr>
            <w:ins w:id="1150" w:author="WI CR Rapp (Ericsson)" w:date="2025-10-07T21:14:00Z">
              <w:r w:rsidRPr="00874E09">
                <w:rPr>
                  <w:rFonts w:ascii="Arial" w:hAnsi="Arial" w:cs="Arial"/>
                  <w:bCs/>
                  <w:iCs/>
                  <w:sz w:val="18"/>
                  <w:szCs w:val="18"/>
                  <w:highlight w:val="yellow"/>
                  <w:lang w:eastAsia="sv-SE"/>
                </w:rPr>
                <w:t xml:space="preserve">When </w:t>
              </w:r>
              <w:r w:rsidRPr="00874E09">
                <w:rPr>
                  <w:rFonts w:ascii="Arial" w:hAnsi="Arial" w:cs="Arial"/>
                  <w:bCs/>
                  <w:i/>
                  <w:sz w:val="18"/>
                  <w:szCs w:val="18"/>
                  <w:highlight w:val="yellow"/>
                  <w:lang w:eastAsia="sv-SE"/>
                </w:rPr>
                <w:t xml:space="preserve">reportQuantity-r19 </w:t>
              </w:r>
              <w:r w:rsidRPr="00874E09">
                <w:rPr>
                  <w:rFonts w:ascii="Arial" w:hAnsi="Arial" w:cs="Arial"/>
                  <w:bCs/>
                  <w:iCs/>
                  <w:sz w:val="18"/>
                  <w:szCs w:val="18"/>
                  <w:highlight w:val="yellow"/>
                  <w:lang w:eastAsia="sv-SE"/>
                </w:rPr>
                <w:t xml:space="preserve">is set to </w:t>
              </w:r>
              <w:r w:rsidRPr="00874E09">
                <w:rPr>
                  <w:rFonts w:ascii="Arial" w:hAnsi="Arial" w:cs="Arial"/>
                  <w:i/>
                  <w:sz w:val="18"/>
                  <w:szCs w:val="18"/>
                  <w:highlight w:val="yellow"/>
                  <w:lang w:eastAsia="sv-SE"/>
                </w:rPr>
                <w:t>noneBM-r19</w:t>
              </w:r>
              <w:r w:rsidRPr="00874E09">
                <w:rPr>
                  <w:rFonts w:ascii="Arial" w:hAnsi="Arial" w:cs="Arial"/>
                  <w:iCs/>
                  <w:sz w:val="18"/>
                  <w:szCs w:val="18"/>
                  <w:highlight w:val="yellow"/>
                  <w:lang w:eastAsia="sv-SE"/>
                </w:rPr>
                <w:t>:</w:t>
              </w:r>
            </w:ins>
          </w:p>
          <w:p w14:paraId="6CF3E2D9" w14:textId="7B2831CD" w:rsidR="0053442E" w:rsidRPr="00874E09" w:rsidRDefault="0053442E" w:rsidP="00F958B7">
            <w:pPr>
              <w:pStyle w:val="af2"/>
              <w:spacing w:after="0"/>
              <w:rPr>
                <w:ins w:id="1151" w:author="WI CR Rapp (Ericsson)" w:date="2025-10-07T21:14:00Z"/>
                <w:rFonts w:ascii="Arial" w:hAnsi="Arial" w:cs="Arial"/>
                <w:bCs/>
                <w:iCs/>
                <w:sz w:val="18"/>
                <w:szCs w:val="18"/>
                <w:highlight w:val="yellow"/>
                <w:lang w:eastAsia="sv-SE"/>
              </w:rPr>
            </w:pPr>
            <w:ins w:id="1152" w:author="WI CR Rapp (Ericsson)" w:date="2025-10-07T21:14:00Z">
              <w:r w:rsidRPr="00874E09">
                <w:rPr>
                  <w:rFonts w:ascii="Arial" w:hAnsi="Arial" w:cs="Arial"/>
                  <w:bCs/>
                  <w:iCs/>
                  <w:sz w:val="18"/>
                  <w:szCs w:val="18"/>
                  <w:highlight w:val="yellow"/>
                  <w:lang w:eastAsia="sv-SE"/>
                </w:rPr>
                <w:t>-</w:t>
              </w:r>
            </w:ins>
            <w:ins w:id="1153" w:author="WI CR Rapp (Ericsson)" w:date="2025-10-21T11:01:00Z">
              <w:r w:rsidR="00CE477B" w:rsidRPr="00874E09">
                <w:rPr>
                  <w:rFonts w:ascii="Arial" w:hAnsi="Arial" w:cs="Arial"/>
                  <w:bCs/>
                  <w:iCs/>
                  <w:sz w:val="18"/>
                  <w:szCs w:val="18"/>
                  <w:highlight w:val="yellow"/>
                </w:rPr>
                <w:t xml:space="preserve"> </w:t>
              </w:r>
            </w:ins>
            <w:ins w:id="1154"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1, this field indicates the expected time gap between the reference time and the first future time instance of prediction</w:t>
              </w:r>
            </w:ins>
            <w:ins w:id="1155" w:author="WI CR Rapp (Ericsson)" w:date="2025-10-21T11:01:00Z">
              <w:r w:rsidR="00A55713" w:rsidRPr="00874E09">
                <w:rPr>
                  <w:rFonts w:ascii="Arial" w:hAnsi="Arial" w:cs="Arial"/>
                  <w:bCs/>
                  <w:iCs/>
                  <w:sz w:val="18"/>
                  <w:szCs w:val="18"/>
                  <w:highlight w:val="yellow"/>
                  <w:lang w:eastAsia="sv-SE"/>
                </w:rPr>
                <w:t>;</w:t>
              </w:r>
            </w:ins>
          </w:p>
          <w:p w14:paraId="03B83968" w14:textId="20480CDE" w:rsidR="005640DE" w:rsidRPr="006248E4" w:rsidRDefault="0053442E" w:rsidP="00F958B7">
            <w:pPr>
              <w:pStyle w:val="af2"/>
              <w:spacing w:after="0"/>
              <w:rPr>
                <w:ins w:id="1156" w:author="WI CR Rapp (Ericsson)" w:date="2025-10-07T21:13:00Z"/>
                <w:rFonts w:ascii="Arial" w:hAnsi="Arial" w:cs="Arial"/>
                <w:bCs/>
                <w:iCs/>
                <w:sz w:val="18"/>
                <w:szCs w:val="18"/>
                <w:lang w:eastAsia="sv-SE"/>
              </w:rPr>
            </w:pPr>
            <w:ins w:id="1157" w:author="WI CR Rapp (Ericsson)" w:date="2025-10-07T21:14:00Z">
              <w:r w:rsidRPr="00874E09">
                <w:rPr>
                  <w:rFonts w:ascii="Arial" w:hAnsi="Arial" w:cs="Arial"/>
                  <w:bCs/>
                  <w:iCs/>
                  <w:sz w:val="18"/>
                  <w:szCs w:val="18"/>
                  <w:highlight w:val="yellow"/>
                  <w:lang w:eastAsia="sv-SE"/>
                </w:rPr>
                <w:t>-</w:t>
              </w:r>
            </w:ins>
            <w:ins w:id="1158" w:author="WI CR Rapp (Ericsson)" w:date="2025-10-21T11:01:00Z">
              <w:r w:rsidR="00CE477B" w:rsidRPr="00874E09">
                <w:rPr>
                  <w:rFonts w:ascii="Arial" w:hAnsi="Arial" w:cs="Arial"/>
                  <w:bCs/>
                  <w:iCs/>
                  <w:sz w:val="18"/>
                  <w:szCs w:val="18"/>
                  <w:highlight w:val="yellow"/>
                </w:rPr>
                <w:t xml:space="preserve"> </w:t>
              </w:r>
            </w:ins>
            <w:ins w:id="1159"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60"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61" w:author="WI CR Rapp (Ericsson)" w:date="2025-11-12T01:17:00Z"/>
                <w:b/>
                <w:i/>
                <w:szCs w:val="22"/>
                <w:lang w:eastAsia="sv-SE"/>
              </w:rPr>
            </w:pPr>
            <w:ins w:id="1162" w:author="WI CR Rapp (Ericsson)" w:date="2025-11-12T01:17:00Z">
              <w:r w:rsidRPr="0036584A">
                <w:rPr>
                  <w:b/>
                  <w:i/>
                  <w:szCs w:val="22"/>
                  <w:lang w:eastAsia="sv-SE"/>
                </w:rPr>
                <w:t>timeInstanceFor</w:t>
              </w:r>
              <w:r>
                <w:rPr>
                  <w:b/>
                  <w:i/>
                  <w:szCs w:val="22"/>
                  <w:lang w:eastAsia="sv-SE"/>
                </w:rPr>
                <w:t>CSI</w:t>
              </w:r>
            </w:ins>
            <w:ins w:id="1163" w:author="WI CR Rapp (Ericsson)" w:date="2025-11-12T01:18:00Z">
              <w:r>
                <w:rPr>
                  <w:b/>
                  <w:i/>
                  <w:szCs w:val="22"/>
                  <w:lang w:eastAsia="sv-SE"/>
                </w:rPr>
                <w:t>-PAI</w:t>
              </w:r>
            </w:ins>
          </w:p>
          <w:p w14:paraId="35118E5B" w14:textId="0F5371E1" w:rsidR="00586EAC" w:rsidRPr="0036584A" w:rsidRDefault="00586EAC">
            <w:pPr>
              <w:pStyle w:val="TAL"/>
              <w:rPr>
                <w:ins w:id="1164" w:author="WI CR Rapp (Ericsson)" w:date="2025-11-12T01:17:00Z"/>
                <w:b/>
                <w:i/>
                <w:szCs w:val="22"/>
                <w:lang w:eastAsia="sv-SE"/>
              </w:rPr>
            </w:pPr>
            <w:ins w:id="1165"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66" w:author="WI CR Rapp (Ericsson)" w:date="2025-10-21T11:02:00Z"/>
                <w:b/>
                <w:i/>
                <w:szCs w:val="22"/>
                <w:lang w:eastAsia="sv-SE"/>
              </w:rPr>
            </w:pPr>
            <w:del w:id="1167" w:author="WI CR Rapp (Ericsson)" w:date="2025-10-21T11:02:00Z">
              <w:r w:rsidRPr="0036584A" w:rsidDel="00CE477B">
                <w:rPr>
                  <w:b/>
                  <w:i/>
                  <w:szCs w:val="22"/>
                  <w:lang w:eastAsia="sv-SE"/>
                </w:rPr>
                <w:delText>timeInstanceFor-RS-PAI</w:delText>
              </w:r>
            </w:del>
            <w:ins w:id="1168"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69"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170"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71" w:author="WI CR Rapp (Ericsson)" w:date="2025-10-21T11:14:00Z"/>
                <w:b/>
                <w:i/>
                <w:szCs w:val="22"/>
                <w:lang w:eastAsia="sv-SE"/>
              </w:rPr>
            </w:pPr>
            <w:del w:id="1172"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173" w:author="WI CR Rapp (Ericsson)" w:date="2025-11-12T01:18:00Z">
              <w:r w:rsidRPr="0036584A" w:rsidDel="00586EAC">
                <w:rPr>
                  <w:bCs/>
                  <w:iCs/>
                  <w:szCs w:val="22"/>
                  <w:lang w:eastAsia="sv-SE"/>
                </w:rPr>
                <w:delText>Indicates the f-th doppler domain unit is used for the performance metric calculation for N4&gt;1.</w:delText>
              </w:r>
            </w:del>
            <w:del w:id="1174"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75" w:author="WI CR Rapp (Ericsson)" w:date="2025-10-08T00:46:00Z">
              <w:r w:rsidRPr="0036584A" w:rsidDel="00DD1B16">
                <w:rPr>
                  <w:iCs/>
                  <w:szCs w:val="22"/>
                  <w:lang w:eastAsia="sv-SE"/>
                </w:rPr>
                <w:delText>sgcs-r19</w:delText>
              </w:r>
            </w:del>
            <w:del w:id="1176" w:author="WI CR Rapp (Ericsson)" w:date="2025-10-21T11:14:00Z">
              <w:r w:rsidRPr="0036584A" w:rsidDel="008523CF">
                <w:rPr>
                  <w:iCs/>
                  <w:szCs w:val="22"/>
                  <w:lang w:eastAsia="sv-SE"/>
                </w:rPr>
                <w:delText>'</w:delText>
              </w:r>
            </w:del>
            <w:del w:id="1177"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78" w:name="_Toc210311816"/>
      <w:r w:rsidRPr="00537C00">
        <w:rPr>
          <w:color w:val="FF0000"/>
        </w:rPr>
        <w:t>&lt;Text Omitted&gt;</w:t>
      </w:r>
    </w:p>
    <w:p w14:paraId="419B03CB" w14:textId="77777777" w:rsidR="00AF14F9" w:rsidRPr="0036584A" w:rsidRDefault="00AF14F9" w:rsidP="00AF14F9">
      <w:pPr>
        <w:pStyle w:val="40"/>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78"/>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(0..</w:t>
      </w:r>
      <w:ins w:id="1179" w:author="WI CR Rapp (Ericsson)" w:date="2025-10-07T21:19:00Z">
        <w:r w:rsidR="00646D85" w:rsidRPr="0036584A">
          <w:t>max</w:t>
        </w:r>
        <w:r w:rsidR="00646D85">
          <w:t>Nrof</w:t>
        </w:r>
      </w:ins>
      <w:ins w:id="1180" w:author="WI CR Rapp (Ericsson)" w:date="2025-10-07T21:20:00Z">
        <w:r w:rsidR="00A46011">
          <w:t>DataCollection</w:t>
        </w:r>
      </w:ins>
      <w:ins w:id="1181" w:author="WI CR Rapp (Ericsson)" w:date="2025-10-07T21:19:00Z">
        <w:r w:rsidR="00646D85" w:rsidRPr="0036584A">
          <w:t>CandidateConfig</w:t>
        </w:r>
      </w:ins>
      <w:ins w:id="1182" w:author="WI CR Rapp (Ericsson)" w:date="2025-10-07T21:20:00Z">
        <w:r w:rsidR="00A46011">
          <w:t>s</w:t>
        </w:r>
      </w:ins>
      <w:ins w:id="1183" w:author="WI CR Rapp (Ericsson)" w:date="2025-10-07T21:19:00Z">
        <w:r w:rsidR="00646D85" w:rsidRPr="0036584A">
          <w:t>-1-r19</w:t>
        </w:r>
      </w:ins>
      <w:del w:id="1184"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85" w:name="_Toc60777338"/>
      <w:bookmarkStart w:id="1186" w:name="_Toc193446343"/>
      <w:bookmarkStart w:id="1187" w:name="_Toc193452148"/>
      <w:bookmarkStart w:id="1188" w:name="_Toc193463420"/>
      <w:bookmarkStart w:id="1189" w:name="_Toc201295707"/>
      <w:bookmarkStart w:id="1190" w:name="_Toc210311999"/>
      <w:bookmarkStart w:id="1191" w:name="MCCQCTEMPBM_00000427"/>
      <w:r w:rsidRPr="00537C00">
        <w:rPr>
          <w:color w:val="FF0000"/>
        </w:rPr>
        <w:t>&lt;Text Omitted&gt;</w:t>
      </w:r>
    </w:p>
    <w:p w14:paraId="244B4537" w14:textId="77777777" w:rsidR="00AF14F9" w:rsidRPr="0036584A" w:rsidRDefault="00AF14F9" w:rsidP="00AF14F9">
      <w:pPr>
        <w:pStyle w:val="40"/>
      </w:pPr>
      <w:r w:rsidRPr="0036584A">
        <w:t>–</w:t>
      </w:r>
      <w:r w:rsidRPr="0036584A">
        <w:tab/>
      </w:r>
      <w:proofErr w:type="spellStart"/>
      <w:r w:rsidRPr="0036584A">
        <w:rPr>
          <w:i/>
        </w:rPr>
        <w:t>RadioBearerConfig</w:t>
      </w:r>
      <w:bookmarkEnd w:id="1185"/>
      <w:bookmarkEnd w:id="1186"/>
      <w:bookmarkEnd w:id="1187"/>
      <w:bookmarkEnd w:id="1188"/>
      <w:bookmarkEnd w:id="1189"/>
      <w:bookmarkEnd w:id="1190"/>
      <w:proofErr w:type="spellEnd"/>
    </w:p>
    <w:bookmarkEnd w:id="1191"/>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DRB-ToAddMod</w:t>
            </w:r>
            <w:r w:rsidRPr="0036584A">
              <w:rPr>
                <w:rFonts w:eastAsia="宋体"/>
                <w:szCs w:val="22"/>
                <w:lang w:eastAsia="sv-SE"/>
              </w:rPr>
              <w:t xml:space="preserve"> and </w:t>
            </w:r>
            <w:r w:rsidRPr="0036584A">
              <w:rPr>
                <w:rFonts w:eastAsia="宋体"/>
                <w:i/>
                <w:szCs w:val="22"/>
                <w:lang w:eastAsia="sv-SE"/>
              </w:rPr>
              <w:t xml:space="preserve">MRB-ToAddMod </w:t>
            </w:r>
            <w:r w:rsidRPr="0036584A">
              <w:rPr>
                <w:rFonts w:eastAsia="宋体"/>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宋体"/>
                <w:szCs w:val="22"/>
                <w:lang w:eastAsia="sv-SE"/>
              </w:rPr>
            </w:pPr>
            <w:r w:rsidRPr="0036584A">
              <w:rPr>
                <w:rFonts w:eastAsia="宋体"/>
                <w:b/>
                <w:i/>
                <w:szCs w:val="22"/>
                <w:lang w:eastAsia="sv-SE"/>
              </w:rPr>
              <w:t>cnAssociation</w:t>
            </w:r>
          </w:p>
          <w:p w14:paraId="7E921DAF"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 is associated with the </w:t>
            </w:r>
            <w:r w:rsidRPr="0036584A">
              <w:rPr>
                <w:rFonts w:eastAsia="宋体"/>
                <w:i/>
                <w:szCs w:val="22"/>
                <w:lang w:eastAsia="sv-SE"/>
              </w:rPr>
              <w:t>eps-bearerIdentity</w:t>
            </w:r>
            <w:r w:rsidRPr="0036584A">
              <w:rPr>
                <w:rFonts w:eastAsia="宋体"/>
                <w:szCs w:val="22"/>
                <w:lang w:eastAsia="sv-SE"/>
              </w:rPr>
              <w:t xml:space="preserve"> (when connected to EPC) or </w:t>
            </w:r>
            <w:r w:rsidRPr="0036584A">
              <w:rPr>
                <w:rFonts w:eastAsia="宋体"/>
                <w:i/>
                <w:szCs w:val="22"/>
                <w:lang w:eastAsia="sv-SE"/>
              </w:rPr>
              <w:t>sdap-Config</w:t>
            </w:r>
            <w:r w:rsidRPr="0036584A">
              <w:rPr>
                <w:rFonts w:eastAsia="宋体"/>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宋体"/>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宋体"/>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宋体"/>
                <w:szCs w:val="22"/>
                <w:lang w:eastAsia="sv-SE"/>
              </w:rPr>
            </w:pPr>
            <w:r w:rsidRPr="0036584A">
              <w:rPr>
                <w:rFonts w:eastAsia="宋体"/>
                <w:b/>
                <w:i/>
                <w:szCs w:val="22"/>
                <w:lang w:eastAsia="sv-SE"/>
              </w:rPr>
              <w:t>drb-Identity</w:t>
            </w:r>
          </w:p>
          <w:p w14:paraId="5A2E0BEC" w14:textId="77777777" w:rsidR="00AF14F9" w:rsidRPr="0036584A" w:rsidRDefault="00AF14F9">
            <w:pPr>
              <w:pStyle w:val="TAL"/>
              <w:rPr>
                <w:rFonts w:eastAsia="宋体"/>
                <w:szCs w:val="22"/>
                <w:lang w:eastAsia="sv-SE"/>
              </w:rPr>
            </w:pPr>
            <w:r w:rsidRPr="0036584A">
              <w:rPr>
                <w:rFonts w:eastAsia="宋体"/>
                <w:szCs w:val="22"/>
                <w:lang w:eastAsia="sv-SE"/>
              </w:rPr>
              <w:t>In case of DC, the DRB identity is unique within the scope of the UE, i.e. an MCG DRB cannot use the same value as a split DRB. For a split DRB the same identity is used for the MCG and SCG parts</w:t>
            </w:r>
            <w:r w:rsidRPr="0036584A">
              <w:rPr>
                <w:rFonts w:eastAsia="宋体" w:cs="Arial"/>
                <w:szCs w:val="22"/>
                <w:lang w:eastAsia="sv-SE"/>
              </w:rPr>
              <w:t>/indirect path</w:t>
            </w:r>
            <w:r w:rsidRPr="0036584A">
              <w:rPr>
                <w:rFonts w:eastAsia="宋体"/>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宋体"/>
                <w:b/>
                <w:i/>
                <w:lang w:eastAsia="sv-SE"/>
              </w:rPr>
            </w:pPr>
            <w:r w:rsidRPr="0036584A">
              <w:rPr>
                <w:rFonts w:eastAsia="宋体"/>
                <w:b/>
                <w:i/>
                <w:lang w:eastAsia="sv-SE"/>
              </w:rPr>
              <w:t>eps-BearerIdentity</w:t>
            </w:r>
          </w:p>
          <w:p w14:paraId="47E95313" w14:textId="77777777" w:rsidR="00AF14F9" w:rsidRPr="0036584A" w:rsidRDefault="00AF14F9">
            <w:pPr>
              <w:pStyle w:val="TAL"/>
              <w:rPr>
                <w:rFonts w:eastAsia="宋体"/>
                <w:lang w:eastAsia="sv-SE"/>
              </w:rPr>
            </w:pPr>
            <w:r w:rsidRPr="0036584A">
              <w:rPr>
                <w:rFonts w:eastAsia="宋体"/>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宋体"/>
                <w:b/>
                <w:i/>
                <w:szCs w:val="22"/>
                <w:lang w:eastAsia="sv-SE"/>
              </w:rPr>
            </w:pPr>
            <w:r w:rsidRPr="0036584A">
              <w:rPr>
                <w:rFonts w:eastAsia="宋体"/>
                <w:b/>
                <w:i/>
                <w:szCs w:val="22"/>
                <w:lang w:eastAsia="sv-SE"/>
              </w:rPr>
              <w:t>mbs-SessionId</w:t>
            </w:r>
          </w:p>
          <w:p w14:paraId="4403A633" w14:textId="77777777" w:rsidR="00AF14F9" w:rsidRPr="0036584A" w:rsidRDefault="00AF14F9">
            <w:pPr>
              <w:pStyle w:val="TAL"/>
              <w:rPr>
                <w:rFonts w:eastAsia="宋体"/>
                <w:bCs/>
                <w:iCs/>
                <w:szCs w:val="22"/>
                <w:lang w:eastAsia="sv-SE"/>
              </w:rPr>
            </w:pPr>
            <w:r w:rsidRPr="0036584A">
              <w:rPr>
                <w:rFonts w:eastAsia="宋体"/>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w:t>
            </w:r>
          </w:p>
          <w:p w14:paraId="59A4F56C" w14:textId="77777777" w:rsidR="00AF14F9" w:rsidRPr="0036584A" w:rsidRDefault="00AF14F9">
            <w:pPr>
              <w:pStyle w:val="TAL"/>
              <w:rPr>
                <w:rFonts w:eastAsia="宋体"/>
                <w:b/>
                <w:i/>
                <w:lang w:eastAsia="sv-SE"/>
              </w:rPr>
            </w:pPr>
            <w:r w:rsidRPr="0036584A">
              <w:rPr>
                <w:rFonts w:eastAsia="宋体"/>
                <w:szCs w:val="22"/>
                <w:lang w:eastAsia="sv-SE"/>
              </w:rPr>
              <w:t xml:space="preserve">Identification of </w:t>
            </w:r>
            <w:r w:rsidRPr="0036584A">
              <w:rPr>
                <w:rFonts w:eastAsia="宋体"/>
                <w:lang w:eastAsia="sv-SE"/>
              </w:rPr>
              <w:t>the</w:t>
            </w:r>
            <w:r w:rsidRPr="0036584A">
              <w:rPr>
                <w:rFonts w:eastAsia="宋体"/>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IdentityNew</w:t>
            </w:r>
          </w:p>
          <w:p w14:paraId="6B878F6A" w14:textId="77777777" w:rsidR="00AF14F9" w:rsidRPr="0036584A" w:rsidRDefault="00AF14F9">
            <w:pPr>
              <w:pStyle w:val="TAL"/>
              <w:rPr>
                <w:rFonts w:eastAsia="宋体"/>
                <w:b/>
                <w:i/>
                <w:szCs w:val="22"/>
                <w:lang w:eastAsia="sv-SE"/>
              </w:rPr>
            </w:pPr>
            <w:r w:rsidRPr="0036584A">
              <w:rPr>
                <w:rFonts w:eastAsia="宋体"/>
                <w:szCs w:val="22"/>
                <w:lang w:eastAsia="sv-SE"/>
              </w:rPr>
              <w:t xml:space="preserve">New identity of </w:t>
            </w:r>
            <w:r w:rsidRPr="0036584A">
              <w:rPr>
                <w:rFonts w:eastAsia="宋体"/>
                <w:lang w:eastAsia="sv-SE"/>
              </w:rPr>
              <w:t>the</w:t>
            </w:r>
            <w:r w:rsidRPr="0036584A">
              <w:rPr>
                <w:rFonts w:eastAsia="宋体"/>
                <w:szCs w:val="22"/>
                <w:lang w:eastAsia="sv-SE"/>
              </w:rPr>
              <w:t xml:space="preserve"> multicast MRB when </w:t>
            </w:r>
            <w:r w:rsidRPr="0036584A">
              <w:rPr>
                <w:rFonts w:eastAsia="宋体"/>
                <w:i/>
                <w:szCs w:val="22"/>
                <w:lang w:eastAsia="sv-SE"/>
              </w:rPr>
              <w:t>mrb-Identity</w:t>
            </w:r>
            <w:r w:rsidRPr="0036584A">
              <w:rPr>
                <w:rFonts w:eastAsia="宋体"/>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宋体"/>
                <w:b/>
                <w:i/>
                <w:szCs w:val="22"/>
                <w:lang w:eastAsia="sv-SE"/>
              </w:rPr>
            </w:pPr>
            <w:r w:rsidRPr="0036584A">
              <w:rPr>
                <w:rFonts w:eastAsia="宋体"/>
                <w:b/>
                <w:i/>
                <w:szCs w:val="22"/>
                <w:lang w:eastAsia="sv-SE"/>
              </w:rPr>
              <w:t>n3c-BearerAssociated</w:t>
            </w:r>
          </w:p>
          <w:p w14:paraId="0F66F6D8" w14:textId="77777777" w:rsidR="00AF14F9" w:rsidRPr="0036584A" w:rsidRDefault="00AF14F9">
            <w:pPr>
              <w:pStyle w:val="TAL"/>
              <w:rPr>
                <w:rFonts w:eastAsia="宋体"/>
                <w:b/>
                <w:i/>
                <w:szCs w:val="22"/>
                <w:lang w:eastAsia="sv-SE"/>
              </w:rPr>
            </w:pPr>
            <w:r w:rsidRPr="0036584A">
              <w:rPr>
                <w:rFonts w:eastAsia="宋体"/>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016B6B29" w14:textId="77777777" w:rsidR="00AF14F9" w:rsidRPr="0036584A" w:rsidRDefault="00AF14F9">
            <w:pPr>
              <w:pStyle w:val="TAL"/>
              <w:rPr>
                <w:rFonts w:eastAsia="宋体"/>
                <w:lang w:eastAsia="sv-SE"/>
              </w:rPr>
            </w:pPr>
            <w:r w:rsidRPr="0036584A">
              <w:rPr>
                <w:rFonts w:eastAsia="宋体"/>
                <w:lang w:eastAsia="sv-SE"/>
              </w:rPr>
              <w:t xml:space="preserve">Indicates that PDCP should be re-established. Network sets this to </w:t>
            </w:r>
            <w:r w:rsidRPr="0036584A">
              <w:rPr>
                <w:i/>
                <w:iCs/>
                <w:lang w:eastAsia="en-GB"/>
              </w:rPr>
              <w:t>true</w:t>
            </w:r>
            <w:r w:rsidRPr="0036584A">
              <w:rPr>
                <w:rFonts w:eastAsia="宋体"/>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宋体"/>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宋体"/>
                <w:b/>
                <w:i/>
                <w:szCs w:val="22"/>
                <w:lang w:eastAsia="sv-SE"/>
              </w:rPr>
            </w:pPr>
            <w:r w:rsidRPr="0036584A">
              <w:rPr>
                <w:rFonts w:eastAsia="宋体"/>
                <w:b/>
                <w:i/>
                <w:szCs w:val="22"/>
                <w:lang w:eastAsia="sv-SE"/>
              </w:rPr>
              <w:t>recoverPDCP</w:t>
            </w:r>
          </w:p>
          <w:p w14:paraId="04781335" w14:textId="77777777" w:rsidR="00AF14F9" w:rsidRPr="0036584A" w:rsidRDefault="00AF14F9">
            <w:pPr>
              <w:pStyle w:val="TAL"/>
              <w:rPr>
                <w:rFonts w:eastAsia="宋体"/>
                <w:b/>
                <w:i/>
                <w:szCs w:val="22"/>
                <w:lang w:eastAsia="sv-SE"/>
              </w:rPr>
            </w:pPr>
            <w:r w:rsidRPr="0036584A">
              <w:rPr>
                <w:rFonts w:eastAsia="宋体"/>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宋体"/>
                <w:szCs w:val="22"/>
                <w:lang w:eastAsia="sv-SE"/>
              </w:rPr>
            </w:pPr>
            <w:r w:rsidRPr="0036584A">
              <w:rPr>
                <w:rFonts w:eastAsia="宋体"/>
                <w:b/>
                <w:i/>
                <w:szCs w:val="22"/>
                <w:lang w:eastAsia="sv-SE"/>
              </w:rPr>
              <w:t>sdap-Config</w:t>
            </w:r>
          </w:p>
          <w:p w14:paraId="7B755661" w14:textId="77777777" w:rsidR="00AF14F9" w:rsidRPr="0036584A" w:rsidRDefault="00AF14F9">
            <w:pPr>
              <w:pStyle w:val="TAL"/>
              <w:rPr>
                <w:rFonts w:eastAsia="宋体"/>
                <w:szCs w:val="22"/>
                <w:lang w:eastAsia="sv-SE"/>
              </w:rPr>
            </w:pPr>
            <w:r w:rsidRPr="0036584A">
              <w:rPr>
                <w:rFonts w:eastAsia="宋体"/>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宋体"/>
                <w:szCs w:val="22"/>
                <w:lang w:eastAsia="sv-SE"/>
              </w:rPr>
            </w:pPr>
            <w:r w:rsidRPr="0036584A">
              <w:rPr>
                <w:rFonts w:eastAsia="宋体"/>
                <w:i/>
                <w:szCs w:val="22"/>
                <w:lang w:eastAsia="sv-SE"/>
              </w:rPr>
              <w:t xml:space="preserve">RadioBearerConfig </w:t>
            </w:r>
            <w:r w:rsidRPr="0036584A">
              <w:rPr>
                <w:rFonts w:eastAsia="宋体"/>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宋体"/>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 xml:space="preserve">SecurityConfig </w:t>
            </w:r>
            <w:r w:rsidRPr="0036584A">
              <w:rPr>
                <w:rFonts w:eastAsia="宋体"/>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宋体"/>
                <w:szCs w:val="22"/>
                <w:lang w:eastAsia="sv-SE"/>
              </w:rPr>
            </w:pPr>
            <w:r w:rsidRPr="0036584A">
              <w:rPr>
                <w:rFonts w:eastAsia="宋体"/>
                <w:b/>
                <w:i/>
                <w:szCs w:val="22"/>
                <w:lang w:eastAsia="sv-SE"/>
              </w:rPr>
              <w:t>keyToUse</w:t>
            </w:r>
          </w:p>
          <w:p w14:paraId="0363FDF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宋体"/>
                <w:i/>
                <w:szCs w:val="22"/>
                <w:lang w:eastAsia="sv-SE"/>
              </w:rPr>
              <w:t>keyToUse</w:t>
            </w:r>
            <w:r w:rsidRPr="0036584A">
              <w:rPr>
                <w:rFonts w:eastAsia="宋体"/>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宋体"/>
                <w:szCs w:val="22"/>
                <w:lang w:eastAsia="sv-SE"/>
              </w:rPr>
            </w:pPr>
            <w:r w:rsidRPr="0036584A">
              <w:rPr>
                <w:rFonts w:eastAsia="宋体"/>
                <w:b/>
                <w:i/>
                <w:szCs w:val="22"/>
                <w:lang w:eastAsia="sv-SE"/>
              </w:rPr>
              <w:t>securityAlgorithmConfig</w:t>
            </w:r>
          </w:p>
          <w:p w14:paraId="3025B4F2"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bl>
    <w:p w14:paraId="31E547CB"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宋体"/>
                <w:szCs w:val="22"/>
                <w:lang w:eastAsia="sv-SE"/>
              </w:rPr>
            </w:pPr>
            <w:r w:rsidRPr="0036584A">
              <w:rPr>
                <w:rFonts w:eastAsia="宋体"/>
                <w:i/>
                <w:szCs w:val="22"/>
                <w:lang w:eastAsia="sv-SE"/>
              </w:rPr>
              <w:t xml:space="preserve">SRB-ToAddMod </w:t>
            </w:r>
            <w:r w:rsidRPr="0036584A">
              <w:rPr>
                <w:rFonts w:eastAsia="宋体"/>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宋体"/>
                <w:b/>
                <w:i/>
                <w:szCs w:val="22"/>
                <w:lang w:eastAsia="sv-SE"/>
              </w:rPr>
            </w:pPr>
            <w:r w:rsidRPr="0036584A">
              <w:rPr>
                <w:rFonts w:eastAsia="宋体"/>
                <w:b/>
                <w:i/>
                <w:szCs w:val="22"/>
                <w:lang w:eastAsia="sv-SE"/>
              </w:rPr>
              <w:t>discardOnPDCP</w:t>
            </w:r>
          </w:p>
          <w:p w14:paraId="44C7DD3D" w14:textId="77777777" w:rsidR="00AF14F9" w:rsidRPr="0036584A" w:rsidRDefault="00AF14F9">
            <w:pPr>
              <w:pStyle w:val="TAL"/>
              <w:rPr>
                <w:rFonts w:eastAsia="宋体"/>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3322D52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that PDCP should be re-established. Network sets this to </w:t>
            </w:r>
            <w:r w:rsidRPr="0036584A">
              <w:rPr>
                <w:i/>
                <w:iCs/>
                <w:lang w:eastAsia="en-GB"/>
              </w:rPr>
              <w:t>true</w:t>
            </w:r>
            <w:r w:rsidRPr="0036584A">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宋体"/>
                <w:i/>
                <w:iCs/>
                <w:szCs w:val="22"/>
                <w:lang w:eastAsia="sv-SE"/>
              </w:rPr>
              <w:t>true</w:t>
            </w:r>
            <w:r w:rsidRPr="0036584A">
              <w:rPr>
                <w:rFonts w:eastAsia="宋体"/>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宋体"/>
                <w:szCs w:val="22"/>
                <w:lang w:eastAsia="sv-SE"/>
              </w:rPr>
            </w:pPr>
            <w:r w:rsidRPr="0036584A">
              <w:rPr>
                <w:rFonts w:eastAsia="宋体"/>
                <w:b/>
                <w:i/>
                <w:szCs w:val="22"/>
                <w:lang w:eastAsia="sv-SE"/>
              </w:rPr>
              <w:t>srb-Identity, srb-Identity-v1700, srb-Identity-v1800</w:t>
            </w:r>
            <w:ins w:id="1192" w:author="WI CR Rapp (Ericsson)" w:date="2025-10-07T21:02:00Z">
              <w:r w:rsidR="008662FD">
                <w:rPr>
                  <w:rFonts w:eastAsia="宋体"/>
                  <w:b/>
                  <w:i/>
                  <w:szCs w:val="22"/>
                  <w:lang w:eastAsia="sv-SE"/>
                </w:rPr>
                <w:t>, srb-Identity</w:t>
              </w:r>
              <w:r w:rsidR="00E263E1">
                <w:rPr>
                  <w:rFonts w:eastAsia="宋体"/>
                  <w:b/>
                  <w:i/>
                  <w:szCs w:val="22"/>
                  <w:lang w:eastAsia="sv-SE"/>
                </w:rPr>
                <w:t>-v19</w:t>
              </w:r>
            </w:ins>
            <w:ins w:id="1193" w:author="WI CR Rapp (Ericsson)" w:date="2025-10-07T23:56:00Z">
              <w:r w:rsidR="00936A05">
                <w:rPr>
                  <w:rFonts w:eastAsia="宋体"/>
                  <w:b/>
                  <w:i/>
                  <w:szCs w:val="22"/>
                  <w:lang w:eastAsia="sv-SE"/>
                </w:rPr>
                <w:t>00</w:t>
              </w:r>
            </w:ins>
          </w:p>
          <w:p w14:paraId="5E7A4CD6" w14:textId="77777777" w:rsidR="00AF14F9" w:rsidRPr="0036584A" w:rsidRDefault="00AF14F9">
            <w:pPr>
              <w:pStyle w:val="TAL"/>
              <w:rPr>
                <w:rFonts w:eastAsia="宋体"/>
                <w:szCs w:val="22"/>
                <w:lang w:eastAsia="sv-SE"/>
              </w:rPr>
            </w:pPr>
            <w:r w:rsidRPr="0036584A">
              <w:rPr>
                <w:rFonts w:eastAsia="宋体"/>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宋体"/>
                <w:szCs w:val="22"/>
              </w:rPr>
              <w:t xml:space="preserve">sidelink </w:t>
            </w:r>
            <w:r w:rsidRPr="0036584A">
              <w:rPr>
                <w:rFonts w:eastAsia="宋体" w:cs="Arial"/>
                <w:szCs w:val="22"/>
              </w:rPr>
              <w:t>and V2X sidelink</w:t>
            </w:r>
            <w:r w:rsidRPr="0036584A">
              <w:rPr>
                <w:rFonts w:eastAsia="宋体"/>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94" w:name="_Toc60777357"/>
      <w:bookmarkStart w:id="1195" w:name="_Toc193446364"/>
      <w:bookmarkStart w:id="1196" w:name="_Toc193452169"/>
      <w:bookmarkStart w:id="1197" w:name="_Toc193463441"/>
      <w:bookmarkStart w:id="1198" w:name="_Toc201295728"/>
      <w:bookmarkStart w:id="1199" w:name="_Toc210312021"/>
      <w:bookmarkStart w:id="1200" w:name="MCCQCTEMPBM_00000448"/>
      <w:r w:rsidRPr="00537C00">
        <w:rPr>
          <w:color w:val="FF0000"/>
        </w:rPr>
        <w:t>&lt;Text Omitted&gt;</w:t>
      </w:r>
    </w:p>
    <w:p w14:paraId="793778F5" w14:textId="77777777" w:rsidR="00AF14F9" w:rsidRPr="0036584A" w:rsidRDefault="00AF14F9" w:rsidP="00AF14F9">
      <w:pPr>
        <w:pStyle w:val="40"/>
        <w:rPr>
          <w:rFonts w:eastAsia="宋体"/>
        </w:rPr>
      </w:pPr>
      <w:r w:rsidRPr="0036584A">
        <w:rPr>
          <w:rFonts w:eastAsia="宋体"/>
        </w:rPr>
        <w:t>–</w:t>
      </w:r>
      <w:r w:rsidRPr="0036584A">
        <w:rPr>
          <w:rFonts w:eastAsia="宋体"/>
        </w:rPr>
        <w:tab/>
      </w:r>
      <w:r w:rsidRPr="0036584A">
        <w:rPr>
          <w:rFonts w:eastAsia="宋体"/>
          <w:i/>
        </w:rPr>
        <w:t>RLC-</w:t>
      </w:r>
      <w:proofErr w:type="spellStart"/>
      <w:r w:rsidRPr="0036584A">
        <w:rPr>
          <w:rFonts w:eastAsia="宋体"/>
          <w:i/>
        </w:rPr>
        <w:t>BearerConfig</w:t>
      </w:r>
      <w:bookmarkEnd w:id="1194"/>
      <w:bookmarkEnd w:id="1195"/>
      <w:bookmarkEnd w:id="1196"/>
      <w:bookmarkEnd w:id="1197"/>
      <w:bookmarkEnd w:id="1198"/>
      <w:bookmarkEnd w:id="1199"/>
      <w:proofErr w:type="spellEnd"/>
    </w:p>
    <w:bookmarkEnd w:id="1200"/>
    <w:p w14:paraId="60285859" w14:textId="77777777" w:rsidR="00AF14F9" w:rsidRPr="0036584A" w:rsidRDefault="00AF14F9" w:rsidP="00AF14F9">
      <w:pPr>
        <w:rPr>
          <w:rFonts w:eastAsia="宋体"/>
        </w:rPr>
      </w:pPr>
      <w:r w:rsidRPr="0036584A">
        <w:rPr>
          <w:rFonts w:eastAsia="宋体"/>
        </w:rPr>
        <w:t xml:space="preserve">The IE </w:t>
      </w:r>
      <w:r w:rsidRPr="0036584A">
        <w:rPr>
          <w:rFonts w:eastAsia="宋体"/>
          <w:i/>
        </w:rPr>
        <w:t>RLC-BearerConfig</w:t>
      </w:r>
      <w:r w:rsidRPr="0036584A">
        <w:rPr>
          <w:rFonts w:eastAsia="宋体"/>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宋体"/>
        </w:rPr>
      </w:pPr>
      <w:r w:rsidRPr="0036584A">
        <w:rPr>
          <w:rFonts w:eastAsia="宋体"/>
          <w:i/>
        </w:rPr>
        <w:t>RLC-BearerConfig</w:t>
      </w:r>
      <w:r w:rsidRPr="0036584A">
        <w:rPr>
          <w:rFonts w:eastAsia="宋体"/>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宋体"/>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等线"/>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等线"/>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宋体"/>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宋体"/>
                <w:szCs w:val="22"/>
                <w:lang w:eastAsia="sv-SE"/>
              </w:rPr>
            </w:pPr>
            <w:r w:rsidRPr="0036584A">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宋体"/>
                <w:szCs w:val="22"/>
                <w:lang w:eastAsia="sv-SE"/>
              </w:rPr>
            </w:pPr>
            <w:r w:rsidRPr="0036584A">
              <w:rPr>
                <w:rFonts w:eastAsia="宋体"/>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宋体"/>
                <w:i/>
                <w:szCs w:val="22"/>
                <w:lang w:eastAsia="sv-SE"/>
              </w:rPr>
            </w:pPr>
            <w:r w:rsidRPr="0036584A">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 multicast MRB or SRB4 or SRB5</w:t>
            </w:r>
            <w:ins w:id="1201" w:author="WI CR Rapp (Ericsson)" w:date="2025-10-07T22:23:00Z">
              <w:r w:rsidR="00D65EAA">
                <w:rPr>
                  <w:rFonts w:eastAsia="宋体"/>
                  <w:szCs w:val="22"/>
                  <w:lang w:eastAsia="sv-SE"/>
                </w:rPr>
                <w:t xml:space="preserve"> or SRB6</w:t>
              </w:r>
            </w:ins>
            <w:r w:rsidRPr="0036584A">
              <w:rPr>
                <w:rFonts w:eastAsia="宋体"/>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宋体"/>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宋体"/>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宋体"/>
                <w:i/>
                <w:szCs w:val="22"/>
                <w:lang w:eastAsia="sv-SE"/>
              </w:rPr>
            </w:pPr>
            <w:r w:rsidRPr="0036584A">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an SRB (</w:t>
            </w:r>
            <w:r w:rsidRPr="0036584A">
              <w:rPr>
                <w:rFonts w:eastAsia="宋体"/>
                <w:i/>
                <w:szCs w:val="22"/>
                <w:lang w:eastAsia="sv-SE"/>
              </w:rPr>
              <w:t>servedRadioBearer</w:t>
            </w:r>
            <w:r w:rsidRPr="0036584A">
              <w:rPr>
                <w:rFonts w:eastAsia="宋体"/>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宋体"/>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宋体"/>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202" w:name="_Toc60777414"/>
      <w:bookmarkStart w:id="1203" w:name="_Toc193446435"/>
      <w:bookmarkStart w:id="1204" w:name="_Toc193452240"/>
      <w:bookmarkStart w:id="1205" w:name="_Toc193463512"/>
      <w:bookmarkStart w:id="1206" w:name="_Toc201295799"/>
      <w:bookmarkStart w:id="1207" w:name="_Toc210312098"/>
      <w:bookmarkStart w:id="1208" w:name="MCCQCTEMPBM_00000519"/>
      <w:r w:rsidRPr="00537C00">
        <w:rPr>
          <w:color w:val="FF0000"/>
        </w:rPr>
        <w:t>&lt;Text Omitted&gt;</w:t>
      </w:r>
    </w:p>
    <w:p w14:paraId="29C07496" w14:textId="77777777" w:rsidR="00AF14F9" w:rsidRPr="0036584A" w:rsidRDefault="00AF14F9" w:rsidP="00AF14F9">
      <w:pPr>
        <w:pStyle w:val="40"/>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202"/>
      <w:bookmarkEnd w:id="1203"/>
      <w:bookmarkEnd w:id="1204"/>
      <w:bookmarkEnd w:id="1205"/>
      <w:bookmarkEnd w:id="1206"/>
      <w:bookmarkEnd w:id="1207"/>
      <w:proofErr w:type="spellEnd"/>
    </w:p>
    <w:bookmarkEnd w:id="1208"/>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209"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210" w:name="_Toc60777415"/>
    </w:p>
    <w:p w14:paraId="37BA1BED" w14:textId="77777777" w:rsidR="006F2A2C" w:rsidRPr="00537C00" w:rsidRDefault="006F2A2C" w:rsidP="006F2A2C">
      <w:pPr>
        <w:pStyle w:val="Note-Boxed"/>
        <w:jc w:val="center"/>
        <w:rPr>
          <w:rFonts w:ascii="Times New Roman" w:hAnsi="Times New Roman" w:cs="Times New Roman"/>
        </w:rPr>
      </w:pPr>
      <w:bookmarkStart w:id="1211" w:name="_Toc60777493"/>
      <w:bookmarkStart w:id="1212" w:name="_Toc193446543"/>
      <w:bookmarkStart w:id="1213" w:name="_Toc193452348"/>
      <w:bookmarkStart w:id="1214" w:name="_Toc193463620"/>
      <w:bookmarkStart w:id="1215" w:name="_Toc201295907"/>
      <w:bookmarkStart w:id="1216" w:name="_Toc210312210"/>
      <w:bookmarkEnd w:id="1210"/>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30"/>
      </w:pPr>
      <w:r w:rsidRPr="0036584A">
        <w:t>6.3.4</w:t>
      </w:r>
      <w:r w:rsidRPr="0036584A">
        <w:tab/>
        <w:t>Other information elements</w:t>
      </w:r>
      <w:bookmarkEnd w:id="1211"/>
      <w:bookmarkEnd w:id="1212"/>
      <w:bookmarkEnd w:id="1213"/>
      <w:bookmarkEnd w:id="1214"/>
      <w:bookmarkEnd w:id="1215"/>
      <w:bookmarkEnd w:id="1216"/>
    </w:p>
    <w:p w14:paraId="75BDFDF6" w14:textId="77777777" w:rsidR="000C10B3" w:rsidRPr="00537C00" w:rsidRDefault="000C10B3" w:rsidP="000C10B3">
      <w:pPr>
        <w:rPr>
          <w:color w:val="FF0000"/>
        </w:rPr>
      </w:pPr>
      <w:bookmarkStart w:id="1217" w:name="_Toc60777494"/>
      <w:bookmarkStart w:id="1218" w:name="_Toc193446544"/>
      <w:bookmarkStart w:id="1219" w:name="_Toc193452349"/>
      <w:bookmarkStart w:id="1220" w:name="_Toc193463621"/>
      <w:bookmarkStart w:id="1221" w:name="_Toc201295908"/>
      <w:bookmarkStart w:id="1222" w:name="_Toc210312211"/>
      <w:bookmarkStart w:id="1223" w:name="MCCQCTEMPBM_00000626"/>
      <w:r w:rsidRPr="00537C00">
        <w:rPr>
          <w:color w:val="FF0000"/>
        </w:rPr>
        <w:t>&lt;Text Omitted&gt;</w:t>
      </w:r>
    </w:p>
    <w:p w14:paraId="01FE7F2C" w14:textId="77777777" w:rsidR="00F17347" w:rsidRPr="0036584A" w:rsidRDefault="00F17347" w:rsidP="00F17347">
      <w:pPr>
        <w:pStyle w:val="40"/>
      </w:pPr>
      <w:bookmarkStart w:id="1224" w:name="_Toc60777512"/>
      <w:bookmarkStart w:id="1225" w:name="_Toc193446567"/>
      <w:bookmarkStart w:id="1226" w:name="_Toc193452372"/>
      <w:bookmarkStart w:id="1227" w:name="_Toc193463644"/>
      <w:bookmarkStart w:id="1228" w:name="_Toc201295931"/>
      <w:bookmarkStart w:id="1229" w:name="_Toc210312234"/>
      <w:bookmarkStart w:id="1230" w:name="MCCQCTEMPBM_00000649"/>
      <w:bookmarkEnd w:id="1217"/>
      <w:bookmarkEnd w:id="1218"/>
      <w:bookmarkEnd w:id="1219"/>
      <w:bookmarkEnd w:id="1220"/>
      <w:bookmarkEnd w:id="1221"/>
      <w:bookmarkEnd w:id="1222"/>
      <w:bookmarkEnd w:id="1223"/>
      <w:r w:rsidRPr="0036584A">
        <w:t>–</w:t>
      </w:r>
      <w:r w:rsidRPr="0036584A">
        <w:tab/>
      </w:r>
      <w:proofErr w:type="spellStart"/>
      <w:r w:rsidRPr="0036584A">
        <w:rPr>
          <w:i/>
        </w:rPr>
        <w:t>OtherConfig</w:t>
      </w:r>
      <w:bookmarkEnd w:id="1224"/>
      <w:bookmarkEnd w:id="1225"/>
      <w:bookmarkEnd w:id="1226"/>
      <w:bookmarkEnd w:id="1227"/>
      <w:bookmarkEnd w:id="1228"/>
      <w:bookmarkEnd w:id="1229"/>
      <w:proofErr w:type="spellEnd"/>
    </w:p>
    <w:bookmarkEnd w:id="1230"/>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等线"/>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等线"/>
        </w:rPr>
        <w:t>musim-CandidateBandList-r18</w:t>
      </w:r>
      <w:r w:rsidRPr="0036584A">
        <w:t xml:space="preserve">               </w:t>
      </w:r>
      <w:proofErr w:type="spellStart"/>
      <w:r w:rsidRPr="0036584A">
        <w:rPr>
          <w:rFonts w:eastAsia="等线"/>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等线"/>
        </w:rPr>
      </w:pPr>
      <w:r w:rsidRPr="0036584A">
        <w:rPr>
          <w:rFonts w:eastAsia="等线"/>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等线"/>
        </w:rPr>
      </w:pPr>
      <w:r w:rsidRPr="0036584A">
        <w:rPr>
          <w:rFonts w:eastAsia="等线"/>
        </w:rPr>
        <w:t>MUSIM-CandidateBandList-r</w:t>
      </w:r>
      <w:proofErr w:type="gramStart"/>
      <w:r w:rsidRPr="0036584A">
        <w:rPr>
          <w:rFonts w:eastAsia="等线"/>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等线"/>
        </w:rPr>
      </w:pPr>
      <w:r w:rsidRPr="0036584A">
        <w:t>}</w:t>
      </w:r>
    </w:p>
    <w:p w14:paraId="66D972C9" w14:textId="77777777" w:rsidR="00F17347" w:rsidRPr="0036584A" w:rsidRDefault="00F17347" w:rsidP="00F17347">
      <w:pPr>
        <w:pStyle w:val="PL"/>
        <w:rPr>
          <w:rFonts w:eastAsia="等线"/>
        </w:rPr>
      </w:pPr>
    </w:p>
    <w:p w14:paraId="3F157418" w14:textId="77777777" w:rsidR="00F17347" w:rsidRPr="0036584A" w:rsidRDefault="00F17347" w:rsidP="00F17347">
      <w:pPr>
        <w:pStyle w:val="PL"/>
      </w:pPr>
      <w:r w:rsidRPr="0036584A">
        <w:t>R</w:t>
      </w:r>
      <w:r w:rsidRPr="0036584A">
        <w:rPr>
          <w:rFonts w:eastAsia="等线"/>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等线"/>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等线"/>
        </w:rPr>
      </w:pPr>
      <w:r w:rsidRPr="0036584A">
        <w:t>}</w:t>
      </w:r>
    </w:p>
    <w:p w14:paraId="1992072E" w14:textId="77777777" w:rsidR="00F17347" w:rsidRPr="0036584A" w:rsidRDefault="00F17347" w:rsidP="00F17347">
      <w:pPr>
        <w:pStyle w:val="PL"/>
        <w:rPr>
          <w:rFonts w:eastAsia="等线"/>
        </w:rPr>
      </w:pPr>
    </w:p>
    <w:p w14:paraId="122A2729" w14:textId="77777777" w:rsidR="00F17347" w:rsidRPr="0036584A" w:rsidRDefault="00F17347" w:rsidP="00F17347">
      <w:pPr>
        <w:pStyle w:val="PL"/>
      </w:pPr>
      <w:r w:rsidRPr="0036584A">
        <w:rPr>
          <w:rFonts w:eastAsia="等线"/>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等线"/>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31" w:author="WI CR Rapp (Ericsson)" w:date="2025-10-21T13:12:00Z"/>
          <w:color w:val="808080"/>
        </w:rPr>
      </w:pPr>
      <w:del w:id="1232" w:author="WI CR Rapp (Ericsson)" w:date="2025-11-25T08:13:00Z">
        <w:r w:rsidRPr="0036584A" w:rsidDel="00B509F9">
          <w:delText xml:space="preserve">    </w:delText>
        </w:r>
      </w:del>
      <w:del w:id="1233"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34" w:author="WI CR Rapp (Ericsson)" w:date="2025-11-25T08:13:00Z"/>
          <w:color w:val="808080"/>
        </w:rPr>
      </w:pPr>
      <w:del w:id="1235" w:author="WI CR Rapp (Ericsson)" w:date="2025-10-21T13:12:00Z">
        <w:r w:rsidRPr="0036584A" w:rsidDel="00E32553">
          <w:delText xml:space="preserve">    </w:delText>
        </w:r>
      </w:del>
      <w:del w:id="1236"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37" w:author="WI CR Rapp (Ericsson)" w:date="2025-10-21T14:55:00Z"/>
          <w:color w:val="808080"/>
        </w:rPr>
      </w:pPr>
      <w:ins w:id="1238"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1239" w:author="WI CR Rapp (Ericsson)" w:date="2025-10-21T14:56:00Z"/>
          <w:color w:val="808080"/>
        </w:rPr>
      </w:pPr>
      <w:ins w:id="1240"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241" w:author="WI CR Rapp (Ericsson)" w:date="2025-10-21T14:57:00Z">
        <w:r>
          <w:t>ServCellIndex</w:t>
        </w:r>
        <w:proofErr w:type="spellEnd"/>
        <w:r>
          <w:t xml:space="preserve">     </w:t>
        </w:r>
      </w:ins>
      <w:ins w:id="1242"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F6F1231" w14:textId="2B0D0A8C" w:rsidR="005415F0" w:rsidRPr="0036584A" w:rsidRDefault="00E637C6" w:rsidP="005415F0">
      <w:pPr>
        <w:pStyle w:val="PL"/>
        <w:rPr>
          <w:ins w:id="1243" w:author="WI CR Rapp (Ericsson)" w:date="2025-11-25T08:13:00Z"/>
          <w:color w:val="808080"/>
        </w:rPr>
      </w:pPr>
      <w:ins w:id="1244" w:author="WI CR Rapp (Ericsson)" w:date="2025-11-25T08:10:00Z">
        <w:r>
          <w:t xml:space="preserve">    </w:t>
        </w:r>
      </w:ins>
      <w:commentRangeStart w:id="1245"/>
      <w:ins w:id="1246" w:author="WI CR Rapp (Ericsson)" w:date="2025-11-25T14:34:00Z">
        <w:r w:rsidR="00737217">
          <w:t>disable</w:t>
        </w:r>
      </w:ins>
      <w:ins w:id="1247" w:author="WI CR Rapp (Ericsson)" w:date="2025-11-25T08:10:00Z">
        <w:r>
          <w:t>Applicability</w:t>
        </w:r>
        <w:r w:rsidR="00E7085D">
          <w:t>CSI</w:t>
        </w:r>
      </w:ins>
      <w:ins w:id="1248" w:author="WI CR Rapp (Ericsson)" w:date="2025-11-25T08:12:00Z">
        <w:r w:rsidR="005415F0">
          <w:t>-ReportConfig</w:t>
        </w:r>
      </w:ins>
      <w:ins w:id="1249" w:author="WI CR Rapp (Ericsson)" w:date="2025-11-25T08:10:00Z">
        <w:r w:rsidR="00E7085D">
          <w:t>-r19</w:t>
        </w:r>
      </w:ins>
      <w:ins w:id="1250" w:author="WI CR Rapp (Ericsson)" w:date="2025-11-25T08:12:00Z">
        <w:r w:rsidR="005415F0">
          <w:t xml:space="preserve">   </w:t>
        </w:r>
        <w:r w:rsidR="005415F0" w:rsidRPr="0036584A">
          <w:rPr>
            <w:color w:val="993366"/>
          </w:rPr>
          <w:t>ENUMERATED</w:t>
        </w:r>
        <w:r w:rsidR="005415F0" w:rsidRPr="0036584A">
          <w:t xml:space="preserve"> {</w:t>
        </w:r>
      </w:ins>
      <w:proofErr w:type="gramStart"/>
      <w:ins w:id="1251" w:author="WI CR Rapp (Ericsson)" w:date="2025-11-25T14:34:00Z">
        <w:r w:rsidR="00737217">
          <w:t>true</w:t>
        </w:r>
      </w:ins>
      <w:ins w:id="1252" w:author="WI CR Rapp (Ericsson)" w:date="2025-11-25T08:12:00Z">
        <w:r w:rsidR="005415F0">
          <w:t xml:space="preserve">}   </w:t>
        </w:r>
        <w:proofErr w:type="gramEnd"/>
        <w:r w:rsidR="005415F0">
          <w:t xml:space="preserve">                                        </w:t>
        </w:r>
      </w:ins>
      <w:ins w:id="1253" w:author="WI CR Rapp (Ericsson)" w:date="2025-11-25T08:13:00Z">
        <w:r w:rsidR="005415F0">
          <w:t xml:space="preserve">     </w:t>
        </w:r>
      </w:ins>
      <w:ins w:id="1254" w:author="WI CR Rapp (Ericsson)" w:date="2025-11-25T20:57:00Z">
        <w:r w:rsidR="00A41C25">
          <w:t xml:space="preserve">   </w:t>
        </w:r>
      </w:ins>
      <w:ins w:id="1255" w:author="WI CR Rapp (Ericsson)" w:date="2025-11-25T08:13:00Z">
        <w:r w:rsidR="005415F0">
          <w:t xml:space="preserve">  </w:t>
        </w:r>
      </w:ins>
      <w:commentRangeEnd w:id="1245"/>
      <w:ins w:id="1256" w:author="WI CR Rapp (Ericsson)" w:date="2025-11-25T20:57:00Z">
        <w:r w:rsidR="00A41C25">
          <w:rPr>
            <w:rStyle w:val="af1"/>
            <w:rFonts w:ascii="Times New Roman" w:hAnsi="Times New Roman"/>
            <w:noProof/>
            <w:lang w:eastAsia="zh-CN"/>
          </w:rPr>
          <w:commentReference w:id="1245"/>
        </w:r>
      </w:ins>
      <w:ins w:id="1257" w:author="WI CR Rapp (Ericsson)" w:date="2025-11-25T08:13:00Z">
        <w:r w:rsidR="005415F0" w:rsidRPr="0036584A">
          <w:rPr>
            <w:color w:val="993366"/>
          </w:rPr>
          <w:t>OPTIONAL</w:t>
        </w:r>
        <w:r w:rsidR="005415F0" w:rsidRPr="0036584A">
          <w:t xml:space="preserve">, </w:t>
        </w:r>
        <w:r w:rsidR="005415F0"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258" w:author="WI CR Rapp (Ericsson)" w:date="2025-10-07T21:26:00Z">
        <w:r w:rsidR="00440A65">
          <w:t>,</w:t>
        </w:r>
      </w:ins>
      <w:del w:id="1259"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60" w:author="WI CR Rapp (Ericsson)" w:date="2025-10-22T06:49:00Z"/>
          <w:color w:val="808080"/>
        </w:rPr>
      </w:pPr>
      <w:del w:id="1261"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62" w:author="WI CR Rapp (Ericsson)" w:date="2025-10-07T21:39:00Z">
        <w:r w:rsidRPr="0036584A" w:rsidDel="008D5911">
          <w:delText>s</w:delText>
        </w:r>
      </w:del>
      <w:del w:id="1263"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64" w:author="WI CR Rapp (Ericsson)" w:date="2025-10-21T15:00:00Z"/>
        </w:rPr>
      </w:pPr>
      <w:ins w:id="1265" w:author="WI CR Rapp (Ericsson)" w:date="2025-10-21T14:57:00Z">
        <w:r>
          <w:t xml:space="preserve">    </w:t>
        </w:r>
        <w:r w:rsidRPr="0036584A">
          <w:t>applicabilitySetConfig</w:t>
        </w:r>
        <w:r>
          <w:t>CSI-</w:t>
        </w:r>
      </w:ins>
      <w:ins w:id="1266" w:author="WI CR Rapp (Ericsson)" w:date="2025-10-21T14:58:00Z">
        <w:r>
          <w:t>ToAddMod</w:t>
        </w:r>
      </w:ins>
      <w:ins w:id="1267"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68" w:author="WI CR Rapp (Ericsson)" w:date="2025-10-21T14:57:00Z"/>
          <w:color w:val="808080"/>
        </w:rPr>
      </w:pPr>
      <w:ins w:id="1269" w:author="WI CR Rapp (Ericsson)" w:date="2025-10-21T15:00:00Z">
        <w:r>
          <w:t xml:space="preserve">                                                                                                                      </w:t>
        </w:r>
      </w:ins>
      <w:ins w:id="1270"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71" w:author="WI CR Rapp (Ericsson)" w:date="2025-10-21T15:00:00Z"/>
        </w:rPr>
      </w:pPr>
      <w:ins w:id="1272"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73" w:author="WI CR Rapp (Ericsson)" w:date="2025-10-21T14:59:00Z"/>
          <w:color w:val="808080"/>
        </w:rPr>
      </w:pPr>
      <w:ins w:id="1274" w:author="WI CR Rapp (Ericsson)" w:date="2025-10-21T15:00:00Z">
        <w:r>
          <w:t xml:space="preserve">                                                                                                                      </w:t>
        </w:r>
      </w:ins>
      <w:ins w:id="1275"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76"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277" w:author="WI CR Rapp (Ericsson)" w:date="2025-10-07T21:26:00Z">
        <w:r w:rsidR="00440A65">
          <w:t>,</w:t>
        </w:r>
      </w:ins>
      <w:del w:id="1278" w:author="WI CR Rapp (Ericsson)" w:date="2025-10-07T21:23:00Z">
        <w:r w:rsidRPr="0036584A" w:rsidDel="00FE1234">
          <w:delText xml:space="preserve">                                             </w:delText>
        </w:r>
        <w:r w:rsidRPr="0036584A" w:rsidDel="00FE1234">
          <w:rPr>
            <w:color w:val="993366"/>
          </w:rPr>
          <w:delText>OPTIONA</w:delText>
        </w:r>
      </w:del>
      <w:del w:id="1279" w:author="WI CR Rapp (Ericsson)" w:date="2025-10-07T21:24:00Z">
        <w:r w:rsidRPr="0036584A" w:rsidDel="00FE1234">
          <w:rPr>
            <w:color w:val="993366"/>
          </w:rPr>
          <w:delText>L</w:delText>
        </w:r>
      </w:del>
      <w:del w:id="1280" w:author="WI CR Rapp (Ericsson)" w:date="2025-10-07T21:26:00Z">
        <w:r w:rsidRPr="0036584A" w:rsidDel="00440A65">
          <w:delText>,</w:delText>
        </w:r>
      </w:del>
      <w:del w:id="1281"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82" w:author="WI CR Rapp (Ericsson)" w:date="2025-10-22T09:08:00Z">
        <w:r w:rsidR="00063C33">
          <w:t>-r19</w:t>
        </w:r>
      </w:ins>
      <w:del w:id="1283"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84" w:author="WI CR Rapp (Ericsson)" w:date="2025-11-12T00:13:00Z"/>
        </w:rPr>
      </w:pPr>
      <w:del w:id="1285" w:author="WI CR Rapp (Ericsson)" w:date="2025-11-12T00:13:00Z">
        <w:r w:rsidRPr="0036584A" w:rsidDel="000626DE">
          <w:delText xml:space="preserve">                                                none</w:delText>
        </w:r>
      </w:del>
      <w:del w:id="1286" w:author="WI CR Rapp (Ericsson)" w:date="2025-11-11T20:59:00Z">
        <w:r w:rsidRPr="0036584A" w:rsidDel="0055671D">
          <w:delText>-</w:delText>
        </w:r>
      </w:del>
      <w:del w:id="1287"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288" w:author="WI CR Rapp (Ericsson)" w:date="2025-11-12T00:13:00Z"/>
        </w:rPr>
      </w:pPr>
      <w:del w:id="1289" w:author="WI CR Rapp (Ericsson)" w:date="2025-11-12T00:13:00Z">
        <w:r w:rsidRPr="0036584A" w:rsidDel="000626DE">
          <w:delText xml:space="preserve">                                                none</w:delText>
        </w:r>
      </w:del>
      <w:del w:id="1290" w:author="WI CR Rapp (Ericsson)" w:date="2025-11-11T20:59:00Z">
        <w:r w:rsidRPr="0036584A" w:rsidDel="0055671D">
          <w:delText>-</w:delText>
        </w:r>
      </w:del>
      <w:del w:id="1291"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92" w:author="WI CR Rapp (Ericsson)" w:date="2025-11-12T00:14:00Z">
        <w:r w:rsidRPr="0036584A" w:rsidDel="000626DE">
          <w:delText>,</w:delText>
        </w:r>
      </w:del>
    </w:p>
    <w:p w14:paraId="64BD94D8" w14:textId="74B18629" w:rsidR="00F17347" w:rsidRPr="0036584A" w:rsidDel="000626DE" w:rsidRDefault="00F17347" w:rsidP="00CB4F0E">
      <w:pPr>
        <w:pStyle w:val="PL"/>
        <w:rPr>
          <w:del w:id="1293" w:author="WI CR Rapp (Ericsson)" w:date="2025-11-12T00:14:00Z"/>
        </w:rPr>
      </w:pPr>
      <w:del w:id="1294"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95" w:author="WI CR Rapp (Ericsson)" w:date="2025-11-12T00:14:00Z"/>
        </w:rPr>
      </w:pPr>
      <w:del w:id="1296" w:author="WI CR Rapp (Ericsson)" w:date="2025-11-12T00:14:00Z">
        <w:r w:rsidRPr="0036584A" w:rsidDel="000626DE">
          <w:delText xml:space="preserve">                                                </w:delText>
        </w:r>
      </w:del>
      <w:del w:id="1297" w:author="WI CR Rapp (Ericsson)" w:date="2025-10-24T09:43:00Z">
        <w:r w:rsidRPr="0036584A" w:rsidDel="00EB1CB6">
          <w:delText>sgcs-r19</w:delText>
        </w:r>
      </w:del>
      <w:del w:id="1298" w:author="WI CR Rapp (Ericsson)" w:date="2025-10-24T09:44:00Z">
        <w:r w:rsidRPr="0036584A" w:rsidDel="00EB1CB6">
          <w:delText xml:space="preserve">   </w:delText>
        </w:r>
      </w:del>
      <w:del w:id="1299"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300" w:author="WI CR Rapp (Ericsson)" w:date="2025-11-11T21:29:00Z">
        <w:r w:rsidR="000F63C6">
          <w:t>-r19</w:t>
        </w:r>
      </w:ins>
      <w:r w:rsidRPr="0036584A">
        <w:t xml:space="preserve">                        </w:t>
      </w:r>
      <w:r w:rsidRPr="0036584A">
        <w:rPr>
          <w:color w:val="993366"/>
        </w:rPr>
        <w:t>CHOICE</w:t>
      </w:r>
      <w:r w:rsidRPr="0036584A">
        <w:t xml:space="preserve"> {</w:t>
      </w:r>
    </w:p>
    <w:p w14:paraId="059E22DD" w14:textId="521345D4" w:rsidR="00F17347" w:rsidRPr="0036584A" w:rsidRDefault="00F17347" w:rsidP="00F17347">
      <w:pPr>
        <w:pStyle w:val="PL"/>
      </w:pPr>
      <w:r w:rsidRPr="0036584A">
        <w:t xml:space="preserve">        periodic</w:t>
      </w:r>
      <w:ins w:id="1301" w:author="WI CR Rapp (Ericsson)" w:date="2025-11-11T21:30:00Z">
        <w:r w:rsidR="000F63C6">
          <w:t>-r19</w:t>
        </w:r>
      </w:ins>
      <w:r w:rsidRPr="0036584A">
        <w:t xml:space="preserve">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302"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303"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093B936F" w:rsidR="00F17347" w:rsidRPr="0036584A" w:rsidRDefault="00F17347" w:rsidP="00F17347">
      <w:pPr>
        <w:pStyle w:val="PL"/>
      </w:pPr>
      <w:r w:rsidRPr="0036584A">
        <w:t xml:space="preserve">        semiPersistentOnPUCCH</w:t>
      </w:r>
      <w:ins w:id="1304" w:author="WI CR Rapp (Ericsson)" w:date="2025-11-11T21:30:00Z">
        <w:r w:rsidR="000F63C6">
          <w:t>-r19</w:t>
        </w:r>
      </w:ins>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305"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lastRenderedPageBreak/>
        <w:t xml:space="preserve">            pucch-CSI-ResourceList</w:t>
      </w:r>
      <w:ins w:id="1306"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4958269" w:rsidR="00F17347" w:rsidRPr="0036584A" w:rsidRDefault="00F17347" w:rsidP="00F17347">
      <w:pPr>
        <w:pStyle w:val="PL"/>
      </w:pPr>
      <w:r w:rsidRPr="0036584A">
        <w:t xml:space="preserve">        semiPersistentOnPUSCH</w:t>
      </w:r>
      <w:ins w:id="1307" w:author="WI CR Rapp (Ericsson)" w:date="2025-11-11T21:30:00Z">
        <w:r w:rsidR="000F63C6">
          <w:t>-r19</w:t>
        </w:r>
      </w:ins>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308"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30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6B7804AE" w14:textId="428C1F9F" w:rsidR="00F17347" w:rsidRPr="0036584A" w:rsidRDefault="00F17347" w:rsidP="00F17347">
      <w:pPr>
        <w:pStyle w:val="PL"/>
      </w:pPr>
      <w:r w:rsidRPr="0036584A">
        <w:t xml:space="preserve">            p0alpha</w:t>
      </w:r>
      <w:ins w:id="1310"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4449FED1" w:rsidR="00F17347" w:rsidRPr="0036584A" w:rsidRDefault="00F17347" w:rsidP="00F17347">
      <w:pPr>
        <w:pStyle w:val="PL"/>
      </w:pPr>
      <w:r w:rsidRPr="0036584A">
        <w:t xml:space="preserve">        aperiodic</w:t>
      </w:r>
      <w:ins w:id="1311" w:author="WI CR Rapp (Ericsson)" w:date="2025-11-11T21:30:00Z">
        <w:r w:rsidR="000F63C6">
          <w:t>-r19</w:t>
        </w:r>
      </w:ins>
      <w:r w:rsidRPr="0036584A">
        <w:t xml:space="preserve">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31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1313" w:author="WI CR Rapp (Ericsson)" w:date="2025-10-21T14:39:00Z"/>
        </w:rPr>
      </w:pPr>
      <w:del w:id="1314"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315" w:author="WI CR Rapp (Ericsson)" w:date="2025-10-21T14:39:00Z"/>
          <w:color w:val="808080"/>
        </w:rPr>
      </w:pPr>
      <w:del w:id="1316"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317" w:author="WI CR Rapp (Ericsson)" w:date="2025-10-21T14:37:00Z"/>
        </w:rPr>
      </w:pPr>
      <w:ins w:id="1318" w:author="WI CR Rapp (Ericsson)" w:date="2025-10-21T14:34:00Z">
        <w:r>
          <w:t xml:space="preserve">    </w:t>
        </w:r>
      </w:ins>
      <w:ins w:id="1319" w:author="WI CR Rapp (Ericsson)" w:date="2025-10-21T14:35:00Z">
        <w:r w:rsidRPr="0036584A">
          <w:t>dataCollectionCandidateConfig</w:t>
        </w:r>
        <w:r>
          <w:t>ToAddMod</w:t>
        </w:r>
        <w:r w:rsidRPr="0036584A">
          <w:t>List-r19</w:t>
        </w:r>
      </w:ins>
      <w:ins w:id="1320"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321" w:author="WI CR Rapp (Ericsson)" w:date="2025-10-21T14:34:00Z"/>
        </w:rPr>
      </w:pPr>
      <w:ins w:id="1322"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323" w:author="WI CR Rapp (Ericsson)" w:date="2025-10-21T14:38:00Z"/>
        </w:rPr>
      </w:pPr>
      <w:ins w:id="1324"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325" w:author="WI CR Rapp (Ericsson)" w:date="2025-10-21T14:39:00Z">
        <w:r>
          <w:t>ServCellIndex</w:t>
        </w:r>
      </w:ins>
      <w:proofErr w:type="spellEnd"/>
    </w:p>
    <w:p w14:paraId="14DE20FF" w14:textId="77777777" w:rsidR="00110F01" w:rsidRDefault="00110F01" w:rsidP="00110F01">
      <w:pPr>
        <w:pStyle w:val="PL"/>
        <w:rPr>
          <w:ins w:id="1326" w:author="WI CR Rapp (Ericsson)" w:date="2025-10-21T14:38:00Z"/>
        </w:rPr>
      </w:pPr>
      <w:ins w:id="1327"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328" w:author="WI CR Rapp (Ericsson)" w:date="2025-10-21T14:42:00Z"/>
        </w:rPr>
      </w:pPr>
      <w:del w:id="1329"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330" w:author="WI CR Rapp (Ericsson)" w:date="2025-10-08T09:20:00Z">
        <w:r w:rsidRPr="0036584A" w:rsidDel="0028200E">
          <w:delText>maxCandidateConfig</w:delText>
        </w:r>
      </w:del>
      <w:del w:id="1331"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32" w:author="WI CR Rapp (Ericsson)" w:date="2025-10-21T14:42:00Z"/>
          <w:color w:val="808080"/>
        </w:rPr>
      </w:pPr>
      <w:del w:id="1333"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34" w:author="WI CR Rapp (Ericsson)" w:date="2025-10-21T14:40:00Z"/>
        </w:rPr>
      </w:pPr>
      <w:ins w:id="1335"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36" w:author="WI CR Rapp (Ericsson)" w:date="2025-10-21T14:40:00Z"/>
        </w:rPr>
      </w:pPr>
      <w:ins w:id="1337"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38" w:author="WI CR Rapp (Ericsson)" w:date="2025-10-21T14:41:00Z">
        <w:r>
          <w:rPr>
            <w:color w:val="808080"/>
          </w:rPr>
          <w:t xml:space="preserve"> N</w:t>
        </w:r>
      </w:ins>
    </w:p>
    <w:p w14:paraId="485B5685" w14:textId="16C1BD05" w:rsidR="00110F01" w:rsidRPr="0036584A" w:rsidRDefault="00110F01" w:rsidP="00110F01">
      <w:pPr>
        <w:pStyle w:val="PL"/>
        <w:rPr>
          <w:ins w:id="1339" w:author="WI CR Rapp (Ericsson)" w:date="2025-10-21T14:41:00Z"/>
        </w:rPr>
      </w:pPr>
      <w:ins w:id="1340"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41" w:author="WI CR Rapp (Ericsson)" w:date="2025-10-21T14:41:00Z"/>
        </w:rPr>
      </w:pPr>
      <w:ins w:id="1342" w:author="WI CR Rapp (Ericsson)" w:date="2025-10-21T14:41:00Z">
        <w:r w:rsidRPr="0036584A">
          <w:t xml:space="preserve">                                                             DataCollectionCandidateConfig</w:t>
        </w:r>
      </w:ins>
      <w:ins w:id="1343" w:author="WI CR Rapp (Ericsson)" w:date="2025-10-21T14:42:00Z">
        <w:r>
          <w:t>Id</w:t>
        </w:r>
      </w:ins>
      <w:ins w:id="1344" w:author="WI CR Rapp (Ericsson)" w:date="2025-10-21T14:41:00Z">
        <w:r w:rsidRPr="0036584A">
          <w:t xml:space="preserve">-r19      </w:t>
        </w:r>
      </w:ins>
      <w:ins w:id="1345" w:author="WI CR Rapp (Ericsson)" w:date="2025-10-21T14:42:00Z">
        <w:r>
          <w:t xml:space="preserve">        </w:t>
        </w:r>
      </w:ins>
      <w:ins w:id="1346"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347" w:author="WI CR Rapp (Ericsson)" w:date="2025-11-12T00:16:00Z"/>
        </w:rPr>
      </w:pPr>
      <w:ins w:id="1348"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349" w:author="WI CR Rapp (Ericsson)" w:date="2025-11-12T00:16:00Z"/>
        </w:rPr>
      </w:pPr>
      <w:ins w:id="1350" w:author="WI CR Rapp (Ericsson)" w:date="2025-11-12T00:16:00Z">
        <w:r>
          <w:t xml:space="preserve">        parametersForBM-r19    </w:t>
        </w:r>
      </w:ins>
      <w:ins w:id="1351"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52" w:author="WI CR Rapp (Ericsson)" w:date="2025-11-12T00:17:00Z">
        <w:r>
          <w:t xml:space="preserve">        </w:t>
        </w:r>
      </w:ins>
      <w:r w:rsidR="00F17347" w:rsidRPr="0036584A">
        <w:t xml:space="preserve">    resourcesForChannelMeasurement</w:t>
      </w:r>
      <w:ins w:id="1353" w:author="WI CR Rapp (Ericsson)" w:date="2025-10-24T08:24:00Z">
        <w:r w:rsidR="005A32AF">
          <w:t>-r19</w:t>
        </w:r>
      </w:ins>
      <w:del w:id="1354" w:author="WI CR Rapp (Ericsson)" w:date="2025-10-24T08:24:00Z">
        <w:r w:rsidR="00F17347" w:rsidRPr="0036584A" w:rsidDel="005A32AF">
          <w:delText xml:space="preserve">    </w:delText>
        </w:r>
      </w:del>
      <w:del w:id="1355"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356" w:author="WI CR Rapp (Ericsson)" w:date="2025-11-12T00:23:00Z">
        <w:r w:rsidR="00C91E83">
          <w:t xml:space="preserve">        </w:t>
        </w:r>
      </w:ins>
      <w:del w:id="1357"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58" w:author="WI CR Rapp (Ericsson)" w:date="2025-11-12T00:17:00Z">
        <w:r>
          <w:t xml:space="preserve">        </w:t>
        </w:r>
      </w:ins>
      <w:r w:rsidR="00F17347" w:rsidRPr="0036584A">
        <w:t xml:space="preserve">    resourcesForChannelPrediction-r19</w:t>
      </w:r>
      <w:del w:id="1359"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60" w:author="WI CR Rapp (Ericsson)" w:date="2025-11-12T00:18:00Z">
        <w:r>
          <w:t xml:space="preserve">        </w:t>
        </w:r>
      </w:ins>
      <w:r w:rsidR="00F17347" w:rsidRPr="0036584A">
        <w:t xml:space="preserve">    associatedIdForChannelMeasurement-r19</w:t>
      </w:r>
      <w:del w:id="1361"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62" w:author="WI CR Rapp (Ericsson)" w:date="2025-11-12T00:18:00Z">
        <w:r>
          <w:t xml:space="preserve">        </w:t>
        </w:r>
      </w:ins>
      <w:r w:rsidR="00F17347" w:rsidRPr="0036584A">
        <w:t xml:space="preserve">    associatedIdForChannelPrediction-r19</w:t>
      </w:r>
      <w:del w:id="1363"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64" w:author="WI CR Rapp (Ericsson)" w:date="2025-11-12T00:18:00Z"/>
          <w:color w:val="808080"/>
        </w:rPr>
      </w:pPr>
      <w:ins w:id="1365" w:author="WI CR Rapp (Ericsson)" w:date="2025-11-12T00:18:00Z">
        <w:r w:rsidRPr="00C91E83">
          <w:t xml:space="preserve">            timeGap-r19                                  </w:t>
        </w:r>
        <w:r w:rsidRPr="0036584A">
          <w:rPr>
            <w:color w:val="993366"/>
          </w:rPr>
          <w:t>ENUMERATED</w:t>
        </w:r>
        <w:r w:rsidRPr="0036584A">
          <w:t xml:space="preserve"> {ms10, ms20, ms40, ms80, ms160, spare3, spare2, spare1</w:t>
        </w:r>
        <w:proofErr w:type="gramStart"/>
        <w:r w:rsidRPr="0036584A">
          <w:t xml:space="preserve">}  </w:t>
        </w:r>
        <w:r w:rsidRPr="0036584A">
          <w:rPr>
            <w:color w:val="993366"/>
          </w:rPr>
          <w:t>OPTIONAL</w:t>
        </w:r>
        <w:proofErr w:type="gramEnd"/>
        <w:r w:rsidRPr="0036584A">
          <w:t xml:space="preserve">, </w:t>
        </w:r>
        <w:r w:rsidRPr="0036584A">
          <w:rPr>
            <w:color w:val="808080"/>
          </w:rPr>
          <w:t>-- Need R</w:t>
        </w:r>
      </w:ins>
    </w:p>
    <w:p w14:paraId="6483FACC" w14:textId="00DA895E" w:rsidR="009908ED" w:rsidRDefault="009908ED" w:rsidP="009908ED">
      <w:pPr>
        <w:pStyle w:val="PL"/>
        <w:rPr>
          <w:ins w:id="1366" w:author="WI CR Rapp (Ericsson)" w:date="2025-11-12T00:18:00Z"/>
          <w:color w:val="808080"/>
        </w:rPr>
      </w:pPr>
      <w:ins w:id="1367"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68" w:author="WI CR Rapp (Ericsson)" w:date="2025-11-12T00:18:00Z"/>
        </w:rPr>
      </w:pPr>
      <w:ins w:id="1369" w:author="WI CR Rapp (Ericsson)" w:date="2025-11-12T00:18:00Z">
        <w:r w:rsidRPr="00E54EB7">
          <w:t xml:space="preserve">        },</w:t>
        </w:r>
      </w:ins>
    </w:p>
    <w:p w14:paraId="5106D70A" w14:textId="77777777" w:rsidR="009908ED" w:rsidRPr="0036584A" w:rsidRDefault="009908ED" w:rsidP="009908ED">
      <w:pPr>
        <w:pStyle w:val="PL"/>
        <w:rPr>
          <w:ins w:id="1370" w:author="WI CR Rapp (Ericsson)" w:date="2025-11-12T00:18:00Z"/>
        </w:rPr>
      </w:pPr>
      <w:ins w:id="1371"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72" w:author="WI CR Rapp (Ericsson)" w:date="2025-11-12T00:18:00Z"/>
          <w:color w:val="808080"/>
        </w:rPr>
      </w:pPr>
      <w:ins w:id="1373" w:author="WI CR Rapp (Ericsson)" w:date="2025-11-12T00:18:00Z">
        <w:r w:rsidRPr="0036584A">
          <w:t xml:space="preserve">    </w:t>
        </w:r>
        <w:r>
          <w:t xml:space="preserve">        </w:t>
        </w:r>
        <w:r w:rsidRPr="0036584A">
          <w:t>resources</w:t>
        </w:r>
      </w:ins>
      <w:ins w:id="1374" w:author="WI CR Rapp (Ericsson)" w:date="2025-11-12T00:34:00Z">
        <w:r w:rsidR="00B66C6E">
          <w:t>ForChannelMeasurement</w:t>
        </w:r>
      </w:ins>
      <w:ins w:id="1375"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76" w:author="WI CR Rapp (Ericsson)" w:date="2025-11-12T00:18:00Z"/>
          <w:color w:val="808080"/>
        </w:rPr>
      </w:pPr>
      <w:ins w:id="1377"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78" w:author="WI CR Rapp (Ericsson)" w:date="2025-11-12T00:18:00Z"/>
        </w:rPr>
      </w:pPr>
      <w:ins w:id="1379" w:author="WI CR Rapp (Ericsson)" w:date="2025-11-12T00:18:00Z">
        <w:r w:rsidRPr="00E54EB7">
          <w:lastRenderedPageBreak/>
          <w:t xml:space="preserve">        },</w:t>
        </w:r>
      </w:ins>
    </w:p>
    <w:p w14:paraId="7540A566" w14:textId="5454D2D5" w:rsidR="00F17347" w:rsidRPr="0036584A" w:rsidRDefault="008B3A1E" w:rsidP="00F17347">
      <w:pPr>
        <w:pStyle w:val="PL"/>
      </w:pPr>
      <w:ins w:id="1380" w:author="WI CR Rapp (Ericsson)" w:date="2025-11-12T00:20:00Z">
        <w:r>
          <w:t xml:space="preserve">    </w:t>
        </w:r>
      </w:ins>
      <w:r w:rsidR="00F17347" w:rsidRPr="0036584A">
        <w:t xml:space="preserve">    ...</w:t>
      </w:r>
    </w:p>
    <w:p w14:paraId="34F660AC" w14:textId="2DD87E4D" w:rsidR="008B3A1E" w:rsidRDefault="008B3A1E" w:rsidP="00F17347">
      <w:pPr>
        <w:pStyle w:val="PL"/>
        <w:rPr>
          <w:ins w:id="1381" w:author="WI CR Rapp (Ericsson)" w:date="2025-11-12T00:20:00Z"/>
        </w:rPr>
      </w:pPr>
      <w:ins w:id="1382" w:author="WI CR Rapp (Ericsson)" w:date="2025-11-12T00:20:00Z">
        <w:r>
          <w:t xml:space="preserve">    },</w:t>
        </w:r>
      </w:ins>
    </w:p>
    <w:p w14:paraId="71A7E482" w14:textId="03FDC7AF" w:rsidR="008B3A1E" w:rsidRDefault="008B3A1E" w:rsidP="00F17347">
      <w:pPr>
        <w:pStyle w:val="PL"/>
        <w:rPr>
          <w:ins w:id="1383" w:author="WI CR Rapp (Ericsson)" w:date="2025-11-12T00:20:00Z"/>
        </w:rPr>
      </w:pPr>
      <w:ins w:id="1384"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385" w:author="WI CR Rapp (Ericsson)" w:date="2025-10-07T16:15:00Z">
        <w:r w:rsidR="00F35F95" w:rsidRPr="0036584A">
          <w:t>loggedDataCollection</w:t>
        </w:r>
        <w:r w:rsidR="00F35F95">
          <w:t>Memory</w:t>
        </w:r>
        <w:r w:rsidR="00F35F95" w:rsidRPr="0036584A">
          <w:t>Threshold-r19</w:t>
        </w:r>
      </w:ins>
      <w:del w:id="1386"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387" w:author="WI CR Rapp (Ericsson)" w:date="2025-11-12T00:25:00Z"/>
        </w:rPr>
      </w:pPr>
    </w:p>
    <w:p w14:paraId="25AD0820" w14:textId="5892DE5E" w:rsidR="00F17347" w:rsidRPr="0036584A" w:rsidDel="00E54EB7" w:rsidRDefault="00F17347" w:rsidP="00F17347">
      <w:pPr>
        <w:pStyle w:val="EditorsNote"/>
        <w:rPr>
          <w:del w:id="1388" w:author="WI CR Rapp (Ericsson)" w:date="2025-11-12T00:24:00Z"/>
        </w:rPr>
      </w:pPr>
      <w:del w:id="138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90" w:author="WI CR Rapp (Ericsson)" w:date="2025-10-07T16:16:00Z">
        <w:r w:rsidRPr="0036584A" w:rsidDel="00F35F95">
          <w:rPr>
            <w:i/>
            <w:iCs/>
          </w:rPr>
          <w:delText>loggedDataCollectionBufferThreshold</w:delText>
        </w:r>
      </w:del>
      <w:del w:id="1391"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92" w:author="WI CR Rapp (Ericsson)" w:date="2025-11-12T00:24:00Z"/>
        </w:rPr>
      </w:pPr>
      <w:del w:id="1393"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94" w:author="WI CR Rapp (Ericsson)" w:date="2025-10-07T21:29:00Z">
              <w:r w:rsidR="006A2029">
                <w:rPr>
                  <w:i/>
                  <w:iCs/>
                  <w:lang w:eastAsia="sv-SE"/>
                </w:rPr>
                <w:t>CSI</w:t>
              </w:r>
            </w:ins>
            <w:ins w:id="1395"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96" w:author="WI CR Rapp (Ericsson)" w:date="2025-10-07T21:31:00Z">
              <w:r w:rsidR="00EA5A19">
                <w:rPr>
                  <w:b/>
                  <w:bCs/>
                  <w:i/>
                  <w:iCs/>
                  <w:lang w:eastAsia="sv-SE"/>
                </w:rPr>
                <w:t>CSI-</w:t>
              </w:r>
            </w:ins>
            <w:ins w:id="1397"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398"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99" w:author="WI CR Rapp (Ericsson)" w:date="2025-11-12T00:36:00Z"/>
                <w:szCs w:val="22"/>
                <w:lang w:eastAsia="sv-SE"/>
              </w:rPr>
            </w:pPr>
            <w:ins w:id="1400"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401" w:author="WI CR Rapp (Ericsson)" w:date="2025-11-12T00:36:00Z"/>
                <w:b/>
                <w:bCs/>
                <w:lang w:eastAsia="sv-SE"/>
              </w:rPr>
            </w:pPr>
            <w:ins w:id="1402"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403" w:author="WI CR Rapp (Ericsson)" w:date="2025-11-12T00:37:00Z">
              <w:r w:rsidR="00AB727C">
                <w:rPr>
                  <w:szCs w:val="22"/>
                  <w:lang w:eastAsia="sv-SE"/>
                </w:rPr>
                <w:t xml:space="preserve">field is included, </w:t>
              </w:r>
            </w:ins>
            <w:ins w:id="1404" w:author="WI CR Rapp (Ericsson)" w:date="2025-11-12T00:43:00Z">
              <w:r w:rsidR="00082A2E">
                <w:rPr>
                  <w:szCs w:val="22"/>
                  <w:lang w:eastAsia="sv-SE"/>
                </w:rPr>
                <w:t xml:space="preserve">its </w:t>
              </w:r>
            </w:ins>
            <w:ins w:id="1405" w:author="WI CR Rapp (Ericsson)" w:date="2025-11-12T00:41:00Z">
              <w:r w:rsidR="000B4BB4" w:rsidRPr="000B4BB4">
                <w:rPr>
                  <w:i/>
                  <w:iCs/>
                  <w:szCs w:val="22"/>
                  <w:lang w:eastAsia="sv-SE"/>
                </w:rPr>
                <w:t>codebookType</w:t>
              </w:r>
              <w:r w:rsidR="000B4BB4">
                <w:rPr>
                  <w:szCs w:val="22"/>
                  <w:lang w:eastAsia="sv-SE"/>
                </w:rPr>
                <w:t xml:space="preserve"> </w:t>
              </w:r>
            </w:ins>
            <w:ins w:id="1406"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407"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CD274C" w:rsidRPr="0036584A" w14:paraId="33AEB1B2" w14:textId="77777777">
        <w:trPr>
          <w:cantSplit/>
          <w:tblHeader/>
          <w:ins w:id="1408" w:author="WI CR Rapp (Ericsson)" w:date="2025-11-25T20:58:00Z"/>
        </w:trPr>
        <w:tc>
          <w:tcPr>
            <w:tcW w:w="14310" w:type="dxa"/>
            <w:tcBorders>
              <w:top w:val="single" w:sz="4" w:space="0" w:color="auto"/>
              <w:left w:val="single" w:sz="4" w:space="0" w:color="auto"/>
              <w:bottom w:val="single" w:sz="4" w:space="0" w:color="auto"/>
              <w:right w:val="single" w:sz="4" w:space="0" w:color="auto"/>
            </w:tcBorders>
          </w:tcPr>
          <w:p w14:paraId="1388E5F7" w14:textId="4869BAE1" w:rsidR="00CD274C" w:rsidRDefault="00CD274C" w:rsidP="00CD274C">
            <w:pPr>
              <w:pStyle w:val="TAL"/>
              <w:rPr>
                <w:ins w:id="1409" w:author="WI CR Rapp (Ericsson)" w:date="2025-11-25T20:58:00Z"/>
                <w:b/>
                <w:i/>
                <w:lang w:eastAsia="sv-SE"/>
              </w:rPr>
            </w:pPr>
            <w:ins w:id="1410" w:author="WI CR Rapp (Ericsson)" w:date="2025-11-25T20:58:00Z">
              <w:r>
                <w:rPr>
                  <w:b/>
                  <w:i/>
                  <w:lang w:eastAsia="sv-SE"/>
                </w:rPr>
                <w:lastRenderedPageBreak/>
                <w:t>disable</w:t>
              </w:r>
              <w:commentRangeStart w:id="1411"/>
              <w:r>
                <w:rPr>
                  <w:b/>
                  <w:i/>
                  <w:lang w:eastAsia="sv-SE"/>
                </w:rPr>
                <w:t>ApplicabilityCSI-ReportConfig</w:t>
              </w:r>
            </w:ins>
          </w:p>
          <w:p w14:paraId="05EB02E2" w14:textId="77777777" w:rsidR="00CD274C" w:rsidRDefault="00CD274C" w:rsidP="00CD274C">
            <w:pPr>
              <w:pStyle w:val="TAL"/>
              <w:rPr>
                <w:ins w:id="1412" w:author="WI CR Rapp (Ericsson)" w:date="2025-11-25T20:58:00Z"/>
              </w:rPr>
            </w:pPr>
            <w:ins w:id="1413" w:author="WI CR Rapp (Ericsson)" w:date="2025-11-25T20:58: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10A20BE3" w14:textId="23DA5CE3" w:rsidR="00CD274C" w:rsidRPr="0036584A" w:rsidRDefault="00CD274C" w:rsidP="00CD274C">
            <w:pPr>
              <w:pStyle w:val="TAL"/>
              <w:rPr>
                <w:ins w:id="1414" w:author="WI CR Rapp (Ericsson)" w:date="2025-11-25T20:58:00Z"/>
                <w:b/>
                <w:bCs/>
                <w:i/>
                <w:lang w:eastAsia="en-GB"/>
              </w:rPr>
            </w:pPr>
            <w:ins w:id="1415" w:author="WI CR Rapp (Ericsson)" w:date="2025-11-25T20: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commentRangeEnd w:id="1411"/>
              <w:r w:rsidRPr="00F67938">
                <w:rPr>
                  <w:rStyle w:val="af1"/>
                  <w:sz w:val="18"/>
                  <w:szCs w:val="20"/>
                  <w:lang w:eastAsia="sv-SE"/>
                </w:rPr>
                <w:commentReference w:id="1411"/>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416" w:author="WI CR Rapp (Ericsson)" w:date="2025-10-07T21:41:00Z">
              <w:r w:rsidRPr="0036584A" w:rsidDel="00695C45">
                <w:rPr>
                  <w:lang w:eastAsia="sv-SE"/>
                </w:rPr>
                <w:delText>availability of</w:delText>
              </w:r>
            </w:del>
            <w:ins w:id="1417" w:author="WI CR Rapp (Ericsson)" w:date="2025-10-07T21:41:00Z">
              <w:r w:rsidR="00695C45">
                <w:rPr>
                  <w:lang w:eastAsia="sv-SE"/>
                </w:rPr>
                <w:t>that it has</w:t>
              </w:r>
            </w:ins>
            <w:r w:rsidRPr="0036584A">
              <w:rPr>
                <w:lang w:eastAsia="sv-SE"/>
              </w:rPr>
              <w:t xml:space="preserve"> logged radio measurements for network-side data collection when the </w:t>
            </w:r>
            <w:del w:id="1418" w:author="WI CR Rapp (Ericsson)" w:date="2025-10-07T16:16:00Z">
              <w:r w:rsidRPr="0036584A" w:rsidDel="00091903">
                <w:rPr>
                  <w:lang w:eastAsia="sv-SE"/>
                </w:rPr>
                <w:delText xml:space="preserve">buffer </w:delText>
              </w:r>
            </w:del>
            <w:ins w:id="1419"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420" w:author="WI CR Rapp (Ericsson)" w:date="2025-10-07T16:16:00Z">
              <w:r>
                <w:rPr>
                  <w:b/>
                  <w:i/>
                  <w:lang w:eastAsia="sv-SE"/>
                </w:rPr>
                <w:t>loggedDataCollectionMemoryThreshold</w:t>
              </w:r>
            </w:ins>
            <w:del w:id="1421"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422" w:author="WI CR Rapp (Ericsson)" w:date="2025-10-07T16:17:00Z">
              <w:r w:rsidRPr="0036584A" w:rsidDel="00091903">
                <w:rPr>
                  <w:bCs/>
                  <w:iCs/>
                  <w:lang w:eastAsia="sv-SE"/>
                </w:rPr>
                <w:delText xml:space="preserve">Buffer </w:delText>
              </w:r>
            </w:del>
            <w:ins w:id="1423"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424" w:author="WI CR Rapp (Ericsson)" w:date="2025-10-07T21:42:00Z">
              <w:r w:rsidRPr="0036584A" w:rsidDel="000C147D">
                <w:rPr>
                  <w:bCs/>
                  <w:iCs/>
                  <w:lang w:eastAsia="sv-SE"/>
                </w:rPr>
                <w:delText>availability of</w:delText>
              </w:r>
            </w:del>
            <w:ins w:id="1425" w:author="WI CR Rapp (Ericsson)" w:date="2025-10-07T21:42:00Z">
              <w:r w:rsidR="000C147D">
                <w:rPr>
                  <w:bCs/>
                  <w:iCs/>
                  <w:lang w:eastAsia="sv-SE"/>
                </w:rPr>
                <w:t>that it has</w:t>
              </w:r>
            </w:ins>
            <w:r w:rsidRPr="0036584A">
              <w:rPr>
                <w:bCs/>
                <w:iCs/>
                <w:lang w:eastAsia="sv-SE"/>
              </w:rPr>
              <w:t xml:space="preserve"> logged radio measurements </w:t>
            </w:r>
            <w:del w:id="1426"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427" w:author="WI CR Rapp (Ericsson)" w:date="2025-10-07T21:43:00Z">
              <w:r w:rsidR="006257F6">
                <w:rPr>
                  <w:bCs/>
                  <w:iCs/>
                  <w:lang w:eastAsia="sv-SE"/>
                </w:rPr>
                <w:t>, if</w:t>
              </w:r>
            </w:ins>
            <w:del w:id="1428" w:author="WI CR Rapp (Ericsson)" w:date="2025-10-07T21:43:00Z">
              <w:r w:rsidRPr="0036584A" w:rsidDel="006257F6">
                <w:rPr>
                  <w:bCs/>
                  <w:iCs/>
                  <w:lang w:eastAsia="sv-SE"/>
                </w:rPr>
                <w:delText>. If</w:delText>
              </w:r>
            </w:del>
            <w:r w:rsidRPr="0036584A">
              <w:rPr>
                <w:bCs/>
                <w:iCs/>
                <w:lang w:eastAsia="sv-SE"/>
              </w:rPr>
              <w:t xml:space="preserve"> the amount of data in the </w:t>
            </w:r>
            <w:del w:id="1429" w:author="WI CR Rapp (Ericsson)" w:date="2025-10-07T16:17:00Z">
              <w:r w:rsidRPr="0036584A" w:rsidDel="00091903">
                <w:rPr>
                  <w:bCs/>
                  <w:iCs/>
                  <w:lang w:eastAsia="sv-SE"/>
                </w:rPr>
                <w:delText xml:space="preserve">buffer </w:delText>
              </w:r>
            </w:del>
            <w:ins w:id="1430"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431" w:author="WI CR Rapp (Ericsson)" w:date="2025-10-07T21:43:00Z">
              <w:r w:rsidRPr="0036584A" w:rsidDel="006257F6">
                <w:rPr>
                  <w:bCs/>
                  <w:iCs/>
                  <w:lang w:eastAsia="sv-SE"/>
                </w:rPr>
                <w:delText xml:space="preserve">the </w:delText>
              </w:r>
            </w:del>
            <w:ins w:id="1432"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433" w:author="WI CR Rapp (Ericsson)" w:date="2025-10-07T21:44:00Z">
              <w:r w:rsidR="00AD776F">
                <w:rPr>
                  <w:bCs/>
                  <w:iCs/>
                  <w:lang w:eastAsia="sv-SE"/>
                </w:rPr>
                <w:t>.</w:t>
              </w:r>
            </w:ins>
            <w:del w:id="1434" w:author="WI CR Rapp (Ericsson)" w:date="2025-10-07T21:44:00Z">
              <w:r w:rsidRPr="0036584A" w:rsidDel="00AD776F">
                <w:rPr>
                  <w:bCs/>
                  <w:iCs/>
                  <w:lang w:eastAsia="sv-SE"/>
                </w:rPr>
                <w:delText xml:space="preserve"> configured in </w:delText>
              </w:r>
            </w:del>
            <w:del w:id="1435" w:author="WI CR Rapp (Ericsson)" w:date="2025-10-07T16:17:00Z">
              <w:r w:rsidRPr="0036584A" w:rsidDel="00091903">
                <w:rPr>
                  <w:bCs/>
                  <w:i/>
                  <w:lang w:eastAsia="sv-SE"/>
                </w:rPr>
                <w:delText>loggedDataCollectionBufferThreshold</w:delText>
              </w:r>
            </w:del>
            <w:del w:id="1436"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lastRenderedPageBreak/>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lastRenderedPageBreak/>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437"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438" w:author="WI CR Rapp (Ericsson)" w:date="2025-11-12T00:29:00Z"/>
                <w:b/>
                <w:i/>
                <w:lang w:eastAsia="sv-SE"/>
              </w:rPr>
            </w:pPr>
            <w:ins w:id="1439" w:author="WI CR Rapp (Ericsson)" w:date="2025-11-12T00:29:00Z">
              <w:r>
                <w:rPr>
                  <w:b/>
                  <w:i/>
                  <w:lang w:eastAsia="sv-SE"/>
                </w:rPr>
                <w:t>parameters</w:t>
              </w:r>
            </w:ins>
          </w:p>
          <w:p w14:paraId="4B31DB38" w14:textId="7E01806C" w:rsidR="002E0B89" w:rsidRPr="002E0B89" w:rsidRDefault="002E0B89">
            <w:pPr>
              <w:pStyle w:val="TAL"/>
              <w:rPr>
                <w:ins w:id="1440" w:author="WI CR Rapp (Ericsson)" w:date="2025-11-12T00:29:00Z"/>
                <w:bCs/>
                <w:iCs/>
                <w:lang w:eastAsia="sv-SE"/>
              </w:rPr>
            </w:pPr>
            <w:ins w:id="1441" w:author="WI CR Rapp (Ericsson)" w:date="2025-11-12T00:29:00Z">
              <w:r>
                <w:rPr>
                  <w:bCs/>
                  <w:iCs/>
                  <w:lang w:eastAsia="sv-SE"/>
                </w:rPr>
                <w:t xml:space="preserve">Indicates the parameters for a </w:t>
              </w:r>
            </w:ins>
            <w:ins w:id="1442" w:author="WI CR Rapp (Ericsson)" w:date="2025-11-12T00:30:00Z">
              <w:r>
                <w:rPr>
                  <w:bCs/>
                  <w:iCs/>
                  <w:lang w:eastAsia="sv-SE"/>
                </w:rPr>
                <w:t>candidate UE-side data collection configuration.</w:t>
              </w:r>
            </w:ins>
          </w:p>
        </w:tc>
      </w:tr>
      <w:tr w:rsidR="000B56C1" w:rsidRPr="0036584A" w14:paraId="580BD680" w14:textId="77777777">
        <w:trPr>
          <w:cantSplit/>
          <w:tblHeader/>
          <w:ins w:id="1443"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44" w:author="WI CR Rapp (Ericsson)" w:date="2025-11-12T00:31:00Z"/>
                <w:b/>
                <w:i/>
                <w:lang w:eastAsia="sv-SE"/>
              </w:rPr>
            </w:pPr>
            <w:ins w:id="1445" w:author="WI CR Rapp (Ericsson)" w:date="2025-11-12T00:30:00Z">
              <w:r>
                <w:rPr>
                  <w:b/>
                  <w:i/>
                  <w:lang w:eastAsia="sv-SE"/>
                </w:rPr>
                <w:t>parameters</w:t>
              </w:r>
            </w:ins>
            <w:ins w:id="1446" w:author="WI CR Rapp (Ericsson)" w:date="2025-11-12T00:31:00Z">
              <w:r>
                <w:rPr>
                  <w:b/>
                  <w:i/>
                  <w:lang w:eastAsia="sv-SE"/>
                </w:rPr>
                <w:t>ForBM</w:t>
              </w:r>
            </w:ins>
          </w:p>
          <w:p w14:paraId="28E0EDB4" w14:textId="6CB88D5B" w:rsidR="000B56C1" w:rsidRPr="000B56C1" w:rsidRDefault="000B56C1">
            <w:pPr>
              <w:pStyle w:val="TAL"/>
              <w:rPr>
                <w:ins w:id="1447" w:author="WI CR Rapp (Ericsson)" w:date="2025-11-12T00:30:00Z"/>
                <w:bCs/>
                <w:iCs/>
                <w:lang w:eastAsia="sv-SE"/>
              </w:rPr>
            </w:pPr>
            <w:ins w:id="1448"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49"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50" w:author="WI CR Rapp (Ericsson)" w:date="2025-11-12T00:31:00Z"/>
                <w:b/>
                <w:i/>
                <w:lang w:eastAsia="sv-SE"/>
              </w:rPr>
            </w:pPr>
            <w:ins w:id="1451" w:author="WI CR Rapp (Ericsson)" w:date="2025-11-12T00:31:00Z">
              <w:r>
                <w:rPr>
                  <w:b/>
                  <w:i/>
                  <w:lang w:eastAsia="sv-SE"/>
                </w:rPr>
                <w:t>parametersForCSI-InferencePrediction</w:t>
              </w:r>
            </w:ins>
          </w:p>
          <w:p w14:paraId="003CB533" w14:textId="7919A73A" w:rsidR="000B56C1" w:rsidRPr="000B56C1" w:rsidRDefault="000B56C1">
            <w:pPr>
              <w:pStyle w:val="TAL"/>
              <w:rPr>
                <w:ins w:id="1452" w:author="WI CR Rapp (Ericsson)" w:date="2025-11-12T00:31:00Z"/>
                <w:bCs/>
                <w:iCs/>
                <w:lang w:eastAsia="sv-SE"/>
              </w:rPr>
            </w:pPr>
            <w:ins w:id="1453" w:author="WI CR Rapp (Ericsson)" w:date="2025-11-12T00:31:00Z">
              <w:r>
                <w:rPr>
                  <w:bCs/>
                  <w:iCs/>
                  <w:lang w:eastAsia="sv-SE"/>
                </w:rPr>
                <w:t xml:space="preserve">Indicates the </w:t>
              </w:r>
            </w:ins>
            <w:ins w:id="1454"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55"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56" w:author="WI CR Rapp (Ericsson)" w:date="2025-10-21T13:24:00Z"/>
                <w:b/>
                <w:i/>
                <w:lang w:eastAsia="sv-SE"/>
              </w:rPr>
            </w:pPr>
            <w:del w:id="1457"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58" w:author="WI CR Rapp (Ericsson)" w:date="2025-10-21T13:24:00Z"/>
                <w:b/>
                <w:i/>
                <w:lang w:eastAsia="sv-SE"/>
              </w:rPr>
            </w:pPr>
            <w:del w:id="1459"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等线"/>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lastRenderedPageBreak/>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宋体"/>
                <w:lang w:eastAsia="sv-SE"/>
              </w:rPr>
            </w:pPr>
            <w:r w:rsidRPr="0036584A">
              <w:rPr>
                <w:rFonts w:eastAsia="宋体"/>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60" w:name="_Toc60777558"/>
      <w:bookmarkStart w:id="1461" w:name="_Toc193446656"/>
      <w:bookmarkStart w:id="1462" w:name="_Toc193452461"/>
      <w:bookmarkStart w:id="1463" w:name="_Toc193463735"/>
      <w:bookmarkStart w:id="1464" w:name="_Toc201296022"/>
      <w:bookmarkStart w:id="1465" w:name="_Toc210312327"/>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2"/>
      </w:pPr>
      <w:r w:rsidRPr="0036584A">
        <w:t>6.4</w:t>
      </w:r>
      <w:r w:rsidRPr="0036584A">
        <w:tab/>
        <w:t>RRC multiplicity and type constraint values</w:t>
      </w:r>
      <w:bookmarkEnd w:id="1460"/>
      <w:bookmarkEnd w:id="1461"/>
      <w:bookmarkEnd w:id="1462"/>
      <w:bookmarkEnd w:id="1463"/>
      <w:bookmarkEnd w:id="1464"/>
      <w:bookmarkEnd w:id="1465"/>
    </w:p>
    <w:p w14:paraId="7FA41280" w14:textId="77777777" w:rsidR="00066E5F" w:rsidRPr="0036584A" w:rsidRDefault="00066E5F" w:rsidP="00066E5F">
      <w:pPr>
        <w:pStyle w:val="30"/>
      </w:pPr>
      <w:bookmarkStart w:id="1466" w:name="_Toc60777559"/>
      <w:bookmarkStart w:id="1467" w:name="_Toc193446657"/>
      <w:bookmarkStart w:id="1468" w:name="_Toc193452462"/>
      <w:bookmarkStart w:id="1469" w:name="_Toc193463736"/>
      <w:bookmarkStart w:id="1470" w:name="_Toc201296023"/>
      <w:bookmarkStart w:id="1471" w:name="_Toc210312328"/>
      <w:bookmarkStart w:id="1472" w:name="MCCQCTEMPBM_00000736"/>
      <w:r w:rsidRPr="0036584A">
        <w:t>–</w:t>
      </w:r>
      <w:r w:rsidRPr="0036584A">
        <w:tab/>
        <w:t>Multiplicity and type constraint definitions</w:t>
      </w:r>
      <w:bookmarkEnd w:id="1466"/>
      <w:bookmarkEnd w:id="1467"/>
      <w:bookmarkEnd w:id="1468"/>
      <w:bookmarkEnd w:id="1469"/>
      <w:bookmarkEnd w:id="1470"/>
      <w:bookmarkEnd w:id="1471"/>
    </w:p>
    <w:bookmarkEnd w:id="1472"/>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等线"/>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宋体"/>
        </w:rPr>
        <w:t>maxCellATG-r18</w:t>
      </w:r>
      <w:r w:rsidRPr="0036584A">
        <w:t xml:space="preserve">                        </w:t>
      </w:r>
      <w:r w:rsidRPr="0036584A">
        <w:rPr>
          <w:rFonts w:eastAsia="宋体"/>
        </w:rPr>
        <w:t xml:space="preserve">  </w:t>
      </w:r>
      <w:proofErr w:type="gramStart"/>
      <w:r w:rsidRPr="0036584A">
        <w:rPr>
          <w:color w:val="993366"/>
        </w:rPr>
        <w:t>INTEGER</w:t>
      </w:r>
      <w:r w:rsidRPr="0036584A">
        <w:t xml:space="preserve"> ::=</w:t>
      </w:r>
      <w:proofErr w:type="gramEnd"/>
      <w:r w:rsidRPr="0036584A">
        <w:t xml:space="preserve"> </w:t>
      </w:r>
      <w:r w:rsidRPr="0036584A">
        <w:rPr>
          <w:rFonts w:eastAsia="宋体"/>
        </w:rPr>
        <w:t>8</w:t>
      </w:r>
      <w:r w:rsidRPr="0036584A">
        <w:t xml:space="preserve">       </w:t>
      </w:r>
      <w:r w:rsidRPr="0036584A">
        <w:rPr>
          <w:color w:val="808080"/>
        </w:rPr>
        <w:t xml:space="preserve">-- Maximum number of </w:t>
      </w:r>
      <w:r w:rsidRPr="0036584A">
        <w:rPr>
          <w:rFonts w:eastAsia="宋体"/>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宋体"/>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lastRenderedPageBreak/>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宋体"/>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宋体"/>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等线"/>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宋体"/>
        </w:rPr>
        <w:t>maxNrofOD-SIB1-r19</w:t>
      </w:r>
      <w:r w:rsidRPr="0036584A">
        <w:t xml:space="preserve">                      </w:t>
      </w:r>
      <w:proofErr w:type="gramStart"/>
      <w:r w:rsidRPr="0036584A">
        <w:rPr>
          <w:rFonts w:eastAsia="宋体"/>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宋体"/>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宋体"/>
          <w:color w:val="808080"/>
        </w:rPr>
      </w:pPr>
      <w:r w:rsidRPr="0036584A">
        <w:rPr>
          <w:rFonts w:eastAsia="宋体"/>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宋体"/>
          <w:color w:val="808080"/>
        </w:rPr>
      </w:pPr>
      <w:r w:rsidRPr="0036584A">
        <w:rPr>
          <w:rFonts w:eastAsia="宋体"/>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宋体"/>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宋体"/>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宋体"/>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宋体"/>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宋体"/>
          <w:color w:val="808080"/>
        </w:rPr>
      </w:pPr>
      <w:r w:rsidRPr="0036584A">
        <w:lastRenderedPageBreak/>
        <w:t>maxNrof</w:t>
      </w:r>
      <w:r w:rsidRPr="0036584A">
        <w:rPr>
          <w:rFonts w:eastAsia="宋体"/>
        </w:rPr>
        <w:t>SemiPersistentFwd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Resource-1</w:t>
      </w:r>
      <w:r w:rsidRPr="0036584A">
        <w:rPr>
          <w:rFonts w:eastAsia="宋体"/>
        </w:rPr>
        <w:t>-r</w:t>
      </w:r>
      <w:proofErr w:type="gramStart"/>
      <w:r w:rsidRPr="0036584A">
        <w:rPr>
          <w:rFonts w:eastAsia="宋体"/>
        </w:rPr>
        <w:t>18</w:t>
      </w:r>
      <w:r w:rsidRPr="0036584A">
        <w:t xml:space="preserve">  </w:t>
      </w:r>
      <w:r w:rsidRPr="0036584A">
        <w:rPr>
          <w:color w:val="993366"/>
        </w:rPr>
        <w:t>INTEGER</w:t>
      </w:r>
      <w:proofErr w:type="gramEnd"/>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等线"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hint="eastAsia"/>
        </w:rPr>
        <w:t>63</w:t>
      </w:r>
      <w:r w:rsidRPr="0036584A">
        <w:t xml:space="preserve">      </w:t>
      </w:r>
      <w:r w:rsidRPr="0036584A">
        <w:rPr>
          <w:color w:val="808080"/>
        </w:rPr>
        <w:t xml:space="preserve">-- Maximum number of PDSCH time domain resource allocations </w:t>
      </w:r>
      <w:r w:rsidRPr="0036584A">
        <w:rPr>
          <w:rFonts w:eastAsia="等线" w:hint="eastAsia"/>
          <w:color w:val="808080"/>
        </w:rPr>
        <w:t>for</w:t>
      </w:r>
    </w:p>
    <w:p w14:paraId="26632678" w14:textId="77777777" w:rsidR="00066E5F" w:rsidRPr="0036584A" w:rsidRDefault="00066E5F" w:rsidP="00066E5F">
      <w:pPr>
        <w:pStyle w:val="PL"/>
        <w:rPr>
          <w:rFonts w:eastAsia="等线"/>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lastRenderedPageBreak/>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等线"/>
          <w:color w:val="808080"/>
        </w:rPr>
      </w:pPr>
      <w:r w:rsidRPr="0036584A">
        <w:rPr>
          <w:rFonts w:eastAsia="等线" w:hint="eastAsia"/>
        </w:rPr>
        <w:t>m</w:t>
      </w:r>
      <w:r w:rsidRPr="0036584A">
        <w:rPr>
          <w:rFonts w:eastAsia="等线"/>
        </w:rPr>
        <w:t>axNrofRateQueryQFIs-r19</w:t>
      </w:r>
      <w:r w:rsidRPr="0036584A">
        <w:t xml:space="preserve">                </w:t>
      </w:r>
      <w:proofErr w:type="gramStart"/>
      <w:r w:rsidRPr="0036584A">
        <w:rPr>
          <w:rFonts w:eastAsia="等线"/>
          <w:color w:val="993366"/>
        </w:rPr>
        <w:t>INTEGER</w:t>
      </w:r>
      <w:r w:rsidRPr="0036584A">
        <w:rPr>
          <w:rFonts w:eastAsia="等线"/>
        </w:rPr>
        <w:t xml:space="preserve"> ::=</w:t>
      </w:r>
      <w:proofErr w:type="gramEnd"/>
      <w:r w:rsidRPr="0036584A">
        <w:rPr>
          <w:rFonts w:eastAsia="等线"/>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lastRenderedPageBreak/>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lastRenderedPageBreak/>
        <w:t>maxNrofSRS-RSRP-MeasResourceSetsPerConfig-r</w:t>
      </w:r>
      <w:proofErr w:type="gramStart"/>
      <w:r w:rsidRPr="0036584A">
        <w:t xml:space="preserve">19  </w:t>
      </w:r>
      <w:r w:rsidRPr="0036584A">
        <w:rPr>
          <w:color w:val="993366"/>
        </w:rPr>
        <w:t>INTEGER</w:t>
      </w:r>
      <w:proofErr w:type="gramEnd"/>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lastRenderedPageBreak/>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lastRenderedPageBreak/>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等线"/>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等线"/>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等线"/>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lastRenderedPageBreak/>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等线"/>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rPr>
        <w:t>8</w:t>
      </w:r>
      <w:r w:rsidRPr="0036584A">
        <w:t xml:space="preserve">       </w:t>
      </w:r>
      <w:r w:rsidRPr="0036584A">
        <w:rPr>
          <w:color w:val="808080"/>
        </w:rPr>
        <w:t>-- Maximum number of</w:t>
      </w:r>
      <w:r w:rsidRPr="0036584A">
        <w:rPr>
          <w:rFonts w:eastAsia="等线"/>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lastRenderedPageBreak/>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lastRenderedPageBreak/>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73" w:author="WI CR Rapp (Ericsson)" w:date="2025-10-07T16:35:00Z">
        <w:r w:rsidRPr="0036584A">
          <w:t>maxNrofApplicabilitySet</w:t>
        </w:r>
      </w:ins>
      <w:ins w:id="1474" w:author="WI CR Rapp (Ericsson)" w:date="2025-10-07T21:33:00Z">
        <w:r w:rsidR="003D2CB1">
          <w:t>CSI-</w:t>
        </w:r>
      </w:ins>
      <w:ins w:id="1475" w:author="WI CR Rapp (Ericsson)" w:date="2025-10-07T16:35:00Z">
        <w:r>
          <w:t>Configs</w:t>
        </w:r>
        <w:r w:rsidR="00157C55">
          <w:t>-r19</w:t>
        </w:r>
      </w:ins>
      <w:del w:id="1476"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477" w:author="WI CR Rapp (Ericsson)" w:date="2025-10-07T16:35:00Z">
        <w:r w:rsidRPr="0036584A">
          <w:t>maxNrofApplicabilitySet</w:t>
        </w:r>
      </w:ins>
      <w:ins w:id="1478" w:author="WI CR Rapp (Ericsson)" w:date="2025-10-07T21:34:00Z">
        <w:r w:rsidR="003D2CB1">
          <w:t>CSI-</w:t>
        </w:r>
      </w:ins>
      <w:ins w:id="1479" w:author="WI CR Rapp (Ericsson)" w:date="2025-10-07T16:35:00Z">
        <w:r>
          <w:t>Configs</w:t>
        </w:r>
        <w:r w:rsidRPr="0036584A">
          <w:t>-1-r19</w:t>
        </w:r>
      </w:ins>
      <w:del w:id="1480"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81" w:author="WI CR Rapp (Ericsson)" w:date="2025-10-07T21:21:00Z">
        <w:r w:rsidRPr="0036584A">
          <w:t>max</w:t>
        </w:r>
        <w:r>
          <w:t>NrofDataCollection</w:t>
        </w:r>
        <w:r w:rsidRPr="0036584A">
          <w:t>CandidateConfig</w:t>
        </w:r>
        <w:r>
          <w:t>s-r19</w:t>
        </w:r>
      </w:ins>
      <w:del w:id="1482" w:author="WI CR Rapp (Ericsson)" w:date="2025-10-07T21: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483" w:author="WI CR Rapp (Ericsson)" w:date="2025-10-07T21:21:00Z">
        <w:r w:rsidRPr="0036584A">
          <w:t>max</w:t>
        </w:r>
        <w:r>
          <w:t>NrofDataCollection</w:t>
        </w:r>
        <w:r w:rsidRPr="0036584A">
          <w:t>CandidateConfig</w:t>
        </w:r>
        <w:r>
          <w:t>s-1-r19</w:t>
        </w:r>
      </w:ins>
      <w:del w:id="1484" w:author="WI CR Rapp (Ericsson)" w:date="2025-10-07T21: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30"/>
      </w:pPr>
      <w:bookmarkStart w:id="1485" w:name="_Toc60777560"/>
      <w:bookmarkStart w:id="1486" w:name="_Toc193446658"/>
      <w:bookmarkStart w:id="1487" w:name="_Toc193452463"/>
      <w:bookmarkStart w:id="1488" w:name="_Toc193463737"/>
      <w:bookmarkStart w:id="1489" w:name="_Toc201296024"/>
      <w:bookmarkStart w:id="1490" w:name="_Toc210312329"/>
      <w:bookmarkStart w:id="1491" w:name="MCCQCTEMPBM_00000737"/>
      <w:r w:rsidRPr="0036584A">
        <w:t>–</w:t>
      </w:r>
      <w:r w:rsidRPr="0036584A">
        <w:tab/>
        <w:t>End of NR-RRC-Definitions</w:t>
      </w:r>
      <w:bookmarkEnd w:id="1485"/>
      <w:bookmarkEnd w:id="1486"/>
      <w:bookmarkEnd w:id="1487"/>
      <w:bookmarkEnd w:id="1488"/>
      <w:bookmarkEnd w:id="1489"/>
      <w:bookmarkEnd w:id="1490"/>
    </w:p>
    <w:bookmarkEnd w:id="1491"/>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lastRenderedPageBreak/>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30"/>
      </w:pPr>
      <w:bookmarkStart w:id="1492" w:name="_Toc60777632"/>
      <w:bookmarkStart w:id="1493" w:name="_Toc193446752"/>
      <w:bookmarkStart w:id="1494" w:name="_Toc193452557"/>
      <w:bookmarkStart w:id="1495" w:name="_Toc193463833"/>
      <w:bookmarkStart w:id="1496" w:name="_Toc201296120"/>
      <w:bookmarkStart w:id="1497" w:name="_Toc210312427"/>
      <w:r w:rsidRPr="0036584A">
        <w:t>11.2.1</w:t>
      </w:r>
      <w:r w:rsidRPr="0036584A">
        <w:tab/>
        <w:t>General</w:t>
      </w:r>
      <w:bookmarkEnd w:id="1492"/>
      <w:bookmarkEnd w:id="1493"/>
      <w:bookmarkEnd w:id="1494"/>
      <w:bookmarkEnd w:id="1495"/>
      <w:bookmarkEnd w:id="1496"/>
      <w:bookmarkEnd w:id="1497"/>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98"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99" w:author="WI CR Rapp (Ericsson)" w:date="2025-10-22T12:01:00Z">
        <w:r>
          <w:t xml:space="preserve">    ApplicabilityReportList-r19</w:t>
        </w:r>
      </w:ins>
      <w:ins w:id="1500"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lastRenderedPageBreak/>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lastRenderedPageBreak/>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501" w:name="_Toc60777633"/>
      <w:bookmarkStart w:id="1502" w:name="_Toc193446753"/>
      <w:bookmarkStart w:id="1503" w:name="_Toc193452558"/>
      <w:bookmarkStart w:id="1504" w:name="_Toc193463834"/>
      <w:bookmarkStart w:id="1505" w:name="_Toc201296121"/>
      <w:bookmarkStart w:id="1506" w:name="_Toc2103124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30"/>
      </w:pPr>
      <w:r w:rsidRPr="0036584A">
        <w:t>11.2.2</w:t>
      </w:r>
      <w:r w:rsidRPr="0036584A">
        <w:tab/>
        <w:t>Message definitions</w:t>
      </w:r>
      <w:bookmarkEnd w:id="1501"/>
      <w:bookmarkEnd w:id="1502"/>
      <w:bookmarkEnd w:id="1503"/>
      <w:bookmarkEnd w:id="1504"/>
      <w:bookmarkEnd w:id="1505"/>
      <w:bookmarkEnd w:id="1506"/>
    </w:p>
    <w:p w14:paraId="5185ADFB" w14:textId="77777777" w:rsidR="00424770" w:rsidRPr="00537C00" w:rsidRDefault="00424770" w:rsidP="00424770">
      <w:pPr>
        <w:rPr>
          <w:color w:val="FF0000"/>
        </w:rPr>
      </w:pPr>
      <w:bookmarkStart w:id="1507" w:name="_Toc60777635"/>
      <w:bookmarkStart w:id="1508" w:name="_Toc193446756"/>
      <w:bookmarkStart w:id="1509" w:name="_Toc193452561"/>
      <w:bookmarkStart w:id="1510" w:name="_Toc193463837"/>
      <w:bookmarkStart w:id="1511" w:name="_Toc201296124"/>
      <w:bookmarkStart w:id="1512" w:name="_Toc210312431"/>
      <w:bookmarkStart w:id="1513" w:name="MCCQCTEMPBM_00000789"/>
      <w:r w:rsidRPr="00537C00">
        <w:rPr>
          <w:color w:val="FF0000"/>
        </w:rPr>
        <w:t>&lt;Text Omitted&gt;</w:t>
      </w:r>
    </w:p>
    <w:p w14:paraId="6510FB47" w14:textId="77777777" w:rsidR="00424770" w:rsidRPr="0036584A" w:rsidRDefault="00424770" w:rsidP="00424770">
      <w:pPr>
        <w:pStyle w:val="40"/>
      </w:pPr>
      <w:r w:rsidRPr="0036584A">
        <w:t>–</w:t>
      </w:r>
      <w:r w:rsidRPr="0036584A">
        <w:tab/>
      </w:r>
      <w:proofErr w:type="spellStart"/>
      <w:r w:rsidRPr="0036584A">
        <w:rPr>
          <w:i/>
        </w:rPr>
        <w:t>HandoverPreparationInformation</w:t>
      </w:r>
      <w:bookmarkEnd w:id="1507"/>
      <w:bookmarkEnd w:id="1508"/>
      <w:bookmarkEnd w:id="1509"/>
      <w:bookmarkEnd w:id="1510"/>
      <w:bookmarkEnd w:id="1511"/>
      <w:bookmarkEnd w:id="1512"/>
      <w:proofErr w:type="spellEnd"/>
    </w:p>
    <w:bookmarkEnd w:id="1513"/>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RRCReconfiguration)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lastRenderedPageBreak/>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514" w:author="WI CR Rapp (Ericsson)" w:date="2025-10-22T07:18:00Z">
        <w:r w:rsidR="00996A00">
          <w:rPr>
            <w:color w:val="993366"/>
          </w:rPr>
          <w:t>,</w:t>
        </w:r>
      </w:ins>
    </w:p>
    <w:p w14:paraId="24B4E175" w14:textId="64C6476F" w:rsidR="00996A00" w:rsidRDefault="00996A00" w:rsidP="00424770">
      <w:pPr>
        <w:pStyle w:val="PL"/>
        <w:rPr>
          <w:ins w:id="1515" w:author="WI CR Rapp (Ericsson)" w:date="2025-10-22T07:18:00Z"/>
        </w:rPr>
      </w:pPr>
      <w:ins w:id="1516" w:author="WI CR Rapp (Ericsson)" w:date="2025-10-22T07:18:00Z">
        <w:r>
          <w:t xml:space="preserve">    </w:t>
        </w:r>
      </w:ins>
      <w:ins w:id="1517" w:author="WI CR Rapp (Ericsson)" w:date="2025-10-22T07:23:00Z">
        <w:r w:rsidR="00843BC0">
          <w:t>ue-ApplicabilityReportList-r19          ApplicabilityReportList</w:t>
        </w:r>
      </w:ins>
      <w:ins w:id="1518"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lastRenderedPageBreak/>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宋体"/>
                <w:b/>
                <w:bCs/>
                <w:i/>
                <w:iCs/>
                <w:kern w:val="2"/>
                <w:lang w:eastAsia="en-GB"/>
              </w:rPr>
            </w:pPr>
            <w:r w:rsidRPr="0036584A">
              <w:rPr>
                <w:rFonts w:eastAsia="宋体"/>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宋体"/>
                <w:kern w:val="2"/>
                <w:lang w:eastAsia="en-GB"/>
              </w:rPr>
              <w:t xml:space="preserve">Duration while UE has not received or transmitted any user data. Thus the timer is still running in case e.g., UE measures the neighbour cells for the HO purpose. Value </w:t>
            </w:r>
            <w:r w:rsidRPr="0036584A">
              <w:rPr>
                <w:rFonts w:eastAsia="宋体"/>
                <w:i/>
                <w:kern w:val="2"/>
                <w:lang w:eastAsia="en-GB"/>
              </w:rPr>
              <w:t>s1</w:t>
            </w:r>
            <w:r w:rsidRPr="0036584A">
              <w:rPr>
                <w:rFonts w:eastAsia="宋体"/>
                <w:kern w:val="2"/>
                <w:lang w:eastAsia="en-GB"/>
              </w:rPr>
              <w:t xml:space="preserve"> corresponds to 1 second, </w:t>
            </w:r>
            <w:r w:rsidRPr="0036584A">
              <w:rPr>
                <w:rFonts w:eastAsia="宋体"/>
                <w:i/>
                <w:kern w:val="2"/>
                <w:lang w:eastAsia="en-GB"/>
              </w:rPr>
              <w:t>s2</w:t>
            </w:r>
            <w:r w:rsidRPr="0036584A">
              <w:rPr>
                <w:rFonts w:eastAsia="宋体"/>
                <w:kern w:val="2"/>
                <w:lang w:eastAsia="en-GB"/>
              </w:rPr>
              <w:t xml:space="preserve"> corresponds to 2 seconds and so on. Value </w:t>
            </w:r>
            <w:r w:rsidRPr="0036584A">
              <w:rPr>
                <w:rFonts w:eastAsia="宋体"/>
                <w:i/>
                <w:kern w:val="2"/>
                <w:lang w:eastAsia="en-GB"/>
              </w:rPr>
              <w:t>min1</w:t>
            </w:r>
            <w:r w:rsidRPr="0036584A">
              <w:rPr>
                <w:rFonts w:eastAsia="宋体"/>
                <w:kern w:val="2"/>
                <w:lang w:eastAsia="en-GB"/>
              </w:rPr>
              <w:t xml:space="preserve"> corresponds to 1 minute, value </w:t>
            </w:r>
            <w:r w:rsidRPr="0036584A">
              <w:rPr>
                <w:rFonts w:eastAsia="宋体"/>
                <w:i/>
                <w:kern w:val="2"/>
                <w:lang w:eastAsia="en-GB"/>
              </w:rPr>
              <w:t>min1s20</w:t>
            </w:r>
            <w:r w:rsidRPr="0036584A">
              <w:rPr>
                <w:rFonts w:eastAsia="宋体"/>
                <w:kern w:val="2"/>
                <w:lang w:eastAsia="en-GB"/>
              </w:rPr>
              <w:t xml:space="preserve"> corresponds to 1 minute and 20 seconds, value </w:t>
            </w:r>
            <w:r w:rsidRPr="0036584A">
              <w:rPr>
                <w:rFonts w:eastAsia="宋体"/>
                <w:i/>
                <w:kern w:val="2"/>
                <w:lang w:eastAsia="en-GB"/>
              </w:rPr>
              <w:t>min1s40</w:t>
            </w:r>
            <w:r w:rsidRPr="0036584A">
              <w:rPr>
                <w:rFonts w:eastAsia="宋体"/>
                <w:kern w:val="2"/>
                <w:lang w:eastAsia="en-GB"/>
              </w:rPr>
              <w:t xml:space="preserve"> corresponds to 1 minute and 40 seconds and so on. Value </w:t>
            </w:r>
            <w:r w:rsidRPr="0036584A">
              <w:rPr>
                <w:rFonts w:eastAsia="宋体"/>
                <w:i/>
                <w:kern w:val="2"/>
                <w:lang w:eastAsia="en-GB"/>
              </w:rPr>
              <w:t>hr1</w:t>
            </w:r>
            <w:r w:rsidRPr="0036584A">
              <w:rPr>
                <w:rFonts w:eastAsia="宋体"/>
                <w:kern w:val="2"/>
                <w:lang w:eastAsia="en-GB"/>
              </w:rPr>
              <w:t xml:space="preserve"> corresponds to 1 hour, </w:t>
            </w:r>
            <w:r w:rsidRPr="0036584A">
              <w:rPr>
                <w:rFonts w:eastAsia="宋体"/>
                <w:i/>
                <w:kern w:val="2"/>
                <w:lang w:eastAsia="en-GB"/>
              </w:rPr>
              <w:t>hr1min30</w:t>
            </w:r>
            <w:r w:rsidRPr="0036584A">
              <w:rPr>
                <w:rFonts w:eastAsia="宋体"/>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等线"/>
                <w:szCs w:val="22"/>
              </w:rPr>
              <w:t xml:space="preserve"> The field includes </w:t>
            </w:r>
            <w:r w:rsidRPr="0036584A">
              <w:rPr>
                <w:rFonts w:eastAsia="等线"/>
                <w:i/>
                <w:iCs/>
                <w:szCs w:val="22"/>
              </w:rPr>
              <w:t>needForGapsInfoNR</w:t>
            </w:r>
            <w:r w:rsidRPr="0036584A">
              <w:rPr>
                <w:rFonts w:eastAsia="等线"/>
                <w:szCs w:val="22"/>
              </w:rPr>
              <w:t xml:space="preserve"> in </w:t>
            </w:r>
            <w:r w:rsidRPr="0036584A">
              <w:rPr>
                <w:rFonts w:eastAsia="等线"/>
                <w:i/>
                <w:iCs/>
                <w:szCs w:val="22"/>
              </w:rPr>
              <w:t>RRCReconfigurationComplete</w:t>
            </w:r>
            <w:r w:rsidRPr="0036584A">
              <w:rPr>
                <w:rFonts w:eastAsia="等线"/>
                <w:szCs w:val="22"/>
              </w:rPr>
              <w:t xml:space="preserve"> message,</w:t>
            </w:r>
            <w:r w:rsidRPr="0036584A">
              <w:rPr>
                <w:rFonts w:eastAsia="等线"/>
                <w:i/>
                <w:iCs/>
                <w:szCs w:val="22"/>
              </w:rPr>
              <w:t xml:space="preserve"> needForGapsInfoNR</w:t>
            </w:r>
            <w:r w:rsidRPr="0036584A">
              <w:rPr>
                <w:rFonts w:eastAsia="等线"/>
                <w:szCs w:val="22"/>
              </w:rPr>
              <w:t xml:space="preserve"> in </w:t>
            </w:r>
            <w:r w:rsidRPr="0036584A">
              <w:rPr>
                <w:rFonts w:eastAsia="等线"/>
                <w:i/>
                <w:iCs/>
                <w:szCs w:val="22"/>
              </w:rPr>
              <w:t>RRCResumeComplete</w:t>
            </w:r>
            <w:r w:rsidRPr="0036584A">
              <w:rPr>
                <w:rFonts w:eastAsia="等线"/>
                <w:szCs w:val="22"/>
              </w:rPr>
              <w:t xml:space="preserve"> message or </w:t>
            </w:r>
            <w:r w:rsidRPr="0036584A">
              <w:rPr>
                <w:rFonts w:eastAsia="等线"/>
                <w:i/>
                <w:iCs/>
                <w:szCs w:val="22"/>
              </w:rPr>
              <w:t>musim-needForGapsInfoNR</w:t>
            </w:r>
            <w:r w:rsidRPr="0036584A">
              <w:rPr>
                <w:rFonts w:eastAsia="等线"/>
                <w:szCs w:val="22"/>
              </w:rPr>
              <w:t xml:space="preserve"> in </w:t>
            </w:r>
            <w:r w:rsidRPr="0036584A">
              <w:rPr>
                <w:rFonts w:eastAsia="等线"/>
                <w:i/>
                <w:iCs/>
                <w:szCs w:val="22"/>
              </w:rPr>
              <w:t>UEAssistanceInformation</w:t>
            </w:r>
            <w:r w:rsidRPr="0036584A">
              <w:rPr>
                <w:rFonts w:eastAsia="等线"/>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519"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520" w:author="WI CR Rapp (Ericsson)" w:date="2025-10-22T07:25:00Z"/>
                <w:b/>
                <w:bCs/>
                <w:i/>
                <w:iCs/>
              </w:rPr>
            </w:pPr>
            <w:ins w:id="1521" w:author="WI CR Rapp (Ericsson)" w:date="2025-10-22T07:25:00Z">
              <w:r w:rsidRPr="00E57F99">
                <w:rPr>
                  <w:b/>
                  <w:bCs/>
                  <w:i/>
                  <w:iCs/>
                </w:rPr>
                <w:t>ue-ApplicabilityReportList</w:t>
              </w:r>
            </w:ins>
          </w:p>
          <w:p w14:paraId="014E8F8D" w14:textId="57E1D440" w:rsidR="00E57F99" w:rsidRPr="00037A05" w:rsidRDefault="00037A05">
            <w:pPr>
              <w:pStyle w:val="TAL"/>
              <w:rPr>
                <w:ins w:id="1522" w:author="WI CR Rapp (Ericsson)" w:date="2025-10-22T07:25:00Z"/>
                <w:lang w:eastAsia="sv-SE"/>
              </w:rPr>
            </w:pPr>
            <w:ins w:id="1523" w:author="WI CR Rapp (Ericsson)" w:date="2025-10-22T07:26:00Z">
              <w:r w:rsidRPr="00037A05">
                <w:rPr>
                  <w:lang w:eastAsia="sv-SE"/>
                </w:rPr>
                <w:t xml:space="preserve">Includes </w:t>
              </w:r>
            </w:ins>
            <w:ins w:id="1524" w:author="WI CR Rapp (Ericsson)" w:date="2025-10-22T11:24:00Z">
              <w:r w:rsidR="001405F9">
                <w:rPr>
                  <w:lang w:eastAsia="sv-SE"/>
                </w:rPr>
                <w:t>inform</w:t>
              </w:r>
              <w:r w:rsidR="003228AC">
                <w:rPr>
                  <w:lang w:eastAsia="sv-SE"/>
                </w:rPr>
                <w:t xml:space="preserve">ation </w:t>
              </w:r>
            </w:ins>
            <w:ins w:id="1525" w:author="WI CR Rapp (Ericsson)" w:date="2025-10-22T11:25:00Z">
              <w:r w:rsidR="00386610">
                <w:rPr>
                  <w:lang w:eastAsia="sv-SE"/>
                </w:rPr>
                <w:t>related to the</w:t>
              </w:r>
            </w:ins>
            <w:ins w:id="1526" w:author="WI CR Rapp (Ericsson)" w:date="2025-10-22T11:24:00Z">
              <w:r w:rsidR="003228AC">
                <w:rPr>
                  <w:lang w:eastAsia="sv-SE"/>
                </w:rPr>
                <w:t xml:space="preserve"> </w:t>
              </w:r>
            </w:ins>
            <w:ins w:id="1527" w:author="WI CR Rapp (Ericsson)" w:date="2025-10-22T07:26:00Z">
              <w:r w:rsidRPr="00037A05">
                <w:rPr>
                  <w:lang w:eastAsia="sv-SE"/>
                </w:rPr>
                <w:t xml:space="preserve">applicability </w:t>
              </w:r>
            </w:ins>
            <w:ins w:id="1528" w:author="WI CR Rapp (Ericsson)" w:date="2025-10-22T11:26:00Z">
              <w:r w:rsidR="00386610">
                <w:rPr>
                  <w:lang w:eastAsia="sv-SE"/>
                </w:rPr>
                <w:t>of</w:t>
              </w:r>
            </w:ins>
            <w:ins w:id="1529" w:author="WI CR Rapp (Ericsson)" w:date="2025-10-22T07:26:00Z">
              <w:r w:rsidRPr="00037A05">
                <w:rPr>
                  <w:lang w:eastAsia="sv-SE"/>
                </w:rPr>
                <w:t xml:space="preserve"> prediction configurations and</w:t>
              </w:r>
            </w:ins>
            <w:ins w:id="1530" w:author="WI CR Rapp (Ericsson)" w:date="2025-10-24T08:25:00Z">
              <w:r w:rsidR="00A14C0E">
                <w:rPr>
                  <w:lang w:eastAsia="sv-SE"/>
                </w:rPr>
                <w:t>/or</w:t>
              </w:r>
            </w:ins>
            <w:ins w:id="1531" w:author="WI CR Rapp (Ericsson)" w:date="2025-10-22T07:26:00Z">
              <w:r w:rsidRPr="00037A05">
                <w:rPr>
                  <w:lang w:eastAsia="sv-SE"/>
                </w:rPr>
                <w:t xml:space="preserve"> sets of parameters for prediction configurations </w:t>
              </w:r>
            </w:ins>
            <w:ins w:id="1532" w:author="WI CR Rapp (Ericsson)" w:date="2025-10-22T13:12:00Z">
              <w:r w:rsidR="00757455">
                <w:rPr>
                  <w:lang w:eastAsia="sv-SE"/>
                </w:rPr>
                <w:t>that</w:t>
              </w:r>
            </w:ins>
            <w:ins w:id="1533" w:author="WI CR Rapp (Ericsson)" w:date="2025-10-22T07:26:00Z">
              <w:r w:rsidRPr="00037A05">
                <w:rPr>
                  <w:lang w:eastAsia="sv-SE"/>
                </w:rPr>
                <w:t xml:space="preserve"> ha</w:t>
              </w:r>
            </w:ins>
            <w:ins w:id="1534" w:author="WI CR Rapp (Ericsson)" w:date="2025-10-22T11:26:00Z">
              <w:r w:rsidR="007B6923">
                <w:rPr>
                  <w:lang w:eastAsia="sv-SE"/>
                </w:rPr>
                <w:t>s</w:t>
              </w:r>
            </w:ins>
            <w:ins w:id="1535"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等线"/>
                <w:lang w:eastAsia="sv-SE"/>
              </w:rPr>
            </w:pPr>
            <w:r w:rsidRPr="0036584A">
              <w:rPr>
                <w:rFonts w:eastAsia="等线"/>
                <w:i/>
                <w:iCs/>
                <w:lang w:eastAsia="sv-SE"/>
              </w:rPr>
              <w:t>ConfigRestrictInfoDAPS</w:t>
            </w:r>
            <w:r w:rsidRPr="0036584A">
              <w:rPr>
                <w:rFonts w:eastAsia="等线"/>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等线"/>
              </w:rPr>
            </w:pPr>
            <w:r w:rsidRPr="0036584A">
              <w:rPr>
                <w:rFonts w:eastAsia="等线"/>
                <w:szCs w:val="22"/>
                <w:lang w:eastAsia="sv-SE"/>
              </w:rPr>
              <w:t>Indicates an index referring to the position of the</w:t>
            </w:r>
            <w:r w:rsidRPr="0036584A">
              <w:rPr>
                <w:rFonts w:eastAsia="等线"/>
                <w:i/>
                <w:iCs/>
                <w:szCs w:val="22"/>
                <w:lang w:eastAsia="sv-SE"/>
              </w:rPr>
              <w:t xml:space="preserve"> FeatureSetUplinkPerCC</w:t>
            </w:r>
            <w:r w:rsidRPr="0036584A">
              <w:rPr>
                <w:rFonts w:eastAsia="等线"/>
                <w:szCs w:val="22"/>
                <w:lang w:eastAsia="sv-SE"/>
              </w:rPr>
              <w:t>/</w:t>
            </w:r>
            <w:r w:rsidRPr="0036584A">
              <w:rPr>
                <w:rFonts w:eastAsia="等线"/>
                <w:i/>
                <w:iCs/>
                <w:szCs w:val="22"/>
                <w:lang w:eastAsia="sv-SE"/>
              </w:rPr>
              <w:t>FeatureSetDownlinkPerCC</w:t>
            </w:r>
            <w:r w:rsidRPr="0036584A">
              <w:rPr>
                <w:rFonts w:eastAsia="等线"/>
                <w:szCs w:val="22"/>
                <w:lang w:eastAsia="sv-SE"/>
              </w:rPr>
              <w:t xml:space="preserve"> selected by source in the </w:t>
            </w:r>
            <w:r w:rsidRPr="0036584A">
              <w:rPr>
                <w:rFonts w:eastAsia="等线"/>
                <w:i/>
                <w:iCs/>
                <w:szCs w:val="22"/>
                <w:lang w:eastAsia="sv-SE"/>
              </w:rPr>
              <w:t>featureSetsUplinkPerCC</w:t>
            </w:r>
            <w:r w:rsidRPr="0036584A">
              <w:rPr>
                <w:rFonts w:eastAsia="等线"/>
                <w:szCs w:val="22"/>
                <w:lang w:eastAsia="sv-SE"/>
              </w:rPr>
              <w:t>/</w:t>
            </w:r>
            <w:r w:rsidRPr="0036584A">
              <w:rPr>
                <w:rFonts w:eastAsia="等线"/>
                <w:i/>
                <w:iCs/>
                <w:szCs w:val="22"/>
                <w:lang w:eastAsia="sv-SE"/>
              </w:rPr>
              <w:t>featureSetsDownlinkPerCC</w:t>
            </w:r>
            <w:r w:rsidRPr="0036584A">
              <w:rPr>
                <w:rFonts w:eastAsia="等线"/>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宋体"/>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宋体"/>
          <w:lang w:eastAsia="ko-KR"/>
        </w:rPr>
      </w:pPr>
      <w:r w:rsidRPr="0036584A">
        <w:lastRenderedPageBreak/>
        <w:t>NOTE 1:</w:t>
      </w:r>
      <w:r w:rsidRPr="0036584A">
        <w:tab/>
        <w:t xml:space="preserve">The following table </w:t>
      </w:r>
      <w:r w:rsidRPr="0036584A">
        <w:rPr>
          <w:rFonts w:eastAsia="宋体"/>
          <w:lang w:eastAsia="ko-KR"/>
        </w:rPr>
        <w:t xml:space="preserve">indicates per source RAT </w:t>
      </w:r>
      <w:r w:rsidRPr="0036584A">
        <w:rPr>
          <w:rFonts w:eastAsia="宋体"/>
        </w:rPr>
        <w:t>whether</w:t>
      </w:r>
      <w:r w:rsidRPr="0036584A">
        <w:rPr>
          <w:rFonts w:eastAsia="宋体"/>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宋体"/>
                <w:szCs w:val="22"/>
                <w:lang w:eastAsia="sv-SE"/>
              </w:rPr>
            </w:pPr>
            <w:r w:rsidRPr="0036584A">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宋体"/>
                <w:szCs w:val="22"/>
                <w:lang w:eastAsia="sv-SE"/>
              </w:rPr>
            </w:pPr>
            <w:r w:rsidRPr="0036584A">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宋体"/>
                <w:szCs w:val="22"/>
                <w:lang w:eastAsia="sv-SE"/>
              </w:rPr>
            </w:pPr>
            <w:r w:rsidRPr="0036584A">
              <w:rPr>
                <w:rFonts w:eastAsia="宋体"/>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宋体"/>
                <w:lang w:eastAsia="ko-KR"/>
              </w:rPr>
              <w:t>May be included if UE Radio Capability ID</w:t>
            </w:r>
            <w:r w:rsidRPr="0036584A">
              <w:rPr>
                <w:rFonts w:eastAsia="宋体"/>
              </w:rPr>
              <w:t xml:space="preserve"> </w:t>
            </w:r>
            <w:r w:rsidRPr="0036584A">
              <w:rPr>
                <w:rFonts w:eastAsia="宋体"/>
                <w:lang w:eastAsia="ko-KR"/>
              </w:rPr>
              <w:t>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宋体"/>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宋体"/>
                <w:szCs w:val="22"/>
                <w:lang w:eastAsia="ko-KR"/>
              </w:rPr>
            </w:pPr>
            <w:r w:rsidRPr="0036584A">
              <w:rPr>
                <w:rFonts w:eastAsia="宋体"/>
                <w:lang w:eastAsia="ko-KR"/>
              </w:rPr>
              <w:t>May be included if UE Radio Capability ID 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宋体"/>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宋体"/>
          <w:lang w:eastAsia="ko-KR"/>
        </w:rPr>
      </w:pPr>
      <w:r w:rsidRPr="0036584A">
        <w:t>NOTE 2:</w:t>
      </w:r>
      <w:r w:rsidRPr="0036584A">
        <w:tab/>
        <w:t xml:space="preserve">The following table </w:t>
      </w:r>
      <w:r w:rsidRPr="0036584A">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宋体"/>
                <w:szCs w:val="22"/>
                <w:lang w:eastAsia="sv-SE"/>
              </w:rPr>
              <w:t xml:space="preserve">Source </w:t>
            </w:r>
            <w:r w:rsidRPr="0036584A">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宋体"/>
                <w:szCs w:val="22"/>
                <w:lang w:eastAsia="ko-KR"/>
              </w:rPr>
              <w:t>E-</w:t>
            </w:r>
            <w:r w:rsidRPr="0036584A">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宋体"/>
                <w:szCs w:val="22"/>
                <w:lang w:eastAsia="ko-KR"/>
              </w:rPr>
            </w:pPr>
            <w:r w:rsidRPr="0036584A">
              <w:rPr>
                <w:rFonts w:eastAsia="宋体"/>
                <w:lang w:eastAsia="ko-KR"/>
              </w:rPr>
              <w:t xml:space="preserve">May be included, but only </w:t>
            </w:r>
            <w:r w:rsidRPr="0036584A">
              <w:rPr>
                <w:rFonts w:eastAsia="宋体"/>
                <w:i/>
                <w:lang w:eastAsia="ko-KR"/>
              </w:rPr>
              <w:t>radioBearerConfig</w:t>
            </w:r>
            <w:r w:rsidRPr="0036584A">
              <w:rPr>
                <w:rFonts w:eastAsia="宋体"/>
                <w:lang w:eastAsia="ko-KR"/>
              </w:rPr>
              <w:t xml:space="preserve"> is included in the </w:t>
            </w:r>
            <w:r w:rsidRPr="0036584A">
              <w:rPr>
                <w:rFonts w:eastAsia="宋体"/>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I CR Rapp (Ericsson)" w:date="2025-11-25T14:16:00Z" w:initials="Ericsson">
    <w:p w14:paraId="02CA6B78" w14:textId="77777777" w:rsidR="00AF0F00" w:rsidRDefault="00AF0F00" w:rsidP="00AF0F00">
      <w:pPr>
        <w:pStyle w:val="af2"/>
      </w:pPr>
      <w:r>
        <w:rPr>
          <w:rStyle w:val="af1"/>
        </w:rPr>
        <w:annotationRef/>
      </w:r>
      <w:r>
        <w:t>The front page will be updated before submission.</w:t>
      </w:r>
    </w:p>
  </w:comment>
  <w:comment w:id="31" w:author="WI CR Rapp (Ericsson)" w:date="2025-11-25T07:56:00Z" w:initials="Ericsson">
    <w:p w14:paraId="22AF65E8" w14:textId="77777777" w:rsidR="007D3403" w:rsidRDefault="007D3403" w:rsidP="007D3403">
      <w:pPr>
        <w:pStyle w:val="af2"/>
      </w:pPr>
      <w:r>
        <w:rPr>
          <w:rStyle w:val="af1"/>
        </w:rPr>
        <w:annotationRef/>
      </w:r>
      <w:r>
        <w:t>RAN2#132 agreement:</w:t>
      </w:r>
    </w:p>
    <w:p w14:paraId="1D0040D5" w14:textId="77777777" w:rsidR="007D3403" w:rsidRDefault="007D3403" w:rsidP="007D3403">
      <w:pPr>
        <w:pStyle w:val="af2"/>
      </w:pPr>
      <w:r>
        <w:t>“[N031] Remove the definition of “Applicable AI/ML configuration” from 38.331.“</w:t>
      </w:r>
    </w:p>
  </w:comment>
  <w:comment w:id="37" w:author="WI CR Rapp (Ericsson)" w:date="2025-11-25T20:41:00Z" w:initials="Ericsson">
    <w:p w14:paraId="79659F2C" w14:textId="77777777" w:rsidR="002544B4" w:rsidRDefault="002544B4" w:rsidP="002544B4">
      <w:pPr>
        <w:pStyle w:val="af2"/>
      </w:pPr>
      <w:r>
        <w:rPr>
          <w:rStyle w:val="af1"/>
        </w:rPr>
        <w:annotationRef/>
      </w:r>
      <w:r>
        <w:t>RAN2#132 agreements:</w:t>
      </w:r>
    </w:p>
    <w:p w14:paraId="4A984801" w14:textId="77777777" w:rsidR="002544B4" w:rsidRDefault="002544B4" w:rsidP="002544B4">
      <w:pPr>
        <w:pStyle w:val="af2"/>
      </w:pPr>
    </w:p>
    <w:p w14:paraId="4F0F334B" w14:textId="77777777" w:rsidR="002544B4" w:rsidRDefault="002544B4" w:rsidP="002544B4">
      <w:pPr>
        <w:pStyle w:val="af2"/>
      </w:pPr>
      <w:r>
        <w:t>“1.</w:t>
      </w:r>
      <w:r>
        <w:tab/>
        <w:t>A flag is introduced to disable Option A applicability reporting when Option B is configured, provided the following condition is satisfied:</w:t>
      </w:r>
    </w:p>
    <w:p w14:paraId="152F916D" w14:textId="77777777" w:rsidR="002544B4" w:rsidRDefault="002544B4" w:rsidP="002544B4">
      <w:pPr>
        <w:pStyle w:val="af2"/>
      </w:pPr>
    </w:p>
    <w:p w14:paraId="5CEAB985" w14:textId="77777777" w:rsidR="002544B4" w:rsidRDefault="002544B4" w:rsidP="002544B4">
      <w:pPr>
        <w:pStyle w:val="af2"/>
      </w:pPr>
      <w:r>
        <w:t>2.</w:t>
      </w:r>
      <w:r>
        <w:tab/>
        <w:t>Network implementation is expected to ensure that the UE is able to report applicability updates for the configured inference configurations.</w:t>
      </w:r>
    </w:p>
    <w:p w14:paraId="5F4F1D9C" w14:textId="77777777" w:rsidR="002544B4" w:rsidRDefault="002544B4" w:rsidP="002544B4">
      <w:pPr>
        <w:pStyle w:val="af2"/>
      </w:pPr>
      <w:r>
        <w:t>3.</w:t>
      </w:r>
      <w:r>
        <w:tab/>
        <w:t>The above condition is captured in the field description of the flag“</w:t>
      </w:r>
    </w:p>
  </w:comment>
  <w:comment w:id="45" w:author="WI CR Rapp (Ericsson)" w:date="2025-11-25T20:41:00Z" w:initials="Ericsson">
    <w:p w14:paraId="3436F965" w14:textId="77777777" w:rsidR="002544B4" w:rsidRDefault="002544B4" w:rsidP="002544B4">
      <w:pPr>
        <w:pStyle w:val="af2"/>
      </w:pPr>
      <w:r>
        <w:rPr>
          <w:rStyle w:val="af1"/>
        </w:rPr>
        <w:annotationRef/>
      </w:r>
      <w:r>
        <w:t>RAN2#132 agreements:</w:t>
      </w:r>
    </w:p>
    <w:p w14:paraId="3C0A59A1" w14:textId="77777777" w:rsidR="002544B4" w:rsidRDefault="002544B4" w:rsidP="002544B4">
      <w:pPr>
        <w:pStyle w:val="af2"/>
      </w:pPr>
    </w:p>
    <w:p w14:paraId="741D4955" w14:textId="77777777" w:rsidR="002544B4" w:rsidRDefault="002544B4" w:rsidP="002544B4">
      <w:pPr>
        <w:pStyle w:val="af2"/>
      </w:pPr>
      <w:r>
        <w:t>“1.</w:t>
      </w:r>
      <w:r>
        <w:tab/>
        <w:t>A flag is introduced to disable Option A applicability reporting when Option B is configured, provided the following condition is satisfied:</w:t>
      </w:r>
    </w:p>
    <w:p w14:paraId="22932589" w14:textId="77777777" w:rsidR="002544B4" w:rsidRDefault="002544B4" w:rsidP="002544B4">
      <w:pPr>
        <w:pStyle w:val="af2"/>
      </w:pPr>
    </w:p>
    <w:p w14:paraId="0213C2BA" w14:textId="77777777" w:rsidR="002544B4" w:rsidRDefault="002544B4" w:rsidP="002544B4">
      <w:pPr>
        <w:pStyle w:val="af2"/>
      </w:pPr>
      <w:r>
        <w:t>2.</w:t>
      </w:r>
      <w:r>
        <w:tab/>
        <w:t>Network implementation is expected to ensure that the UE is able to report applicability updates for the configured inference configurations.</w:t>
      </w:r>
    </w:p>
    <w:p w14:paraId="0466FDD1" w14:textId="77777777" w:rsidR="002544B4" w:rsidRDefault="002544B4" w:rsidP="002544B4">
      <w:pPr>
        <w:pStyle w:val="af2"/>
      </w:pPr>
      <w:r>
        <w:t>3.</w:t>
      </w:r>
      <w:r>
        <w:tab/>
        <w:t>The above condition is captured in the field description of the flag“</w:t>
      </w:r>
    </w:p>
  </w:comment>
  <w:comment w:id="61" w:author="WI CR Rapp (Ericsson)" w:date="2025-11-25T10:19:00Z" w:initials="Ericsson">
    <w:p w14:paraId="5D58B439" w14:textId="75F66489" w:rsidR="00187F73" w:rsidRDefault="00187F73" w:rsidP="00187F73">
      <w:pPr>
        <w:pStyle w:val="af2"/>
      </w:pPr>
      <w:r>
        <w:rPr>
          <w:rStyle w:val="af1"/>
        </w:rPr>
        <w:annotationRef/>
      </w:r>
      <w:r>
        <w:t>RAN2#132 agreements:</w:t>
      </w:r>
    </w:p>
    <w:p w14:paraId="2F06CE64" w14:textId="77777777" w:rsidR="00187F73" w:rsidRDefault="00187F73" w:rsidP="00187F73">
      <w:pPr>
        <w:pStyle w:val="af2"/>
      </w:pPr>
    </w:p>
    <w:p w14:paraId="3328AA72" w14:textId="77777777" w:rsidR="00187F73" w:rsidRDefault="00187F73" w:rsidP="00187F73">
      <w:pPr>
        <w:pStyle w:val="af2"/>
      </w:pPr>
      <w:r>
        <w:t>“1.</w:t>
      </w:r>
      <w:r>
        <w:tab/>
        <w:t>A flag is introduced to disable Option A applicability reporting when Option B is configured, provided the following condition is satisfied:</w:t>
      </w:r>
    </w:p>
    <w:p w14:paraId="3A1FA245" w14:textId="77777777" w:rsidR="00187F73" w:rsidRDefault="00187F73" w:rsidP="00187F73">
      <w:pPr>
        <w:pStyle w:val="af2"/>
      </w:pPr>
    </w:p>
    <w:p w14:paraId="6AA0F626" w14:textId="77777777" w:rsidR="00187F73" w:rsidRDefault="00187F73" w:rsidP="00187F73">
      <w:pPr>
        <w:pStyle w:val="af2"/>
      </w:pPr>
      <w:r>
        <w:t>2.</w:t>
      </w:r>
      <w:r>
        <w:tab/>
        <w:t>Network implementation is expected to ensure that the UE is able to report applicability updates for the configured inference configurations.</w:t>
      </w:r>
    </w:p>
    <w:p w14:paraId="132324C5" w14:textId="77777777" w:rsidR="00187F73" w:rsidRDefault="00187F73" w:rsidP="00187F73">
      <w:pPr>
        <w:pStyle w:val="af2"/>
      </w:pPr>
      <w:r>
        <w:t>3.</w:t>
      </w:r>
      <w:r>
        <w:tab/>
        <w:t>The above condition is captured in the field description of the flag“</w:t>
      </w:r>
    </w:p>
  </w:comment>
  <w:comment w:id="82" w:author="WI CR Rapp (Ericsson)" w:date="2025-11-25T10:49:00Z" w:initials="Ericsson">
    <w:p w14:paraId="744ABF6D" w14:textId="77777777" w:rsidR="00E95D6E" w:rsidRDefault="00E95D6E" w:rsidP="00E95D6E">
      <w:pPr>
        <w:pStyle w:val="af2"/>
      </w:pPr>
      <w:r>
        <w:rPr>
          <w:rStyle w:val="af1"/>
        </w:rPr>
        <w:annotationRef/>
      </w:r>
      <w:r>
        <w:t>RAN2#132 agreements:</w:t>
      </w:r>
    </w:p>
    <w:p w14:paraId="729EA876" w14:textId="77777777" w:rsidR="00E95D6E" w:rsidRDefault="00E95D6E" w:rsidP="00E95D6E">
      <w:pPr>
        <w:pStyle w:val="af2"/>
      </w:pPr>
    </w:p>
    <w:p w14:paraId="4BB1BE69" w14:textId="77777777" w:rsidR="00E95D6E" w:rsidRDefault="00E95D6E" w:rsidP="00E95D6E">
      <w:pPr>
        <w:pStyle w:val="af2"/>
      </w:pPr>
      <w:r>
        <w:t>“[E065] RAN2 confirms upon reception of RRC Reconfiguration message, UE’s RRC layer submits inference configuration of periodic CSI to lower layer only if it is reported as applicable in RRCReconfigurationComplete.”</w:t>
      </w:r>
    </w:p>
    <w:p w14:paraId="7CE2B29C" w14:textId="77777777" w:rsidR="00E95D6E" w:rsidRDefault="00E95D6E" w:rsidP="00E95D6E">
      <w:pPr>
        <w:pStyle w:val="af2"/>
      </w:pPr>
    </w:p>
    <w:p w14:paraId="7EC5360F" w14:textId="77777777" w:rsidR="00E95D6E" w:rsidRDefault="00E95D6E" w:rsidP="00E95D6E">
      <w:pPr>
        <w:pStyle w:val="af2"/>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139" w:author="WI CR Rapp (Ericsson)" w:date="2025-11-25T13:40:00Z" w:initials="Ericsson">
    <w:p w14:paraId="781A0654" w14:textId="77777777" w:rsidR="00091569" w:rsidRDefault="00091569" w:rsidP="00091569">
      <w:pPr>
        <w:pStyle w:val="af2"/>
      </w:pPr>
      <w:r>
        <w:rPr>
          <w:rStyle w:val="af1"/>
        </w:rPr>
        <w:annotationRef/>
      </w:r>
      <w:r>
        <w:t>RAN2#132 agreements:</w:t>
      </w:r>
    </w:p>
    <w:p w14:paraId="1971C9E4" w14:textId="77777777" w:rsidR="00091569" w:rsidRDefault="00091569" w:rsidP="00091569">
      <w:pPr>
        <w:pStyle w:val="af2"/>
      </w:pPr>
    </w:p>
    <w:p w14:paraId="6F1A0575" w14:textId="77777777" w:rsidR="00091569" w:rsidRDefault="00091569" w:rsidP="00091569">
      <w:pPr>
        <w:pStyle w:val="af2"/>
      </w:pPr>
      <w:r>
        <w:t>“[E065] RAN2 confirms upon reception of RRC Reconfiguration message, UE’s RRC layer submits inference configuration of periodic CSI to lower layer only if it is reported as applicable in RRCReconfigurationComplete.”</w:t>
      </w:r>
    </w:p>
  </w:comment>
  <w:comment w:id="152" w:author="WI CR Rapp (Ericsson)" w:date="2025-11-25T11:31:00Z" w:initials="Ericsson">
    <w:p w14:paraId="1684BE54" w14:textId="64A663CC" w:rsidR="00EE0DFD" w:rsidRDefault="00EE0DFD" w:rsidP="00EE0DFD">
      <w:pPr>
        <w:pStyle w:val="af2"/>
      </w:pPr>
      <w:r>
        <w:rPr>
          <w:rStyle w:val="af1"/>
        </w:rPr>
        <w:annotationRef/>
      </w:r>
      <w:r>
        <w:t>RAN2#132 agreement:</w:t>
      </w:r>
    </w:p>
    <w:p w14:paraId="502624C0" w14:textId="77777777" w:rsidR="00EE0DFD" w:rsidRDefault="00EE0DFD" w:rsidP="00EE0DFD">
      <w:pPr>
        <w:pStyle w:val="af2"/>
      </w:pPr>
      <w:r>
        <w:t>“The move of Logged Measurements for Network-Side Data Collection will be done in AI/ML RRC CR.”</w:t>
      </w:r>
    </w:p>
  </w:comment>
  <w:comment w:id="166" w:author="WI CR Rapp (Ericsson)" w:date="2025-11-25T13:39:00Z" w:initials="Ericsson">
    <w:p w14:paraId="00E3B200" w14:textId="77777777" w:rsidR="008A259B" w:rsidRDefault="008A259B" w:rsidP="008A259B">
      <w:pPr>
        <w:pStyle w:val="af2"/>
      </w:pPr>
      <w:r>
        <w:rPr>
          <w:rStyle w:val="af1"/>
        </w:rPr>
        <w:annotationRef/>
      </w:r>
      <w:r>
        <w:t>RAN2#132 agreements:</w:t>
      </w:r>
    </w:p>
    <w:p w14:paraId="3A3050AA" w14:textId="77777777" w:rsidR="008A259B" w:rsidRDefault="008A259B" w:rsidP="008A259B">
      <w:pPr>
        <w:pStyle w:val="af2"/>
      </w:pPr>
    </w:p>
    <w:p w14:paraId="17A854F1" w14:textId="77777777" w:rsidR="008A259B" w:rsidRDefault="008A259B" w:rsidP="008A259B">
      <w:pPr>
        <w:pStyle w:val="af2"/>
      </w:pPr>
      <w:r>
        <w:t>“[E065] RAN2 confirms upon reception of RRC Reconfiguration message, UE’s RRC layer submits inference configuration of periodic CSI to lower layer only if it is reported as applicable in RRCReconfigurationComplete.”</w:t>
      </w:r>
    </w:p>
  </w:comment>
  <w:comment w:id="179" w:author="WI CR Rapp (Ericsson)" w:date="2025-11-25T21:04:00Z" w:initials="Ericsson">
    <w:p w14:paraId="2E9BB9D5" w14:textId="77777777" w:rsidR="00A921C1" w:rsidRDefault="00A921C1" w:rsidP="00A921C1">
      <w:pPr>
        <w:pStyle w:val="af2"/>
      </w:pPr>
      <w:r>
        <w:rPr>
          <w:rStyle w:val="af1"/>
        </w:rPr>
        <w:annotationRef/>
      </w:r>
      <w:r>
        <w:t>RAN2#132 agreements:</w:t>
      </w:r>
    </w:p>
    <w:p w14:paraId="2734DFFF" w14:textId="77777777" w:rsidR="00A921C1" w:rsidRDefault="00A921C1" w:rsidP="00A921C1">
      <w:pPr>
        <w:pStyle w:val="af2"/>
      </w:pPr>
    </w:p>
    <w:p w14:paraId="1C738006" w14:textId="77777777" w:rsidR="00A921C1" w:rsidRDefault="00A921C1" w:rsidP="00A921C1">
      <w:pPr>
        <w:pStyle w:val="af2"/>
      </w:pPr>
      <w:r>
        <w:t>“[E065] RAN2 confirms upon reception of RRC Reconfiguration message, UE’s RRC layer submits inference configuration of periodic CSI to lower layer only if it is reported as applicable in RRCReconfigurationComplete.”</w:t>
      </w:r>
    </w:p>
  </w:comment>
  <w:comment w:id="214" w:author="WI CR Rapp (Ericsson)" w:date="2025-11-25T07:44:00Z" w:initials="Ericsson">
    <w:p w14:paraId="2858B177" w14:textId="3EAB951C" w:rsidR="00C44AAC" w:rsidRDefault="00C44AAC" w:rsidP="00C44AAC">
      <w:pPr>
        <w:pStyle w:val="af2"/>
      </w:pPr>
      <w:r>
        <w:rPr>
          <w:rStyle w:val="af1"/>
        </w:rPr>
        <w:annotationRef/>
      </w:r>
      <w:r>
        <w:t>RAN2#132 agreement:</w:t>
      </w:r>
    </w:p>
    <w:p w14:paraId="6D9CF95F" w14:textId="77777777" w:rsidR="00C44AAC" w:rsidRDefault="00C44AAC" w:rsidP="00C44AAC">
      <w:pPr>
        <w:pStyle w:val="af2"/>
      </w:pPr>
      <w:r>
        <w:t>“[S042] The release of the CSI logging configurations and of loggedDataCollectionAssistanceConfig is moved before the procedural text for storing the configurations in UE Inactive AS Context.”</w:t>
      </w:r>
    </w:p>
  </w:comment>
  <w:comment w:id="220" w:author="WI CR Rapp (Ericsson)" w:date="2025-11-25T07:45:00Z" w:initials="Ericsson">
    <w:p w14:paraId="1F5FF05F" w14:textId="6087A182" w:rsidR="00C20C2D" w:rsidRDefault="00C20C2D" w:rsidP="00C20C2D">
      <w:pPr>
        <w:pStyle w:val="af2"/>
      </w:pPr>
      <w:r>
        <w:rPr>
          <w:rStyle w:val="af1"/>
        </w:rPr>
        <w:annotationRef/>
      </w:r>
      <w:r>
        <w:t>RAN2#132 agreement:</w:t>
      </w:r>
    </w:p>
    <w:p w14:paraId="6ED8972B" w14:textId="77777777" w:rsidR="00C20C2D" w:rsidRDefault="00C20C2D" w:rsidP="00C20C2D">
      <w:pPr>
        <w:pStyle w:val="af2"/>
      </w:pPr>
      <w:r>
        <w:t>“[S042] The release of the CSI logging configurations and of loggedDataCollectionAssistanceConfig is moved before the procedural text for storing the configurations in UE Inactive AS Context.”</w:t>
      </w:r>
    </w:p>
  </w:comment>
  <w:comment w:id="234" w:author="WI CR Rapp (Ericsson)" w:date="2025-11-25T08:02:00Z" w:initials="Ericsson">
    <w:p w14:paraId="49E8256A" w14:textId="77777777" w:rsidR="00406D3B" w:rsidRDefault="00406D3B" w:rsidP="00406D3B">
      <w:pPr>
        <w:pStyle w:val="af2"/>
      </w:pPr>
      <w:r>
        <w:rPr>
          <w:rStyle w:val="af1"/>
        </w:rPr>
        <w:annotationRef/>
      </w:r>
      <w:r>
        <w:t>RAN2#132 agreement:</w:t>
      </w:r>
    </w:p>
    <w:p w14:paraId="3C9027DC" w14:textId="77777777" w:rsidR="00406D3B" w:rsidRDefault="00406D3B" w:rsidP="00406D3B">
      <w:pPr>
        <w:pStyle w:val="af2"/>
      </w:pPr>
      <w:r>
        <w:t>“[C074] support removing the related actions in the “5.3.10.3</w:t>
      </w:r>
      <w:r>
        <w:tab/>
        <w:t>Detection of radio link failur ”</w:t>
      </w:r>
    </w:p>
  </w:comment>
  <w:comment w:id="281" w:author="WI CR Rapp (Ericsson)" w:date="2025-11-25T17:54:00Z" w:initials="Ericsson">
    <w:p w14:paraId="33A6CCFA" w14:textId="77777777" w:rsidR="00047EDE" w:rsidRDefault="00047EDE" w:rsidP="00047EDE">
      <w:pPr>
        <w:pStyle w:val="af2"/>
      </w:pPr>
      <w:r>
        <w:rPr>
          <w:rStyle w:val="af1"/>
        </w:rPr>
        <w:annotationRef/>
      </w:r>
      <w:r>
        <w:t>RAN2#132 agreement:</w:t>
      </w:r>
    </w:p>
    <w:p w14:paraId="211250B7" w14:textId="77777777" w:rsidR="00047EDE" w:rsidRDefault="00047EDE" w:rsidP="00047EDE">
      <w:pPr>
        <w:pStyle w:val="af2"/>
      </w:pPr>
    </w:p>
    <w:p w14:paraId="7431676F" w14:textId="77777777" w:rsidR="00047EDE" w:rsidRDefault="00047EDE" w:rsidP="00047EDE">
      <w:pPr>
        <w:pStyle w:val="af2"/>
      </w:pPr>
      <w:r>
        <w:t>“(S052) The UE uses quantity configuration for L3 event evaluation as provided by servingCellMO for the same serving cell.”</w:t>
      </w:r>
    </w:p>
  </w:comment>
  <w:comment w:id="307" w:author="WI CR Rapp (Ericsson)" w:date="2025-11-25T18:05:00Z" w:initials="Ericsson">
    <w:p w14:paraId="7B2E9D0C" w14:textId="77777777" w:rsidR="0061301B" w:rsidRDefault="0061301B" w:rsidP="0061301B">
      <w:pPr>
        <w:pStyle w:val="af2"/>
      </w:pPr>
      <w:r>
        <w:rPr>
          <w:rStyle w:val="af1"/>
        </w:rPr>
        <w:annotationRef/>
      </w:r>
      <w:r>
        <w:t>RAN2#132 agreement:</w:t>
      </w:r>
    </w:p>
    <w:p w14:paraId="464BD5F0" w14:textId="77777777" w:rsidR="0061301B" w:rsidRDefault="0061301B" w:rsidP="0061301B">
      <w:pPr>
        <w:pStyle w:val="af2"/>
      </w:pPr>
    </w:p>
    <w:p w14:paraId="6AF247A2" w14:textId="77777777" w:rsidR="0061301B" w:rsidRDefault="0061301B" w:rsidP="0061301B">
      <w:pPr>
        <w:pStyle w:val="af2"/>
      </w:pPr>
      <w:r>
        <w:t>“(S052) The UE uses quantity configuration for L3 event evaluation as provided by servingCellMO for the same serving cell.”</w:t>
      </w:r>
    </w:p>
  </w:comment>
  <w:comment w:id="316" w:author="WI CR Rapp (Ericsson)" w:date="2025-11-25T18:05:00Z" w:initials="Ericsson">
    <w:p w14:paraId="4B590468" w14:textId="51DA9C64" w:rsidR="0061301B" w:rsidRDefault="0061301B" w:rsidP="0061301B">
      <w:pPr>
        <w:pStyle w:val="af2"/>
      </w:pPr>
      <w:r>
        <w:rPr>
          <w:rStyle w:val="af1"/>
        </w:rPr>
        <w:annotationRef/>
      </w:r>
      <w:r>
        <w:t>RAN2#132 agreement:</w:t>
      </w:r>
    </w:p>
    <w:p w14:paraId="310AECC3" w14:textId="77777777" w:rsidR="0061301B" w:rsidRDefault="0061301B" w:rsidP="0061301B">
      <w:pPr>
        <w:pStyle w:val="af2"/>
      </w:pPr>
    </w:p>
    <w:p w14:paraId="7DE5AE85" w14:textId="77777777" w:rsidR="0061301B" w:rsidRDefault="0061301B" w:rsidP="0061301B">
      <w:pPr>
        <w:pStyle w:val="af2"/>
      </w:pPr>
      <w:r>
        <w:t>“(S052) The UE uses quantity configuration for L3 event evaluation as provided by servingCellMO for the same serving cell.”</w:t>
      </w:r>
    </w:p>
  </w:comment>
  <w:comment w:id="364" w:author="WI CR Rapp (Ericsson)" w:date="2025-11-25T11:24:00Z" w:initials="Ericsson">
    <w:p w14:paraId="6C9DAE45" w14:textId="5D9D1E60" w:rsidR="008E2CE2" w:rsidRDefault="008E2CE2" w:rsidP="008E2CE2">
      <w:pPr>
        <w:pStyle w:val="af2"/>
      </w:pPr>
      <w:r>
        <w:rPr>
          <w:rStyle w:val="af1"/>
        </w:rPr>
        <w:annotationRef/>
      </w:r>
      <w:r>
        <w:t>RAN2#132 agreement:</w:t>
      </w:r>
    </w:p>
    <w:p w14:paraId="7556436A" w14:textId="77777777" w:rsidR="008E2CE2" w:rsidRDefault="008E2CE2" w:rsidP="008E2CE2">
      <w:pPr>
        <w:pStyle w:val="af2"/>
      </w:pPr>
      <w:r>
        <w:t>“The move of Logged Measurements for Network-Side Data Collection will be done in AI/ML RRC CR. ”</w:t>
      </w:r>
    </w:p>
  </w:comment>
  <w:comment w:id="527" w:author="WI CR Rapp (Ericsson)" w:date="2025-11-25T09:34:00Z" w:initials="Ericsson">
    <w:p w14:paraId="3975739C" w14:textId="69CB63C0" w:rsidR="00925F73" w:rsidRDefault="00925F73" w:rsidP="00925F73">
      <w:pPr>
        <w:pStyle w:val="af2"/>
      </w:pPr>
      <w:r>
        <w:rPr>
          <w:rStyle w:val="af1"/>
        </w:rPr>
        <w:annotationRef/>
      </w:r>
      <w:r>
        <w:t>RAN2#132 agreements:</w:t>
      </w:r>
    </w:p>
    <w:p w14:paraId="69E10208" w14:textId="77777777" w:rsidR="00925F73" w:rsidRDefault="00925F73" w:rsidP="00925F73">
      <w:pPr>
        <w:pStyle w:val="af2"/>
      </w:pPr>
    </w:p>
    <w:p w14:paraId="7817EF5A" w14:textId="77777777" w:rsidR="00925F73" w:rsidRDefault="00925F73" w:rsidP="00925F73">
      <w:pPr>
        <w:pStyle w:val="af2"/>
      </w:pPr>
      <w:r>
        <w:t>“1.</w:t>
      </w:r>
      <w:r>
        <w:tab/>
        <w:t>A flag is introduced to disable Option A applicability reporting when Option B is configured, provided the following condition is satisfied:</w:t>
      </w:r>
    </w:p>
    <w:p w14:paraId="494658F7" w14:textId="77777777" w:rsidR="00925F73" w:rsidRDefault="00925F73" w:rsidP="00925F73">
      <w:pPr>
        <w:pStyle w:val="af2"/>
      </w:pPr>
    </w:p>
    <w:p w14:paraId="2ACFCC94" w14:textId="77777777" w:rsidR="00925F73" w:rsidRDefault="00925F73" w:rsidP="00925F73">
      <w:pPr>
        <w:pStyle w:val="af2"/>
      </w:pPr>
      <w:r>
        <w:t>2.</w:t>
      </w:r>
      <w:r>
        <w:tab/>
        <w:t>Network implementation is expected to ensure that the UE is able to report applicability updates for the configured inference configurations.</w:t>
      </w:r>
    </w:p>
    <w:p w14:paraId="7135A37E" w14:textId="77777777" w:rsidR="00925F73" w:rsidRDefault="00925F73" w:rsidP="00925F73">
      <w:pPr>
        <w:pStyle w:val="af2"/>
      </w:pPr>
      <w:r>
        <w:t>3.</w:t>
      </w:r>
      <w:r>
        <w:tab/>
        <w:t>The above condition is captured in the field description of the flag“</w:t>
      </w:r>
    </w:p>
  </w:comment>
  <w:comment w:id="568" w:author="WI CR Rapp (Ericsson)" w:date="2025-11-25T20:41:00Z" w:initials="Ericsson">
    <w:p w14:paraId="3DD3FAD3" w14:textId="77777777" w:rsidR="00CF154F" w:rsidRDefault="00CF154F" w:rsidP="00CF154F">
      <w:pPr>
        <w:pStyle w:val="af2"/>
      </w:pPr>
      <w:r>
        <w:rPr>
          <w:rStyle w:val="af1"/>
        </w:rPr>
        <w:annotationRef/>
      </w:r>
      <w:r>
        <w:t>RAN2#132 agreements:</w:t>
      </w:r>
    </w:p>
    <w:p w14:paraId="084A5655" w14:textId="77777777" w:rsidR="00CF154F" w:rsidRDefault="00CF154F" w:rsidP="00CF154F">
      <w:pPr>
        <w:pStyle w:val="af2"/>
      </w:pPr>
    </w:p>
    <w:p w14:paraId="26DEC103" w14:textId="77777777" w:rsidR="00CF154F" w:rsidRDefault="00CF154F" w:rsidP="00CF154F">
      <w:pPr>
        <w:pStyle w:val="af2"/>
      </w:pPr>
      <w:r>
        <w:t>“1.</w:t>
      </w:r>
      <w:r>
        <w:tab/>
        <w:t>A flag is introduced to disable Option A applicability reporting when Option B is configured, provided the following condition is satisfied:</w:t>
      </w:r>
    </w:p>
    <w:p w14:paraId="4A9F6A87" w14:textId="77777777" w:rsidR="00CF154F" w:rsidRDefault="00CF154F" w:rsidP="00CF154F">
      <w:pPr>
        <w:pStyle w:val="af2"/>
      </w:pPr>
    </w:p>
    <w:p w14:paraId="60C6A019" w14:textId="77777777" w:rsidR="00CF154F" w:rsidRDefault="00CF154F" w:rsidP="00CF154F">
      <w:pPr>
        <w:pStyle w:val="af2"/>
      </w:pPr>
      <w:r>
        <w:t>2.</w:t>
      </w:r>
      <w:r>
        <w:tab/>
        <w:t>Network implementation is expected to ensure that the UE is able to report applicability updates for the configured inference configurations.</w:t>
      </w:r>
    </w:p>
    <w:p w14:paraId="3EF8BDDE" w14:textId="77777777" w:rsidR="00CF154F" w:rsidRDefault="00CF154F" w:rsidP="00CF154F">
      <w:pPr>
        <w:pStyle w:val="af2"/>
      </w:pPr>
      <w:r>
        <w:t>3.</w:t>
      </w:r>
      <w:r>
        <w:tab/>
        <w:t>The above condition is captured in the field description of the flag“</w:t>
      </w:r>
    </w:p>
  </w:comment>
  <w:comment w:id="577" w:author="WI CR Rapp (Ericsson)" w:date="2025-11-25T20:55:00Z" w:initials="Ericsson">
    <w:p w14:paraId="7770F9C2" w14:textId="77777777" w:rsidR="004F15D1" w:rsidRDefault="004F15D1" w:rsidP="004F15D1">
      <w:pPr>
        <w:pStyle w:val="af2"/>
      </w:pPr>
      <w:r>
        <w:rPr>
          <w:rStyle w:val="af1"/>
        </w:rPr>
        <w:annotationRef/>
      </w:r>
      <w:r>
        <w:t>RAN2#132 agreements:</w:t>
      </w:r>
    </w:p>
    <w:p w14:paraId="442A9012" w14:textId="77777777" w:rsidR="004F15D1" w:rsidRDefault="004F15D1" w:rsidP="004F15D1">
      <w:pPr>
        <w:pStyle w:val="af2"/>
      </w:pPr>
    </w:p>
    <w:p w14:paraId="2FE5E179" w14:textId="77777777" w:rsidR="004F15D1" w:rsidRDefault="004F15D1" w:rsidP="004F15D1">
      <w:pPr>
        <w:pStyle w:val="af2"/>
      </w:pPr>
      <w:r>
        <w:t>“1.</w:t>
      </w:r>
      <w:r>
        <w:tab/>
        <w:t>A flag is introduced to disable Option A applicability reporting when Option B is configured, provided the following condition is satisfied:</w:t>
      </w:r>
    </w:p>
    <w:p w14:paraId="2107BE1E" w14:textId="77777777" w:rsidR="004F15D1" w:rsidRDefault="004F15D1" w:rsidP="004F15D1">
      <w:pPr>
        <w:pStyle w:val="af2"/>
      </w:pPr>
    </w:p>
    <w:p w14:paraId="41155299" w14:textId="77777777" w:rsidR="004F15D1" w:rsidRDefault="004F15D1" w:rsidP="004F15D1">
      <w:pPr>
        <w:pStyle w:val="af2"/>
      </w:pPr>
      <w:r>
        <w:t>2.</w:t>
      </w:r>
      <w:r>
        <w:tab/>
        <w:t>Network implementation is expected to ensure that the UE is able to report applicability updates for the configured inference configurations.</w:t>
      </w:r>
    </w:p>
    <w:p w14:paraId="75052024" w14:textId="77777777" w:rsidR="004F15D1" w:rsidRDefault="004F15D1" w:rsidP="004F15D1">
      <w:pPr>
        <w:pStyle w:val="af2"/>
      </w:pPr>
      <w:r>
        <w:t>3.</w:t>
      </w:r>
      <w:r>
        <w:tab/>
        <w:t>The above condition is captured in the field description of the flag“</w:t>
      </w:r>
    </w:p>
  </w:comment>
  <w:comment w:id="688" w:author="WI CR Rapp (Ericsson)" w:date="2025-11-25T07:47:00Z" w:initials="Ericsson">
    <w:p w14:paraId="012947EC" w14:textId="4E0175FB" w:rsidR="000B58E0" w:rsidRDefault="000B58E0" w:rsidP="000B58E0">
      <w:pPr>
        <w:pStyle w:val="af2"/>
      </w:pPr>
      <w:r>
        <w:rPr>
          <w:rStyle w:val="af1"/>
        </w:rPr>
        <w:annotationRef/>
      </w:r>
      <w:r>
        <w:t>RAN2#132 agreement:</w:t>
      </w:r>
    </w:p>
    <w:p w14:paraId="56F9926D" w14:textId="77777777" w:rsidR="000B58E0" w:rsidRDefault="000B58E0" w:rsidP="000B58E0">
      <w:pPr>
        <w:pStyle w:val="af2"/>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811" w:author="Jiangsheng Fan-OPPO" w:date="2025-11-26T10:56:00Z" w:initials="Jayson">
    <w:p w14:paraId="3BB5973E" w14:textId="56DB50BE" w:rsidR="00C07D9B" w:rsidRDefault="00C07D9B">
      <w:pPr>
        <w:pStyle w:val="af2"/>
      </w:pPr>
      <w:r>
        <w:rPr>
          <w:rStyle w:val="af1"/>
        </w:rPr>
        <w:annotationRef/>
      </w:r>
      <w:r w:rsidR="00D55ED4">
        <w:t xml:space="preserve">IE </w:t>
      </w:r>
      <w:r w:rsidR="00D55ED4" w:rsidRPr="006B5805">
        <w:rPr>
          <w:rFonts w:hint="eastAsia"/>
        </w:rPr>
        <w:t>name</w:t>
      </w:r>
      <w:r w:rsidR="00D55ED4" w:rsidRPr="006B5805">
        <w:t xml:space="preserve"> should be </w:t>
      </w:r>
      <w:r w:rsidRPr="0036584A">
        <w:t>ApplicabilitySetConfig</w:t>
      </w:r>
      <w:r>
        <w:t>CSI</w:t>
      </w:r>
    </w:p>
  </w:comment>
  <w:comment w:id="919" w:author="WI CR Rapp (Ericsson)" w:date="2025-11-25T11:17:00Z" w:initials="Ericsson">
    <w:p w14:paraId="2740C4B8" w14:textId="77777777" w:rsidR="00280618" w:rsidRDefault="00280618" w:rsidP="00280618">
      <w:pPr>
        <w:pStyle w:val="af2"/>
      </w:pPr>
      <w:r>
        <w:rPr>
          <w:rStyle w:val="af1"/>
        </w:rPr>
        <w:annotationRef/>
      </w:r>
      <w:r>
        <w:t>RAN2#132 agreement:</w:t>
      </w:r>
    </w:p>
    <w:p w14:paraId="0CF37C23" w14:textId="77777777" w:rsidR="00280618" w:rsidRDefault="00280618" w:rsidP="00280618">
      <w:pPr>
        <w:pStyle w:val="af2"/>
      </w:pPr>
      <w:r>
        <w:t>“(S052) The UE uses quantity configuration for L3 event evaluation as provided by servingCellMO for the same serving cell.”</w:t>
      </w:r>
    </w:p>
  </w:comment>
  <w:comment w:id="959" w:author="Jiangsheng Fan-OPPO" w:date="2025-11-26T11:01:00Z" w:initials="Jayson">
    <w:p w14:paraId="4506D927" w14:textId="4D82C3AC" w:rsidR="00DA070A" w:rsidRDefault="00DA070A">
      <w:pPr>
        <w:pStyle w:val="af2"/>
      </w:pPr>
      <w:r>
        <w:rPr>
          <w:rStyle w:val="af1"/>
        </w:rPr>
        <w:annotationRef/>
      </w:r>
      <w:r>
        <w:rPr>
          <w:rFonts w:ascii="宋体" w:eastAsia="宋体" w:hAnsi="宋体" w:cs="宋体" w:hint="eastAsia"/>
        </w:rPr>
        <w:t>c</w:t>
      </w:r>
    </w:p>
  </w:comment>
  <w:comment w:id="1245" w:author="WI CR Rapp (Ericsson)" w:date="2025-11-25T20:57:00Z" w:initials="Ericsson">
    <w:p w14:paraId="6D824AA7" w14:textId="77777777" w:rsidR="00A41C25" w:rsidRDefault="00A41C25" w:rsidP="00A41C25">
      <w:pPr>
        <w:pStyle w:val="af2"/>
      </w:pPr>
      <w:r>
        <w:rPr>
          <w:rStyle w:val="af1"/>
        </w:rPr>
        <w:annotationRef/>
      </w:r>
      <w:r>
        <w:t>RAN2#132 agreements:</w:t>
      </w:r>
    </w:p>
    <w:p w14:paraId="3A76DA2F" w14:textId="77777777" w:rsidR="00A41C25" w:rsidRDefault="00A41C25" w:rsidP="00A41C25">
      <w:pPr>
        <w:pStyle w:val="af2"/>
      </w:pPr>
    </w:p>
    <w:p w14:paraId="7C9D1E1A" w14:textId="77777777" w:rsidR="00A41C25" w:rsidRDefault="00A41C25" w:rsidP="00A41C25">
      <w:pPr>
        <w:pStyle w:val="af2"/>
      </w:pPr>
      <w:r>
        <w:t>“1.</w:t>
      </w:r>
      <w:r>
        <w:tab/>
        <w:t>A flag is introduced to disable Option A applicability reporting when Option B is configured, provided the following condition is satisfied:</w:t>
      </w:r>
    </w:p>
    <w:p w14:paraId="3298D444" w14:textId="77777777" w:rsidR="00A41C25" w:rsidRDefault="00A41C25" w:rsidP="00A41C25">
      <w:pPr>
        <w:pStyle w:val="af2"/>
      </w:pPr>
    </w:p>
    <w:p w14:paraId="2C140241" w14:textId="77777777" w:rsidR="00A41C25" w:rsidRDefault="00A41C25" w:rsidP="00A41C25">
      <w:pPr>
        <w:pStyle w:val="af2"/>
      </w:pPr>
      <w:r>
        <w:t>2.</w:t>
      </w:r>
      <w:r>
        <w:tab/>
        <w:t>Network implementation is expected to ensure that the UE is able to report applicability updates for the configured inference configurations.</w:t>
      </w:r>
    </w:p>
    <w:p w14:paraId="0D6268B3" w14:textId="77777777" w:rsidR="00A41C25" w:rsidRDefault="00A41C25" w:rsidP="00A41C25">
      <w:pPr>
        <w:pStyle w:val="af2"/>
      </w:pPr>
      <w:r>
        <w:t>3.</w:t>
      </w:r>
      <w:r>
        <w:tab/>
        <w:t>The above condition is captured in the field description of the flag“</w:t>
      </w:r>
    </w:p>
  </w:comment>
  <w:comment w:id="1411" w:author="WI CR Rapp (Ericsson)" w:date="2025-11-25T08:31:00Z" w:initials="Ericsson">
    <w:p w14:paraId="0B2A4091" w14:textId="77777777" w:rsidR="00CD274C" w:rsidRDefault="00CD274C" w:rsidP="00CD274C">
      <w:pPr>
        <w:pStyle w:val="af2"/>
      </w:pPr>
      <w:r>
        <w:rPr>
          <w:rStyle w:val="af1"/>
        </w:rPr>
        <w:annotationRef/>
      </w:r>
      <w:r>
        <w:t>RAN2#132 agreements:</w:t>
      </w:r>
    </w:p>
    <w:p w14:paraId="6EFBB4D1" w14:textId="77777777" w:rsidR="00CD274C" w:rsidRDefault="00CD274C" w:rsidP="00CD274C">
      <w:pPr>
        <w:pStyle w:val="af2"/>
      </w:pPr>
    </w:p>
    <w:p w14:paraId="4954B454" w14:textId="77777777" w:rsidR="00CD274C" w:rsidRDefault="00CD274C" w:rsidP="00CD274C">
      <w:pPr>
        <w:pStyle w:val="af2"/>
      </w:pPr>
      <w:r>
        <w:t>“1.</w:t>
      </w:r>
      <w:r>
        <w:tab/>
        <w:t>A flag is introduced to disable Option A applicability reporting when Option B is configured, provided the following condition is satisfied:</w:t>
      </w:r>
    </w:p>
    <w:p w14:paraId="5196E4D7" w14:textId="77777777" w:rsidR="00CD274C" w:rsidRDefault="00CD274C" w:rsidP="00CD274C">
      <w:pPr>
        <w:pStyle w:val="af2"/>
      </w:pPr>
    </w:p>
    <w:p w14:paraId="24D5DC48" w14:textId="77777777" w:rsidR="00CD274C" w:rsidRDefault="00CD274C" w:rsidP="00CD274C">
      <w:pPr>
        <w:pStyle w:val="af2"/>
      </w:pPr>
      <w:r>
        <w:t>2.</w:t>
      </w:r>
      <w:r>
        <w:tab/>
        <w:t>Network implementation is expected to ensure that the UE is able to report applicability updates for the configured inference configurations.</w:t>
      </w:r>
    </w:p>
    <w:p w14:paraId="3B707745" w14:textId="77777777" w:rsidR="00CD274C" w:rsidRDefault="00CD274C" w:rsidP="00CD274C">
      <w:pPr>
        <w:pStyle w:val="af2"/>
      </w:pPr>
      <w:r>
        <w:t>3.</w:t>
      </w:r>
      <w:r>
        <w:tab/>
        <w:t>The above condition is captured in the field description of the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A6B78" w15:done="0"/>
  <w15:commentEx w15:paraId="1D0040D5" w15:done="0"/>
  <w15:commentEx w15:paraId="5F4F1D9C" w15:done="0"/>
  <w15:commentEx w15:paraId="0466FDD1" w15:done="0"/>
  <w15:commentEx w15:paraId="132324C5" w15:done="0"/>
  <w15:commentEx w15:paraId="7EC5360F" w15:done="0"/>
  <w15:commentEx w15:paraId="6F1A0575" w15:done="0"/>
  <w15:commentEx w15:paraId="502624C0" w15:done="0"/>
  <w15:commentEx w15:paraId="17A854F1"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7135A37E" w15:done="0"/>
  <w15:commentEx w15:paraId="3EF8BDDE" w15:done="0"/>
  <w15:commentEx w15:paraId="75052024" w15:done="0"/>
  <w15:commentEx w15:paraId="56F9926D" w15:done="0"/>
  <w15:commentEx w15:paraId="3BB5973E" w15:done="0"/>
  <w15:commentEx w15:paraId="0CF37C23" w15:done="0"/>
  <w15:commentEx w15:paraId="4506D927" w15:done="0"/>
  <w15:commentEx w15:paraId="0D6268B3" w15:done="0"/>
  <w15:commentEx w15:paraId="3B707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2CFBB" w16cex:dateUtc="2025-11-25T13:16:00Z"/>
  <w16cex:commentExtensible w16cex:durableId="3470138A" w16cex:dateUtc="2025-11-25T06:56:00Z"/>
  <w16cex:commentExtensible w16cex:durableId="750469C5" w16cex:dateUtc="2025-11-25T19:41:00Z"/>
  <w16cex:commentExtensible w16cex:durableId="1226EB1F" w16cex:dateUtc="2025-11-25T19:41:00Z"/>
  <w16cex:commentExtensible w16cex:durableId="0E232023" w16cex:dateUtc="2025-11-25T09:19:00Z"/>
  <w16cex:commentExtensible w16cex:durableId="546A9CEF" w16cex:dateUtc="2025-11-25T09:49:00Z"/>
  <w16cex:commentExtensible w16cex:durableId="5AD91A72" w16cex:dateUtc="2025-11-25T12:40:00Z"/>
  <w16cex:commentExtensible w16cex:durableId="66D1C921" w16cex:dateUtc="2025-11-25T10:31:00Z"/>
  <w16cex:commentExtensible w16cex:durableId="03723470" w16cex:dateUtc="2025-11-25T12:39: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EFBB33D" w16cex:dateUtc="2025-11-25T08:34:00Z"/>
  <w16cex:commentExtensible w16cex:durableId="3AE58A20" w16cex:dateUtc="2025-11-25T19:41:00Z"/>
  <w16cex:commentExtensible w16cex:durableId="05DA1269" w16cex:dateUtc="2025-11-25T19:55:00Z"/>
  <w16cex:commentExtensible w16cex:durableId="7600B8E1" w16cex:dateUtc="2025-11-25T06:47:00Z"/>
  <w16cex:commentExtensible w16cex:durableId="2CD15B6C" w16cex:dateUtc="2025-11-26T02:56:00Z"/>
  <w16cex:commentExtensible w16cex:durableId="3D76EADB" w16cex:dateUtc="2025-11-25T10:17:00Z"/>
  <w16cex:commentExtensible w16cex:durableId="2CD15CA7" w16cex:dateUtc="2025-11-26T03:01:00Z"/>
  <w16cex:commentExtensible w16cex:durableId="176FD8AD" w16cex:dateUtc="2025-11-25T19:57:00Z"/>
  <w16cex:commentExtensible w16cex:durableId="3DFD3CA8" w16cex:dateUtc="2025-11-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A6B78" w16cid:durableId="2BD2CFBB"/>
  <w16cid:commentId w16cid:paraId="1D0040D5" w16cid:durableId="3470138A"/>
  <w16cid:commentId w16cid:paraId="5F4F1D9C" w16cid:durableId="750469C5"/>
  <w16cid:commentId w16cid:paraId="0466FDD1" w16cid:durableId="1226EB1F"/>
  <w16cid:commentId w16cid:paraId="132324C5" w16cid:durableId="0E232023"/>
  <w16cid:commentId w16cid:paraId="7EC5360F" w16cid:durableId="546A9CEF"/>
  <w16cid:commentId w16cid:paraId="6F1A0575" w16cid:durableId="5AD91A72"/>
  <w16cid:commentId w16cid:paraId="502624C0" w16cid:durableId="66D1C921"/>
  <w16cid:commentId w16cid:paraId="17A854F1" w16cid:durableId="03723470"/>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7135A37E" w16cid:durableId="4EFBB33D"/>
  <w16cid:commentId w16cid:paraId="3EF8BDDE" w16cid:durableId="3AE58A20"/>
  <w16cid:commentId w16cid:paraId="75052024" w16cid:durableId="05DA1269"/>
  <w16cid:commentId w16cid:paraId="56F9926D" w16cid:durableId="7600B8E1"/>
  <w16cid:commentId w16cid:paraId="3BB5973E" w16cid:durableId="2CD15B6C"/>
  <w16cid:commentId w16cid:paraId="0CF37C23" w16cid:durableId="3D76EADB"/>
  <w16cid:commentId w16cid:paraId="4506D927" w16cid:durableId="2CD15CA7"/>
  <w16cid:commentId w16cid:paraId="0D6268B3" w16cid:durableId="176FD8AD"/>
  <w16cid:commentId w16cid:paraId="3B707745" w16cid:durableId="3DFD3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EF8F" w14:textId="77777777" w:rsidR="005749CF" w:rsidRPr="00537C00" w:rsidRDefault="005749CF">
      <w:pPr>
        <w:spacing w:after="0"/>
      </w:pPr>
      <w:r w:rsidRPr="00537C00">
        <w:separator/>
      </w:r>
    </w:p>
  </w:endnote>
  <w:endnote w:type="continuationSeparator" w:id="0">
    <w:p w14:paraId="06F36807" w14:textId="77777777" w:rsidR="005749CF" w:rsidRPr="00537C00" w:rsidRDefault="005749CF">
      <w:pPr>
        <w:spacing w:after="0"/>
      </w:pPr>
      <w:r w:rsidRPr="00537C00">
        <w:continuationSeparator/>
      </w:r>
    </w:p>
  </w:endnote>
  <w:endnote w:type="continuationNotice" w:id="1">
    <w:p w14:paraId="388B2F58" w14:textId="77777777" w:rsidR="005749CF" w:rsidRPr="00537C00" w:rsidRDefault="00574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D10E" w14:textId="77777777" w:rsidR="005749CF" w:rsidRPr="00537C00" w:rsidRDefault="005749CF">
      <w:pPr>
        <w:spacing w:after="0"/>
      </w:pPr>
      <w:r w:rsidRPr="00537C00">
        <w:separator/>
      </w:r>
    </w:p>
  </w:footnote>
  <w:footnote w:type="continuationSeparator" w:id="0">
    <w:p w14:paraId="2C7F3FE2" w14:textId="77777777" w:rsidR="005749CF" w:rsidRPr="00537C00" w:rsidRDefault="005749CF">
      <w:pPr>
        <w:spacing w:after="0"/>
      </w:pPr>
      <w:r w:rsidRPr="00537C00">
        <w:continuationSeparator/>
      </w:r>
    </w:p>
  </w:footnote>
  <w:footnote w:type="continuationNotice" w:id="1">
    <w:p w14:paraId="4C268814" w14:textId="77777777" w:rsidR="005749CF" w:rsidRPr="00537C00" w:rsidRDefault="005749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 CR Rapp (Ericsson)">
    <w15:presenceInfo w15:providerId="None" w15:userId="WI CR Rapp (Ericsson)"/>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1B1"/>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B4"/>
    <w:rsid w:val="008727CE"/>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7028"/>
    <w:rsid w:val="00A278CD"/>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176"/>
    <w:rsid w:val="00C4447B"/>
    <w:rsid w:val="00C446AA"/>
    <w:rsid w:val="00C44AAC"/>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EDC"/>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1E7B"/>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7AA"/>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qFormat/>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d">
    <w:name w:val="@他2"/>
    <w:basedOn w:val="a0"/>
    <w:uiPriority w:val="99"/>
    <w:unhideWhenUsed/>
    <w:rsid w:val="002F2486"/>
    <w:rPr>
      <w:color w:val="2B579A"/>
      <w:shd w:val="clear" w:color="auto" w:fill="E1DFDD"/>
    </w:rPr>
  </w:style>
  <w:style w:type="character" w:styleId="affffc">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a0"/>
    <w:rsid w:val="00920EAD"/>
    <w:rPr>
      <w:rFonts w:ascii="Segoe UI" w:hAnsi="Segoe UI" w:cs="Segoe UI" w:hint="default"/>
      <w:sz w:val="18"/>
      <w:szCs w:val="18"/>
    </w:rPr>
  </w:style>
  <w:style w:type="character" w:customStyle="1" w:styleId="cf11">
    <w:name w:val="cf11"/>
    <w:basedOn w:val="a0"/>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2274F27-A132-4AD8-8742-AB6063CC8B4E}">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1068</TotalTime>
  <Pages>213</Pages>
  <Words>101328</Words>
  <Characters>577576</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677549</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Jiangsheng Fan-OPPO</cp:lastModifiedBy>
  <cp:revision>541</cp:revision>
  <cp:lastPrinted>2017-05-11T19:55:00Z</cp:lastPrinted>
  <dcterms:created xsi:type="dcterms:W3CDTF">2025-10-24T19:09:00Z</dcterms:created>
  <dcterms:modified xsi:type="dcterms:W3CDTF">2025-11-26T03:46:00Z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