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lastRenderedPageBreak/>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MS Mincho"/>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MS Mincho"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MS Mincho"/>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MS Mincho"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MS Mincho"/>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MS Mincho"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6"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17"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18"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BodyText"/>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BodyText"/>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ins>
          </w:p>
        </w:tc>
        <w:tc>
          <w:tcPr>
            <w:tcW w:w="7236" w:type="dxa"/>
          </w:tcPr>
          <w:p w14:paraId="1AF4AB81" w14:textId="77777777" w:rsidR="00CF53EE" w:rsidRDefault="00E42F2A">
            <w:pPr>
              <w:pStyle w:val="BodyText"/>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lity signaling in the level of ~50%.</w:t>
              </w:r>
            </w:ins>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the  signaling</w:t>
            </w:r>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lastRenderedPageBreak/>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some UEs report the same capability values across all band combinations. Even in such cases, the UE is still required to report these capabilities </w:t>
            </w:r>
            <w:r w:rsidRPr="00292CDD">
              <w:rPr>
                <w:rFonts w:ascii="Times New Roman" w:hAnsi="Times New Roman" w:cs="Times New Roman"/>
                <w:sz w:val="20"/>
                <w:szCs w:val="20"/>
                <w:lang w:val="en-GB"/>
              </w:rPr>
              <w:lastRenderedPageBreak/>
              <w:t>per BC. 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reuse rate of </w:t>
            </w:r>
            <w:proofErr w:type="spellStart"/>
            <w:r w:rsidRPr="0014349C">
              <w:rPr>
                <w:rFonts w:ascii="Times New Roman" w:eastAsia="Batang" w:hAnsi="Times New Roman" w:cs="Times New Roman"/>
                <w:sz w:val="20"/>
                <w:szCs w:val="20"/>
                <w:lang w:val="en-GB" w:eastAsia="en-US"/>
              </w:rPr>
              <w:t>featureSetDL</w:t>
            </w:r>
            <w:proofErr w:type="spellEnd"/>
            <w:r w:rsidRPr="0014349C">
              <w:rPr>
                <w:rFonts w:ascii="Times New Roman" w:eastAsia="Batang" w:hAnsi="Times New Roman" w:cs="Times New Roman"/>
                <w:sz w:val="20"/>
                <w:szCs w:val="20"/>
                <w:lang w:val="en-GB" w:eastAsia="en-US"/>
              </w:rPr>
              <w:t xml:space="preserve">/UL is high, but the reuse rate of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is low.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FeatureSetCombination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BodyText"/>
              <w:rPr>
                <w:ins w:id="35" w:author="KDDI(Hiroki Yamazaki)" w:date="2025-12-19T18:43:00Z"/>
                <w:rFonts w:ascii="Times New Roman" w:eastAsia="MS Mincho"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MS Mincho"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BodyText"/>
              <w:rPr>
                <w:ins w:id="39" w:author="KDDI(Hiroki Yamazaki)" w:date="2025-12-19T18:43:00Z"/>
                <w:rFonts w:ascii="Times New Roman" w:eastAsia="MS Mincho"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MS Mincho"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w:t>
            </w:r>
            <w:proofErr w:type="spellStart"/>
            <w:r>
              <w:rPr>
                <w:rFonts w:ascii="Times New Roman" w:hAnsi="Times New Roman" w:cs="Times New Roman"/>
                <w:sz w:val="20"/>
                <w:szCs w:val="20"/>
              </w:rPr>
              <w:t>perBCperband</w:t>
            </w:r>
            <w:proofErr w:type="spellEnd"/>
            <w:r>
              <w:rPr>
                <w:rFonts w:ascii="Times New Roman" w:hAnsi="Times New Roman" w:cs="Times New Roman"/>
                <w:sz w:val="20"/>
                <w:szCs w:val="20"/>
              </w:rPr>
              <w:t xml:space="preserve"> capabilities are indicated in </w:t>
            </w:r>
            <w:proofErr w:type="spellStart"/>
            <w:r>
              <w:rPr>
                <w:rFonts w:ascii="Times New Roman" w:hAnsi="Times New Roman" w:cs="Times New Roman"/>
                <w:sz w:val="20"/>
                <w:szCs w:val="20"/>
              </w:rPr>
              <w:t>perBC</w:t>
            </w:r>
            <w:proofErr w:type="spellEnd"/>
            <w:r>
              <w:rPr>
                <w:rFonts w:ascii="Times New Roman" w:hAnsi="Times New Roman" w:cs="Times New Roman"/>
                <w:sz w:val="20"/>
                <w:szCs w:val="20"/>
              </w:rPr>
              <w:t xml:space="preserve"> level outside of FSC,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one FeatureSetPerBand is the typical case in the field.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7bit (max 128 FeatureSet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a </w:t>
            </w:r>
            <w:proofErr w:type="gramStart"/>
            <w:r>
              <w:rPr>
                <w:rFonts w:ascii="Times New Roman" w:eastAsia="MS Mincho" w:hAnsi="Times New Roman" w:hint="eastAsia"/>
                <w:szCs w:val="20"/>
                <w:lang w:val="en-GB" w:eastAsia="ja-JP"/>
              </w:rPr>
              <w:t>good trade-offs</w:t>
            </w:r>
            <w:proofErr w:type="gramEnd"/>
            <w:r>
              <w:rPr>
                <w:rFonts w:ascii="Times New Roman" w:eastAsia="MS Mincho" w:hAnsi="Times New Roman" w:hint="eastAsia"/>
                <w:szCs w:val="20"/>
                <w:lang w:val="en-GB" w:eastAsia="ja-JP"/>
              </w:rPr>
              <w:t xml:space="preserve"> between flexibility of implementation and signalling reduction.</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we do not deny that RF / BB limitations for different bands/BCs exist, so obviously we cannot totally flatten the structure at the expense of eliminating differentiation; however, how we support that differentiation/flexibility while still aiming to send information compactly needs to be studied.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duplicated signalling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We think that these root causes are mainly about duplicated signalling that can be optimized to reduce the signalling size across the multiple BCs.</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7F19E6">
              <w:rPr>
                <w:rFonts w:ascii="Times New Roman" w:eastAsia="Malgun Gothic" w:hAnsi="Times New Roman" w:cs="Times New Roman" w:hint="eastAsia"/>
                <w:i/>
                <w:iCs/>
                <w:sz w:val="20"/>
                <w:szCs w:val="20"/>
                <w:lang w:val="en-GB" w:eastAsia="ko-KR"/>
              </w:rPr>
              <w:t>FeatureSetCombination</w:t>
            </w:r>
            <w:r>
              <w:rPr>
                <w:rFonts w:ascii="Times New Roman" w:eastAsia="Malgun Gothic" w:hAnsi="Times New Roman" w:cs="Times New Roman" w:hint="eastAsia"/>
                <w:sz w:val="20"/>
                <w:szCs w:val="20"/>
                <w:lang w:val="en-GB" w:eastAsia="ko-KR"/>
              </w:rPr>
              <w:t xml:space="preserve"> is rarely used for multiple band/band combination.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Large number of band combinations does exist and likely would increase,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t>
            </w:r>
            <w:r>
              <w:rPr>
                <w:rFonts w:ascii="Times New Roman" w:hAnsi="Times New Roman" w:cs="Times New Roman"/>
                <w:sz w:val="20"/>
                <w:szCs w:val="20"/>
                <w:lang w:val="en-GB"/>
              </w:rPr>
              <w:t xml:space="preserve">we think the </w:t>
            </w:r>
            <w:r>
              <w:rPr>
                <w:rFonts w:ascii="Times New Roman" w:hAnsi="Times New Roman" w:cs="Times New Roman"/>
                <w:sz w:val="20"/>
                <w:szCs w:val="20"/>
                <w:lang w:val="en-GB"/>
              </w:rPr>
              <w:t>“per band” capability introduced in TEI16 to address the “</w:t>
            </w:r>
            <w:proofErr w:type="spellStart"/>
            <w:r>
              <w:rPr>
                <w:rFonts w:ascii="Times New Roman" w:hAnsi="Times New Roman" w:cs="Times New Roman"/>
                <w:sz w:val="20"/>
                <w:szCs w:val="20"/>
                <w:lang w:val="en-GB"/>
              </w:rPr>
              <w:t>FRx</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xDD</w:t>
            </w:r>
            <w:proofErr w:type="spellEnd"/>
            <w:r>
              <w:rPr>
                <w:rFonts w:ascii="Times New Roman" w:hAnsi="Times New Roman" w:cs="Times New Roman"/>
                <w:sz w:val="20"/>
                <w:szCs w:val="20"/>
                <w:lang w:val="en-GB"/>
              </w:rPr>
              <w:t xml:space="preserve">” differentiation </w:t>
            </w:r>
            <w:r>
              <w:rPr>
                <w:rFonts w:ascii="Times New Roman" w:hAnsi="Times New Roman" w:cs="Times New Roman"/>
                <w:sz w:val="20"/>
                <w:szCs w:val="20"/>
                <w:lang w:val="en-GB"/>
              </w:rPr>
              <w:t>should</w:t>
            </w:r>
            <w:r>
              <w:rPr>
                <w:rFonts w:ascii="Times New Roman" w:hAnsi="Times New Roman" w:cs="Times New Roman"/>
                <w:sz w:val="20"/>
                <w:szCs w:val="20"/>
                <w:lang w:val="en-GB"/>
              </w:rPr>
              <w:t xml:space="preserve"> be avoided</w:t>
            </w:r>
            <w:r>
              <w:rPr>
                <w:rFonts w:ascii="Times New Roman" w:hAnsi="Times New Roman" w:cs="Times New Roman"/>
                <w:sz w:val="20"/>
                <w:szCs w:val="20"/>
                <w:lang w:val="en-GB"/>
              </w:rPr>
              <w:t xml:space="preserve"> (note that this is a pure RAN2 decision)</w:t>
            </w:r>
            <w:r>
              <w:rPr>
                <w:rFonts w:ascii="Times New Roman" w:hAnsi="Times New Roman" w:cs="Times New Roman"/>
                <w:sz w:val="20"/>
                <w:szCs w:val="20"/>
                <w:lang w:val="en-GB"/>
              </w:rPr>
              <w:t>.</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BodyText"/>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BodyText"/>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BodyText"/>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BodyText"/>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BodyText"/>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BodyText"/>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BodyText"/>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BodyText"/>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BodyText"/>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lastRenderedPageBreak/>
                <w:t>Regarding Root Cause 6:</w:t>
              </w:r>
            </w:ins>
          </w:p>
          <w:p w14:paraId="1A9106A0" w14:textId="77777777" w:rsidR="00CF53EE" w:rsidRDefault="00E42F2A">
            <w:pPr>
              <w:pStyle w:val="BodyText"/>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87" w:author="OPPO (Qianxi)" w:date="2025-12-16T10:52:00Z">
              <w:r>
                <w:rPr>
                  <w:rFonts w:ascii="Times New Roman" w:hAnsi="Times New Roman" w:cs="Times New Roman"/>
                  <w:sz w:val="20"/>
                  <w:szCs w:val="20"/>
                  <w:lang w:val="en-GB"/>
                </w:rPr>
                <w:t>signaling</w:t>
              </w:r>
            </w:ins>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BodyText"/>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BodyText"/>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This issue is closely tied to UL and DL decoupling progress. We believe it's unrealistic to expect a signaling framework that allows completely arbitrary UL/DL band pairing, as each combination presents unique RF challenges. Therefore, achieving truly flexible DL-UL pairing indications appears impractical.</w:t>
              </w:r>
            </w:ins>
          </w:p>
          <w:p w14:paraId="2684B8BB" w14:textId="77777777" w:rsidR="00CF53EE" w:rsidRPr="00CF53EE" w:rsidRDefault="00E42F2A">
            <w:pPr>
              <w:pStyle w:val="BodyText"/>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BodyText"/>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hint="eastAsia"/>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7D27C26" w14:textId="77777777" w:rsidR="00CF53EE" w:rsidRDefault="00CF53EE">
      <w:pPr>
        <w:pStyle w:val="BodyText"/>
        <w:rPr>
          <w:rFonts w:ascii="Times New Roman" w:hAnsi="Times New Roman" w:cs="Times New Roman"/>
          <w:sz w:val="20"/>
          <w:szCs w:val="20"/>
          <w:lang w:val="en-GB"/>
        </w:rPr>
      </w:pPr>
    </w:p>
    <w:p w14:paraId="00F17734" w14:textId="77777777" w:rsidR="00CF53EE" w:rsidRDefault="00E42F2A">
      <w:pPr>
        <w:pStyle w:val="Heading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BodyText"/>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BodyText"/>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BodyText"/>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BodyText"/>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 xml:space="preserve">please indicate which root cause(s) listed above that can be agreeable, and add new root cause(s) if it is not mentioned above. Please also list the corresponding example(s) for both listed and new root </w:delText>
        </w:r>
        <w:r>
          <w:rPr>
            <w:rFonts w:ascii="Times New Roman" w:hAnsi="Times New Roman" w:cs="Times New Roman"/>
            <w:sz w:val="20"/>
            <w:szCs w:val="20"/>
            <w:lang w:val="en-GB"/>
          </w:rPr>
          <w:lastRenderedPageBreak/>
          <w:delText>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TableGrid"/>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BodyText"/>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BodyText"/>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BodyText"/>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BodyText"/>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BodyText"/>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BodyText"/>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BodyText"/>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BodyText"/>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BodyText"/>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BodyText"/>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BodyText"/>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BodyText"/>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BodyText"/>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BodyText"/>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BodyText"/>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BodyText"/>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BodyText"/>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BodyText"/>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BodyText"/>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BodyText"/>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BodyText"/>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w:t>
            </w:r>
            <w:r>
              <w:rPr>
                <w:rFonts w:ascii="Times New Roman" w:hAnsi="Times New Roman" w:cs="Times New Roman"/>
                <w:sz w:val="20"/>
                <w:szCs w:val="20"/>
                <w:lang w:val="en-GB"/>
              </w:rPr>
              <w:lastRenderedPageBreak/>
              <w:t xml:space="preserve">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259"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w:t>
            </w:r>
            <w:r>
              <w:rPr>
                <w:rFonts w:ascii="Times New Roman" w:hAnsi="Times New Roman" w:cs="Times New Roman"/>
                <w:sz w:val="20"/>
                <w:szCs w:val="20"/>
                <w:lang w:val="en-GB" w:eastAsia="en-US"/>
              </w:rPr>
              <w:lastRenderedPageBreak/>
              <w:t>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lastRenderedPageBreak/>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259"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feature based and device </w:t>
            </w:r>
            <w:proofErr w:type="gramStart"/>
            <w:r>
              <w:rPr>
                <w:rFonts w:ascii="Times New Roman" w:hAnsi="Times New Roman" w:cs="Times New Roman" w:hint="eastAsia"/>
                <w:sz w:val="20"/>
                <w:szCs w:val="20"/>
              </w:rPr>
              <w:t>type based</w:t>
            </w:r>
            <w:proofErr w:type="gramEnd"/>
            <w:r>
              <w:rPr>
                <w:rFonts w:ascii="Times New Roman" w:hAnsi="Times New Roman" w:cs="Times New Roman" w:hint="eastAsia"/>
                <w:sz w:val="20"/>
                <w:szCs w:val="20"/>
              </w:rPr>
              <w:t xml:space="preserve">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BodyText"/>
              <w:rPr>
                <w:ins w:id="159" w:author="KDDI(Hiroki Yamazaki)" w:date="2025-12-19T18:44:00Z"/>
                <w:rFonts w:ascii="Times New Roman" w:eastAsia="MS Mincho"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MS Mincho" w:hAnsi="Times New Roman" w:cs="Times New Roman" w:hint="eastAsia"/>
                  <w:sz w:val="20"/>
                  <w:szCs w:val="20"/>
                  <w:lang w:eastAsia="ja-JP"/>
                </w:rPr>
                <w:t>KDDI</w:t>
              </w:r>
            </w:ins>
          </w:p>
        </w:tc>
        <w:tc>
          <w:tcPr>
            <w:tcW w:w="3259" w:type="dxa"/>
          </w:tcPr>
          <w:p w14:paraId="72A35BBB" w14:textId="62D2F053" w:rsidR="00735C66" w:rsidRPr="00735C66" w:rsidRDefault="00735C66">
            <w:pPr>
              <w:pStyle w:val="BodyText"/>
              <w:rPr>
                <w:ins w:id="163" w:author="KDDI(Hiroki Yamazaki)" w:date="2025-12-19T18:44:00Z"/>
                <w:rFonts w:ascii="Times New Roman" w:eastAsia="MS Mincho"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MS Mincho" w:hAnsi="Times New Roman" w:cs="Times New Roman" w:hint="eastAsia"/>
                  <w:sz w:val="20"/>
                  <w:szCs w:val="20"/>
                  <w:lang w:eastAsia="ja-JP"/>
                </w:rPr>
                <w:t xml:space="preserve">Root Cause </w:t>
              </w:r>
            </w:ins>
            <w:ins w:id="167" w:author="KDDI(Hiroki Yamazaki)" w:date="2025-12-19T18:45:00Z">
              <w:r>
                <w:rPr>
                  <w:rFonts w:ascii="Times New Roman" w:eastAsia="MS Mincho"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BodyText"/>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ins>
          </w:p>
          <w:p w14:paraId="7FEF250A" w14:textId="77777777" w:rsidR="00735C66" w:rsidRPr="00735C66" w:rsidRDefault="00735C66" w:rsidP="00735C66">
            <w:pPr>
              <w:pStyle w:val="BodyText"/>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BodyText"/>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3259"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We agree with the observation in cause 3 though it is more like a result of large signalling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3259"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4414"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w:t>
            </w:r>
            <w:r w:rsidRPr="00427B8C">
              <w:rPr>
                <w:rFonts w:ascii="Times New Roman" w:hAnsi="Times New Roman" w:cs="Times New Roman"/>
                <w:sz w:val="20"/>
                <w:szCs w:val="20"/>
              </w:rPr>
              <w:lastRenderedPageBreak/>
              <w:t>network, but UE is forced to make this decision autonomously and might report certain capability information (e.g. for specific features or band combinations) that the network is less interested in while omitting information that the network prefers to know about.</w:t>
            </w:r>
          </w:p>
        </w:tc>
      </w:tr>
      <w:tr w:rsidR="005C72F9" w14:paraId="5CF80501" w14:textId="77777777">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lastRenderedPageBreak/>
              <w:t>LGE</w:t>
            </w:r>
          </w:p>
        </w:tc>
        <w:tc>
          <w:tcPr>
            <w:tcW w:w="3259"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4414"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We think that the UE capability signalling size cannot be effectively managed based on the current filtering granularity, in which the excessive UE capability signalling is originated from band combination and associated feature set combination. If the network is able to request UE capability reporting for the frequency bands but selected frequency band combinations, signalling burden can be effectively reduced.</w:t>
            </w:r>
          </w:p>
        </w:tc>
      </w:tr>
      <w:tr w:rsidR="005C72F9" w14:paraId="19E82F4F" w14:textId="77777777">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259"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4414"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obvious that reporting relevant UE capability for band(s) used by vicinity gNB from UE is effective and efficient signalling, even though UE is eventually going to report the whole its capability.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3259"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4414" w:type="dxa"/>
          </w:tcPr>
          <w:p w14:paraId="0BD9D18C" w14:textId="4AAC80BE"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Further UE reporting capabilities that the network does not support or interested in further increases inefficiency.  </w:t>
            </w:r>
          </w:p>
        </w:tc>
      </w:tr>
      <w:tr w:rsidR="000A1D88" w14:paraId="1750B109" w14:textId="77777777">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3259"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4414"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w:t>
            </w:r>
            <w:r>
              <w:rPr>
                <w:rFonts w:ascii="Times New Roman" w:hAnsi="Times New Roman" w:cs="Times New Roman"/>
                <w:sz w:val="20"/>
                <w:szCs w:val="20"/>
                <w:lang w:val="en-GB"/>
              </w:rPr>
              <w:t>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BodyText"/>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BodyText"/>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3969"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difficulty in managing and </w:t>
            </w:r>
            <w:r>
              <w:rPr>
                <w:rFonts w:ascii="Times New Roman" w:eastAsia="PMingLiU" w:hAnsi="Times New Roman" w:cs="Times New Roman"/>
                <w:sz w:val="20"/>
                <w:szCs w:val="20"/>
                <w:lang w:val="en-GB" w:eastAsia="zh-TW"/>
              </w:rPr>
              <w:lastRenderedPageBreak/>
              <w:t>maintaining capability IDs across multiple coordinating entities, including operators, core/radio network vendors, and UE/chipset vendors.</w:t>
            </w:r>
          </w:p>
        </w:tc>
      </w:tr>
      <w:tr w:rsidR="00CF53EE" w14:paraId="3630A01D" w14:textId="77777777">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lastRenderedPageBreak/>
              <w:t>CMCC</w:t>
            </w:r>
          </w:p>
        </w:tc>
        <w:tc>
          <w:tcPr>
            <w:tcW w:w="3691"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3969"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agree that the RACS ID can be a challenge to manage and track: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also agree that delays are a concern,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w:t>
            </w:r>
            <w:r w:rsidRPr="00427B8C">
              <w:rPr>
                <w:rFonts w:ascii="Times New Roman" w:eastAsia="PMingLiU" w:hAnsi="Times New Roman" w:cs="Times New Roman"/>
                <w:sz w:val="20"/>
                <w:szCs w:val="20"/>
                <w:lang w:val="en-GB" w:eastAsia="zh-TW"/>
              </w:rPr>
              <w:lastRenderedPageBreak/>
              <w:t>capabilities due to size constraints? In either case the information is incomplete.)</w:t>
            </w:r>
          </w:p>
        </w:tc>
      </w:tr>
      <w:tr w:rsidR="0047091F" w14:paraId="5C0B4E0B" w14:textId="77777777" w:rsidTr="00395424">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3691"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3969"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In our understanding, it is critical problem that brings network storage burden. To effectively utilize RACS functionality, framework to flexibly handle UE radio capability ID should be studied.</w:t>
            </w:r>
          </w:p>
        </w:tc>
      </w:tr>
      <w:tr w:rsidR="0047091F" w14:paraId="7035BB12" w14:textId="77777777" w:rsidTr="00395424">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691"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3969"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It is important that RACS to be a day-1 feature to fully utilize its merit. Investigating which feature(s) in RACS impose impracticality is a good staring point.</w:t>
            </w:r>
          </w:p>
        </w:tc>
      </w:tr>
      <w:tr w:rsidR="001F3D65" w14:paraId="6B376F3F" w14:textId="77777777" w:rsidTr="00395424">
        <w:tc>
          <w:tcPr>
            <w:tcW w:w="1129" w:type="dxa"/>
          </w:tcPr>
          <w:p w14:paraId="7B97D34B" w14:textId="16F51DA9" w:rsidR="001F3D65" w:rsidRDefault="001F3D65" w:rsidP="0047091F">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Apple</w:t>
            </w:r>
          </w:p>
        </w:tc>
        <w:tc>
          <w:tcPr>
            <w:tcW w:w="3691" w:type="dxa"/>
          </w:tcPr>
          <w:p w14:paraId="0A91E7D3" w14:textId="49486755" w:rsidR="001F3D65" w:rsidRPr="002F7F8A" w:rsidRDefault="001F3D65" w:rsidP="0047091F">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Root Cause 1/3/4</w:t>
            </w:r>
          </w:p>
        </w:tc>
        <w:tc>
          <w:tcPr>
            <w:tcW w:w="3969"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val="en-CN" w:eastAsia="zh-CN"/>
              </w:rPr>
            </w:pPr>
            <w:r>
              <w:rPr>
                <w:rFonts w:ascii="Calibri" w:hAnsi="Calibri" w:cs="Calibri"/>
                <w:color w:val="000000"/>
                <w:szCs w:val="20"/>
                <w:u w:val="single"/>
              </w:rPr>
              <w:t>Root Cause 1</w:t>
            </w:r>
            <w:r>
              <w:rPr>
                <w:rFonts w:ascii="Calibri" w:hAnsi="Calibri" w:cs="Calibri"/>
                <w:color w:val="000000"/>
                <w:szCs w:val="20"/>
              </w:rPr>
              <w:t xml:space="preserve">: Per UE granularity </w:t>
            </w:r>
            <w:r>
              <w:rPr>
                <w:rFonts w:ascii="Calibri" w:hAnsi="Calibri" w:cs="Calibri"/>
                <w:color w:val="000000"/>
                <w:szCs w:val="20"/>
              </w:rPr>
              <w:t>is</w:t>
            </w:r>
            <w:r>
              <w:rPr>
                <w:rFonts w:ascii="Calibri" w:hAnsi="Calibri" w:cs="Calibri"/>
                <w:color w:val="000000"/>
                <w:szCs w:val="20"/>
              </w:rPr>
              <w:t xml:space="preserve"> difficult to be reused by other UE(s)</w:t>
            </w:r>
            <w:r>
              <w:rPr>
                <w:rFonts w:ascii="Calibri" w:hAnsi="Calibri" w:cs="Calibri"/>
                <w:color w:val="000000"/>
                <w:szCs w:val="20"/>
              </w:rPr>
              <w:t>.</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w:t>
            </w:r>
            <w:r>
              <w:rPr>
                <w:rFonts w:ascii="Calibri" w:hAnsi="Calibri" w:cs="Calibri"/>
                <w:color w:val="000000"/>
                <w:szCs w:val="20"/>
              </w:rPr>
              <w:t xml:space="preserve">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hint="eastAsi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BodyText"/>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w:t>
            </w:r>
            <w:r w:rsidRPr="00427B8C">
              <w:rPr>
                <w:rFonts w:ascii="Times New Roman" w:hAnsi="Times New Roman" w:cs="Times New Roman"/>
                <w:sz w:val="20"/>
                <w:szCs w:val="20"/>
                <w:lang w:val="en-GB"/>
              </w:rPr>
              <w:lastRenderedPageBreak/>
              <w:t>in RAN2 want to discuss RACS, we should first confirm whether SA2 has any intention to discuss it, but 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14:paraId="1844DC0C" w14:textId="77777777">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w:t>
            </w:r>
            <w:r>
              <w:rPr>
                <w:rFonts w:ascii="Times New Roman" w:hAnsi="Times New Roman" w:cs="Times New Roman"/>
                <w:sz w:val="20"/>
                <w:szCs w:val="20"/>
                <w:lang w:val="en-GB"/>
              </w:rPr>
              <w:lastRenderedPageBreak/>
              <w:t>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6GR UE capability to help reduce the capability signalling.</w:t>
            </w:r>
          </w:p>
        </w:tc>
      </w:tr>
      <w:tr w:rsidR="00ED4E1B" w14:paraId="3F261EDC" w14:textId="77777777" w:rsidTr="00395424">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3691"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w:t>
            </w:r>
            <w:r w:rsidRPr="00842CAB">
              <w:rPr>
                <w:rFonts w:ascii="Times New Roman" w:hAnsi="Times New Roman"/>
                <w:szCs w:val="20"/>
              </w:rPr>
              <w:lastRenderedPageBreak/>
              <w:t>between network nodes and between network nodes and the UE.</w:t>
            </w:r>
          </w:p>
        </w:tc>
      </w:tr>
      <w:tr w:rsidR="00C57455" w14:paraId="1847E1DF" w14:textId="77777777" w:rsidTr="00395424">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Nokia</w:t>
            </w:r>
          </w:p>
        </w:tc>
        <w:tc>
          <w:tcPr>
            <w:tcW w:w="3691"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Agree with previous comments that this has less to do with optionality of capabilities and more to do with the amount of flexibility that has been allowed within certain capabilities. A good example here are the various MIMO codebook capabilities,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395424">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AT&amp;T</w:t>
            </w:r>
          </w:p>
        </w:tc>
        <w:tc>
          <w:tcPr>
            <w:tcW w:w="3691"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3969"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adopting multiple options to the same functionality.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395424">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Verizon</w:t>
            </w:r>
          </w:p>
        </w:tc>
        <w:tc>
          <w:tcPr>
            <w:tcW w:w="3691"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Concur with AT&amp;T comments above. </w:t>
            </w:r>
          </w:p>
        </w:tc>
      </w:tr>
      <w:tr w:rsidR="0025305D" w14:paraId="630E06E2" w14:textId="77777777" w:rsidTr="00395424">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3691"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This is a widely acknowledged issue of NR. 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BodyText"/>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BodyText"/>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w:t>
            </w:r>
            <w:r>
              <w:rPr>
                <w:rFonts w:ascii="Times New Roman" w:eastAsia="PMingLiU" w:hAnsi="Times New Roman" w:cs="Times New Roman"/>
                <w:sz w:val="20"/>
                <w:szCs w:val="20"/>
                <w:lang w:val="en-GB" w:eastAsia="zh-TW"/>
              </w:rPr>
              <w:lastRenderedPageBreak/>
              <w:t>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 not clear what incompatibility to spec means in this context. Our understanding 4 is mainly due to insufficient test cases </w:t>
            </w:r>
            <w:proofErr w:type="gramStart"/>
            <w:r>
              <w:rPr>
                <w:rFonts w:ascii="Times New Roman" w:hAnsi="Times New Roman" w:cs="Times New Roman"/>
                <w:sz w:val="20"/>
                <w:szCs w:val="20"/>
                <w:lang w:val="en-GB"/>
              </w:rPr>
              <w:t>and  the</w:t>
            </w:r>
            <w:proofErr w:type="gramEnd"/>
            <w:r>
              <w:rPr>
                <w:rFonts w:ascii="Times New Roman" w:hAnsi="Times New Roman" w:cs="Times New Roman"/>
                <w:sz w:val="20"/>
                <w:szCs w:val="20"/>
                <w:lang w:val="en-GB"/>
              </w:rPr>
              <w:t xml:space="preserve"> lack of IoDT between vendors.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BodyText"/>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3969"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t>
            </w:r>
            <w:r w:rsidRPr="00427B8C">
              <w:rPr>
                <w:rFonts w:ascii="Times New Roman" w:eastAsia="PMingLiU" w:hAnsi="Times New Roman" w:cs="Times New Roman"/>
                <w:sz w:val="20"/>
                <w:szCs w:val="20"/>
                <w:lang w:val="en-GB" w:eastAsia="zh-TW"/>
              </w:rPr>
              <w:lastRenderedPageBreak/>
              <w:t xml:space="preserve">we think the specific details that RAN2 can </w:t>
            </w:r>
            <w:proofErr w:type="spellStart"/>
            <w:r w:rsidRPr="00427B8C">
              <w:rPr>
                <w:rFonts w:ascii="Times New Roman" w:eastAsia="PMingLiU" w:hAnsi="Times New Roman" w:cs="Times New Roman"/>
                <w:sz w:val="20"/>
                <w:szCs w:val="20"/>
                <w:lang w:val="en-GB" w:eastAsia="zh-TW"/>
              </w:rPr>
              <w:t>analyze</w:t>
            </w:r>
            <w:proofErr w:type="spellEnd"/>
            <w:r w:rsidRPr="00427B8C">
              <w:rPr>
                <w:rFonts w:ascii="Times New Roman" w:eastAsia="PMingLiU" w:hAnsi="Times New Roman" w:cs="Times New Roman"/>
                <w:sz w:val="20"/>
                <w:szCs w:val="20"/>
                <w:lang w:val="en-GB" w:eastAsia="zh-TW"/>
              </w:rPr>
              <w:t xml:space="preserve"> related to this problem are already covered under problem 1,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4: this to us is a critical issue and we agree with the comments made by Ericsson. Some notable cases we have seen involved features behaving in unexpected ways, resulting in observable KPI degradations in the network.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moving away from established IODT principles of validating features against more than one network vendor before declaring them as supported. If there remains a concern about the problem stated by Ericsson (i.e. feature behaving unexpectedly on a different network vendor), then perhaps this can be discussed in relation to root cause 4. However, if the issue is mainly about end-to-end IODT/availability of features at the network side, then we think it is more relevant to discuss the issue as part of root cause 2.  </w:t>
            </w:r>
          </w:p>
        </w:tc>
      </w:tr>
      <w:tr w:rsidR="003F649A" w14:paraId="03A99E64" w14:textId="7777777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3691"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3969"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If the </w:t>
            </w:r>
            <w:r>
              <w:rPr>
                <w:rFonts w:ascii="Times New Roman" w:eastAsia="Malgun Gothic" w:hAnsi="Times New Roman" w:cs="Times New Roman" w:hint="eastAsia"/>
                <w:sz w:val="20"/>
                <w:szCs w:val="20"/>
                <w:lang w:val="en-GB" w:eastAsia="ko-KR"/>
              </w:rPr>
              <w:lastRenderedPageBreak/>
              <w:t>case, UE should be able to skip reporting such UE capability.</w:t>
            </w:r>
          </w:p>
        </w:tc>
      </w:tr>
      <w:tr w:rsidR="003F649A" w14:paraId="0F5BC1FE" w14:textId="7777777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lastRenderedPageBreak/>
              <w:t>LGE</w:t>
            </w:r>
          </w:p>
        </w:tc>
        <w:tc>
          <w:tcPr>
            <w:tcW w:w="3691"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3969"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we think that IMEISV based identification of problematic UE is the most promising and straightforward solution to tackle the problem. If the proponents think the current IMEISV based mechanism is enough, it is recommended raise an issue in RAN plenary.</w:t>
            </w:r>
          </w:p>
        </w:tc>
      </w:tr>
      <w:tr w:rsidR="00C00286" w14:paraId="2E5F3C8C" w14:textId="7777777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3691"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3969"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MBSFN subframes are a formidable example for how continuous innovation and continuous disruption is stifled today through the myriads of features and an ecosystem where even mandatory features cannot be relied on. Case in point: LTE-NR coexistence had to rely on inefficient, in fact undesired CRS rate matching for 4G/5G MRSS because in practical deployments MBSFN subframes could not be relied on.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85" w:name="OLE_LINK15"/>
            <w:r w:rsidRPr="00C00286">
              <w:rPr>
                <w:rFonts w:ascii="Times New Roman" w:eastAsia="Malgun Gothic" w:hAnsi="Times New Roman" w:cs="Times New Roman"/>
                <w:sz w:val="20"/>
                <w:szCs w:val="20"/>
                <w:lang w:val="en-GB" w:eastAsia="ko-KR"/>
              </w:rPr>
              <w:t xml:space="preserve">whilst </w:t>
            </w:r>
            <w:bookmarkEnd w:id="185"/>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item—it is doubtful how many of these “native” but optional features were ultimately deployed to guarantee any degree of forward compatibility.</w:t>
            </w:r>
          </w:p>
        </w:tc>
      </w:tr>
      <w:tr w:rsidR="000B48E4" w14:paraId="24E5CAFB" w14:textId="7777777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3691"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3969"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Need to able differentiate essential features that can be mandated both for network and UE and can be commercially deployed</w:t>
            </w:r>
            <w:r w:rsidR="006215AE">
              <w:rPr>
                <w:rFonts w:ascii="Times New Roman" w:eastAsia="Malgun Gothic" w:hAnsi="Times New Roman" w:cs="Times New Roman"/>
                <w:sz w:val="20"/>
                <w:szCs w:val="20"/>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3691"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3969"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w:t>
            </w:r>
            <w:r>
              <w:rPr>
                <w:rFonts w:ascii="Times New Roman" w:hAnsi="Times New Roman" w:cs="Times New Roman"/>
                <w:sz w:val="20"/>
                <w:szCs w:val="20"/>
                <w:lang w:val="en-GB"/>
              </w:rPr>
              <w:t xml:space="preserve">If we understand the proposal from RP-253230 correctly, the point is UE reporting with different levels of granularities is justified as NW side support on a feature is not ubiquitous across bands.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in order to</w:t>
            </w:r>
            <w:proofErr w:type="gramEnd"/>
            <w:r>
              <w:rPr>
                <w:rFonts w:ascii="Times New Roman" w:hAnsi="Times New Roman" w:cs="Times New Roman"/>
                <w:sz w:val="20"/>
                <w:szCs w:val="20"/>
                <w:lang w:val="en-GB"/>
              </w:rPr>
              <w:t xml:space="preserve">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We would like to point it out that the IODT test issue should be handled for both directions (e.g., both UE and NW sides).</w:t>
            </w:r>
            <w:r>
              <w:rPr>
                <w:rFonts w:ascii="Times New Roman" w:hAnsi="Times New Roman" w:cs="Times New Roman"/>
                <w:sz w:val="20"/>
                <w:szCs w:val="20"/>
                <w:lang w:val="en-GB"/>
              </w:rPr>
              <w:t xml:space="preserve">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NW mis-</w:t>
            </w:r>
            <w:r>
              <w:rPr>
                <w:rFonts w:ascii="Times New Roman" w:hAnsi="Times New Roman" w:cs="Times New Roman"/>
                <w:sz w:val="20"/>
                <w:szCs w:val="20"/>
                <w:lang w:val="en-GB"/>
              </w:rPr>
              <w:lastRenderedPageBreak/>
              <w:t>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ins w:id="18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BodyText"/>
              <w:rPr>
                <w:ins w:id="187" w:author="OPPO (Qianxi)" w:date="2025-12-16T11:28:00Z"/>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BodyText"/>
              <w:rPr>
                <w:rFonts w:ascii="Times New Roman" w:hAnsi="Times New Roman" w:cs="Times New Roman"/>
                <w:sz w:val="20"/>
                <w:szCs w:val="20"/>
                <w:lang w:val="en-GB"/>
              </w:rPr>
            </w:pPr>
            <w:ins w:id="189" w:author="OPPO (Qianxi)" w:date="2025-12-16T11:28:00Z">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lastRenderedPageBreak/>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w:t>
            </w:r>
            <w:proofErr w:type="gramStart"/>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Heading2"/>
      </w:pPr>
      <w:r>
        <w:t xml:space="preserve">Problem x: (New </w:t>
      </w:r>
      <w:proofErr w:type="gramStart"/>
      <w:r>
        <w:t>problem )</w:t>
      </w:r>
      <w:proofErr w:type="gramEnd"/>
    </w:p>
    <w:p w14:paraId="02C77C65"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BodyText"/>
              <w:rPr>
                <w:rFonts w:ascii="Times New Roman" w:hAnsi="Times New Roman" w:cs="Times New Roman"/>
                <w:sz w:val="20"/>
                <w:szCs w:val="20"/>
                <w:lang w:val="en-GB"/>
              </w:rPr>
            </w:pPr>
          </w:p>
        </w:tc>
        <w:tc>
          <w:tcPr>
            <w:tcW w:w="3691" w:type="dxa"/>
          </w:tcPr>
          <w:p w14:paraId="1C9E1CD5" w14:textId="77777777" w:rsidR="00CF53EE" w:rsidRDefault="00CF53EE">
            <w:pPr>
              <w:pStyle w:val="BodyText"/>
              <w:rPr>
                <w:rFonts w:ascii="Times New Roman" w:hAnsi="Times New Roman" w:cs="Times New Roman"/>
                <w:sz w:val="20"/>
                <w:szCs w:val="20"/>
                <w:lang w:val="en-GB"/>
              </w:rPr>
            </w:pPr>
          </w:p>
        </w:tc>
      </w:tr>
    </w:tbl>
    <w:p w14:paraId="3483D8B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BodyText"/>
              <w:rPr>
                <w:rFonts w:ascii="Times New Roman" w:hAnsi="Times New Roman" w:cs="Times New Roman"/>
                <w:sz w:val="20"/>
                <w:szCs w:val="20"/>
                <w:lang w:val="en-GB"/>
              </w:rPr>
            </w:pPr>
          </w:p>
        </w:tc>
        <w:tc>
          <w:tcPr>
            <w:tcW w:w="3691" w:type="dxa"/>
          </w:tcPr>
          <w:p w14:paraId="6B0B49CE" w14:textId="77777777" w:rsidR="00CF53EE" w:rsidRDefault="00CF53EE">
            <w:pPr>
              <w:pStyle w:val="BodyText"/>
              <w:rPr>
                <w:rFonts w:ascii="Times New Roman" w:hAnsi="Times New Roman" w:cs="Times New Roman"/>
                <w:sz w:val="20"/>
                <w:szCs w:val="20"/>
                <w:lang w:val="en-GB"/>
              </w:rPr>
            </w:pPr>
          </w:p>
        </w:tc>
        <w:tc>
          <w:tcPr>
            <w:tcW w:w="3969" w:type="dxa"/>
          </w:tcPr>
          <w:p w14:paraId="2B1B4ACA" w14:textId="77777777" w:rsidR="00CF53EE" w:rsidRDefault="00CF53EE">
            <w:pPr>
              <w:pStyle w:val="BodyText"/>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BodyText"/>
              <w:rPr>
                <w:rFonts w:ascii="Times New Roman" w:hAnsi="Times New Roman" w:cs="Times New Roman"/>
                <w:sz w:val="20"/>
                <w:szCs w:val="20"/>
                <w:lang w:val="en-GB"/>
              </w:rPr>
            </w:pPr>
          </w:p>
        </w:tc>
        <w:tc>
          <w:tcPr>
            <w:tcW w:w="3691" w:type="dxa"/>
          </w:tcPr>
          <w:p w14:paraId="05333F40" w14:textId="77777777" w:rsidR="00CF53EE" w:rsidRDefault="00CF53EE">
            <w:pPr>
              <w:pStyle w:val="BodyText"/>
              <w:rPr>
                <w:rFonts w:ascii="Times New Roman" w:hAnsi="Times New Roman" w:cs="Times New Roman"/>
                <w:sz w:val="20"/>
                <w:szCs w:val="20"/>
                <w:lang w:val="en-GB"/>
              </w:rPr>
            </w:pPr>
          </w:p>
        </w:tc>
        <w:tc>
          <w:tcPr>
            <w:tcW w:w="3969" w:type="dxa"/>
          </w:tcPr>
          <w:p w14:paraId="1A0E1DEB" w14:textId="77777777" w:rsidR="00CF53EE" w:rsidRDefault="00CF53EE">
            <w:pPr>
              <w:pStyle w:val="BodyText"/>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BodyText"/>
              <w:rPr>
                <w:rFonts w:ascii="Times New Roman" w:hAnsi="Times New Roman" w:cs="Times New Roman"/>
                <w:sz w:val="20"/>
                <w:szCs w:val="20"/>
                <w:lang w:val="en-GB"/>
              </w:rPr>
            </w:pPr>
          </w:p>
        </w:tc>
        <w:tc>
          <w:tcPr>
            <w:tcW w:w="3691" w:type="dxa"/>
          </w:tcPr>
          <w:p w14:paraId="1C955574" w14:textId="77777777" w:rsidR="00CF53EE" w:rsidRDefault="00CF53EE">
            <w:pPr>
              <w:pStyle w:val="BodyText"/>
              <w:rPr>
                <w:rFonts w:ascii="Times New Roman" w:hAnsi="Times New Roman" w:cs="Times New Roman"/>
                <w:sz w:val="20"/>
                <w:szCs w:val="20"/>
                <w:lang w:val="en-GB"/>
              </w:rPr>
            </w:pPr>
          </w:p>
        </w:tc>
        <w:tc>
          <w:tcPr>
            <w:tcW w:w="3969" w:type="dxa"/>
          </w:tcPr>
          <w:p w14:paraId="27FBF6B1" w14:textId="77777777" w:rsidR="00CF53EE" w:rsidRDefault="00CF53EE">
            <w:pPr>
              <w:pStyle w:val="BodyText"/>
              <w:rPr>
                <w:rFonts w:ascii="Times New Roman" w:hAnsi="Times New Roman" w:cs="Times New Roman"/>
                <w:sz w:val="20"/>
                <w:szCs w:val="20"/>
                <w:lang w:val="en-GB"/>
              </w:rPr>
            </w:pPr>
          </w:p>
        </w:tc>
      </w:tr>
    </w:tbl>
    <w:p w14:paraId="43E43ED2"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BodyText"/>
              <w:rPr>
                <w:rFonts w:ascii="Times New Roman" w:hAnsi="Times New Roman" w:cs="Times New Roman"/>
                <w:sz w:val="20"/>
                <w:szCs w:val="20"/>
                <w:lang w:val="en-GB"/>
              </w:rPr>
            </w:pPr>
          </w:p>
        </w:tc>
        <w:tc>
          <w:tcPr>
            <w:tcW w:w="7660" w:type="dxa"/>
          </w:tcPr>
          <w:p w14:paraId="4AC5D770" w14:textId="77777777" w:rsidR="00CF53EE" w:rsidRDefault="00CF53EE">
            <w:pPr>
              <w:pStyle w:val="BodyText"/>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BodyText"/>
              <w:rPr>
                <w:rFonts w:ascii="Times New Roman" w:hAnsi="Times New Roman" w:cs="Times New Roman"/>
                <w:sz w:val="20"/>
                <w:szCs w:val="20"/>
                <w:lang w:val="en-GB"/>
              </w:rPr>
            </w:pPr>
          </w:p>
        </w:tc>
        <w:tc>
          <w:tcPr>
            <w:tcW w:w="7660" w:type="dxa"/>
          </w:tcPr>
          <w:p w14:paraId="7BAF650D" w14:textId="77777777" w:rsidR="00CF53EE" w:rsidRDefault="00CF53EE">
            <w:pPr>
              <w:pStyle w:val="BodyText"/>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BodyText"/>
              <w:rPr>
                <w:rFonts w:ascii="Times New Roman" w:hAnsi="Times New Roman" w:cs="Times New Roman"/>
                <w:sz w:val="20"/>
                <w:szCs w:val="20"/>
                <w:lang w:val="en-GB"/>
              </w:rPr>
            </w:pPr>
          </w:p>
        </w:tc>
        <w:tc>
          <w:tcPr>
            <w:tcW w:w="7660" w:type="dxa"/>
          </w:tcPr>
          <w:p w14:paraId="052B7CA2" w14:textId="77777777" w:rsidR="00CF53EE" w:rsidRDefault="00CF53EE">
            <w:pPr>
              <w:pStyle w:val="BodyText"/>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Heading2"/>
      </w:pPr>
      <w:r>
        <w:t xml:space="preserve">Problem x: (New </w:t>
      </w:r>
      <w:proofErr w:type="gramStart"/>
      <w:r>
        <w:t>problem )</w:t>
      </w:r>
      <w:proofErr w:type="gramEnd"/>
    </w:p>
    <w:p w14:paraId="1D9DB8D9"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BodyText"/>
              <w:rPr>
                <w:rFonts w:ascii="Times New Roman" w:hAnsi="Times New Roman" w:cs="Times New Roman"/>
                <w:sz w:val="20"/>
                <w:szCs w:val="20"/>
                <w:lang w:val="en-GB"/>
              </w:rPr>
            </w:pPr>
          </w:p>
        </w:tc>
        <w:tc>
          <w:tcPr>
            <w:tcW w:w="3691" w:type="dxa"/>
          </w:tcPr>
          <w:p w14:paraId="778DADBB" w14:textId="77777777" w:rsidR="00CF53EE" w:rsidRDefault="00CF53EE">
            <w:pPr>
              <w:pStyle w:val="BodyText"/>
              <w:rPr>
                <w:rFonts w:ascii="Times New Roman" w:hAnsi="Times New Roman" w:cs="Times New Roman"/>
                <w:sz w:val="20"/>
                <w:szCs w:val="20"/>
                <w:lang w:val="en-GB"/>
              </w:rPr>
            </w:pPr>
          </w:p>
        </w:tc>
      </w:tr>
    </w:tbl>
    <w:p w14:paraId="1B54422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BodyText"/>
              <w:rPr>
                <w:rFonts w:ascii="Times New Roman" w:hAnsi="Times New Roman" w:cs="Times New Roman"/>
                <w:sz w:val="20"/>
                <w:szCs w:val="20"/>
                <w:lang w:val="en-GB"/>
              </w:rPr>
            </w:pPr>
          </w:p>
        </w:tc>
        <w:tc>
          <w:tcPr>
            <w:tcW w:w="3691" w:type="dxa"/>
          </w:tcPr>
          <w:p w14:paraId="0FC55858" w14:textId="77777777" w:rsidR="00CF53EE" w:rsidRDefault="00CF53EE">
            <w:pPr>
              <w:pStyle w:val="BodyText"/>
              <w:rPr>
                <w:rFonts w:ascii="Times New Roman" w:hAnsi="Times New Roman" w:cs="Times New Roman"/>
                <w:sz w:val="20"/>
                <w:szCs w:val="20"/>
                <w:lang w:val="en-GB"/>
              </w:rPr>
            </w:pPr>
          </w:p>
        </w:tc>
        <w:tc>
          <w:tcPr>
            <w:tcW w:w="3969" w:type="dxa"/>
          </w:tcPr>
          <w:p w14:paraId="20DAE08B" w14:textId="77777777" w:rsidR="00CF53EE" w:rsidRDefault="00CF53EE">
            <w:pPr>
              <w:pStyle w:val="BodyText"/>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BodyText"/>
              <w:rPr>
                <w:rFonts w:ascii="Times New Roman" w:hAnsi="Times New Roman" w:cs="Times New Roman"/>
                <w:sz w:val="20"/>
                <w:szCs w:val="20"/>
                <w:lang w:val="en-GB"/>
              </w:rPr>
            </w:pPr>
          </w:p>
        </w:tc>
        <w:tc>
          <w:tcPr>
            <w:tcW w:w="3691" w:type="dxa"/>
          </w:tcPr>
          <w:p w14:paraId="0D1FE29E" w14:textId="77777777" w:rsidR="00CF53EE" w:rsidRDefault="00CF53EE">
            <w:pPr>
              <w:pStyle w:val="BodyText"/>
              <w:rPr>
                <w:rFonts w:ascii="Times New Roman" w:hAnsi="Times New Roman" w:cs="Times New Roman"/>
                <w:sz w:val="20"/>
                <w:szCs w:val="20"/>
                <w:lang w:val="en-GB"/>
              </w:rPr>
            </w:pPr>
          </w:p>
        </w:tc>
        <w:tc>
          <w:tcPr>
            <w:tcW w:w="3969" w:type="dxa"/>
          </w:tcPr>
          <w:p w14:paraId="1B4589DD" w14:textId="77777777" w:rsidR="00CF53EE" w:rsidRDefault="00CF53EE">
            <w:pPr>
              <w:pStyle w:val="BodyText"/>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BodyText"/>
              <w:rPr>
                <w:rFonts w:ascii="Times New Roman" w:hAnsi="Times New Roman" w:cs="Times New Roman"/>
                <w:sz w:val="20"/>
                <w:szCs w:val="20"/>
                <w:lang w:val="en-GB"/>
              </w:rPr>
            </w:pPr>
          </w:p>
        </w:tc>
        <w:tc>
          <w:tcPr>
            <w:tcW w:w="3691" w:type="dxa"/>
          </w:tcPr>
          <w:p w14:paraId="00C64A88" w14:textId="77777777" w:rsidR="00CF53EE" w:rsidRDefault="00CF53EE">
            <w:pPr>
              <w:pStyle w:val="BodyText"/>
              <w:rPr>
                <w:rFonts w:ascii="Times New Roman" w:hAnsi="Times New Roman" w:cs="Times New Roman"/>
                <w:sz w:val="20"/>
                <w:szCs w:val="20"/>
                <w:lang w:val="en-GB"/>
              </w:rPr>
            </w:pPr>
          </w:p>
        </w:tc>
        <w:tc>
          <w:tcPr>
            <w:tcW w:w="3969" w:type="dxa"/>
          </w:tcPr>
          <w:p w14:paraId="5226015F" w14:textId="77777777" w:rsidR="00CF53EE" w:rsidRDefault="00CF53EE">
            <w:pPr>
              <w:pStyle w:val="BodyText"/>
              <w:rPr>
                <w:rFonts w:ascii="Times New Roman" w:hAnsi="Times New Roman" w:cs="Times New Roman"/>
                <w:sz w:val="20"/>
                <w:szCs w:val="20"/>
                <w:lang w:val="en-GB"/>
              </w:rPr>
            </w:pPr>
          </w:p>
        </w:tc>
      </w:tr>
    </w:tbl>
    <w:p w14:paraId="4808327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BodyText"/>
              <w:rPr>
                <w:rFonts w:ascii="Times New Roman" w:hAnsi="Times New Roman" w:cs="Times New Roman"/>
                <w:sz w:val="20"/>
                <w:szCs w:val="20"/>
                <w:lang w:val="en-GB"/>
              </w:rPr>
            </w:pPr>
          </w:p>
        </w:tc>
        <w:tc>
          <w:tcPr>
            <w:tcW w:w="7660" w:type="dxa"/>
          </w:tcPr>
          <w:p w14:paraId="42F099BC" w14:textId="77777777" w:rsidR="00CF53EE" w:rsidRDefault="00CF53EE">
            <w:pPr>
              <w:pStyle w:val="BodyText"/>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BodyText"/>
              <w:rPr>
                <w:rFonts w:ascii="Times New Roman" w:hAnsi="Times New Roman" w:cs="Times New Roman"/>
                <w:sz w:val="20"/>
                <w:szCs w:val="20"/>
                <w:lang w:val="en-GB"/>
              </w:rPr>
            </w:pPr>
          </w:p>
        </w:tc>
        <w:tc>
          <w:tcPr>
            <w:tcW w:w="7660" w:type="dxa"/>
          </w:tcPr>
          <w:p w14:paraId="41F8EED4" w14:textId="77777777" w:rsidR="00CF53EE" w:rsidRDefault="00CF53EE">
            <w:pPr>
              <w:pStyle w:val="BodyText"/>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BodyText"/>
              <w:rPr>
                <w:rFonts w:ascii="Times New Roman" w:hAnsi="Times New Roman" w:cs="Times New Roman"/>
                <w:sz w:val="20"/>
                <w:szCs w:val="20"/>
                <w:lang w:val="en-GB"/>
              </w:rPr>
            </w:pPr>
          </w:p>
        </w:tc>
        <w:tc>
          <w:tcPr>
            <w:tcW w:w="7660" w:type="dxa"/>
          </w:tcPr>
          <w:p w14:paraId="5D2A651F" w14:textId="77777777" w:rsidR="00CF53EE" w:rsidRDefault="00CF53EE">
            <w:pPr>
              <w:pStyle w:val="BodyText"/>
              <w:rPr>
                <w:rFonts w:ascii="Times New Roman" w:hAnsi="Times New Roman" w:cs="Times New Roman"/>
                <w:sz w:val="20"/>
                <w:szCs w:val="20"/>
                <w:lang w:val="en-GB"/>
              </w:rPr>
            </w:pPr>
          </w:p>
        </w:tc>
      </w:tr>
    </w:tbl>
    <w:p w14:paraId="57CC9F5B" w14:textId="77777777" w:rsidR="00CF53EE" w:rsidRDefault="00CF53EE">
      <w:pPr>
        <w:pStyle w:val="BodyText"/>
        <w:rPr>
          <w:rFonts w:ascii="Times New Roman" w:hAnsi="Times New Roman" w:cs="Times New Roman"/>
          <w:sz w:val="20"/>
          <w:szCs w:val="20"/>
          <w:lang w:val="en-GB"/>
        </w:rPr>
      </w:pPr>
    </w:p>
    <w:p w14:paraId="600A54BA" w14:textId="77777777" w:rsidR="00CF53EE" w:rsidRDefault="00E42F2A">
      <w:pPr>
        <w:pStyle w:val="Heading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A11A" w14:textId="77777777" w:rsidR="001E2C38" w:rsidRDefault="001E2C38">
      <w:pPr>
        <w:spacing w:before="0" w:after="0"/>
      </w:pPr>
      <w:r>
        <w:separator/>
      </w:r>
    </w:p>
  </w:endnote>
  <w:endnote w:type="continuationSeparator" w:id="0">
    <w:p w14:paraId="137CEEA4" w14:textId="77777777" w:rsidR="001E2C38" w:rsidRDefault="001E2C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Microsoft YaHei"/>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altName w:val="SimSun"/>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PingFang SC">
    <w:altName w:val="Microsoft YaHei"/>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A43F" w14:textId="77777777" w:rsidR="001E2C38" w:rsidRDefault="001E2C38">
      <w:pPr>
        <w:spacing w:before="0" w:after="0"/>
      </w:pPr>
      <w:r>
        <w:separator/>
      </w:r>
    </w:p>
  </w:footnote>
  <w:footnote w:type="continuationSeparator" w:id="0">
    <w:p w14:paraId="4CD582B2" w14:textId="77777777" w:rsidR="001E2C38" w:rsidRDefault="001E2C3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1D88"/>
    <w:rsid w:val="000A2863"/>
    <w:rsid w:val="000A30FC"/>
    <w:rsid w:val="000A3357"/>
    <w:rsid w:val="000A48CF"/>
    <w:rsid w:val="000A6949"/>
    <w:rsid w:val="000A70A0"/>
    <w:rsid w:val="000B0C5D"/>
    <w:rsid w:val="000B48E4"/>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450C"/>
    <w:rsid w:val="000F5E2B"/>
    <w:rsid w:val="000F6593"/>
    <w:rsid w:val="001011BA"/>
    <w:rsid w:val="001013C7"/>
    <w:rsid w:val="00101DD1"/>
    <w:rsid w:val="001032C4"/>
    <w:rsid w:val="00103F45"/>
    <w:rsid w:val="001049BA"/>
    <w:rsid w:val="00106502"/>
    <w:rsid w:val="00115662"/>
    <w:rsid w:val="00116FD5"/>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1EDB"/>
    <w:rsid w:val="001D6205"/>
    <w:rsid w:val="001E0F66"/>
    <w:rsid w:val="001E2C38"/>
    <w:rsid w:val="001E334F"/>
    <w:rsid w:val="001E503B"/>
    <w:rsid w:val="001E5280"/>
    <w:rsid w:val="001E70F6"/>
    <w:rsid w:val="001E7C4F"/>
    <w:rsid w:val="001F1103"/>
    <w:rsid w:val="001F3D65"/>
    <w:rsid w:val="001F44AC"/>
    <w:rsid w:val="001F6A54"/>
    <w:rsid w:val="002008E7"/>
    <w:rsid w:val="00200993"/>
    <w:rsid w:val="00203504"/>
    <w:rsid w:val="00205E0A"/>
    <w:rsid w:val="00207660"/>
    <w:rsid w:val="00215499"/>
    <w:rsid w:val="0021721A"/>
    <w:rsid w:val="002173ED"/>
    <w:rsid w:val="002175A5"/>
    <w:rsid w:val="00222108"/>
    <w:rsid w:val="00226599"/>
    <w:rsid w:val="002278C6"/>
    <w:rsid w:val="00227E3E"/>
    <w:rsid w:val="0023005A"/>
    <w:rsid w:val="002311D4"/>
    <w:rsid w:val="0023303F"/>
    <w:rsid w:val="00233D72"/>
    <w:rsid w:val="0023504C"/>
    <w:rsid w:val="002359F0"/>
    <w:rsid w:val="00236BA0"/>
    <w:rsid w:val="002468BA"/>
    <w:rsid w:val="00247B95"/>
    <w:rsid w:val="00252397"/>
    <w:rsid w:val="0025305D"/>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649A"/>
    <w:rsid w:val="003F7697"/>
    <w:rsid w:val="0040552E"/>
    <w:rsid w:val="0040575D"/>
    <w:rsid w:val="00406178"/>
    <w:rsid w:val="004151B8"/>
    <w:rsid w:val="00417543"/>
    <w:rsid w:val="00421847"/>
    <w:rsid w:val="00422063"/>
    <w:rsid w:val="004226FC"/>
    <w:rsid w:val="00423898"/>
    <w:rsid w:val="00424E2D"/>
    <w:rsid w:val="004251F7"/>
    <w:rsid w:val="00427B8C"/>
    <w:rsid w:val="0043330E"/>
    <w:rsid w:val="00434492"/>
    <w:rsid w:val="00434836"/>
    <w:rsid w:val="00434F73"/>
    <w:rsid w:val="0044259E"/>
    <w:rsid w:val="00442C88"/>
    <w:rsid w:val="004438BB"/>
    <w:rsid w:val="00447068"/>
    <w:rsid w:val="00452A98"/>
    <w:rsid w:val="004534D7"/>
    <w:rsid w:val="0046412F"/>
    <w:rsid w:val="0047091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2F9"/>
    <w:rsid w:val="005C73B0"/>
    <w:rsid w:val="005C7A54"/>
    <w:rsid w:val="005C7EFC"/>
    <w:rsid w:val="005D10EE"/>
    <w:rsid w:val="005D2A42"/>
    <w:rsid w:val="005D382F"/>
    <w:rsid w:val="005D63C5"/>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15AE"/>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363"/>
    <w:rsid w:val="006A1C1B"/>
    <w:rsid w:val="006A1D28"/>
    <w:rsid w:val="006A2C1E"/>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3798"/>
    <w:rsid w:val="006F412B"/>
    <w:rsid w:val="006F77A6"/>
    <w:rsid w:val="006F78AE"/>
    <w:rsid w:val="00700E7A"/>
    <w:rsid w:val="00702461"/>
    <w:rsid w:val="0070290B"/>
    <w:rsid w:val="007037F0"/>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5CB9"/>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1592A"/>
    <w:rsid w:val="00820109"/>
    <w:rsid w:val="00824E6E"/>
    <w:rsid w:val="00825018"/>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B7246"/>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1D92"/>
    <w:rsid w:val="0096666A"/>
    <w:rsid w:val="00973ADE"/>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D5DB7"/>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286"/>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B4B45"/>
    <w:rsid w:val="00CC05FB"/>
    <w:rsid w:val="00CC0E23"/>
    <w:rsid w:val="00CC2973"/>
    <w:rsid w:val="00CC588C"/>
    <w:rsid w:val="00CC77EE"/>
    <w:rsid w:val="00CD01B0"/>
    <w:rsid w:val="00CD2202"/>
    <w:rsid w:val="00CD2CB5"/>
    <w:rsid w:val="00CD4D7E"/>
    <w:rsid w:val="00CD5540"/>
    <w:rsid w:val="00CE08A8"/>
    <w:rsid w:val="00CE1521"/>
    <w:rsid w:val="00CE15E1"/>
    <w:rsid w:val="00CE271B"/>
    <w:rsid w:val="00CE6A97"/>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1116"/>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246"/>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3A68"/>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6F8"/>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05EB"/>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2.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36</Pages>
  <Words>11939</Words>
  <Characters>68057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Yuqin Chen (Apple)</cp:lastModifiedBy>
  <cp:revision>4</cp:revision>
  <dcterms:created xsi:type="dcterms:W3CDTF">2025-12-22T02:14:00Z</dcterms:created>
  <dcterms:modified xsi:type="dcterms:W3CDTF">2025-12-22T02:22:00Z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