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w:t>
      </w:r>
      <w:proofErr w:type="gramStart"/>
      <w:r>
        <w:t>on</w:t>
      </w:r>
      <w:proofErr w:type="gramEnd"/>
      <w:r>
        <w:t xml:space="preserve">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Dec,</w:t>
      </w:r>
      <w:proofErr w:type="gramEnd"/>
      <w:r>
        <w:rPr>
          <w:rFonts w:ascii="Times New Roman" w:hAnsi="Times New Roman" w:cs="Times New Roman"/>
          <w:b/>
          <w:bCs/>
          <w:sz w:val="20"/>
          <w:szCs w:val="20"/>
        </w:rPr>
        <w:t xml:space="preserve">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Jan,</w:t>
      </w:r>
      <w:proofErr w:type="gramEnd"/>
      <w:r>
        <w:rPr>
          <w:rFonts w:ascii="Times New Roman" w:hAnsi="Times New Roman" w:cs="Times New Roman"/>
          <w:b/>
          <w:bCs/>
          <w:sz w:val="20"/>
          <w:szCs w:val="20"/>
        </w:rPr>
        <w:t xml:space="preserve">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ins w:id="1" w:author="OPPO (Qianxi)" w:date="2025-12-16T09:02:00Z">
              <w:r>
                <w:rPr>
                  <w:rFonts w:eastAsia="SimSun"/>
                  <w:lang w:eastAsia="zh-CN"/>
                </w:rPr>
                <w:t>OPPO</w:t>
              </w:r>
            </w:ins>
          </w:p>
        </w:tc>
        <w:tc>
          <w:tcPr>
            <w:tcW w:w="2389" w:type="dxa"/>
          </w:tcPr>
          <w:p w14:paraId="14B14AFC" w14:textId="77777777" w:rsidR="00CF53EE" w:rsidRDefault="00E42F2A">
            <w:pPr>
              <w:spacing w:after="0"/>
              <w:rPr>
                <w:rFonts w:eastAsia="SimSun"/>
                <w:lang w:eastAsia="zh-CN"/>
              </w:rPr>
            </w:pPr>
            <w:proofErr w:type="spellStart"/>
            <w:ins w:id="2" w:author="OPPO (Qianxi)" w:date="2025-12-16T09:02:00Z">
              <w:r>
                <w:rPr>
                  <w:rFonts w:eastAsia="SimSun" w:hint="eastAsia"/>
                  <w:lang w:eastAsia="zh-CN"/>
                </w:rPr>
                <w:t>Q</w:t>
              </w:r>
              <w:r>
                <w:rPr>
                  <w:rFonts w:eastAsia="SimSun"/>
                  <w:lang w:eastAsia="zh-CN"/>
                </w:rPr>
                <w:t>ianxi</w:t>
              </w:r>
              <w:proofErr w:type="spellEnd"/>
              <w:r>
                <w:rPr>
                  <w:rFonts w:eastAsia="SimSun"/>
                  <w:lang w:eastAsia="zh-CN"/>
                </w:rPr>
                <w:t xml:space="preserve"> Lu</w:t>
              </w:r>
            </w:ins>
          </w:p>
        </w:tc>
        <w:tc>
          <w:tcPr>
            <w:tcW w:w="4466" w:type="dxa"/>
          </w:tcPr>
          <w:p w14:paraId="70965F04" w14:textId="77777777" w:rsidR="00CF53EE" w:rsidRDefault="00E42F2A">
            <w:pPr>
              <w:spacing w:after="0"/>
              <w:rPr>
                <w:rFonts w:eastAsia="SimSun"/>
                <w:lang w:eastAsia="zh-CN"/>
              </w:rPr>
            </w:pPr>
            <w:ins w:id="3" w:author="OPPO (Qianxi)" w:date="2025-12-16T09:02:00Z">
              <w:r>
                <w:rPr>
                  <w:rFonts w:eastAsia="SimSun"/>
                  <w:lang w:eastAsia="zh-CN"/>
                </w:rPr>
                <w:t>qianxi.lu@oppo.com</w:t>
              </w:r>
            </w:ins>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3" w:history="1">
              <w:r>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lastRenderedPageBreak/>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4" w:history="1">
              <w:r>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ins w:id="4" w:author="cmcc" w:date="2025-12-19T16:21:00Z">
              <w:r>
                <w:rPr>
                  <w:rFonts w:eastAsia="SimSun" w:hint="eastAsia"/>
                  <w:lang w:val="en-US" w:eastAsia="zh-CN"/>
                </w:rPr>
                <w:t>CMCC</w:t>
              </w:r>
            </w:ins>
          </w:p>
        </w:tc>
        <w:tc>
          <w:tcPr>
            <w:tcW w:w="2389" w:type="dxa"/>
          </w:tcPr>
          <w:p w14:paraId="1745C613" w14:textId="77777777" w:rsidR="00CF53EE" w:rsidRDefault="00E42F2A">
            <w:pPr>
              <w:spacing w:after="0"/>
              <w:rPr>
                <w:rFonts w:eastAsia="SimSun"/>
                <w:lang w:val="en-US" w:eastAsia="zh-TW"/>
              </w:rPr>
            </w:pPr>
            <w:ins w:id="5" w:author="cmcc" w:date="2025-12-19T16:21:00Z">
              <w:r>
                <w:rPr>
                  <w:rFonts w:eastAsia="SimSun" w:hint="eastAsia"/>
                  <w:lang w:val="en-US" w:eastAsia="zh-CN"/>
                </w:rPr>
                <w:t>Li Chai</w:t>
              </w:r>
            </w:ins>
          </w:p>
        </w:tc>
        <w:tc>
          <w:tcPr>
            <w:tcW w:w="4466" w:type="dxa"/>
          </w:tcPr>
          <w:p w14:paraId="6ACC7DD3" w14:textId="77777777" w:rsidR="00CF53EE" w:rsidRDefault="00E42F2A">
            <w:pPr>
              <w:spacing w:after="0"/>
              <w:rPr>
                <w:rFonts w:eastAsia="SimSun"/>
                <w:lang w:val="en-US" w:eastAsia="zh-TW"/>
              </w:rPr>
            </w:pPr>
            <w:ins w:id="6" w:author="cmcc" w:date="2025-12-19T16:21:00Z">
              <w:r>
                <w:rPr>
                  <w:rFonts w:eastAsia="SimSun" w:hint="eastAsia"/>
                  <w:lang w:val="en-US" w:eastAsia="zh-CN"/>
                </w:rPr>
                <w:t>chaili@chinamobile.com</w:t>
              </w:r>
            </w:ins>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rPr>
          <w:ins w:id="7" w:author="KDDI(Hiroki Yamazaki)" w:date="2025-12-19T18:42:00Z"/>
        </w:trPr>
        <w:tc>
          <w:tcPr>
            <w:tcW w:w="2161" w:type="dxa"/>
          </w:tcPr>
          <w:p w14:paraId="7AE079B5" w14:textId="2434A511" w:rsidR="00D7333E" w:rsidRPr="00D7333E" w:rsidRDefault="00D7333E">
            <w:pPr>
              <w:spacing w:after="0"/>
              <w:rPr>
                <w:ins w:id="8" w:author="KDDI(Hiroki Yamazaki)" w:date="2025-12-19T18:42:00Z"/>
                <w:rFonts w:eastAsia="MS Mincho"/>
                <w:lang w:eastAsia="ja-JP"/>
                <w:rPrChange w:id="9" w:author="KDDI(Hiroki Yamazaki)" w:date="2025-12-19T18:42:00Z">
                  <w:rPr>
                    <w:ins w:id="10" w:author="KDDI(Hiroki Yamazaki)" w:date="2025-12-19T18:42:00Z"/>
                    <w:rFonts w:eastAsia="SimSun"/>
                    <w:lang w:val="en-US" w:eastAsia="zh-CN"/>
                  </w:rPr>
                </w:rPrChange>
              </w:rPr>
            </w:pPr>
            <w:ins w:id="11" w:author="KDDI(Hiroki Yamazaki)" w:date="2025-12-19T18:42:00Z">
              <w:r>
                <w:rPr>
                  <w:rFonts w:eastAsia="MS Mincho" w:hint="eastAsia"/>
                  <w:lang w:eastAsia="ja-JP"/>
                </w:rPr>
                <w:t>KDDI</w:t>
              </w:r>
            </w:ins>
          </w:p>
        </w:tc>
        <w:tc>
          <w:tcPr>
            <w:tcW w:w="2389" w:type="dxa"/>
          </w:tcPr>
          <w:p w14:paraId="10AA206C" w14:textId="1EB255AB" w:rsidR="00D7333E" w:rsidRPr="00D7333E" w:rsidRDefault="00D7333E">
            <w:pPr>
              <w:spacing w:after="0"/>
              <w:rPr>
                <w:ins w:id="12" w:author="KDDI(Hiroki Yamazaki)" w:date="2025-12-19T18:42:00Z"/>
                <w:rFonts w:eastAsia="MS Mincho"/>
                <w:lang w:val="en-US" w:eastAsia="ja-JP"/>
                <w:rPrChange w:id="13" w:author="KDDI(Hiroki Yamazaki)" w:date="2025-12-19T18:42:00Z">
                  <w:rPr>
                    <w:ins w:id="14" w:author="KDDI(Hiroki Yamazaki)" w:date="2025-12-19T18:42:00Z"/>
                    <w:rFonts w:eastAsia="SimSun"/>
                    <w:lang w:val="en-US" w:eastAsia="zh-CN"/>
                  </w:rPr>
                </w:rPrChange>
              </w:rPr>
            </w:pPr>
            <w:ins w:id="15" w:author="KDDI(Hiroki Yamazaki)" w:date="2025-12-19T18:42:00Z">
              <w:r>
                <w:rPr>
                  <w:rFonts w:eastAsia="MS Mincho" w:hint="eastAsia"/>
                  <w:lang w:val="en-US" w:eastAsia="ja-JP"/>
                </w:rPr>
                <w:t>Hiroki Yamazaki</w:t>
              </w:r>
            </w:ins>
          </w:p>
        </w:tc>
        <w:tc>
          <w:tcPr>
            <w:tcW w:w="4466" w:type="dxa"/>
          </w:tcPr>
          <w:p w14:paraId="69AA98E3" w14:textId="61AC6314" w:rsidR="00D7333E" w:rsidRPr="00D7333E" w:rsidRDefault="00D7333E">
            <w:pPr>
              <w:spacing w:after="0"/>
              <w:rPr>
                <w:ins w:id="16" w:author="KDDI(Hiroki Yamazaki)" w:date="2025-12-19T18:42:00Z"/>
                <w:rFonts w:eastAsia="MS Mincho"/>
                <w:lang w:val="en-US" w:eastAsia="ja-JP"/>
                <w:rPrChange w:id="17" w:author="KDDI(Hiroki Yamazaki)" w:date="2025-12-19T18:42:00Z">
                  <w:rPr>
                    <w:ins w:id="18" w:author="KDDI(Hiroki Yamazaki)" w:date="2025-12-19T18:42:00Z"/>
                    <w:rFonts w:eastAsia="SimSun"/>
                    <w:lang w:val="en-US" w:eastAsia="zh-CN"/>
                  </w:rPr>
                </w:rPrChange>
              </w:rPr>
            </w:pPr>
            <w:ins w:id="19" w:author="KDDI(Hiroki Yamazaki)" w:date="2025-12-19T18:42:00Z">
              <w:r>
                <w:rPr>
                  <w:rFonts w:eastAsia="MS Mincho" w:hint="eastAsia"/>
                  <w:lang w:val="en-US" w:eastAsia="ja-JP"/>
                </w:rPr>
                <w:t>hr-yamazaki@kddi.com</w:t>
              </w:r>
            </w:ins>
          </w:p>
        </w:tc>
      </w:tr>
      <w:tr w:rsidR="00395424" w14:paraId="7F2648AA" w14:textId="77777777">
        <w:trPr>
          <w:ins w:id="20" w:author="Huawei-Zhenzhen" w:date="2025-12-19T18:46:00Z"/>
        </w:trPr>
        <w:tc>
          <w:tcPr>
            <w:tcW w:w="2161" w:type="dxa"/>
          </w:tcPr>
          <w:p w14:paraId="364452BB" w14:textId="1EFEECA8" w:rsidR="00395424" w:rsidRPr="00395424" w:rsidRDefault="00395424">
            <w:pPr>
              <w:spacing w:after="0"/>
              <w:rPr>
                <w:ins w:id="21" w:author="Huawei-Zhenzhen" w:date="2025-12-19T18:46:00Z"/>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626A37A" w14:textId="1E5BFEC2" w:rsidR="00395424" w:rsidRPr="00395424" w:rsidRDefault="00395424">
            <w:pPr>
              <w:spacing w:after="0"/>
              <w:rPr>
                <w:ins w:id="22" w:author="Huawei-Zhenzhen" w:date="2025-12-19T18:46:00Z"/>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ins w:id="23" w:author="Huawei-Zhenzhen" w:date="2025-12-19T18:46:00Z"/>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5" w:history="1">
              <w:r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MS Mincho"/>
                <w:lang w:eastAsia="ja-JP"/>
              </w:rPr>
            </w:pPr>
            <w:hyperlink r:id="rId16" w:history="1">
              <w:r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hint="eastAsia"/>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hint="eastAsia"/>
                <w:lang w:eastAsia="ko-KR"/>
              </w:rPr>
            </w:pPr>
            <w:r>
              <w:rPr>
                <w:rFonts w:eastAsia="Malgun Gothic"/>
                <w:lang w:eastAsia="ko-KR"/>
              </w:rPr>
              <w:t>Ralf Bendlin</w:t>
            </w:r>
          </w:p>
        </w:tc>
        <w:tc>
          <w:tcPr>
            <w:tcW w:w="4466" w:type="dxa"/>
          </w:tcPr>
          <w:p w14:paraId="29D41F8F" w14:textId="40FC3E2D" w:rsidR="00CE6A97" w:rsidRDefault="00CE6A97" w:rsidP="0081592A">
            <w:pPr>
              <w:spacing w:after="0"/>
              <w:rPr>
                <w:rFonts w:eastAsia="Malgun Gothic"/>
                <w:lang w:eastAsia="ko-KR"/>
              </w:rPr>
            </w:pPr>
            <w:hyperlink r:id="rId17" w:history="1">
              <w:r w:rsidRPr="0098759C">
                <w:rPr>
                  <w:rStyle w:val="Hyperlink"/>
                  <w:rFonts w:eastAsia="Malgun Gothic"/>
                  <w:lang w:eastAsia="ko-KR"/>
                </w:rPr>
                <w:t>rb691m@att.com</w:t>
              </w:r>
            </w:hyperlink>
            <w:r>
              <w:rPr>
                <w:rFonts w:eastAsia="Malgun Gothic"/>
                <w:lang w:eastAsia="ko-KR"/>
              </w:rPr>
              <w:t xml:space="preserve"> </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24" w:name="_Hlk216051359"/>
      <w:r>
        <w:rPr>
          <w:i/>
          <w:iCs/>
          <w:color w:val="808080" w:themeColor="background1" w:themeShade="80"/>
          <w:sz w:val="20"/>
          <w:szCs w:val="20"/>
        </w:rPr>
        <w:t>R2-2508209(Sharp)</w:t>
      </w:r>
      <w:bookmarkEnd w:id="24"/>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77777777"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5" w:name="_Hlk216049729"/>
      <w:r>
        <w:rPr>
          <w:i/>
          <w:iCs/>
          <w:color w:val="808080" w:themeColor="background1" w:themeShade="80"/>
          <w:sz w:val="20"/>
          <w:szCs w:val="20"/>
        </w:rPr>
        <w:t>R2-2508876 (Samsung)</w:t>
      </w:r>
      <w:bookmarkEnd w:id="25"/>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26" w:name="_Hlk216049028"/>
      <w:r>
        <w:rPr>
          <w:i/>
          <w:iCs/>
          <w:color w:val="808080" w:themeColor="background1" w:themeShade="80"/>
          <w:sz w:val="20"/>
          <w:szCs w:val="20"/>
        </w:rPr>
        <w:t>R2-2508616 (Huawei),</w:t>
      </w:r>
      <w:bookmarkEnd w:id="26"/>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27"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27"/>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BodyText"/>
              <w:rPr>
                <w:rFonts w:ascii="Times New Roman" w:hAnsi="Times New Roman" w:cs="Times New Roman"/>
                <w:sz w:val="20"/>
                <w:szCs w:val="20"/>
                <w:lang w:val="en-GB"/>
              </w:rPr>
            </w:pPr>
            <w:ins w:id="2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39CC83AF" w14:textId="77777777" w:rsidR="00CF53EE" w:rsidRDefault="00E42F2A">
            <w:pPr>
              <w:pStyle w:val="BodyText"/>
              <w:rPr>
                <w:rFonts w:ascii="Times New Roman" w:hAnsi="Times New Roman" w:cs="Times New Roman"/>
                <w:sz w:val="20"/>
                <w:szCs w:val="20"/>
                <w:lang w:val="en-GB"/>
              </w:rPr>
            </w:pPr>
            <w:ins w:id="2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BodyText"/>
              <w:rPr>
                <w:rFonts w:ascii="Times New Roman" w:hAnsi="Times New Roman" w:cs="Times New Roman"/>
                <w:sz w:val="20"/>
                <w:szCs w:val="20"/>
                <w:lang w:val="en-GB"/>
              </w:rPr>
            </w:pPr>
            <w:ins w:id="3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246A3EB7" w14:textId="77777777" w:rsidR="00CF53EE" w:rsidRDefault="00E42F2A">
            <w:pPr>
              <w:pStyle w:val="BodyText"/>
              <w:rPr>
                <w:rFonts w:ascii="Times New Roman" w:hAnsi="Times New Roman" w:cs="Times New Roman"/>
                <w:sz w:val="20"/>
                <w:szCs w:val="20"/>
                <w:lang w:val="en-GB"/>
              </w:rPr>
            </w:pPr>
            <w:ins w:id="31" w:author="OPPO (Qianxi)" w:date="2025-12-16T11:14:00Z">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w:t>
              </w:r>
              <w:r>
                <w:rPr>
                  <w:rFonts w:ascii="Times New Roman" w:hAnsi="Times New Roman" w:cs="Times New Roman"/>
                  <w:sz w:val="20"/>
                  <w:szCs w:val="20"/>
                  <w:lang w:val="en-GB"/>
                </w:rPr>
                <w:lastRenderedPageBreak/>
                <w:t>system performance through more efficient data transmission.</w:t>
              </w:r>
            </w:ins>
          </w:p>
        </w:tc>
        <w:tc>
          <w:tcPr>
            <w:tcW w:w="7236" w:type="dxa"/>
          </w:tcPr>
          <w:p w14:paraId="1AF4AB81" w14:textId="77777777" w:rsidR="00CF53EE" w:rsidRDefault="00E42F2A">
            <w:pPr>
              <w:pStyle w:val="BodyText"/>
              <w:rPr>
                <w:rFonts w:ascii="Times New Roman" w:hAnsi="Times New Roman" w:cs="Times New Roman"/>
                <w:sz w:val="20"/>
                <w:szCs w:val="20"/>
                <w:lang w:val="en-GB"/>
              </w:rPr>
            </w:pPr>
            <w:ins w:id="32" w:author="OPPO (Qianxi)" w:date="2025-12-16T11:20:00Z">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w:t>
              </w:r>
            </w:ins>
            <w:ins w:id="33" w:author="OPPO (Qianxi)" w:date="2025-12-16T11:21:00Z">
              <w:r>
                <w:rPr>
                  <w:rFonts w:ascii="Times New Roman" w:hAnsi="Times New Roman" w:cs="Times New Roman"/>
                  <w:sz w:val="20"/>
                  <w:szCs w:val="20"/>
                  <w:lang w:val="en-GB"/>
                </w:rPr>
                <w:t>lity signaling in the level of ~50%.</w:t>
              </w:r>
            </w:ins>
          </w:p>
        </w:tc>
      </w:tr>
      <w:tr w:rsidR="00CF53EE" w14:paraId="35F8286B" w14:textId="77777777" w:rsidTr="00930F69">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excessive number of band combinations leads to an almost linear growth in the size of </w:t>
            </w:r>
            <w:r>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the  signaling</w:t>
            </w:r>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00930F69">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lastRenderedPageBreak/>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we observed that certain parameter values under the same band combination, e.g., </w:t>
            </w:r>
            <w:r>
              <w:rPr>
                <w:rFonts w:ascii="Times New Roman" w:hAnsi="Times New Roman" w:cs="Times New Roman"/>
                <w:i/>
                <w:iCs/>
                <w:sz w:val="20"/>
                <w:szCs w:val="20"/>
                <w:lang w:val="en-GB"/>
              </w:rPr>
              <w:t>ca-BandwidthClassUL</w:t>
            </w:r>
            <w:r>
              <w:rPr>
                <w:rFonts w:ascii="Times New Roman" w:hAnsi="Times New Roman" w:cs="Times New Roman"/>
                <w:sz w:val="20"/>
                <w:szCs w:val="20"/>
                <w:lang w:val="en-GB"/>
              </w:rPr>
              <w:t xml:space="preserve">, are the same between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w:t>
            </w:r>
          </w:p>
        </w:tc>
      </w:tr>
      <w:tr w:rsidR="00CF53EE" w14:paraId="4D377521" w14:textId="77777777" w:rsidTr="00930F69">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Pr>
                <w:rFonts w:ascii="Times New Roman" w:hAnsi="Times New Roman" w:cs="Times New Roman"/>
                <w:i/>
                <w:iCs/>
                <w:sz w:val="20"/>
                <w:szCs w:val="20"/>
                <w:lang w:val="en-GB"/>
              </w:rPr>
              <w:t>mimo-ParametersPerBand</w:t>
            </w:r>
            <w:proofErr w:type="spellEnd"/>
            <w:r>
              <w:rPr>
                <w:rFonts w:ascii="Times New Roman" w:hAnsi="Times New Roman" w:cs="Times New Roman"/>
                <w:sz w:val="20"/>
                <w:szCs w:val="20"/>
                <w:lang w:val="en-GB"/>
              </w:rPr>
              <w:t xml:space="preserve"> includes </w:t>
            </w:r>
            <w:proofErr w:type="gramStart"/>
            <w:r>
              <w:rPr>
                <w:rFonts w:ascii="Times New Roman" w:hAnsi="Times New Roman" w:cs="Times New Roman"/>
                <w:sz w:val="20"/>
                <w:szCs w:val="20"/>
                <w:lang w:val="en-GB"/>
              </w:rPr>
              <w:t>a large number of</w:t>
            </w:r>
            <w:proofErr w:type="gramEnd"/>
            <w:r>
              <w:rPr>
                <w:rFonts w:ascii="Times New Roman" w:hAnsi="Times New Roman" w:cs="Times New Roman"/>
                <w:sz w:val="20"/>
                <w:szCs w:val="20"/>
                <w:lang w:val="en-GB"/>
              </w:rPr>
              <w:t xml:space="preserve"> capability parameters, while 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proofErr w:type="gram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w:t>
            </w:r>
            <w:proofErr w:type="gram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w:t>
            </w:r>
            <w:proofErr w:type="gramStart"/>
            <w:r>
              <w:rPr>
                <w:rFonts w:ascii="Times New Roman" w:eastAsia="SimSun" w:hAnsi="Times New Roman" w:hint="eastAsia"/>
                <w:i/>
                <w:iCs/>
                <w:szCs w:val="20"/>
                <w:lang w:eastAsia="zh-CN"/>
              </w:rPr>
              <w:t>PerBWP</w:t>
            </w:r>
            <w:proofErr w:type="spellEnd"/>
            <w:r>
              <w:rPr>
                <w:rFonts w:ascii="Times New Roman" w:eastAsia="SimSun" w:hAnsi="Times New Roman"/>
                <w:i/>
                <w:iCs/>
                <w:szCs w:val="20"/>
                <w:lang w:eastAsia="zh-CN"/>
              </w:rPr>
              <w:t>;</w:t>
            </w:r>
            <w:proofErr w:type="gramEnd"/>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w:t>
            </w:r>
            <w:proofErr w:type="gramStart"/>
            <w:r>
              <w:rPr>
                <w:rFonts w:ascii="Times New Roman" w:eastAsia="SimSun" w:hAnsi="Times New Roman" w:hint="eastAsia"/>
                <w:i/>
                <w:iCs/>
                <w:szCs w:val="20"/>
                <w:lang w:eastAsia="zh-CN"/>
              </w:rPr>
              <w:t>TransCoherence</w:t>
            </w:r>
            <w:proofErr w:type="spellEnd"/>
            <w:r>
              <w:rPr>
                <w:rFonts w:ascii="Times New Roman" w:eastAsia="SimSun" w:hAnsi="Times New Roman"/>
                <w:i/>
                <w:iCs/>
                <w:szCs w:val="20"/>
                <w:lang w:eastAsia="zh-CN"/>
              </w:rPr>
              <w:t>;</w:t>
            </w:r>
            <w:proofErr w:type="gramEnd"/>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roofErr w:type="gramEnd"/>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roofErr w:type="gramEnd"/>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no single </w:t>
            </w:r>
            <w:r>
              <w:rPr>
                <w:rFonts w:ascii="Times New Roman" w:hAnsi="Times New Roman" w:cs="Times New Roman"/>
                <w:i/>
                <w:iCs/>
                <w:sz w:val="20"/>
                <w:szCs w:val="20"/>
                <w:lang w:val="en-GB"/>
              </w:rPr>
              <w:t>featureSetCombination</w:t>
            </w:r>
            <w:r>
              <w:rPr>
                <w:rFonts w:ascii="Times New Roman" w:hAnsi="Times New Roman" w:cs="Times New Roman"/>
                <w:sz w:val="20"/>
                <w:szCs w:val="20"/>
                <w:lang w:val="en-GB"/>
              </w:rPr>
              <w:t xml:space="preserve"> was used twice across these combinations. </w:t>
            </w:r>
          </w:p>
        </w:tc>
      </w:tr>
      <w:tr w:rsidR="00CF53EE" w14:paraId="440A9B85" w14:textId="77777777" w:rsidTr="00930F69">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w:t>
            </w:r>
            <w:proofErr w:type="gramStart"/>
            <w:r>
              <w:rPr>
                <w:rFonts w:ascii="Times New Roman" w:hAnsi="Times New Roman" w:cs="Times New Roman"/>
                <w:sz w:val="20"/>
                <w:szCs w:val="20"/>
                <w:lang w:val="en-GB"/>
              </w:rPr>
              <w:t>issue in itself, but</w:t>
            </w:r>
            <w:proofErr w:type="gramEnd"/>
            <w:r>
              <w:rPr>
                <w:rFonts w:ascii="Times New Roman" w:hAnsi="Times New Roman" w:cs="Times New Roman"/>
                <w:sz w:val="20"/>
                <w:szCs w:val="20"/>
                <w:lang w:val="en-GB"/>
              </w:rPr>
              <w:t xml:space="preserve"> the number of BCs has a direct connection to the processing cost that gNB need to spend on validation of capabilities when figuring out how to configure UE. Reduction of number of BCs signalled </w:t>
            </w:r>
            <w:proofErr w:type="gramStart"/>
            <w:r>
              <w:rPr>
                <w:rFonts w:ascii="Times New Roman" w:hAnsi="Times New Roman" w:cs="Times New Roman"/>
                <w:sz w:val="20"/>
                <w:szCs w:val="20"/>
                <w:lang w:val="en-GB"/>
              </w:rPr>
              <w:t>and also</w:t>
            </w:r>
            <w:proofErr w:type="gramEnd"/>
            <w:r>
              <w:rPr>
                <w:rFonts w:ascii="Times New Roman" w:hAnsi="Times New Roman" w:cs="Times New Roman"/>
                <w:sz w:val="20"/>
                <w:szCs w:val="20"/>
                <w:lang w:val="en-GB"/>
              </w:rPr>
              <w:t xml:space="preserve">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some ambiguity on fallback rules. E.g., does gNB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00930F69">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Per-BC and per-FS capabilities should primarily be used to indicate such RF-related limitations, not to signal envelope limitations that are </w:t>
            </w:r>
            <w:proofErr w:type="gramStart"/>
            <w:r>
              <w:rPr>
                <w:rFonts w:ascii="Times New Roman" w:hAnsi="Times New Roman" w:cs="Times New Roman"/>
                <w:sz w:val="20"/>
                <w:szCs w:val="20"/>
                <w:lang w:val="en-GB"/>
              </w:rPr>
              <w:t>more or less independent</w:t>
            </w:r>
            <w:proofErr w:type="gramEnd"/>
            <w:r>
              <w:rPr>
                <w:rFonts w:ascii="Times New Roman" w:hAnsi="Times New Roman" w:cs="Times New Roman"/>
                <w:sz w:val="20"/>
                <w:szCs w:val="20"/>
                <w:lang w:val="en-GB"/>
              </w:rPr>
              <w:t xml:space="preserve"> of the exact BC.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FDD+TDD, while for other BC </w:t>
            </w:r>
            <w:proofErr w:type="gramStart"/>
            <w:r>
              <w:rPr>
                <w:rFonts w:ascii="Times New Roman" w:hAnsi="Times New Roman" w:cs="Times New Roman"/>
                <w:sz w:val="20"/>
                <w:szCs w:val="20"/>
                <w:lang w:val="en-GB"/>
              </w:rPr>
              <w:t>types</w:t>
            </w:r>
            <w:proofErr w:type="gramEnd"/>
            <w:r>
              <w:rPr>
                <w:rFonts w:ascii="Times New Roman" w:hAnsi="Times New Roman" w:cs="Times New Roman"/>
                <w:sz w:val="20"/>
                <w:szCs w:val="20"/>
                <w:lang w:val="en-GB"/>
              </w:rPr>
              <w:t xml:space="preserve">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lastRenderedPageBreak/>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proofErr w:type="spellEnd"/>
          </w:p>
        </w:tc>
      </w:tr>
      <w:tr w:rsidR="00CF53EE" w14:paraId="093AF1A9" w14:textId="77777777" w:rsidTr="00930F69">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Reuse of FSC for multiple BC is limited. The amount of reuse of FSC across BCs varies depending on deployments. Calculating the number of BC divided by 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64DE9FA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CF53EE" w14:paraId="61846D6B" w14:textId="77777777" w:rsidTr="00930F69">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 xml:space="preserve">should avoid </w:t>
            </w:r>
            <w:proofErr w:type="gramStart"/>
            <w:r>
              <w:rPr>
                <w:rFonts w:ascii="Times New Roman" w:hAnsi="Times New Roman" w:cs="Times New Roman"/>
                <w:sz w:val="20"/>
                <w:szCs w:val="20"/>
                <w:lang w:val="en-GB"/>
              </w:rPr>
              <w:t>to acquire</w:t>
            </w:r>
            <w:proofErr w:type="gramEnd"/>
            <w:r>
              <w:rPr>
                <w:rFonts w:ascii="Times New Roman" w:hAnsi="Times New Roman" w:cs="Times New Roman"/>
                <w:sz w:val="20"/>
                <w:szCs w:val="20"/>
                <w:lang w:val="en-GB"/>
              </w:rPr>
              <w:t xml:space="preserve"> a single capability from multiple branches as far as possible, </w:t>
            </w:r>
            <w:proofErr w:type="gramStart"/>
            <w:r>
              <w:rPr>
                <w:rFonts w:ascii="Times New Roman" w:hAnsi="Times New Roman" w:cs="Times New Roman"/>
                <w:sz w:val="20"/>
                <w:szCs w:val="20"/>
                <w:lang w:val="en-GB"/>
              </w:rPr>
              <w:t>so as to</w:t>
            </w:r>
            <w:proofErr w:type="gramEnd"/>
            <w:r>
              <w:rPr>
                <w:rFonts w:ascii="Times New Roman" w:hAnsi="Times New Roman" w:cs="Times New Roman"/>
                <w:sz w:val="20"/>
                <w:szCs w:val="20"/>
                <w:lang w:val="en-GB"/>
              </w:rPr>
              <w:t xml:space="preserve"> reduce the complexity of processing and retrieval.</w:t>
            </w:r>
          </w:p>
        </w:tc>
      </w:tr>
      <w:tr w:rsidR="00CF53EE" w14:paraId="52C8CBB0" w14:textId="77777777" w:rsidTr="00930F69">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5, 6, 7, 8: The % of the whole container: BC list and extensions 40 ~ 50%; FSC/FS and extensions 35 ~ 45% according to field trial log.</w:t>
            </w:r>
          </w:p>
          <w:p w14:paraId="3E875526"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2: Though we think it is more related to the complexity pain point, the additional </w:t>
            </w:r>
            <w:proofErr w:type="spellStart"/>
            <w:r>
              <w:rPr>
                <w:rFonts w:ascii="Times New Roman" w:eastAsia="PMingLiU" w:hAnsi="Times New Roman" w:cs="Times New Roman"/>
                <w:sz w:val="20"/>
                <w:szCs w:val="20"/>
                <w:lang w:val="en-GB" w:eastAsia="zh-TW"/>
              </w:rPr>
              <w:t>ULTxSwitching</w:t>
            </w:r>
            <w:proofErr w:type="spellEnd"/>
            <w:r>
              <w:rPr>
                <w:rFonts w:ascii="Times New Roman" w:eastAsia="PMingLiU" w:hAnsi="Times New Roman" w:cs="Times New Roman"/>
                <w:sz w:val="20"/>
                <w:szCs w:val="20"/>
                <w:lang w:val="en-GB" w:eastAsia="zh-TW"/>
              </w:rPr>
              <w:t xml:space="preserve"> BC list could contribute more than 5%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3: Take FG 2-36/2-40/… family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108ED688"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3.2. Multiple codebook placeholders but some never deployed</w:t>
            </w:r>
          </w:p>
        </w:tc>
      </w:tr>
      <w:tr w:rsidR="00CF53EE" w14:paraId="7BB15AF9" w14:textId="77777777" w:rsidTr="00930F69">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Just to clarify, we observe that FS is quite helpful to reduce signaling overhead. However, we agree that FSC has not provide signaling reduction than we expected.</w:t>
            </w:r>
          </w:p>
        </w:tc>
      </w:tr>
      <w:tr w:rsidR="00CF53EE" w14:paraId="5CD4AE15" w14:textId="77777777" w:rsidTr="00930F69">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w:t>
            </w:r>
            <w:r>
              <w:rPr>
                <w:rFonts w:ascii="Times New Roman" w:hAnsi="Times New Roman" w:cs="Times New Roman"/>
                <w:sz w:val="20"/>
                <w:szCs w:val="20"/>
                <w:lang w:val="en-GB"/>
              </w:rPr>
              <w:lastRenderedPageBreak/>
              <w:t xml:space="preserve">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NRCA combination missing due to MAX combo size exceed than max PDCP SDU size and segmentation was not allowed.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some baseband capabilities that are applicable across bands in the band combination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n2AA-n5A-n48A-n77C / n2A-n5AA-n48A-n77C/ n2A-n5A-n48AA-n77C / n2A-n5A-n48A-n77CA. Here, 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note that some root causes are unavoidable. For example, we will have more bands and hence more band combinations. We should focus on building a better feature set structure to eliminate duplications and on avoiding signalling overheads (e.g., compression).</w:t>
            </w:r>
          </w:p>
        </w:tc>
      </w:tr>
      <w:tr w:rsidR="00CF53EE" w14:paraId="1AF5CE99" w14:textId="77777777" w:rsidTr="00930F69">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proofErr w:type="gramStart"/>
            <w:r>
              <w:rPr>
                <w:rFonts w:ascii="Times New Roman" w:hAnsi="Times New Roman" w:cs="Times New Roman"/>
                <w:bCs/>
                <w:sz w:val="20"/>
                <w:szCs w:val="20"/>
              </w:rPr>
              <w:t>a large number of</w:t>
            </w:r>
            <w:proofErr w:type="gramEnd"/>
            <w:r>
              <w:rPr>
                <w:rFonts w:ascii="Times New Roman" w:hAnsi="Times New Roman" w:cs="Times New Roman"/>
                <w:bCs/>
                <w:sz w:val="20"/>
                <w:szCs w:val="20"/>
              </w:rPr>
              <w:t xml:space="preserve">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We think this bullet include 2 parts, the first part is about too many band combinations,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If this understanding is correct, we agree with the first part.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lastRenderedPageBreak/>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lower capabilities that are incompatible with the early version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and also</w:t>
            </w:r>
            <w:proofErr w:type="gramEnd"/>
            <w:r>
              <w:rPr>
                <w:rFonts w:ascii="Times New Roman" w:hAnsi="Times New Roman" w:cs="Times New Roman"/>
                <w:sz w:val="20"/>
                <w:szCs w:val="20"/>
                <w:lang w:val="en-GB"/>
              </w:rPr>
              <w:t xml:space="preserve"> because of the different UEs’ different implementations, for the same feature/capability parameters, different UE</w:t>
            </w:r>
            <w:r>
              <w:rPr>
                <w:rFonts w:ascii="Times New Roman" w:hAnsi="Times New Roman" w:cs="Times New Roman" w:hint="eastAsia"/>
                <w:sz w:val="20"/>
                <w:szCs w:val="20"/>
                <w:lang w:val="en-GB"/>
              </w:rPr>
              <w:t>s</w:t>
            </w:r>
            <w:r>
              <w:rPr>
                <w:rFonts w:ascii="Times New Roman" w:hAnsi="Times New Roman" w:cs="Times New Roman"/>
                <w:sz w:val="20"/>
                <w:szCs w:val="20"/>
                <w:lang w:val="en-GB"/>
              </w:rPr>
              <w:t xml:space="preserve"> may support different granularities.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to keep safe, it’s always preferred to define finer granularity by considering most complicated cases.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some UEs report the same capability values across all band combinations. Even in such cases, the UE is still required to report these capabilities </w:t>
            </w:r>
            <w:r w:rsidRPr="00292CDD">
              <w:rPr>
                <w:rFonts w:ascii="Times New Roman" w:hAnsi="Times New Roman" w:cs="Times New Roman"/>
                <w:sz w:val="20"/>
                <w:szCs w:val="20"/>
                <w:lang w:val="en-GB"/>
              </w:rPr>
              <w:lastRenderedPageBreak/>
              <w:t xml:space="preserve">per BC. But it </w:t>
            </w:r>
            <w:proofErr w:type="gramStart"/>
            <w:r w:rsidRPr="00292CDD">
              <w:rPr>
                <w:rFonts w:ascii="Times New Roman" w:hAnsi="Times New Roman" w:cs="Times New Roman"/>
                <w:sz w:val="20"/>
                <w:szCs w:val="20"/>
                <w:lang w:val="en-GB"/>
              </w:rPr>
              <w:t>not happened</w:t>
            </w:r>
            <w:proofErr w:type="gramEnd"/>
            <w:r w:rsidRPr="00292CDD">
              <w:rPr>
                <w:rFonts w:ascii="Times New Roman" w:hAnsi="Times New Roman" w:cs="Times New Roman"/>
                <w:sz w:val="20"/>
                <w:szCs w:val="20"/>
                <w:lang w:val="en-GB"/>
              </w:rPr>
              <w:t xml:space="preserve"> for </w:t>
            </w:r>
            <w:proofErr w:type="gramStart"/>
            <w:r w:rsidRPr="00292CDD">
              <w:rPr>
                <w:rFonts w:ascii="Times New Roman" w:hAnsi="Times New Roman" w:cs="Times New Roman"/>
                <w:sz w:val="20"/>
                <w:szCs w:val="20"/>
                <w:lang w:val="en-GB"/>
              </w:rPr>
              <w:t>all of</w:t>
            </w:r>
            <w:proofErr w:type="gramEnd"/>
            <w:r w:rsidRPr="00292CDD">
              <w:rPr>
                <w:rFonts w:ascii="Times New Roman" w:hAnsi="Times New Roman" w:cs="Times New Roman"/>
                <w:sz w:val="20"/>
                <w:szCs w:val="20"/>
                <w:lang w:val="en-GB"/>
              </w:rPr>
              <w:t xml:space="preserve">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ased on capability reporting from some commercial UEs, one UE reports 58 FeatureSetCombinations, but only 4 are reused; another reports 158, with only 33 reused.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reuse rate of </w:t>
            </w:r>
            <w:proofErr w:type="spellStart"/>
            <w:r w:rsidRPr="0014349C">
              <w:rPr>
                <w:rFonts w:ascii="Times New Roman" w:eastAsia="Batang" w:hAnsi="Times New Roman" w:cs="Times New Roman"/>
                <w:sz w:val="20"/>
                <w:szCs w:val="20"/>
                <w:lang w:val="en-GB" w:eastAsia="en-US"/>
              </w:rPr>
              <w:t>featureSetDL</w:t>
            </w:r>
            <w:proofErr w:type="spellEnd"/>
            <w:r w:rsidRPr="0014349C">
              <w:rPr>
                <w:rFonts w:ascii="Times New Roman" w:eastAsia="Batang" w:hAnsi="Times New Roman" w:cs="Times New Roman"/>
                <w:sz w:val="20"/>
                <w:szCs w:val="20"/>
                <w:lang w:val="en-GB" w:eastAsia="en-US"/>
              </w:rPr>
              <w:t xml:space="preserve">/UL is high, but the reuse rate of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is low.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00321EE8">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3 or 4 UL combinations share the same DL combination.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FeatureSetCombination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rPr>
          <w:ins w:id="34" w:author="KDDI(Hiroki Yamazaki)" w:date="2025-12-19T18:43:00Z"/>
        </w:trPr>
        <w:tc>
          <w:tcPr>
            <w:tcW w:w="1050" w:type="dxa"/>
          </w:tcPr>
          <w:p w14:paraId="237D118A" w14:textId="27CB3D05" w:rsidR="00D7333E" w:rsidRPr="00D7333E" w:rsidRDefault="00D7333E" w:rsidP="00395424">
            <w:pPr>
              <w:pStyle w:val="BodyText"/>
              <w:rPr>
                <w:ins w:id="35" w:author="KDDI(Hiroki Yamazaki)" w:date="2025-12-19T18:43:00Z"/>
                <w:rFonts w:ascii="Times New Roman" w:eastAsia="MS Mincho" w:hAnsi="Times New Roman" w:cs="Times New Roman"/>
                <w:sz w:val="20"/>
                <w:szCs w:val="20"/>
                <w:lang w:val="en-GB" w:eastAsia="ja-JP"/>
                <w:rPrChange w:id="36" w:author="KDDI(Hiroki Yamazaki)" w:date="2025-12-19T18:43:00Z">
                  <w:rPr>
                    <w:ins w:id="37" w:author="KDDI(Hiroki Yamazaki)" w:date="2025-12-19T18:43:00Z"/>
                    <w:rFonts w:ascii="Times New Roman" w:hAnsi="Times New Roman" w:cs="Times New Roman"/>
                    <w:sz w:val="20"/>
                    <w:szCs w:val="20"/>
                    <w:lang w:val="en-GB"/>
                  </w:rPr>
                </w:rPrChange>
              </w:rPr>
            </w:pPr>
            <w:ins w:id="38" w:author="KDDI(Hiroki Yamazaki)" w:date="2025-12-19T18:43:00Z">
              <w:r>
                <w:rPr>
                  <w:rFonts w:ascii="Times New Roman" w:eastAsia="MS Mincho" w:hAnsi="Times New Roman" w:cs="Times New Roman" w:hint="eastAsia"/>
                  <w:sz w:val="20"/>
                  <w:szCs w:val="20"/>
                  <w:lang w:val="en-GB" w:eastAsia="ja-JP"/>
                </w:rPr>
                <w:t>KDDI</w:t>
              </w:r>
            </w:ins>
          </w:p>
        </w:tc>
        <w:tc>
          <w:tcPr>
            <w:tcW w:w="1278" w:type="dxa"/>
          </w:tcPr>
          <w:p w14:paraId="101691AF" w14:textId="18C4D9F8" w:rsidR="00D7333E" w:rsidRPr="00D7333E" w:rsidRDefault="00D7333E" w:rsidP="00395424">
            <w:pPr>
              <w:pStyle w:val="BodyText"/>
              <w:rPr>
                <w:ins w:id="39" w:author="KDDI(Hiroki Yamazaki)" w:date="2025-12-19T18:43:00Z"/>
                <w:rFonts w:ascii="Times New Roman" w:eastAsia="MS Mincho" w:hAnsi="Times New Roman" w:cs="Times New Roman"/>
                <w:sz w:val="20"/>
                <w:szCs w:val="20"/>
                <w:lang w:val="en-GB" w:eastAsia="ja-JP"/>
                <w:rPrChange w:id="40" w:author="KDDI(Hiroki Yamazaki)" w:date="2025-12-19T18:43:00Z">
                  <w:rPr>
                    <w:ins w:id="41" w:author="KDDI(Hiroki Yamazaki)" w:date="2025-12-19T18:43:00Z"/>
                    <w:rFonts w:ascii="Times New Roman" w:hAnsi="Times New Roman" w:cs="Times New Roman"/>
                    <w:sz w:val="20"/>
                    <w:szCs w:val="20"/>
                    <w:lang w:val="en-GB"/>
                  </w:rPr>
                </w:rPrChange>
              </w:rPr>
            </w:pPr>
            <w:ins w:id="42" w:author="KDDI(Hiroki Yamazaki)" w:date="2025-12-19T18:43:00Z">
              <w:r>
                <w:rPr>
                  <w:rFonts w:ascii="Times New Roman" w:eastAsia="MS Mincho" w:hAnsi="Times New Roman" w:cs="Times New Roman" w:hint="eastAsia"/>
                  <w:sz w:val="20"/>
                  <w:szCs w:val="20"/>
                  <w:lang w:val="en-GB" w:eastAsia="ja-JP"/>
                </w:rPr>
                <w:t>Root Cause 1</w:t>
              </w:r>
            </w:ins>
          </w:p>
        </w:tc>
        <w:tc>
          <w:tcPr>
            <w:tcW w:w="7236" w:type="dxa"/>
          </w:tcPr>
          <w:p w14:paraId="22E1DDE5" w14:textId="77777777" w:rsidR="00D7333E" w:rsidRPr="00D7333E" w:rsidRDefault="00D7333E" w:rsidP="00D7333E">
            <w:pPr>
              <w:jc w:val="both"/>
              <w:rPr>
                <w:ins w:id="43" w:author="KDDI(Hiroki Yamazaki)" w:date="2025-12-19T18:44:00Z"/>
                <w:rFonts w:ascii="Times New Roman" w:hAnsi="Times New Roman"/>
                <w:szCs w:val="20"/>
              </w:rPr>
            </w:pPr>
            <w:ins w:id="44" w:author="KDDI(Hiroki Yamazaki)" w:date="2025-12-19T18:44:00Z">
              <w:r w:rsidRPr="00D7333E">
                <w:rPr>
                  <w:rFonts w:ascii="Times New Roman" w:hAnsi="Times New Roman"/>
                  <w:szCs w:val="20"/>
                </w:rPr>
                <w:t>In 4G, when UE Capability size increased too much, some older base stations could not handle it. This happened because adding new features, CA band combinations and new RAT in each release increased the UE Capability size. For 6G, it is important to ensure that even with new features and band combinations, the UE Capability size does not increase.</w:t>
              </w:r>
            </w:ins>
          </w:p>
          <w:p w14:paraId="4CDFA30A" w14:textId="4E0A6412" w:rsidR="00D7333E" w:rsidRDefault="00D7333E" w:rsidP="00D7333E">
            <w:pPr>
              <w:jc w:val="both"/>
              <w:rPr>
                <w:ins w:id="45" w:author="KDDI(Hiroki Yamazaki)" w:date="2025-12-19T18:43:00Z"/>
                <w:rFonts w:ascii="Times New Roman" w:hAnsi="Times New Roman"/>
                <w:szCs w:val="20"/>
              </w:rPr>
            </w:pPr>
            <w:ins w:id="46" w:author="KDDI(Hiroki Yamazaki)" w:date="2025-12-19T18:44:00Z">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ins>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2BF6EFB" w14:textId="77777777" w:rsidR="00930F69" w:rsidRDefault="00930F69" w:rsidP="00F844B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03A700BD" w:rsidR="00930F69" w:rsidRDefault="00930F69"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w:t>
            </w:r>
            <w:proofErr w:type="gramStart"/>
            <w:r w:rsidR="00321EE8" w:rsidRPr="00321EE8">
              <w:rPr>
                <w:rFonts w:ascii="Times New Roman" w:hAnsi="Times New Roman" w:cs="Times New Roman"/>
                <w:sz w:val="20"/>
                <w:szCs w:val="20"/>
              </w:rPr>
              <w:t>are</w:t>
            </w:r>
            <w:proofErr w:type="gramEnd"/>
            <w:r w:rsidR="00321EE8" w:rsidRPr="00321EE8">
              <w:rPr>
                <w:rFonts w:ascii="Times New Roman" w:hAnsi="Times New Roman" w:cs="Times New Roman"/>
                <w:sz w:val="20"/>
                <w:szCs w:val="20"/>
              </w:rPr>
              <w:t xml:space="preserve"> unavoidable as it is based on operator’s requirement, there are many cases where different bands may have the same capability (e.g. due to adjacent frequency bands, e.g. n1 and n3) and such overhead should be avoided</w:t>
            </w:r>
            <w:r>
              <w:rPr>
                <w:rFonts w:ascii="Times New Roman" w:hAnsi="Times New Roman" w:cs="Times New Roman"/>
                <w:sz w:val="20"/>
                <w:szCs w:val="20"/>
              </w:rPr>
              <w:t>.</w:t>
            </w:r>
            <w:r w:rsidR="00321EE8">
              <w:rPr>
                <w:rFonts w:ascii="Times New Roman" w:hAnsi="Times New Roman" w:cs="Times New Roman"/>
                <w:sz w:val="20"/>
                <w:szCs w:val="20"/>
              </w:rPr>
              <w:t xml:space="preserve"> This is also related to Cause 3 and 4. </w:t>
            </w:r>
          </w:p>
          <w:p w14:paraId="06CEA3B3"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2: A single-UL carrier combination needs to be reported separately in legacy CA BC list,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7: Assuming three-band CA is supported in DL and single carrier is supported in UL, multiple BC entries are needed to report the single UL band paired with each individual DL bands,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 some </w:t>
            </w:r>
            <w:proofErr w:type="spellStart"/>
            <w:r>
              <w:rPr>
                <w:rFonts w:ascii="Times New Roman" w:hAnsi="Times New Roman" w:cs="Times New Roman"/>
                <w:sz w:val="20"/>
                <w:szCs w:val="20"/>
              </w:rPr>
              <w:t>perBCperband</w:t>
            </w:r>
            <w:proofErr w:type="spellEnd"/>
            <w:r>
              <w:rPr>
                <w:rFonts w:ascii="Times New Roman" w:hAnsi="Times New Roman" w:cs="Times New Roman"/>
                <w:sz w:val="20"/>
                <w:szCs w:val="20"/>
              </w:rPr>
              <w:t xml:space="preserve"> capabilities are indicated in </w:t>
            </w:r>
            <w:proofErr w:type="spellStart"/>
            <w:r>
              <w:rPr>
                <w:rFonts w:ascii="Times New Roman" w:hAnsi="Times New Roman" w:cs="Times New Roman"/>
                <w:sz w:val="20"/>
                <w:szCs w:val="20"/>
              </w:rPr>
              <w:t>perBC</w:t>
            </w:r>
            <w:proofErr w:type="spellEnd"/>
            <w:r>
              <w:rPr>
                <w:rFonts w:ascii="Times New Roman" w:hAnsi="Times New Roman" w:cs="Times New Roman"/>
                <w:sz w:val="20"/>
                <w:szCs w:val="20"/>
              </w:rPr>
              <w:t xml:space="preserve"> level outside of FSC,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one FeatureSetPerBand is the typical case in the field. </w:t>
            </w:r>
          </w:p>
          <w:p w14:paraId="31EFF276" w14:textId="77777777" w:rsidR="00930F69" w:rsidRDefault="00930F69" w:rsidP="00F844B2">
            <w:r>
              <w:rPr>
                <w:rFonts w:ascii="Times New Roman" w:hAnsi="Times New Roman"/>
                <w:szCs w:val="20"/>
              </w:rPr>
              <w:t>Taking a three-band BC as an example, the overhead of the FeatureSetCombination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7bit (max 128 FeatureSet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p w14:paraId="5D35728E" w14:textId="77777777" w:rsidR="00930F69" w:rsidRPr="006F64FF" w:rsidRDefault="00930F69" w:rsidP="00F844B2">
            <w:pPr>
              <w:pStyle w:val="BodyText"/>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UL Tx switching requires reporting the band combination using a dedicated signal for each switching combination. In addition, 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a </w:t>
            </w:r>
            <w:proofErr w:type="gramStart"/>
            <w:r>
              <w:rPr>
                <w:rFonts w:ascii="Times New Roman" w:eastAsia="MS Mincho" w:hAnsi="Times New Roman" w:hint="eastAsia"/>
                <w:szCs w:val="20"/>
                <w:lang w:val="en-GB" w:eastAsia="ja-JP"/>
              </w:rPr>
              <w:t>good trade-offs</w:t>
            </w:r>
            <w:proofErr w:type="gramEnd"/>
            <w:r>
              <w:rPr>
                <w:rFonts w:ascii="Times New Roman" w:eastAsia="MS Mincho" w:hAnsi="Times New Roman" w:hint="eastAsia"/>
                <w:szCs w:val="20"/>
                <w:lang w:val="en-GB" w:eastAsia="ja-JP"/>
              </w:rPr>
              <w:t xml:space="preserve"> between flexibility of implementation and signalling reduction.</w:t>
            </w:r>
          </w:p>
        </w:tc>
      </w:tr>
      <w:tr w:rsidR="00C57455" w14:paraId="361F6948" w14:textId="77777777" w:rsidTr="00321EE8">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we do not deny that RF / BB limitations for different bands/BCs exist, so obviously we cannot totally flatten the structure at the expense of eliminating differentiation; however, how we support that differentiation/flexibility while still aiming to send information compactly needs to be studied.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w:t>
            </w:r>
            <w:proofErr w:type="gramStart"/>
            <w:r w:rsidRPr="00427B8C">
              <w:rPr>
                <w:rFonts w:ascii="Times New Roman" w:eastAsia="MS Mincho" w:hAnsi="Times New Roman" w:cs="Times New Roman"/>
                <w:sz w:val="20"/>
                <w:szCs w:val="20"/>
                <w:lang w:val="en-GB" w:eastAsia="ja-JP"/>
              </w:rPr>
              <w:t>note:</w:t>
            </w:r>
            <w:proofErr w:type="gramEnd"/>
            <w:r w:rsidRPr="00427B8C">
              <w:rPr>
                <w:rFonts w:ascii="Times New Roman" w:eastAsia="MS Mincho" w:hAnsi="Times New Roman" w:cs="Times New Roman"/>
                <w:sz w:val="20"/>
                <w:szCs w:val="20"/>
                <w:lang w:val="en-GB" w:eastAsia="ja-JP"/>
              </w:rPr>
              <w:t xml:space="preserv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00321EE8">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duplicated signalling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00321EE8">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We think that these root causes are mainly about duplicated signalling that can be optimized to reduce the signalling size across the multiple BCs.</w:t>
            </w:r>
          </w:p>
        </w:tc>
      </w:tr>
      <w:tr w:rsidR="00E31116" w14:paraId="7F60DBA8" w14:textId="77777777" w:rsidTr="00321EE8">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6783332D"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r w:rsidRPr="007F19E6">
              <w:rPr>
                <w:rFonts w:ascii="Times New Roman" w:eastAsia="Malgun Gothic" w:hAnsi="Times New Roman" w:cs="Times New Roman" w:hint="eastAsia"/>
                <w:i/>
                <w:iCs/>
                <w:sz w:val="20"/>
                <w:szCs w:val="20"/>
                <w:lang w:val="en-GB" w:eastAsia="ko-KR"/>
              </w:rPr>
              <w:t>FeatureSetCombination</w:t>
            </w:r>
            <w:r>
              <w:rPr>
                <w:rFonts w:ascii="Times New Roman" w:eastAsia="Malgun Gothic" w:hAnsi="Times New Roman" w:cs="Times New Roman" w:hint="eastAsia"/>
                <w:sz w:val="20"/>
                <w:szCs w:val="20"/>
                <w:lang w:val="en-GB" w:eastAsia="ko-KR"/>
              </w:rPr>
              <w:t xml:space="preserve"> is rarely used for multiple band/band combination. The way of defining </w:t>
            </w:r>
            <w:r w:rsidRPr="007F0D28">
              <w:rPr>
                <w:rFonts w:ascii="Times New Roman" w:eastAsia="Malgun Gothic" w:hAnsi="Times New Roman" w:cs="Times New Roman"/>
                <w:i/>
                <w:iCs/>
                <w:sz w:val="20"/>
                <w:szCs w:val="20"/>
                <w:lang w:val="en-GB" w:eastAsia="ko-KR"/>
              </w:rPr>
              <w:t xml:space="preserve">FeatureSetCombination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ins w:id="47"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A3114C0" w14:textId="77777777" w:rsidR="00CF53EE" w:rsidRDefault="00E42F2A">
            <w:pPr>
              <w:pStyle w:val="BodyText"/>
              <w:textAlignment w:val="baseline"/>
              <w:rPr>
                <w:ins w:id="48" w:author="OPPO (Qianxi)" w:date="2025-12-16T10:50:00Z"/>
                <w:rFonts w:ascii="Times New Roman" w:hAnsi="Times New Roman" w:cs="Times New Roman"/>
                <w:b/>
                <w:bCs/>
                <w:sz w:val="20"/>
                <w:szCs w:val="20"/>
                <w:lang w:val="en-GB"/>
              </w:rPr>
            </w:pPr>
            <w:ins w:id="49" w:author="OPPO (Qianxi)" w:date="2025-12-16T10:50:00Z">
              <w:r>
                <w:rPr>
                  <w:rFonts w:ascii="Times New Roman" w:hAnsi="Times New Roman" w:cs="Times New Roman"/>
                  <w:b/>
                  <w:bCs/>
                  <w:sz w:val="20"/>
                  <w:szCs w:val="20"/>
                  <w:lang w:val="en-GB"/>
                  <w:rPrChange w:id="50" w:author="OPPO (Qianxi)" w:date="2025-12-16T10:50:00Z">
                    <w:rPr>
                      <w:rFonts w:ascii="Times New Roman" w:hAnsi="Times New Roman" w:cs="Times New Roman"/>
                      <w:sz w:val="20"/>
                      <w:szCs w:val="20"/>
                      <w:lang w:val="en-GB"/>
                    </w:rPr>
                  </w:rPrChange>
                </w:rPr>
                <w:t>Regarding Root Cause 1:</w:t>
              </w:r>
            </w:ins>
          </w:p>
          <w:p w14:paraId="47F6145E" w14:textId="77777777" w:rsidR="00CF53EE" w:rsidRDefault="00E42F2A">
            <w:pPr>
              <w:pStyle w:val="BodyText"/>
              <w:rPr>
                <w:ins w:id="51" w:author="OPPO (Qianxi)" w:date="2025-12-16T10:50:00Z"/>
                <w:rFonts w:ascii="Times New Roman" w:hAnsi="Times New Roman" w:cs="Times New Roman"/>
                <w:sz w:val="20"/>
                <w:szCs w:val="20"/>
                <w:lang w:val="en-GB"/>
              </w:rPr>
            </w:pPr>
            <w:ins w:id="52" w:author="OPPO (Qianxi)" w:date="2025-12-16T10:50:00Z">
              <w:r>
                <w:rPr>
                  <w:rFonts w:ascii="Times New Roman" w:hAnsi="Times New Roman" w:cs="Times New Roman"/>
                  <w:sz w:val="20"/>
                  <w:szCs w:val="20"/>
                  <w:lang w:val="en-GB"/>
                </w:rPr>
                <w:t>While we acknowledge that the BC list (and/or FS/FSC list) contributes significantly to signaling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ins>
          </w:p>
          <w:p w14:paraId="4678357C" w14:textId="77777777" w:rsidR="00CF53EE" w:rsidRPr="00CF53EE" w:rsidRDefault="00E42F2A">
            <w:pPr>
              <w:pStyle w:val="BodyText"/>
              <w:rPr>
                <w:ins w:id="53" w:author="OPPO (Qianxi)" w:date="2025-12-16T10:50:00Z"/>
                <w:rFonts w:ascii="Times New Roman" w:hAnsi="Times New Roman" w:cs="Times New Roman"/>
                <w:b/>
                <w:bCs/>
                <w:sz w:val="20"/>
                <w:szCs w:val="20"/>
                <w:lang w:val="en-GB"/>
                <w:rPrChange w:id="54" w:author="OPPO (Qianxi)" w:date="2025-12-16T10:50:00Z">
                  <w:rPr>
                    <w:ins w:id="55" w:author="OPPO (Qianxi)" w:date="2025-12-16T10:50:00Z"/>
                    <w:rFonts w:ascii="Times New Roman" w:hAnsi="Times New Roman" w:cs="Times New Roman"/>
                    <w:sz w:val="20"/>
                    <w:szCs w:val="20"/>
                    <w:lang w:val="en-GB"/>
                  </w:rPr>
                </w:rPrChange>
              </w:rPr>
            </w:pPr>
            <w:ins w:id="56" w:author="OPPO (Qianxi)" w:date="2025-12-16T10:50:00Z">
              <w:r>
                <w:rPr>
                  <w:rFonts w:ascii="Times New Roman" w:hAnsi="Times New Roman" w:cs="Times New Roman"/>
                  <w:b/>
                  <w:bCs/>
                  <w:sz w:val="20"/>
                  <w:szCs w:val="20"/>
                  <w:lang w:val="en-GB"/>
                  <w:rPrChange w:id="57" w:author="OPPO (Qianxi)" w:date="2025-12-16T10:50:00Z">
                    <w:rPr>
                      <w:rFonts w:ascii="Times New Roman" w:hAnsi="Times New Roman" w:cs="Times New Roman"/>
                      <w:sz w:val="20"/>
                      <w:szCs w:val="20"/>
                      <w:lang w:val="en-GB"/>
                    </w:rPr>
                  </w:rPrChange>
                </w:rPr>
                <w:t>Regarding Root Cause 3:</w:t>
              </w:r>
            </w:ins>
          </w:p>
          <w:p w14:paraId="0CA8C000" w14:textId="77777777" w:rsidR="00CF53EE" w:rsidRDefault="00E42F2A">
            <w:pPr>
              <w:pStyle w:val="BodyText"/>
              <w:rPr>
                <w:ins w:id="58" w:author="OPPO (Qianxi)" w:date="2025-12-16T10:50:00Z"/>
                <w:rFonts w:ascii="Times New Roman" w:hAnsi="Times New Roman" w:cs="Times New Roman"/>
                <w:sz w:val="20"/>
                <w:szCs w:val="20"/>
                <w:lang w:val="en-GB"/>
              </w:rPr>
            </w:pPr>
            <w:ins w:id="59" w:author="OPPO (Qianxi)" w:date="2025-12-16T10:50:00Z">
              <w:r>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40DA6D55" w14:textId="77777777" w:rsidR="00CF53EE" w:rsidRPr="00CF53EE" w:rsidRDefault="00E42F2A">
            <w:pPr>
              <w:pStyle w:val="BodyText"/>
              <w:rPr>
                <w:ins w:id="60" w:author="OPPO (Qianxi)" w:date="2025-12-16T10:50:00Z"/>
                <w:rFonts w:ascii="Times New Roman" w:hAnsi="Times New Roman" w:cs="Times New Roman"/>
                <w:b/>
                <w:bCs/>
                <w:sz w:val="20"/>
                <w:szCs w:val="20"/>
                <w:lang w:val="en-GB"/>
                <w:rPrChange w:id="61" w:author="OPPO (Qianxi)" w:date="2025-12-16T10:51:00Z">
                  <w:rPr>
                    <w:ins w:id="62" w:author="OPPO (Qianxi)" w:date="2025-12-16T10:50:00Z"/>
                    <w:rFonts w:ascii="Times New Roman" w:hAnsi="Times New Roman" w:cs="Times New Roman"/>
                    <w:sz w:val="20"/>
                    <w:szCs w:val="20"/>
                    <w:lang w:val="en-GB"/>
                  </w:rPr>
                </w:rPrChange>
              </w:rPr>
            </w:pPr>
            <w:ins w:id="63" w:author="OPPO (Qianxi)" w:date="2025-12-16T10:50:00Z">
              <w:r>
                <w:rPr>
                  <w:rFonts w:ascii="Times New Roman" w:hAnsi="Times New Roman" w:cs="Times New Roman"/>
                  <w:b/>
                  <w:bCs/>
                  <w:sz w:val="20"/>
                  <w:szCs w:val="20"/>
                  <w:lang w:val="en-GB"/>
                  <w:rPrChange w:id="64" w:author="OPPO (Qianxi)" w:date="2025-12-16T10:51:00Z">
                    <w:rPr>
                      <w:rFonts w:ascii="Times New Roman" w:hAnsi="Times New Roman" w:cs="Times New Roman"/>
                      <w:sz w:val="20"/>
                      <w:szCs w:val="20"/>
                      <w:lang w:val="en-GB"/>
                    </w:rPr>
                  </w:rPrChange>
                </w:rPr>
                <w:t>Regarding Root Cause 4:</w:t>
              </w:r>
            </w:ins>
          </w:p>
          <w:p w14:paraId="16A12B9A" w14:textId="77777777" w:rsidR="00CF53EE" w:rsidRDefault="00E42F2A">
            <w:pPr>
              <w:pStyle w:val="BodyText"/>
              <w:rPr>
                <w:ins w:id="65" w:author="OPPO (Qianxi)" w:date="2025-12-16T10:50:00Z"/>
                <w:rFonts w:ascii="Times New Roman" w:hAnsi="Times New Roman" w:cs="Times New Roman"/>
                <w:sz w:val="20"/>
                <w:szCs w:val="20"/>
                <w:lang w:val="en-GB"/>
              </w:rPr>
            </w:pPr>
            <w:ins w:id="66" w:author="OPPO (Qianxi)" w:date="2025-12-16T10:50:00Z">
              <w:r>
                <w:rPr>
                  <w:rFonts w:ascii="Times New Roman" w:hAnsi="Times New Roman" w:cs="Times New Roman"/>
                  <w:sz w:val="20"/>
                  <w:szCs w:val="20"/>
                  <w:lang w:val="en-GB"/>
                </w:rPr>
                <w:t>This issue represents a fundamental trade</w:t>
              </w:r>
            </w:ins>
            <w:ins w:id="67" w:author="OPPO (Qianxi)" w:date="2025-12-16T10:51:00Z">
              <w:r>
                <w:rPr>
                  <w:rFonts w:ascii="Times New Roman" w:hAnsi="Times New Roman" w:cs="Times New Roman"/>
                  <w:sz w:val="20"/>
                  <w:szCs w:val="20"/>
                  <w:lang w:val="en-GB"/>
                </w:rPr>
                <w:t>-</w:t>
              </w:r>
            </w:ins>
            <w:ins w:id="68" w:author="OPPO (Qianxi)" w:date="2025-12-16T10:50:00Z">
              <w:r>
                <w:rPr>
                  <w:rFonts w:ascii="Times New Roman" w:hAnsi="Times New Roman" w:cs="Times New Roman"/>
                  <w:sz w:val="20"/>
                  <w:szCs w:val="20"/>
                  <w:lang w:val="en-GB"/>
                </w:rPr>
                <w:t xml:space="preserve">off between implementation flexibility and </w:t>
              </w:r>
            </w:ins>
            <w:ins w:id="69" w:author="OPPO (Qianxi)" w:date="2025-12-16T10:51:00Z">
              <w:r>
                <w:rPr>
                  <w:rFonts w:ascii="Times New Roman" w:hAnsi="Times New Roman" w:cs="Times New Roman"/>
                  <w:sz w:val="20"/>
                  <w:szCs w:val="20"/>
                  <w:lang w:val="en-GB"/>
                </w:rPr>
                <w:t>signalling</w:t>
              </w:r>
            </w:ins>
            <w:ins w:id="70" w:author="OPPO (Qianxi)" w:date="2025-12-16T10:50:00Z">
              <w:r>
                <w:rPr>
                  <w:rFonts w:ascii="Times New Roman" w:hAnsi="Times New Roman" w:cs="Times New Roman"/>
                  <w:sz w:val="20"/>
                  <w:szCs w:val="20"/>
                  <w:lang w:val="en-GB"/>
                </w:rPr>
                <w:t xml:space="preserve"> overhead. Given this balance, R2 cannot reasonably provide definitive guidance </w:t>
              </w:r>
            </w:ins>
            <w:ins w:id="71" w:author="OPPO (Qianxi)" w:date="2025-12-16T10:51:00Z">
              <w:r>
                <w:rPr>
                  <w:rFonts w:ascii="Times New Roman" w:hAnsi="Times New Roman" w:cs="Times New Roman"/>
                  <w:sz w:val="20"/>
                  <w:szCs w:val="20"/>
                  <w:lang w:val="en-GB"/>
                </w:rPr>
                <w:t>favouring</w:t>
              </w:r>
            </w:ins>
            <w:ins w:id="72" w:author="OPPO (Qianxi)" w:date="2025-12-16T10:50:00Z">
              <w:r>
                <w:rPr>
                  <w:rFonts w:ascii="Times New Roman" w:hAnsi="Times New Roman" w:cs="Times New Roman"/>
                  <w:sz w:val="20"/>
                  <w:szCs w:val="20"/>
                  <w:lang w:val="en-GB"/>
                </w:rPr>
                <w:t xml:space="preserve"> large granularity capabilities. Each case should be evaluated individually based on its specific requirements.</w:t>
              </w:r>
            </w:ins>
          </w:p>
          <w:p w14:paraId="40125EA1" w14:textId="77777777" w:rsidR="00CF53EE" w:rsidRPr="00CF53EE" w:rsidRDefault="00E42F2A">
            <w:pPr>
              <w:pStyle w:val="BodyText"/>
              <w:rPr>
                <w:ins w:id="73" w:author="OPPO (Qianxi)" w:date="2025-12-16T10:50:00Z"/>
                <w:rFonts w:ascii="Times New Roman" w:hAnsi="Times New Roman" w:cs="Times New Roman"/>
                <w:b/>
                <w:bCs/>
                <w:sz w:val="20"/>
                <w:szCs w:val="20"/>
                <w:lang w:val="en-GB"/>
                <w:rPrChange w:id="74" w:author="OPPO (Qianxi)" w:date="2025-12-16T10:51:00Z">
                  <w:rPr>
                    <w:ins w:id="75" w:author="OPPO (Qianxi)" w:date="2025-12-16T10:50:00Z"/>
                    <w:rFonts w:ascii="Times New Roman" w:hAnsi="Times New Roman" w:cs="Times New Roman"/>
                    <w:sz w:val="20"/>
                    <w:szCs w:val="20"/>
                    <w:lang w:val="en-GB"/>
                  </w:rPr>
                </w:rPrChange>
              </w:rPr>
            </w:pPr>
            <w:ins w:id="76" w:author="OPPO (Qianxi)" w:date="2025-12-16T10:50:00Z">
              <w:r>
                <w:rPr>
                  <w:rFonts w:ascii="Times New Roman" w:hAnsi="Times New Roman" w:cs="Times New Roman"/>
                  <w:b/>
                  <w:bCs/>
                  <w:sz w:val="20"/>
                  <w:szCs w:val="20"/>
                  <w:lang w:val="en-GB"/>
                  <w:rPrChange w:id="77" w:author="OPPO (Qianxi)" w:date="2025-12-16T10:51:00Z">
                    <w:rPr>
                      <w:rFonts w:ascii="Times New Roman" w:hAnsi="Times New Roman" w:cs="Times New Roman"/>
                      <w:sz w:val="20"/>
                      <w:szCs w:val="20"/>
                      <w:lang w:val="en-GB"/>
                    </w:rPr>
                  </w:rPrChange>
                </w:rPr>
                <w:t>Regarding Root Cause 5:</w:t>
              </w:r>
            </w:ins>
          </w:p>
          <w:p w14:paraId="1BC51C5C" w14:textId="77777777" w:rsidR="00CF53EE" w:rsidRDefault="00E42F2A">
            <w:pPr>
              <w:pStyle w:val="BodyText"/>
              <w:rPr>
                <w:ins w:id="78" w:author="OPPO (Qianxi)" w:date="2025-12-16T10:50:00Z"/>
                <w:rFonts w:ascii="Times New Roman" w:hAnsi="Times New Roman" w:cs="Times New Roman"/>
                <w:sz w:val="20"/>
                <w:szCs w:val="20"/>
                <w:lang w:val="en-GB"/>
              </w:rPr>
            </w:pPr>
            <w:ins w:id="79" w:author="OPPO (Qianxi)" w:date="2025-12-16T10:50:00Z">
              <w:r>
                <w:rPr>
                  <w:rFonts w:ascii="Times New Roman" w:hAnsi="Times New Roman" w:cs="Times New Roman"/>
                  <w:sz w:val="20"/>
                  <w:szCs w:val="20"/>
                  <w:lang w:val="en-GB"/>
                </w:rPr>
                <w:t>As noted in document 8732, a UE supporting multiple bands with various carrier configurations can generate numerous band combination entries. The signaling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73DDAF0A" w14:textId="77777777" w:rsidR="00CF53EE" w:rsidRPr="00CF53EE" w:rsidRDefault="00E42F2A">
            <w:pPr>
              <w:pStyle w:val="BodyText"/>
              <w:rPr>
                <w:ins w:id="80" w:author="OPPO (Qianxi)" w:date="2025-12-16T10:50:00Z"/>
                <w:rFonts w:ascii="Times New Roman" w:hAnsi="Times New Roman" w:cs="Times New Roman"/>
                <w:b/>
                <w:bCs/>
                <w:sz w:val="20"/>
                <w:szCs w:val="20"/>
                <w:lang w:val="en-GB"/>
                <w:rPrChange w:id="81" w:author="OPPO (Qianxi)" w:date="2025-12-16T10:52:00Z">
                  <w:rPr>
                    <w:ins w:id="82" w:author="OPPO (Qianxi)" w:date="2025-12-16T10:50:00Z"/>
                    <w:rFonts w:ascii="Times New Roman" w:hAnsi="Times New Roman" w:cs="Times New Roman"/>
                    <w:sz w:val="20"/>
                    <w:szCs w:val="20"/>
                    <w:lang w:val="en-GB"/>
                  </w:rPr>
                </w:rPrChange>
              </w:rPr>
            </w:pPr>
            <w:ins w:id="83" w:author="OPPO (Qianxi)" w:date="2025-12-16T10:50:00Z">
              <w:r>
                <w:rPr>
                  <w:rFonts w:ascii="Times New Roman" w:hAnsi="Times New Roman" w:cs="Times New Roman"/>
                  <w:b/>
                  <w:bCs/>
                  <w:sz w:val="20"/>
                  <w:szCs w:val="20"/>
                  <w:lang w:val="en-GB"/>
                  <w:rPrChange w:id="84" w:author="OPPO (Qianxi)" w:date="2025-12-16T10:52:00Z">
                    <w:rPr>
                      <w:rFonts w:ascii="Times New Roman" w:hAnsi="Times New Roman" w:cs="Times New Roman"/>
                      <w:sz w:val="20"/>
                      <w:szCs w:val="20"/>
                      <w:lang w:val="en-GB"/>
                    </w:rPr>
                  </w:rPrChange>
                </w:rPr>
                <w:t>Regarding Root Cause 6:</w:t>
              </w:r>
            </w:ins>
          </w:p>
          <w:p w14:paraId="1A9106A0" w14:textId="77777777" w:rsidR="00CF53EE" w:rsidRDefault="00E42F2A">
            <w:pPr>
              <w:pStyle w:val="BodyText"/>
              <w:rPr>
                <w:ins w:id="85" w:author="OPPO (Qianxi)" w:date="2025-12-16T10:50:00Z"/>
                <w:rFonts w:ascii="Times New Roman" w:hAnsi="Times New Roman" w:cs="Times New Roman"/>
                <w:sz w:val="20"/>
                <w:szCs w:val="20"/>
                <w:lang w:val="en-GB"/>
              </w:rPr>
            </w:pPr>
            <w:ins w:id="86" w:author="OPPO (Qianxi)" w:date="2025-12-16T10:50:00Z">
              <w:r>
                <w:rPr>
                  <w:rFonts w:ascii="Times New Roman" w:hAnsi="Times New Roman" w:cs="Times New Roman"/>
                  <w:sz w:val="20"/>
                  <w:szCs w:val="20"/>
                  <w:lang w:val="en-GB"/>
                </w:rPr>
                <w:t xml:space="preserve">We have observed instances of low FS/FSC reusing ratios.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Root Cause 1, without </w:t>
              </w:r>
            </w:ins>
            <w:ins w:id="87" w:author="OPPO (Qianxi)" w:date="2025-12-16T10:52:00Z">
              <w:r>
                <w:rPr>
                  <w:rFonts w:ascii="Times New Roman" w:hAnsi="Times New Roman" w:cs="Times New Roman"/>
                  <w:sz w:val="20"/>
                  <w:szCs w:val="20"/>
                  <w:lang w:val="en-GB"/>
                </w:rPr>
                <w:t>signaling</w:t>
              </w:r>
            </w:ins>
            <w:ins w:id="88" w:author="OPPO (Qianxi)" w:date="2025-12-16T10:50:00Z">
              <w:r>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89" w:author="OPPO (Qianxi)" w:date="2025-12-16T10:52:00Z">
              <w:r>
                <w:rPr>
                  <w:rFonts w:ascii="Times New Roman" w:hAnsi="Times New Roman" w:cs="Times New Roman"/>
                  <w:sz w:val="20"/>
                  <w:szCs w:val="20"/>
                  <w:lang w:val="en-GB"/>
                </w:rPr>
                <w:t>-</w:t>
              </w:r>
            </w:ins>
            <w:ins w:id="90" w:author="OPPO (Qianxi)" w:date="2025-12-16T10:50:00Z">
              <w:r>
                <w:rPr>
                  <w:rFonts w:ascii="Times New Roman" w:hAnsi="Times New Roman" w:cs="Times New Roman"/>
                  <w:sz w:val="20"/>
                  <w:szCs w:val="20"/>
                  <w:lang w:val="en-GB"/>
                </w:rPr>
                <w:t xml:space="preserve">off between implementation flexibility and </w:t>
              </w:r>
            </w:ins>
            <w:ins w:id="91" w:author="OPPO (Qianxi)" w:date="2025-12-16T10:52:00Z">
              <w:r>
                <w:rPr>
                  <w:rFonts w:ascii="Times New Roman" w:hAnsi="Times New Roman" w:cs="Times New Roman"/>
                  <w:sz w:val="20"/>
                  <w:szCs w:val="20"/>
                  <w:lang w:val="en-GB"/>
                </w:rPr>
                <w:t>signalling</w:t>
              </w:r>
            </w:ins>
            <w:ins w:id="92" w:author="OPPO (Qianxi)" w:date="2025-12-16T10:50:00Z">
              <w:r>
                <w:rPr>
                  <w:rFonts w:ascii="Times New Roman" w:hAnsi="Times New Roman" w:cs="Times New Roman"/>
                  <w:sz w:val="20"/>
                  <w:szCs w:val="20"/>
                  <w:lang w:val="en-GB"/>
                </w:rPr>
                <w:t xml:space="preserve"> efficiency.</w:t>
              </w:r>
            </w:ins>
          </w:p>
          <w:p w14:paraId="48B7E27E" w14:textId="77777777" w:rsidR="00CF53EE" w:rsidRPr="00CF53EE" w:rsidRDefault="00E42F2A">
            <w:pPr>
              <w:pStyle w:val="BodyText"/>
              <w:rPr>
                <w:ins w:id="93" w:author="OPPO (Qianxi)" w:date="2025-12-16T10:50:00Z"/>
                <w:rFonts w:ascii="Times New Roman" w:hAnsi="Times New Roman" w:cs="Times New Roman"/>
                <w:b/>
                <w:bCs/>
                <w:sz w:val="20"/>
                <w:szCs w:val="20"/>
                <w:lang w:val="en-GB"/>
                <w:rPrChange w:id="94" w:author="OPPO (Qianxi)" w:date="2025-12-16T10:52:00Z">
                  <w:rPr>
                    <w:ins w:id="95" w:author="OPPO (Qianxi)" w:date="2025-12-16T10:50:00Z"/>
                    <w:rFonts w:ascii="Times New Roman" w:hAnsi="Times New Roman" w:cs="Times New Roman"/>
                    <w:sz w:val="20"/>
                    <w:szCs w:val="20"/>
                    <w:lang w:val="en-GB"/>
                  </w:rPr>
                </w:rPrChange>
              </w:rPr>
            </w:pPr>
            <w:ins w:id="96" w:author="OPPO (Qianxi)" w:date="2025-12-16T10:50:00Z">
              <w:r>
                <w:rPr>
                  <w:rFonts w:ascii="Times New Roman" w:hAnsi="Times New Roman" w:cs="Times New Roman"/>
                  <w:b/>
                  <w:bCs/>
                  <w:sz w:val="20"/>
                  <w:szCs w:val="20"/>
                  <w:lang w:val="en-GB"/>
                  <w:rPrChange w:id="97" w:author="OPPO (Qianxi)" w:date="2025-12-16T10:52:00Z">
                    <w:rPr>
                      <w:rFonts w:ascii="Times New Roman" w:hAnsi="Times New Roman" w:cs="Times New Roman"/>
                      <w:sz w:val="20"/>
                      <w:szCs w:val="20"/>
                      <w:lang w:val="en-GB"/>
                    </w:rPr>
                  </w:rPrChange>
                </w:rPr>
                <w:t>Regarding Root Cause 7:</w:t>
              </w:r>
            </w:ins>
          </w:p>
          <w:p w14:paraId="5178E8B8" w14:textId="77777777" w:rsidR="00CF53EE" w:rsidRDefault="00E42F2A">
            <w:pPr>
              <w:pStyle w:val="BodyText"/>
              <w:rPr>
                <w:ins w:id="98" w:author="OPPO (Qianxi)" w:date="2025-12-16T10:50:00Z"/>
                <w:rFonts w:ascii="Times New Roman" w:hAnsi="Times New Roman" w:cs="Times New Roman"/>
                <w:sz w:val="20"/>
                <w:szCs w:val="20"/>
                <w:lang w:val="en-GB"/>
              </w:rPr>
            </w:pPr>
            <w:ins w:id="99" w:author="OPPO (Qianxi)" w:date="2025-12-16T10:50:00Z">
              <w:r>
                <w:rPr>
                  <w:rFonts w:ascii="Times New Roman" w:hAnsi="Times New Roman" w:cs="Times New Roman"/>
                  <w:sz w:val="20"/>
                  <w:szCs w:val="20"/>
                  <w:lang w:val="en-GB"/>
                </w:rPr>
                <w:t xml:space="preserve">This issue is closely tied to UL and DL decoupling progress. We believe it's unrealistic to expect a signaling framework that allows completely arbitrary UL/DL band pairing, as each </w:t>
              </w:r>
              <w:r>
                <w:rPr>
                  <w:rFonts w:ascii="Times New Roman" w:hAnsi="Times New Roman" w:cs="Times New Roman"/>
                  <w:sz w:val="20"/>
                  <w:szCs w:val="20"/>
                  <w:lang w:val="en-GB"/>
                </w:rPr>
                <w:lastRenderedPageBreak/>
                <w:t>combination presents unique RF challenges. Therefore, achieving truly flexible DL-UL pairing indications appears impractical.</w:t>
              </w:r>
            </w:ins>
          </w:p>
          <w:p w14:paraId="2684B8BB" w14:textId="77777777" w:rsidR="00CF53EE" w:rsidRPr="00CF53EE" w:rsidRDefault="00E42F2A">
            <w:pPr>
              <w:pStyle w:val="BodyText"/>
              <w:rPr>
                <w:ins w:id="100" w:author="OPPO (Qianxi)" w:date="2025-12-16T10:50:00Z"/>
                <w:rFonts w:ascii="Times New Roman" w:hAnsi="Times New Roman" w:cs="Times New Roman"/>
                <w:b/>
                <w:bCs/>
                <w:sz w:val="20"/>
                <w:szCs w:val="20"/>
                <w:lang w:val="en-GB"/>
                <w:rPrChange w:id="101" w:author="OPPO (Qianxi)" w:date="2025-12-16T10:52:00Z">
                  <w:rPr>
                    <w:ins w:id="102" w:author="OPPO (Qianxi)" w:date="2025-12-16T10:50:00Z"/>
                    <w:rFonts w:ascii="Times New Roman" w:hAnsi="Times New Roman" w:cs="Times New Roman"/>
                    <w:sz w:val="20"/>
                    <w:szCs w:val="20"/>
                    <w:lang w:val="en-GB"/>
                  </w:rPr>
                </w:rPrChange>
              </w:rPr>
            </w:pPr>
            <w:ins w:id="103" w:author="OPPO (Qianxi)" w:date="2025-12-16T10:50:00Z">
              <w:r>
                <w:rPr>
                  <w:rFonts w:ascii="Times New Roman" w:hAnsi="Times New Roman" w:cs="Times New Roman"/>
                  <w:b/>
                  <w:bCs/>
                  <w:sz w:val="20"/>
                  <w:szCs w:val="20"/>
                  <w:lang w:val="en-GB"/>
                  <w:rPrChange w:id="104" w:author="OPPO (Qianxi)" w:date="2025-12-16T10:52:00Z">
                    <w:rPr>
                      <w:rFonts w:ascii="Times New Roman" w:hAnsi="Times New Roman" w:cs="Times New Roman"/>
                      <w:sz w:val="20"/>
                      <w:szCs w:val="20"/>
                      <w:lang w:val="en-GB"/>
                    </w:rPr>
                  </w:rPrChange>
                </w:rPr>
                <w:t>Regarding Root Cause 8:</w:t>
              </w:r>
            </w:ins>
          </w:p>
          <w:p w14:paraId="4CAFA843" w14:textId="77777777" w:rsidR="00CF53EE" w:rsidRDefault="00E42F2A">
            <w:pPr>
              <w:pStyle w:val="BodyText"/>
              <w:rPr>
                <w:ins w:id="105" w:author="OPPO (Qianxi)" w:date="2025-12-16T10:50:00Z"/>
                <w:rFonts w:ascii="Times New Roman" w:hAnsi="Times New Roman" w:cs="Times New Roman"/>
                <w:sz w:val="20"/>
                <w:szCs w:val="20"/>
                <w:lang w:val="en-GB"/>
              </w:rPr>
            </w:pPr>
            <w:ins w:id="106" w:author="OPPO (Qianxi)" w:date="2025-12-16T10:50:00Z">
              <w:r>
                <w:rPr>
                  <w:rFonts w:ascii="Times New Roman" w:hAnsi="Times New Roman" w:cs="Times New Roman"/>
                  <w:sz w:val="20"/>
                  <w:szCs w:val="20"/>
                  <w:lang w:val="en-GB"/>
                </w:rPr>
                <w:t xml:space="preserve">While power class and CBW examples are provided - both </w:t>
              </w:r>
            </w:ins>
            <w:ins w:id="107" w:author="OPPO (Qianxi)" w:date="2025-12-16T10:52:00Z">
              <w:r>
                <w:rPr>
                  <w:rFonts w:ascii="Times New Roman" w:hAnsi="Times New Roman" w:cs="Times New Roman"/>
                  <w:sz w:val="20"/>
                  <w:szCs w:val="20"/>
                  <w:lang w:val="en-GB"/>
                </w:rPr>
                <w:t xml:space="preserve">are </w:t>
              </w:r>
            </w:ins>
            <w:ins w:id="108" w:author="OPPO (Qianxi)" w:date="2025-12-16T10:50:00Z">
              <w:r>
                <w:rPr>
                  <w:rFonts w:ascii="Times New Roman" w:hAnsi="Times New Roman" w:cs="Times New Roman"/>
                  <w:sz w:val="20"/>
                  <w:szCs w:val="20"/>
                  <w:lang w:val="en-GB"/>
                </w:rPr>
                <w:t xml:space="preserve">known </w:t>
              </w:r>
            </w:ins>
            <w:ins w:id="109" w:author="OPPO (Qianxi)" w:date="2025-12-16T10:52:00Z">
              <w:r>
                <w:rPr>
                  <w:rFonts w:ascii="Times New Roman" w:hAnsi="Times New Roman" w:cs="Times New Roman"/>
                  <w:sz w:val="20"/>
                  <w:szCs w:val="20"/>
                  <w:lang w:val="en-GB"/>
                </w:rPr>
                <w:t xml:space="preserve">as </w:t>
              </w:r>
            </w:ins>
            <w:ins w:id="110" w:author="OPPO (Qianxi)" w:date="2025-12-16T10:50:00Z">
              <w:r>
                <w:rPr>
                  <w:rFonts w:ascii="Times New Roman" w:hAnsi="Times New Roman" w:cs="Times New Roman"/>
                  <w:sz w:val="20"/>
                  <w:szCs w:val="20"/>
                  <w:lang w:val="en-GB"/>
                </w:rPr>
                <w:t>challenging areas for R4 - we don't yet see how these factors contribute substantially to signaling overhead. At this preliminary stage, it's unclear what feasible actions R4 could take regarding these specific aspects.</w:t>
              </w:r>
            </w:ins>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bl>
    <w:p w14:paraId="17D27C26" w14:textId="77777777" w:rsidR="00CF53EE" w:rsidRDefault="00CF53EE">
      <w:pPr>
        <w:pStyle w:val="BodyText"/>
        <w:rPr>
          <w:rFonts w:ascii="Times New Roman" w:hAnsi="Times New Roman" w:cs="Times New Roman"/>
          <w:sz w:val="20"/>
          <w:szCs w:val="20"/>
          <w:lang w:val="en-GB"/>
        </w:rPr>
      </w:pPr>
    </w:p>
    <w:p w14:paraId="00F17734" w14:textId="77777777" w:rsidR="00CF53EE" w:rsidRDefault="00E42F2A">
      <w:pPr>
        <w:pStyle w:val="Heading2"/>
        <w:rPr>
          <w:del w:id="111" w:author="Ziyi" w:date="2025-12-12T08:40:00Z"/>
        </w:rPr>
      </w:pPr>
      <w:del w:id="112" w:author="Ziyi" w:date="2025-12-12T08:40:00Z">
        <w:r>
          <w:rPr>
            <w:rFonts w:hint="eastAsia"/>
          </w:rPr>
          <w:delText>P</w:delText>
        </w:r>
        <w:r>
          <w:delText>roblem 2: Capability update reported in Connected state may be ignored by network</w:delText>
        </w:r>
      </w:del>
    </w:p>
    <w:p w14:paraId="4A76BE9C" w14:textId="77777777" w:rsidR="00CF53EE" w:rsidRDefault="00E42F2A">
      <w:pPr>
        <w:pStyle w:val="BodyText"/>
        <w:rPr>
          <w:del w:id="113" w:author="Ziyi" w:date="2025-12-12T08:40:00Z"/>
          <w:rFonts w:ascii="Times New Roman" w:hAnsi="Times New Roman" w:cs="Times New Roman"/>
          <w:sz w:val="20"/>
          <w:szCs w:val="20"/>
          <w:lang w:val="en-GB"/>
        </w:rPr>
      </w:pPr>
      <w:del w:id="114" w:author="Ziyi" w:date="2025-12-12T08:40:00Z">
        <w:r>
          <w:rPr>
            <w:rFonts w:ascii="Times New Roman" w:hAnsi="Times New Roman" w:cs="Times New Roman"/>
            <w:sz w:val="20"/>
            <w:szCs w:val="20"/>
            <w:lang w:val="en-GB"/>
          </w:rPr>
          <w:delText xml:space="preserve">Several companies </w:delText>
        </w:r>
        <w:r>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Pr>
            <w:rFonts w:ascii="Times New Roman" w:hAnsi="Times New Roman" w:cs="Times New Roman"/>
            <w:sz w:val="20"/>
            <w:szCs w:val="20"/>
            <w:lang w:val="en-GB"/>
          </w:rPr>
          <w:delText xml:space="preserve"> think that not allowing UE reporting update of UE capability in RRC_CONNECTED state is a pain point in 5G. </w:delText>
        </w:r>
      </w:del>
    </w:p>
    <w:p w14:paraId="487B53C5" w14:textId="77777777" w:rsidR="00CF53EE" w:rsidRDefault="00E42F2A">
      <w:pPr>
        <w:pStyle w:val="BodyText"/>
        <w:rPr>
          <w:del w:id="115" w:author="Ziyi" w:date="2025-12-12T08:40:00Z"/>
          <w:rFonts w:ascii="Times New Roman" w:hAnsi="Times New Roman" w:cs="Times New Roman"/>
          <w:sz w:val="20"/>
          <w:szCs w:val="20"/>
          <w:lang w:val="en-GB"/>
        </w:rPr>
      </w:pPr>
      <w:del w:id="116" w:author="Ziyi" w:date="2025-12-12T08:40:00Z">
        <w:r>
          <w:rPr>
            <w:rFonts w:ascii="Times New Roman" w:hAnsi="Times New Roman" w:cs="Times New Roman"/>
            <w:sz w:val="20"/>
            <w:szCs w:val="20"/>
            <w:lang w:val="en-GB"/>
          </w:rPr>
          <w:delText>From contributions, the following root cause is identified:</w:delText>
        </w:r>
      </w:del>
    </w:p>
    <w:p w14:paraId="3E497D7D" w14:textId="77777777" w:rsidR="00CF53EE" w:rsidRDefault="00E42F2A">
      <w:pPr>
        <w:pStyle w:val="BodyText"/>
        <w:numPr>
          <w:ilvl w:val="0"/>
          <w:numId w:val="3"/>
        </w:numPr>
        <w:rPr>
          <w:del w:id="117" w:author="Ziyi" w:date="2025-12-12T08:40:00Z"/>
          <w:rFonts w:ascii="Times New Roman" w:hAnsi="Times New Roman" w:cs="Times New Roman"/>
          <w:sz w:val="20"/>
          <w:szCs w:val="20"/>
          <w:lang w:val="en-GB"/>
        </w:rPr>
      </w:pPr>
      <w:del w:id="118" w:author="Ziyi" w:date="2025-12-12T08:40:00Z">
        <w:r>
          <w:rPr>
            <w:rFonts w:ascii="Calibri" w:eastAsia="Calibri" w:hAnsi="Calibri" w:cs="Times New Roman"/>
            <w:sz w:val="20"/>
            <w:szCs w:val="20"/>
            <w:u w:val="single"/>
            <w:lang w:val="en-GB" w:eastAsia="en-US"/>
          </w:rPr>
          <w:delText>Root Cause 1</w:delText>
        </w:r>
        <w:r>
          <w:rPr>
            <w:rFonts w:ascii="Calibri" w:eastAsia="Calibri" w:hAnsi="Calibri" w:cs="Times New Roman"/>
            <w:sz w:val="20"/>
            <w:szCs w:val="20"/>
            <w:lang w:val="en-GB" w:eastAsia="en-US"/>
          </w:rPr>
          <w:delText xml:space="preserve">: The reported temporary capabilities via UAI may be ignored by network </w:delText>
        </w:r>
        <w:r>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del>
    </w:p>
    <w:p w14:paraId="246004D8" w14:textId="77777777" w:rsidR="00CF53EE" w:rsidRDefault="00E42F2A">
      <w:pPr>
        <w:pStyle w:val="BodyText"/>
        <w:rPr>
          <w:del w:id="119" w:author="Ziyi" w:date="2025-12-12T08:40:00Z"/>
          <w:rFonts w:ascii="Times New Roman" w:hAnsi="Times New Roman" w:cs="Times New Roman"/>
          <w:sz w:val="20"/>
          <w:szCs w:val="20"/>
          <w:lang w:val="en-GB"/>
        </w:rPr>
      </w:pPr>
      <w:del w:id="120" w:author="Ziyi" w:date="2025-12-12T08:40:00Z">
        <w:r>
          <w:rPr>
            <w:rFonts w:ascii="Times New Roman" w:hAnsi="Times New Roman" w:cs="Times New Roman"/>
            <w:b/>
            <w:bCs/>
            <w:sz w:val="20"/>
            <w:szCs w:val="20"/>
            <w:u w:val="single"/>
            <w:lang w:val="en-GB"/>
          </w:rPr>
          <w:delText xml:space="preserve">If this problem is agreeable, </w:delText>
        </w:r>
        <w:r>
          <w:rPr>
            <w:rFonts w:ascii="Times New Roman" w:hAnsi="Times New Roman" w:cs="Times New Roman"/>
            <w:sz w:val="20"/>
            <w:szCs w:val="20"/>
            <w:lang w:val="en-GB"/>
          </w:rPr>
          <w:delText>please indicate which root cause(s) listed above that can be agreeable, and add new root cause(s) if it is not mentioned above. Please also list the corresponding example(s) for both listed and new root cause(s), rapporteur will consolidate all examples in 2</w:delText>
        </w:r>
        <w:r>
          <w:rPr>
            <w:rFonts w:ascii="Times New Roman" w:hAnsi="Times New Roman" w:cs="Times New Roman"/>
            <w:sz w:val="20"/>
            <w:szCs w:val="20"/>
            <w:vertAlign w:val="superscript"/>
            <w:lang w:val="en-GB"/>
          </w:rPr>
          <w:delText>nd</w:delText>
        </w:r>
        <w:r>
          <w:rPr>
            <w:rFonts w:ascii="Times New Roman" w:hAnsi="Times New Roman" w:cs="Times New Roman"/>
            <w:sz w:val="20"/>
            <w:szCs w:val="20"/>
            <w:lang w:val="en-GB"/>
          </w:rPr>
          <w:delText xml:space="preserve"> phase and facilitate the discussion of identifying which root cause contributes the most. Separate item/row is preferred if multiple root causes are identified:</w:delText>
        </w:r>
      </w:del>
    </w:p>
    <w:tbl>
      <w:tblPr>
        <w:tblStyle w:val="TableGrid"/>
        <w:tblW w:w="8789" w:type="dxa"/>
        <w:tblInd w:w="562" w:type="dxa"/>
        <w:tblLook w:val="04A0" w:firstRow="1" w:lastRow="0" w:firstColumn="1" w:lastColumn="0" w:noHBand="0" w:noVBand="1"/>
      </w:tblPr>
      <w:tblGrid>
        <w:gridCol w:w="1129"/>
        <w:gridCol w:w="3691"/>
        <w:gridCol w:w="3969"/>
      </w:tblGrid>
      <w:tr w:rsidR="00CF53EE" w14:paraId="2148A96C" w14:textId="77777777">
        <w:trPr>
          <w:del w:id="121" w:author="Ziyi" w:date="2025-12-12T08:40:00Z"/>
        </w:trPr>
        <w:tc>
          <w:tcPr>
            <w:tcW w:w="1129" w:type="dxa"/>
          </w:tcPr>
          <w:p w14:paraId="12A6A38B" w14:textId="77777777" w:rsidR="00CF53EE" w:rsidRDefault="00E42F2A">
            <w:pPr>
              <w:pStyle w:val="BodyText"/>
              <w:jc w:val="center"/>
              <w:rPr>
                <w:del w:id="122" w:author="Ziyi" w:date="2025-12-12T08:40:00Z"/>
                <w:rFonts w:ascii="Times New Roman" w:hAnsi="Times New Roman" w:cs="Times New Roman"/>
                <w:b/>
                <w:bCs/>
                <w:sz w:val="20"/>
                <w:szCs w:val="20"/>
                <w:lang w:val="en-GB"/>
              </w:rPr>
            </w:pPr>
            <w:del w:id="123"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3691" w:type="dxa"/>
          </w:tcPr>
          <w:p w14:paraId="1DDCD381" w14:textId="77777777" w:rsidR="00CF53EE" w:rsidRDefault="00E42F2A">
            <w:pPr>
              <w:pStyle w:val="BodyText"/>
              <w:jc w:val="center"/>
              <w:rPr>
                <w:del w:id="124" w:author="Ziyi" w:date="2025-12-12T08:40:00Z"/>
                <w:rFonts w:ascii="Times New Roman" w:hAnsi="Times New Roman" w:cs="Times New Roman"/>
                <w:b/>
                <w:bCs/>
                <w:sz w:val="20"/>
                <w:szCs w:val="20"/>
                <w:lang w:val="en-GB"/>
              </w:rPr>
            </w:pPr>
            <w:del w:id="125" w:author="Ziyi" w:date="2025-12-12T08:40:00Z">
              <w:r>
                <w:rPr>
                  <w:rFonts w:ascii="Times New Roman" w:hAnsi="Times New Roman" w:cs="Times New Roman"/>
                  <w:b/>
                  <w:bCs/>
                  <w:sz w:val="20"/>
                  <w:szCs w:val="20"/>
                  <w:lang w:val="en-GB"/>
                </w:rPr>
                <w:delText>Please indicate which root cause(s) above is agreeable and input new root cause(s) if any</w:delText>
              </w:r>
            </w:del>
          </w:p>
        </w:tc>
        <w:tc>
          <w:tcPr>
            <w:tcW w:w="3969" w:type="dxa"/>
          </w:tcPr>
          <w:p w14:paraId="3BAAC4B2" w14:textId="77777777" w:rsidR="00CF53EE" w:rsidRDefault="00E42F2A">
            <w:pPr>
              <w:pStyle w:val="BodyText"/>
              <w:jc w:val="center"/>
              <w:rPr>
                <w:del w:id="126" w:author="Ziyi" w:date="2025-12-12T08:40:00Z"/>
                <w:rFonts w:ascii="Times New Roman" w:hAnsi="Times New Roman" w:cs="Times New Roman"/>
                <w:b/>
                <w:bCs/>
                <w:sz w:val="20"/>
                <w:szCs w:val="20"/>
                <w:lang w:val="en-GB"/>
              </w:rPr>
            </w:pPr>
            <w:del w:id="127" w:author="Ziyi" w:date="2025-12-12T08:40:00Z">
              <w:r>
                <w:rPr>
                  <w:rFonts w:ascii="Times New Roman" w:hAnsi="Times New Roman" w:cs="Times New Roman" w:hint="eastAsia"/>
                  <w:b/>
                  <w:bCs/>
                  <w:sz w:val="20"/>
                  <w:szCs w:val="20"/>
                  <w:lang w:val="en-GB"/>
                </w:rPr>
                <w:delText>E</w:delText>
              </w:r>
              <w:r>
                <w:rPr>
                  <w:rFonts w:ascii="Times New Roman" w:hAnsi="Times New Roman" w:cs="Times New Roman"/>
                  <w:b/>
                  <w:bCs/>
                  <w:sz w:val="20"/>
                  <w:szCs w:val="20"/>
                  <w:lang w:val="en-GB"/>
                </w:rPr>
                <w:delText>xample</w:delText>
              </w:r>
            </w:del>
          </w:p>
        </w:tc>
      </w:tr>
      <w:tr w:rsidR="00CF53EE" w14:paraId="512188C1" w14:textId="77777777">
        <w:trPr>
          <w:del w:id="128" w:author="Ziyi" w:date="2025-12-12T08:40:00Z"/>
        </w:trPr>
        <w:tc>
          <w:tcPr>
            <w:tcW w:w="1129" w:type="dxa"/>
          </w:tcPr>
          <w:p w14:paraId="7B985605" w14:textId="77777777" w:rsidR="00CF53EE" w:rsidRDefault="00CF53EE">
            <w:pPr>
              <w:pStyle w:val="BodyText"/>
              <w:rPr>
                <w:del w:id="129" w:author="Ziyi" w:date="2025-12-12T08:40:00Z"/>
                <w:rFonts w:ascii="Times New Roman" w:hAnsi="Times New Roman" w:cs="Times New Roman"/>
                <w:sz w:val="20"/>
                <w:szCs w:val="20"/>
                <w:lang w:val="en-GB"/>
              </w:rPr>
            </w:pPr>
          </w:p>
        </w:tc>
        <w:tc>
          <w:tcPr>
            <w:tcW w:w="3691" w:type="dxa"/>
          </w:tcPr>
          <w:p w14:paraId="1E28EA17" w14:textId="77777777" w:rsidR="00CF53EE" w:rsidRDefault="00CF53EE">
            <w:pPr>
              <w:pStyle w:val="BodyText"/>
              <w:rPr>
                <w:del w:id="130" w:author="Ziyi" w:date="2025-12-12T08:40:00Z"/>
                <w:rFonts w:ascii="Times New Roman" w:hAnsi="Times New Roman" w:cs="Times New Roman"/>
                <w:sz w:val="20"/>
                <w:szCs w:val="20"/>
                <w:lang w:val="en-GB"/>
              </w:rPr>
            </w:pPr>
          </w:p>
        </w:tc>
        <w:tc>
          <w:tcPr>
            <w:tcW w:w="3969" w:type="dxa"/>
          </w:tcPr>
          <w:p w14:paraId="22A939F7" w14:textId="77777777" w:rsidR="00CF53EE" w:rsidRDefault="00CF53EE">
            <w:pPr>
              <w:pStyle w:val="BodyText"/>
              <w:rPr>
                <w:del w:id="131" w:author="Ziyi" w:date="2025-12-12T08:40:00Z"/>
                <w:rFonts w:ascii="Times New Roman" w:hAnsi="Times New Roman" w:cs="Times New Roman"/>
                <w:sz w:val="20"/>
                <w:szCs w:val="20"/>
                <w:lang w:val="en-GB"/>
              </w:rPr>
            </w:pPr>
          </w:p>
        </w:tc>
      </w:tr>
      <w:tr w:rsidR="00CF53EE" w14:paraId="45A7808E" w14:textId="77777777">
        <w:trPr>
          <w:del w:id="132" w:author="Ziyi" w:date="2025-12-12T08:40:00Z"/>
        </w:trPr>
        <w:tc>
          <w:tcPr>
            <w:tcW w:w="1129" w:type="dxa"/>
          </w:tcPr>
          <w:p w14:paraId="0E882DA8" w14:textId="77777777" w:rsidR="00CF53EE" w:rsidRDefault="00CF53EE">
            <w:pPr>
              <w:pStyle w:val="BodyText"/>
              <w:rPr>
                <w:del w:id="133" w:author="Ziyi" w:date="2025-12-12T08:40:00Z"/>
                <w:rFonts w:ascii="Times New Roman" w:hAnsi="Times New Roman" w:cs="Times New Roman"/>
                <w:sz w:val="20"/>
                <w:szCs w:val="20"/>
                <w:lang w:val="en-GB"/>
              </w:rPr>
            </w:pPr>
          </w:p>
        </w:tc>
        <w:tc>
          <w:tcPr>
            <w:tcW w:w="3691" w:type="dxa"/>
          </w:tcPr>
          <w:p w14:paraId="194C3BD5" w14:textId="77777777" w:rsidR="00CF53EE" w:rsidRDefault="00CF53EE">
            <w:pPr>
              <w:pStyle w:val="BodyText"/>
              <w:rPr>
                <w:del w:id="134" w:author="Ziyi" w:date="2025-12-12T08:40:00Z"/>
                <w:rFonts w:ascii="Times New Roman" w:hAnsi="Times New Roman" w:cs="Times New Roman"/>
                <w:sz w:val="20"/>
                <w:szCs w:val="20"/>
                <w:lang w:val="en-GB"/>
              </w:rPr>
            </w:pPr>
          </w:p>
        </w:tc>
        <w:tc>
          <w:tcPr>
            <w:tcW w:w="3969" w:type="dxa"/>
          </w:tcPr>
          <w:p w14:paraId="1CA01DE4" w14:textId="77777777" w:rsidR="00CF53EE" w:rsidRDefault="00CF53EE">
            <w:pPr>
              <w:pStyle w:val="BodyText"/>
              <w:rPr>
                <w:del w:id="135" w:author="Ziyi" w:date="2025-12-12T08:40:00Z"/>
                <w:rFonts w:ascii="Times New Roman" w:hAnsi="Times New Roman" w:cs="Times New Roman"/>
                <w:sz w:val="20"/>
                <w:szCs w:val="20"/>
                <w:lang w:val="en-GB"/>
              </w:rPr>
            </w:pPr>
          </w:p>
        </w:tc>
      </w:tr>
      <w:tr w:rsidR="00CF53EE" w14:paraId="730B8ABA" w14:textId="77777777">
        <w:trPr>
          <w:del w:id="136" w:author="Ziyi" w:date="2025-12-12T08:40:00Z"/>
        </w:trPr>
        <w:tc>
          <w:tcPr>
            <w:tcW w:w="1129" w:type="dxa"/>
          </w:tcPr>
          <w:p w14:paraId="45FBA16D" w14:textId="77777777" w:rsidR="00CF53EE" w:rsidRDefault="00CF53EE">
            <w:pPr>
              <w:pStyle w:val="BodyText"/>
              <w:rPr>
                <w:del w:id="137" w:author="Ziyi" w:date="2025-12-12T08:40:00Z"/>
                <w:rFonts w:ascii="Times New Roman" w:hAnsi="Times New Roman" w:cs="Times New Roman"/>
                <w:sz w:val="20"/>
                <w:szCs w:val="20"/>
                <w:lang w:val="en-GB"/>
              </w:rPr>
            </w:pPr>
          </w:p>
        </w:tc>
        <w:tc>
          <w:tcPr>
            <w:tcW w:w="3691" w:type="dxa"/>
          </w:tcPr>
          <w:p w14:paraId="616CA445" w14:textId="77777777" w:rsidR="00CF53EE" w:rsidRDefault="00CF53EE">
            <w:pPr>
              <w:pStyle w:val="BodyText"/>
              <w:rPr>
                <w:del w:id="138" w:author="Ziyi" w:date="2025-12-12T08:40:00Z"/>
                <w:rFonts w:ascii="Times New Roman" w:hAnsi="Times New Roman" w:cs="Times New Roman"/>
                <w:sz w:val="20"/>
                <w:szCs w:val="20"/>
                <w:lang w:val="en-GB"/>
              </w:rPr>
            </w:pPr>
          </w:p>
        </w:tc>
        <w:tc>
          <w:tcPr>
            <w:tcW w:w="3969" w:type="dxa"/>
          </w:tcPr>
          <w:p w14:paraId="1FE6C475" w14:textId="77777777" w:rsidR="00CF53EE" w:rsidRDefault="00CF53EE">
            <w:pPr>
              <w:pStyle w:val="BodyText"/>
              <w:rPr>
                <w:del w:id="139" w:author="Ziyi" w:date="2025-12-12T08:40:00Z"/>
                <w:rFonts w:ascii="Times New Roman" w:hAnsi="Times New Roman" w:cs="Times New Roman"/>
                <w:sz w:val="20"/>
                <w:szCs w:val="20"/>
                <w:lang w:val="en-GB"/>
              </w:rPr>
            </w:pPr>
          </w:p>
        </w:tc>
      </w:tr>
    </w:tbl>
    <w:p w14:paraId="1CD5F3B0" w14:textId="77777777" w:rsidR="00CF53EE" w:rsidRDefault="00E42F2A">
      <w:pPr>
        <w:pStyle w:val="BodyText"/>
        <w:rPr>
          <w:del w:id="140" w:author="Ziyi" w:date="2025-12-12T08:40:00Z"/>
          <w:rFonts w:ascii="Times New Roman" w:hAnsi="Times New Roman" w:cs="Times New Roman"/>
          <w:sz w:val="20"/>
          <w:szCs w:val="20"/>
        </w:rPr>
      </w:pPr>
      <w:del w:id="141" w:author="Ziyi" w:date="2025-12-12T08:40:00Z">
        <w:r>
          <w:rPr>
            <w:rFonts w:ascii="Times New Roman" w:hAnsi="Times New Roman" w:cs="Times New Roman" w:hint="eastAsia"/>
            <w:b/>
            <w:bCs/>
            <w:sz w:val="20"/>
            <w:szCs w:val="20"/>
            <w:u w:val="single"/>
          </w:rPr>
          <w:delText>I</w:delText>
        </w:r>
        <w:r>
          <w:rPr>
            <w:rFonts w:ascii="Times New Roman" w:hAnsi="Times New Roman" w:cs="Times New Roman"/>
            <w:b/>
            <w:bCs/>
            <w:sz w:val="20"/>
            <w:szCs w:val="20"/>
            <w:u w:val="single"/>
          </w:rPr>
          <w:delText>f companies don’t see the pain point as a problem</w:delText>
        </w:r>
        <w:r>
          <w:rPr>
            <w:rFonts w:ascii="Times New Roman" w:hAnsi="Times New Roman" w:cs="Times New Roman"/>
            <w:sz w:val="20"/>
            <w:szCs w:val="20"/>
          </w:rPr>
          <w:delText xml:space="preserve"> or an area to be considered in 6G UE capability complexity/overhead reduction, please comment in below the reason and justification.</w:delText>
        </w:r>
      </w:del>
    </w:p>
    <w:tbl>
      <w:tblPr>
        <w:tblStyle w:val="TableGrid"/>
        <w:tblW w:w="8789" w:type="dxa"/>
        <w:tblInd w:w="562" w:type="dxa"/>
        <w:tblLook w:val="04A0" w:firstRow="1" w:lastRow="0" w:firstColumn="1" w:lastColumn="0" w:noHBand="0" w:noVBand="1"/>
      </w:tblPr>
      <w:tblGrid>
        <w:gridCol w:w="1129"/>
        <w:gridCol w:w="7660"/>
      </w:tblGrid>
      <w:tr w:rsidR="00CF53EE" w14:paraId="582B783D" w14:textId="77777777">
        <w:trPr>
          <w:del w:id="142" w:author="Ziyi" w:date="2025-12-12T08:40:00Z"/>
        </w:trPr>
        <w:tc>
          <w:tcPr>
            <w:tcW w:w="1129" w:type="dxa"/>
          </w:tcPr>
          <w:p w14:paraId="56F272FD" w14:textId="77777777" w:rsidR="00CF53EE" w:rsidRDefault="00E42F2A">
            <w:pPr>
              <w:pStyle w:val="BodyText"/>
              <w:rPr>
                <w:del w:id="143" w:author="Ziyi" w:date="2025-12-12T08:40:00Z"/>
                <w:rFonts w:ascii="Times New Roman" w:hAnsi="Times New Roman" w:cs="Times New Roman"/>
                <w:b/>
                <w:bCs/>
                <w:sz w:val="20"/>
                <w:szCs w:val="20"/>
                <w:lang w:val="en-GB"/>
              </w:rPr>
            </w:pPr>
            <w:del w:id="144" w:author="Ziyi" w:date="2025-12-12T08:40:00Z">
              <w:r>
                <w:rPr>
                  <w:rFonts w:ascii="Times New Roman" w:hAnsi="Times New Roman" w:cs="Times New Roman" w:hint="eastAsia"/>
                  <w:b/>
                  <w:bCs/>
                  <w:sz w:val="20"/>
                  <w:szCs w:val="20"/>
                  <w:lang w:val="en-GB"/>
                </w:rPr>
                <w:lastRenderedPageBreak/>
                <w:delText>C</w:delText>
              </w:r>
              <w:r>
                <w:rPr>
                  <w:rFonts w:ascii="Times New Roman" w:hAnsi="Times New Roman" w:cs="Times New Roman"/>
                  <w:b/>
                  <w:bCs/>
                  <w:sz w:val="20"/>
                  <w:szCs w:val="20"/>
                  <w:lang w:val="en-GB"/>
                </w:rPr>
                <w:delText>ompany</w:delText>
              </w:r>
            </w:del>
          </w:p>
        </w:tc>
        <w:tc>
          <w:tcPr>
            <w:tcW w:w="7660" w:type="dxa"/>
          </w:tcPr>
          <w:p w14:paraId="2E323BC3" w14:textId="77777777" w:rsidR="00CF53EE" w:rsidRDefault="00E42F2A">
            <w:pPr>
              <w:pStyle w:val="BodyText"/>
              <w:jc w:val="center"/>
              <w:rPr>
                <w:del w:id="145" w:author="Ziyi" w:date="2025-12-12T08:40:00Z"/>
                <w:rFonts w:ascii="Times New Roman" w:hAnsi="Times New Roman" w:cs="Times New Roman"/>
                <w:b/>
                <w:bCs/>
                <w:sz w:val="20"/>
                <w:szCs w:val="20"/>
                <w:lang w:val="en-GB"/>
              </w:rPr>
            </w:pPr>
            <w:del w:id="146" w:author="Ziyi" w:date="2025-12-12T08:40:00Z">
              <w:r>
                <w:rPr>
                  <w:rFonts w:ascii="Times New Roman" w:hAnsi="Times New Roman" w:cs="Times New Roman"/>
                  <w:b/>
                  <w:bCs/>
                  <w:sz w:val="20"/>
                  <w:szCs w:val="20"/>
                  <w:lang w:val="en-GB"/>
                </w:rPr>
                <w:delText>Comment on Pain Point</w:delText>
              </w:r>
            </w:del>
          </w:p>
        </w:tc>
      </w:tr>
      <w:tr w:rsidR="00CF53EE" w14:paraId="77313A72" w14:textId="77777777">
        <w:trPr>
          <w:del w:id="147" w:author="Ziyi" w:date="2025-12-12T08:40:00Z"/>
        </w:trPr>
        <w:tc>
          <w:tcPr>
            <w:tcW w:w="1129" w:type="dxa"/>
          </w:tcPr>
          <w:p w14:paraId="16B0922E" w14:textId="77777777" w:rsidR="00CF53EE" w:rsidRDefault="00CF53EE">
            <w:pPr>
              <w:pStyle w:val="BodyText"/>
              <w:rPr>
                <w:del w:id="148" w:author="Ziyi" w:date="2025-12-12T08:40:00Z"/>
                <w:rFonts w:ascii="Times New Roman" w:hAnsi="Times New Roman" w:cs="Times New Roman"/>
                <w:sz w:val="20"/>
                <w:szCs w:val="20"/>
                <w:lang w:val="en-GB"/>
              </w:rPr>
            </w:pPr>
          </w:p>
        </w:tc>
        <w:tc>
          <w:tcPr>
            <w:tcW w:w="7660" w:type="dxa"/>
          </w:tcPr>
          <w:p w14:paraId="0EE4B645" w14:textId="77777777" w:rsidR="00CF53EE" w:rsidRDefault="00CF53EE">
            <w:pPr>
              <w:pStyle w:val="BodyText"/>
              <w:rPr>
                <w:del w:id="149" w:author="Ziyi" w:date="2025-12-12T08:40:00Z"/>
                <w:rFonts w:ascii="Times New Roman" w:hAnsi="Times New Roman" w:cs="Times New Roman"/>
                <w:sz w:val="20"/>
                <w:szCs w:val="20"/>
                <w:lang w:val="en-GB"/>
              </w:rPr>
            </w:pPr>
          </w:p>
        </w:tc>
      </w:tr>
      <w:tr w:rsidR="00CF53EE" w14:paraId="14A25EA6" w14:textId="77777777">
        <w:trPr>
          <w:del w:id="150" w:author="Ziyi" w:date="2025-12-12T08:40:00Z"/>
        </w:trPr>
        <w:tc>
          <w:tcPr>
            <w:tcW w:w="1129" w:type="dxa"/>
          </w:tcPr>
          <w:p w14:paraId="369C2F43" w14:textId="77777777" w:rsidR="00CF53EE" w:rsidRDefault="00CF53EE">
            <w:pPr>
              <w:pStyle w:val="BodyText"/>
              <w:rPr>
                <w:del w:id="151" w:author="Ziyi" w:date="2025-12-12T08:40:00Z"/>
                <w:rFonts w:ascii="Times New Roman" w:hAnsi="Times New Roman" w:cs="Times New Roman"/>
                <w:sz w:val="20"/>
                <w:szCs w:val="20"/>
                <w:lang w:val="en-GB"/>
              </w:rPr>
            </w:pPr>
          </w:p>
        </w:tc>
        <w:tc>
          <w:tcPr>
            <w:tcW w:w="7660" w:type="dxa"/>
          </w:tcPr>
          <w:p w14:paraId="20CDDCF5" w14:textId="77777777" w:rsidR="00CF53EE" w:rsidRDefault="00CF53EE">
            <w:pPr>
              <w:pStyle w:val="BodyText"/>
              <w:rPr>
                <w:del w:id="152" w:author="Ziyi" w:date="2025-12-12T08:40:00Z"/>
                <w:rFonts w:ascii="Times New Roman" w:hAnsi="Times New Roman" w:cs="Times New Roman"/>
                <w:sz w:val="20"/>
                <w:szCs w:val="20"/>
                <w:lang w:val="en-GB"/>
              </w:rPr>
            </w:pPr>
          </w:p>
        </w:tc>
      </w:tr>
      <w:tr w:rsidR="00CF53EE" w14:paraId="03C82A1C" w14:textId="77777777">
        <w:trPr>
          <w:del w:id="153" w:author="Ziyi" w:date="2025-12-12T08:40:00Z"/>
        </w:trPr>
        <w:tc>
          <w:tcPr>
            <w:tcW w:w="1129" w:type="dxa"/>
          </w:tcPr>
          <w:p w14:paraId="3415D043" w14:textId="77777777" w:rsidR="00CF53EE" w:rsidRDefault="00CF53EE">
            <w:pPr>
              <w:pStyle w:val="BodyText"/>
              <w:rPr>
                <w:del w:id="154" w:author="Ziyi" w:date="2025-12-12T08:40:00Z"/>
                <w:rFonts w:ascii="Times New Roman" w:hAnsi="Times New Roman" w:cs="Times New Roman"/>
                <w:sz w:val="20"/>
                <w:szCs w:val="20"/>
                <w:lang w:val="en-GB"/>
              </w:rPr>
            </w:pPr>
          </w:p>
        </w:tc>
        <w:tc>
          <w:tcPr>
            <w:tcW w:w="7660" w:type="dxa"/>
          </w:tcPr>
          <w:p w14:paraId="43E35888" w14:textId="77777777" w:rsidR="00CF53EE" w:rsidRDefault="00CF53EE">
            <w:pPr>
              <w:pStyle w:val="BodyText"/>
              <w:rPr>
                <w:del w:id="155" w:author="Ziyi" w:date="2025-12-12T08:40:00Z"/>
                <w:rFonts w:ascii="Times New Roman" w:hAnsi="Times New Roman" w:cs="Times New Roman"/>
                <w:sz w:val="20"/>
                <w:szCs w:val="20"/>
                <w:lang w:val="en-GB"/>
              </w:rPr>
            </w:pPr>
          </w:p>
        </w:tc>
      </w:tr>
    </w:tbl>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156"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156"/>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w:t>
      </w:r>
      <w:proofErr w:type="gramStart"/>
      <w:r>
        <w:rPr>
          <w:rFonts w:asciiTheme="minorHAnsi" w:hAnsiTheme="minorHAnsi" w:cstheme="minorHAnsi"/>
          <w:sz w:val="20"/>
          <w:szCs w:val="16"/>
        </w:rPr>
        <w:t>a large number of</w:t>
      </w:r>
      <w:proofErr w:type="gramEnd"/>
      <w:r>
        <w:rPr>
          <w:rFonts w:asciiTheme="minorHAnsi" w:hAnsiTheme="minorHAnsi" w:cstheme="minorHAnsi"/>
          <w:sz w:val="20"/>
          <w:szCs w:val="16"/>
        </w:rPr>
        <w:t xml:space="preserve"> bands in the filter defeating the purpose of the filter </w:t>
      </w:r>
      <w:r>
        <w:rPr>
          <w:rFonts w:asciiTheme="minorHAnsi" w:hAnsiTheme="minorHAnsi" w:cstheme="minorHAnsi"/>
          <w:color w:val="808080" w:themeColor="background1" w:themeShade="80"/>
          <w:sz w:val="20"/>
          <w:szCs w:val="16"/>
        </w:rPr>
        <w:t>[</w:t>
      </w:r>
      <w:bookmarkStart w:id="157" w:name="_Hlk216173672"/>
      <w:r>
        <w:rPr>
          <w:rFonts w:asciiTheme="minorHAnsi" w:hAnsiTheme="minorHAnsi" w:cstheme="minorHAnsi"/>
          <w:i/>
          <w:iCs/>
          <w:color w:val="808080" w:themeColor="background1" w:themeShade="80"/>
          <w:sz w:val="20"/>
          <w:szCs w:val="16"/>
        </w:rPr>
        <w:t>R2-2508145 (MTK)</w:t>
      </w:r>
      <w:bookmarkEnd w:id="157"/>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UE may still further filter reported capabilities due to limited RRC message size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3259"/>
        <w:gridCol w:w="4414"/>
      </w:tblGrid>
      <w:tr w:rsidR="00CF53EE" w14:paraId="594F77E7" w14:textId="77777777">
        <w:tc>
          <w:tcPr>
            <w:tcW w:w="1116" w:type="dxa"/>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259" w:type="dxa"/>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4414" w:type="dxa"/>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259"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4414"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259"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4414"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w:t>
            </w:r>
            <w:r>
              <w:rPr>
                <w:rFonts w:ascii="Times New Roman" w:hAnsi="Times New Roman" w:cs="Times New Roman"/>
                <w:sz w:val="20"/>
                <w:szCs w:val="20"/>
                <w:lang w:val="en-GB"/>
              </w:rPr>
              <w:lastRenderedPageBreak/>
              <w:t>reducing the UE capability sizes and their complexity.</w:t>
            </w:r>
          </w:p>
        </w:tc>
      </w:tr>
      <w:tr w:rsidR="00CF53EE" w14:paraId="52BCA75B" w14:textId="77777777">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3259"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4414"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Filtering out the entire structure can effectively reduce the message size.</w:t>
            </w:r>
          </w:p>
          <w:p w14:paraId="4E37EE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characteristic features.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259"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4414"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the UE is under obligation to report all the </w:t>
            </w:r>
            <w:proofErr w:type="spellStart"/>
            <w:r>
              <w:rPr>
                <w:rFonts w:ascii="Times New Roman" w:hAnsi="Times New Roman" w:cs="Times New Roman"/>
                <w:sz w:val="20"/>
                <w:szCs w:val="20"/>
                <w:lang w:val="en-GB" w:eastAsia="en-US"/>
              </w:rPr>
              <w:t>IODTed</w:t>
            </w:r>
            <w:proofErr w:type="spellEnd"/>
            <w:r>
              <w:rPr>
                <w:rFonts w:ascii="Times New Roman" w:hAnsi="Times New Roman" w:cs="Times New Roman"/>
                <w:sz w:val="20"/>
                <w:szCs w:val="20"/>
                <w:lang w:val="en-GB" w:eastAsia="en-US"/>
              </w:rPr>
              <w:t xml:space="preserve"> features regardless of whether it is supported in the network side. All in all, we think the </w:t>
            </w:r>
            <w:proofErr w:type="gramStart"/>
            <w:r>
              <w:rPr>
                <w:rFonts w:ascii="Times New Roman" w:hAnsi="Times New Roman" w:cs="Times New Roman"/>
                <w:sz w:val="20"/>
                <w:szCs w:val="20"/>
                <w:lang w:val="en-GB" w:eastAsia="en-US"/>
              </w:rPr>
              <w:t>first priority</w:t>
            </w:r>
            <w:proofErr w:type="gramEnd"/>
            <w:r>
              <w:rPr>
                <w:rFonts w:ascii="Times New Roman" w:hAnsi="Times New Roman" w:cs="Times New Roman"/>
                <w:sz w:val="20"/>
                <w:szCs w:val="20"/>
                <w:lang w:val="en-GB" w:eastAsia="en-US"/>
              </w:rPr>
              <w:t xml:space="preserve"> for study is still the most effective way to control the capability size, which is finer capability request filter.</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homogeneous support.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w:t>
            </w:r>
            <w:r>
              <w:rPr>
                <w:rFonts w:ascii="Times New Roman" w:hAnsi="Times New Roman" w:cs="Times New Roman"/>
                <w:sz w:val="20"/>
                <w:szCs w:val="20"/>
                <w:lang w:val="en-GB" w:eastAsia="en-US"/>
              </w:rPr>
              <w:lastRenderedPageBreak/>
              <w:t>mindset of “Hope for the best, prepare for the worst”?</w:t>
            </w:r>
          </w:p>
        </w:tc>
      </w:tr>
      <w:tr w:rsidR="00CF53EE" w14:paraId="4C65BC51" w14:textId="77777777">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lang w:val="en-GB"/>
              </w:rPr>
              <w:t>tradeoff</w:t>
            </w:r>
            <w:proofErr w:type="spellEnd"/>
            <w:r>
              <w:rPr>
                <w:rFonts w:ascii="Times New Roman" w:hAnsi="Times New Roman" w:cs="Times New Roman"/>
                <w:sz w:val="20"/>
                <w:szCs w:val="20"/>
                <w:lang w:val="en-GB"/>
              </w:rPr>
              <w:t xml:space="preserve"> between finer filtering and re-</w:t>
            </w:r>
            <w:proofErr w:type="spellStart"/>
            <w:r>
              <w:rPr>
                <w:rFonts w:ascii="Times New Roman" w:hAnsi="Times New Roman" w:cs="Times New Roman"/>
                <w:sz w:val="20"/>
                <w:szCs w:val="20"/>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complexity because UE </w:t>
            </w:r>
            <w:proofErr w:type="gramStart"/>
            <w:r>
              <w:rPr>
                <w:rFonts w:ascii="Times New Roman" w:hAnsi="Times New Roman" w:cs="Times New Roman"/>
                <w:sz w:val="20"/>
                <w:szCs w:val="20"/>
                <w:lang w:val="en-GB"/>
              </w:rPr>
              <w:t>has to</w:t>
            </w:r>
            <w:proofErr w:type="gramEnd"/>
            <w:r>
              <w:rPr>
                <w:rFonts w:ascii="Times New Roman" w:hAnsi="Times New Roman" w:cs="Times New Roman"/>
                <w:sz w:val="20"/>
                <w:szCs w:val="20"/>
                <w:lang w:val="en-GB"/>
              </w:rPr>
              <w:t xml:space="preserve"> generate UE capability contents upon NW request and it would result in more delay.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Sasmung</w:t>
            </w:r>
            <w:proofErr w:type="spellEnd"/>
          </w:p>
        </w:tc>
        <w:tc>
          <w:tcPr>
            <w:tcW w:w="3259"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Because over 180 ENDC NR1CC combinations were found, RRC skipped reporting ENDC NR2CC combinations. This leads to missing of right band combination which was expected on network side. 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expected band combinations are not reported to network causing NSA not getting configured.</w:t>
            </w:r>
          </w:p>
          <w:p w14:paraId="0EFA9B7F"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259"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259"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4414"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w:t>
            </w:r>
            <w:proofErr w:type="gramStart"/>
            <w:r>
              <w:rPr>
                <w:rFonts w:ascii="Times New Roman" w:eastAsia="PMingLiU" w:hAnsi="Times New Roman" w:cs="Times New Roman"/>
                <w:sz w:val="20"/>
                <w:szCs w:val="20"/>
                <w:lang w:val="en-GB" w:eastAsia="zh-TW"/>
              </w:rPr>
              <w:t>In particular, UE</w:t>
            </w:r>
            <w:proofErr w:type="gramEnd"/>
            <w:r>
              <w:rPr>
                <w:rFonts w:ascii="Times New Roman" w:eastAsia="PMingLiU" w:hAnsi="Times New Roman" w:cs="Times New Roman"/>
                <w:sz w:val="20"/>
                <w:szCs w:val="20"/>
                <w:lang w:val="en-GB" w:eastAsia="zh-TW"/>
              </w:rPr>
              <w:t xml:space="preserve"> reports capabilities that are not (or no longer) supported by network should be avoided/corrected. </w:t>
            </w:r>
          </w:p>
        </w:tc>
      </w:tr>
      <w:tr w:rsidR="00CF53EE" w14:paraId="7F7FC640" w14:textId="77777777">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259"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4414"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feature based and device </w:t>
            </w:r>
            <w:proofErr w:type="gramStart"/>
            <w:r>
              <w:rPr>
                <w:rFonts w:ascii="Times New Roman" w:hAnsi="Times New Roman" w:cs="Times New Roman" w:hint="eastAsia"/>
                <w:sz w:val="20"/>
                <w:szCs w:val="20"/>
              </w:rPr>
              <w:t>type based</w:t>
            </w:r>
            <w:proofErr w:type="gramEnd"/>
            <w:r>
              <w:rPr>
                <w:rFonts w:ascii="Times New Roman" w:hAnsi="Times New Roman" w:cs="Times New Roman" w:hint="eastAsia"/>
                <w:sz w:val="20"/>
                <w:szCs w:val="20"/>
              </w:rPr>
              <w:t xml:space="preserve"> filters could be discussed.</w:t>
            </w:r>
          </w:p>
        </w:tc>
      </w:tr>
      <w:tr w:rsidR="00735C66" w14:paraId="0E6632E3" w14:textId="77777777">
        <w:trPr>
          <w:ins w:id="158" w:author="KDDI(Hiroki Yamazaki)" w:date="2025-12-19T18:44:00Z"/>
        </w:trPr>
        <w:tc>
          <w:tcPr>
            <w:tcW w:w="1116" w:type="dxa"/>
          </w:tcPr>
          <w:p w14:paraId="0FDED523" w14:textId="2CC18217" w:rsidR="00735C66" w:rsidRPr="00735C66" w:rsidRDefault="00735C66">
            <w:pPr>
              <w:pStyle w:val="BodyText"/>
              <w:rPr>
                <w:ins w:id="159" w:author="KDDI(Hiroki Yamazaki)" w:date="2025-12-19T18:44:00Z"/>
                <w:rFonts w:ascii="Times New Roman" w:eastAsia="MS Mincho" w:hAnsi="Times New Roman" w:cs="Times New Roman"/>
                <w:sz w:val="20"/>
                <w:szCs w:val="20"/>
                <w:lang w:eastAsia="ja-JP"/>
                <w:rPrChange w:id="160" w:author="KDDI(Hiroki Yamazaki)" w:date="2025-12-19T18:44:00Z">
                  <w:rPr>
                    <w:ins w:id="161" w:author="KDDI(Hiroki Yamazaki)" w:date="2025-12-19T18:44:00Z"/>
                    <w:rFonts w:ascii="Times New Roman" w:hAnsi="Times New Roman" w:cs="Times New Roman"/>
                    <w:sz w:val="20"/>
                    <w:szCs w:val="20"/>
                  </w:rPr>
                </w:rPrChange>
              </w:rPr>
            </w:pPr>
            <w:ins w:id="162" w:author="KDDI(Hiroki Yamazaki)" w:date="2025-12-19T18:44:00Z">
              <w:r>
                <w:rPr>
                  <w:rFonts w:ascii="Times New Roman" w:eastAsia="MS Mincho" w:hAnsi="Times New Roman" w:cs="Times New Roman" w:hint="eastAsia"/>
                  <w:sz w:val="20"/>
                  <w:szCs w:val="20"/>
                  <w:lang w:eastAsia="ja-JP"/>
                </w:rPr>
                <w:lastRenderedPageBreak/>
                <w:t>KDDI</w:t>
              </w:r>
            </w:ins>
          </w:p>
        </w:tc>
        <w:tc>
          <w:tcPr>
            <w:tcW w:w="3259" w:type="dxa"/>
          </w:tcPr>
          <w:p w14:paraId="72A35BBB" w14:textId="62D2F053" w:rsidR="00735C66" w:rsidRPr="00735C66" w:rsidRDefault="00735C66">
            <w:pPr>
              <w:pStyle w:val="BodyText"/>
              <w:rPr>
                <w:ins w:id="163" w:author="KDDI(Hiroki Yamazaki)" w:date="2025-12-19T18:44:00Z"/>
                <w:rFonts w:ascii="Times New Roman" w:eastAsia="MS Mincho" w:hAnsi="Times New Roman" w:cs="Times New Roman"/>
                <w:sz w:val="20"/>
                <w:szCs w:val="20"/>
                <w:lang w:eastAsia="ja-JP"/>
                <w:rPrChange w:id="164" w:author="KDDI(Hiroki Yamazaki)" w:date="2025-12-19T18:44:00Z">
                  <w:rPr>
                    <w:ins w:id="165" w:author="KDDI(Hiroki Yamazaki)" w:date="2025-12-19T18:44:00Z"/>
                    <w:rFonts w:ascii="Times New Roman" w:hAnsi="Times New Roman" w:cs="Times New Roman"/>
                    <w:sz w:val="20"/>
                    <w:szCs w:val="20"/>
                  </w:rPr>
                </w:rPrChange>
              </w:rPr>
            </w:pPr>
            <w:ins w:id="166" w:author="KDDI(Hiroki Yamazaki)" w:date="2025-12-19T18:44:00Z">
              <w:r>
                <w:rPr>
                  <w:rFonts w:ascii="Times New Roman" w:eastAsia="MS Mincho" w:hAnsi="Times New Roman" w:cs="Times New Roman" w:hint="eastAsia"/>
                  <w:sz w:val="20"/>
                  <w:szCs w:val="20"/>
                  <w:lang w:eastAsia="ja-JP"/>
                </w:rPr>
                <w:t xml:space="preserve">Root Cause </w:t>
              </w:r>
            </w:ins>
            <w:ins w:id="167" w:author="KDDI(Hiroki Yamazaki)" w:date="2025-12-19T18:45:00Z">
              <w:r>
                <w:rPr>
                  <w:rFonts w:ascii="Times New Roman" w:eastAsia="MS Mincho" w:hAnsi="Times New Roman" w:cs="Times New Roman" w:hint="eastAsia"/>
                  <w:sz w:val="20"/>
                  <w:szCs w:val="20"/>
                  <w:lang w:eastAsia="ja-JP"/>
                </w:rPr>
                <w:t>3</w:t>
              </w:r>
            </w:ins>
          </w:p>
        </w:tc>
        <w:tc>
          <w:tcPr>
            <w:tcW w:w="4414" w:type="dxa"/>
          </w:tcPr>
          <w:p w14:paraId="07952668" w14:textId="77777777" w:rsidR="00735C66" w:rsidRPr="00735C66" w:rsidRDefault="00735C66" w:rsidP="00735C66">
            <w:pPr>
              <w:pStyle w:val="BodyText"/>
              <w:rPr>
                <w:ins w:id="168" w:author="KDDI(Hiroki Yamazaki)" w:date="2025-12-19T18:45:00Z"/>
                <w:rFonts w:ascii="Times New Roman" w:hAnsi="Times New Roman" w:cs="Times New Roman"/>
                <w:sz w:val="20"/>
                <w:szCs w:val="20"/>
              </w:rPr>
            </w:pPr>
            <w:ins w:id="169" w:author="KDDI(Hiroki Yamazaki)" w:date="2025-12-19T18:45:00Z">
              <w:r w:rsidRPr="00735C66">
                <w:rPr>
                  <w:rFonts w:ascii="Times New Roman" w:hAnsi="Times New Roman" w:cs="Times New Roman"/>
                  <w:sz w:val="20"/>
                  <w:szCs w:val="20"/>
                </w:rPr>
                <w:t xml:space="preserve">For operators managing </w:t>
              </w:r>
              <w:proofErr w:type="gramStart"/>
              <w:r w:rsidRPr="00735C66">
                <w:rPr>
                  <w:rFonts w:ascii="Times New Roman" w:hAnsi="Times New Roman" w:cs="Times New Roman"/>
                  <w:sz w:val="20"/>
                  <w:szCs w:val="20"/>
                </w:rPr>
                <w:t>a large number of</w:t>
              </w:r>
              <w:proofErr w:type="gramEnd"/>
              <w:r w:rsidRPr="00735C66">
                <w:rPr>
                  <w:rFonts w:ascii="Times New Roman" w:hAnsi="Times New Roman" w:cs="Times New Roman"/>
                  <w:sz w:val="20"/>
                  <w:szCs w:val="20"/>
                </w:rPr>
                <w:t xml:space="preserve">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w:t>
              </w:r>
              <w:proofErr w:type="gramStart"/>
              <w:r w:rsidRPr="00735C66">
                <w:rPr>
                  <w:rFonts w:ascii="Times New Roman" w:hAnsi="Times New Roman" w:cs="Times New Roman"/>
                  <w:sz w:val="20"/>
                  <w:szCs w:val="20"/>
                </w:rPr>
                <w:t>) .</w:t>
              </w:r>
              <w:proofErr w:type="gramEnd"/>
            </w:ins>
          </w:p>
          <w:p w14:paraId="7FEF250A" w14:textId="77777777" w:rsidR="00735C66" w:rsidRPr="00735C66" w:rsidRDefault="00735C66" w:rsidP="00735C66">
            <w:pPr>
              <w:pStyle w:val="BodyText"/>
              <w:rPr>
                <w:ins w:id="170" w:author="KDDI(Hiroki Yamazaki)" w:date="2025-12-19T18:45:00Z"/>
                <w:rFonts w:ascii="Times New Roman" w:hAnsi="Times New Roman" w:cs="Times New Roman"/>
                <w:sz w:val="20"/>
                <w:szCs w:val="20"/>
              </w:rPr>
            </w:pPr>
            <w:ins w:id="171" w:author="KDDI(Hiroki Yamazaki)" w:date="2025-12-19T18:45:00Z">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In such cases, if the UE reports a superset of band combinations based with using BCS5 on Release x+1, the base station might discard them, resulting in the UE being unable to perform any CA. This must be prevented. </w:t>
              </w:r>
            </w:ins>
          </w:p>
          <w:p w14:paraId="000301BC" w14:textId="146CF8DB" w:rsidR="00735C66" w:rsidRDefault="00735C66" w:rsidP="00735C66">
            <w:pPr>
              <w:pStyle w:val="BodyText"/>
              <w:rPr>
                <w:ins w:id="172" w:author="KDDI(Hiroki Yamazaki)" w:date="2025-12-19T18:44:00Z"/>
                <w:rFonts w:ascii="Times New Roman" w:hAnsi="Times New Roman" w:cs="Times New Roman"/>
                <w:sz w:val="20"/>
                <w:szCs w:val="20"/>
              </w:rPr>
            </w:pPr>
            <w:ins w:id="173" w:author="KDDI(Hiroki Yamazaki)" w:date="2025-12-19T18:45:00Z">
              <w:r w:rsidRPr="00735C66">
                <w:rPr>
                  <w:rFonts w:ascii="Times New Roman" w:hAnsi="Times New Roman" w:cs="Times New Roman"/>
                  <w:sz w:val="20"/>
                  <w:szCs w:val="20"/>
                </w:rPr>
                <w:t>Note: The band combination is standardized with using BCS0 on Release X.</w:t>
              </w:r>
            </w:ins>
          </w:p>
        </w:tc>
      </w:tr>
      <w:tr w:rsidR="00F627C9" w14:paraId="62199F41" w14:textId="77777777">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3259"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4414"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We agree with the observation in cause 3 though it is more like a result of large signalling overhead instead of a root cause. We understand RRC segmentation is not the right way to address the signaling size issue, because the overhead on network storage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Nokia</w:t>
            </w:r>
          </w:p>
        </w:tc>
        <w:tc>
          <w:tcPr>
            <w:tcW w:w="3259"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4414"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UE is forced to make this decision autonomously and might report certain capability information (e.g. for specific features or band combinations) that the network is less interested in while omitting information that the network prefers to know about.</w:t>
            </w:r>
          </w:p>
        </w:tc>
      </w:tr>
      <w:tr w:rsidR="005C72F9" w14:paraId="5CF80501" w14:textId="77777777">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3259"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4414"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Pr>
                <w:rFonts w:ascii="Times New Roman" w:eastAsia="Malgun Gothic" w:hAnsi="Times New Roman" w:cs="Times New Roman" w:hint="eastAsia"/>
                <w:sz w:val="20"/>
                <w:szCs w:val="20"/>
                <w:lang w:val="en-GB" w:eastAsia="ko-KR"/>
              </w:rPr>
              <w:lastRenderedPageBreak/>
              <w:t xml:space="preserve">If the network </w:t>
            </w:r>
            <w:proofErr w:type="gramStart"/>
            <w:r>
              <w:rPr>
                <w:rFonts w:ascii="Times New Roman" w:eastAsia="Malgun Gothic" w:hAnsi="Times New Roman" w:cs="Times New Roman" w:hint="eastAsia"/>
                <w:sz w:val="20"/>
                <w:szCs w:val="20"/>
                <w:lang w:val="en-GB" w:eastAsia="ko-KR"/>
              </w:rPr>
              <w:t>is able to</w:t>
            </w:r>
            <w:proofErr w:type="gramEnd"/>
            <w:r>
              <w:rPr>
                <w:rFonts w:ascii="Times New Roman" w:eastAsia="Malgun Gothic" w:hAnsi="Times New Roman" w:cs="Times New Roman" w:hint="eastAsia"/>
                <w:sz w:val="20"/>
                <w:szCs w:val="20"/>
                <w:lang w:val="en-GB" w:eastAsia="ko-KR"/>
              </w:rPr>
              <w:t xml:space="preserve"> request UE capability reporting for the frequency bands but selected frequency band combinations, signalling burden can be effectively reduced.</w:t>
            </w:r>
          </w:p>
        </w:tc>
      </w:tr>
      <w:tr w:rsidR="005C72F9" w14:paraId="19E82F4F" w14:textId="77777777">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lastRenderedPageBreak/>
              <w:t>LGE</w:t>
            </w:r>
          </w:p>
        </w:tc>
        <w:tc>
          <w:tcPr>
            <w:tcW w:w="3259"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4414"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obvious that reporting relevant UE capability for band(s) used by vicinity gNB from UE is effective and efficient signalling, even though UE is eventually going to report the whole its capability.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ins w:id="174"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ABB59BF" w14:textId="77777777" w:rsidR="00CF53EE" w:rsidRDefault="00E42F2A">
            <w:pPr>
              <w:pStyle w:val="BodyText"/>
              <w:rPr>
                <w:ins w:id="175" w:author="OPPO (Qianxi)" w:date="2025-12-16T11:07:00Z"/>
                <w:rFonts w:ascii="Times New Roman" w:hAnsi="Times New Roman" w:cs="Times New Roman"/>
                <w:sz w:val="20"/>
                <w:szCs w:val="20"/>
                <w:lang w:val="en-GB"/>
              </w:rPr>
            </w:pPr>
            <w:ins w:id="176" w:author="OPPO (Qianxi)" w:date="2025-12-16T11:07:00Z">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ins>
          </w:p>
          <w:p w14:paraId="606EEA2C" w14:textId="77777777" w:rsidR="00CF53EE" w:rsidRDefault="00E42F2A">
            <w:pPr>
              <w:pStyle w:val="BodyText"/>
              <w:rPr>
                <w:rFonts w:ascii="Times New Roman" w:hAnsi="Times New Roman" w:cs="Times New Roman"/>
                <w:sz w:val="20"/>
                <w:szCs w:val="20"/>
                <w:lang w:val="en-GB"/>
              </w:rPr>
            </w:pPr>
            <w:ins w:id="177" w:author="OPPO (Qianxi)" w:date="2025-12-16T11:07:00Z">
              <w:r>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78" w:author="OPPO (Qianxi)" w:date="2025-12-16T11:08:00Z">
              <w:r>
                <w:rPr>
                  <w:rFonts w:ascii="Times New Roman" w:hAnsi="Times New Roman" w:cs="Times New Roman"/>
                  <w:sz w:val="20"/>
                  <w:szCs w:val="20"/>
                  <w:lang w:val="en-GB"/>
                </w:rPr>
                <w:t xml:space="preserve">large </w:t>
              </w:r>
            </w:ins>
            <w:ins w:id="179" w:author="OPPO (Qianxi)" w:date="2025-12-16T11:07:00Z">
              <w:r>
                <w:rPr>
                  <w:rFonts w:ascii="Times New Roman" w:hAnsi="Times New Roman" w:cs="Times New Roman"/>
                  <w:sz w:val="20"/>
                  <w:szCs w:val="20"/>
                  <w:lang w:val="en-GB"/>
                </w:rPr>
                <w:t>geographic area). It should not attempt to achieve overly precise filtering tailored to the capabilities of a single RAN node.</w:t>
              </w:r>
            </w:ins>
            <w:ins w:id="180" w:author="OPPO (Qianxi)" w:date="2025-12-16T11:06:00Z">
              <w:r>
                <w:rPr>
                  <w:rFonts w:ascii="Times New Roman" w:hAnsi="Times New Roman" w:cs="Times New Roman"/>
                  <w:sz w:val="20"/>
                  <w:szCs w:val="20"/>
                  <w:lang w:val="en-GB"/>
                </w:rPr>
                <w:t xml:space="preserve"> </w:t>
              </w:r>
            </w:ins>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t>
            </w:r>
            <w:proofErr w:type="gramStart"/>
            <w:r>
              <w:rPr>
                <w:rFonts w:ascii="Times New Roman" w:hAnsi="Times New Roman" w:cs="Times New Roman"/>
                <w:sz w:val="20"/>
                <w:szCs w:val="20"/>
                <w:lang w:val="en-GB"/>
              </w:rPr>
              <w:t>would</w:t>
            </w:r>
            <w:proofErr w:type="gramEnd"/>
            <w:r>
              <w:rPr>
                <w:rFonts w:ascii="Times New Roman" w:hAnsi="Times New Roman" w:cs="Times New Roman"/>
                <w:sz w:val="20"/>
                <w:szCs w:val="20"/>
                <w:lang w:val="en-GB"/>
              </w:rPr>
              <w:t xml:space="preserve">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lang w:val="en-GB"/>
              </w:rPr>
              <w:t>o</w:t>
            </w:r>
            <w:proofErr w:type="gramEnd"/>
            <w:r>
              <w:rPr>
                <w:rFonts w:ascii="Times New Roman" w:hAnsi="Times New Roman" w:cs="Times New Roman" w:hint="eastAsia"/>
                <w:sz w:val="20"/>
                <w:szCs w:val="20"/>
                <w:lang w:val="en-GB"/>
              </w:rPr>
              <w:t xml:space="preserve"> the total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w:t>
            </w:r>
            <w:proofErr w:type="gramStart"/>
            <w:r w:rsidRPr="008C389F">
              <w:rPr>
                <w:rFonts w:ascii="Times New Roman" w:eastAsiaTheme="minorEastAsia" w:hAnsi="Times New Roman" w:cs="Times New Roman"/>
                <w:sz w:val="20"/>
                <w:szCs w:val="20"/>
                <w:lang w:eastAsia="zh-CN"/>
              </w:rPr>
              <w:t>as a result of</w:t>
            </w:r>
            <w:proofErr w:type="gramEnd"/>
            <w:r w:rsidRPr="008C389F">
              <w:rPr>
                <w:rFonts w:ascii="Times New Roman" w:eastAsiaTheme="minorEastAsia" w:hAnsi="Times New Roman" w:cs="Times New Roman"/>
                <w:sz w:val="20"/>
                <w:szCs w:val="20"/>
                <w:lang w:eastAsia="zh-CN"/>
              </w:rPr>
              <w:t xml:space="preserve">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0EB2EDAB" w14:textId="77777777">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3969"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signaling overhead for capability reporting over the air interface. However, the excessive flexibility in NR UE capabilities makes it difficult for a single set of UE radio capabilities to be reused across </w:t>
            </w:r>
            <w:r>
              <w:rPr>
                <w:rFonts w:ascii="Times New Roman" w:hAnsi="Times New Roman" w:cs="Times New Roman"/>
                <w:sz w:val="20"/>
                <w:szCs w:val="20"/>
                <w:lang w:val="en-GB"/>
              </w:rPr>
              <w:lastRenderedPageBreak/>
              <w:t xml:space="preserve">multiple UEs.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3969"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rsidR="00CF53EE" w14:paraId="3406B0C3" w14:textId="77777777">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3691"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r w:rsidR="00CF53EE" w14:paraId="022B98A5" w14:textId="77777777">
        <w:tc>
          <w:tcPr>
            <w:tcW w:w="1129" w:type="dxa"/>
          </w:tcPr>
          <w:p w14:paraId="7FB7F4AA" w14:textId="77777777" w:rsidR="00CF53EE" w:rsidRDefault="00E42F2A">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3969"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think that RACS commercialization is hindered by the difficulty in managing and maintaining capability IDs across multiple coordinating entities, including operators, core/radio network vendors, and UE/chipset vendors.</w:t>
            </w:r>
          </w:p>
        </w:tc>
      </w:tr>
      <w:tr w:rsidR="00CF53EE" w14:paraId="3630A01D" w14:textId="77777777">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3969"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RACS enhancements such as device type based and feature based granularity to enable more practical and future proof RACS mechanism. </w:t>
            </w:r>
          </w:p>
        </w:tc>
      </w:tr>
      <w:tr w:rsidR="00ED4E1B" w14:paraId="7B547D00" w14:textId="77777777" w:rsidTr="00395424">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8C389F">
              <w:rPr>
                <w:rFonts w:ascii="Times New Roman" w:eastAsia="PMingLiU" w:hAnsi="Times New Roman" w:cs="Times New Roman"/>
                <w:sz w:val="20"/>
                <w:szCs w:val="20"/>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F844B2">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643AA592" w14:textId="77777777" w:rsidR="007509A2" w:rsidRDefault="007509A2" w:rsidP="00F844B2">
            <w:pPr>
              <w:pStyle w:val="BodyText"/>
              <w:rPr>
                <w:rFonts w:ascii="Times New Roman" w:eastAsia="PMingLiU" w:hAnsi="Times New Roman" w:cs="Times New Roman"/>
                <w:sz w:val="20"/>
                <w:szCs w:val="20"/>
                <w:lang w:val="en-GB" w:eastAsia="zh-TW"/>
              </w:rPr>
            </w:pPr>
          </w:p>
        </w:tc>
        <w:tc>
          <w:tcPr>
            <w:tcW w:w="3691" w:type="dxa"/>
          </w:tcPr>
          <w:p w14:paraId="38EEAFA0"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BodyText"/>
              <w:rPr>
                <w:rFonts w:ascii="Times New Roman" w:eastAsia="PMingLiU" w:hAnsi="Times New Roman" w:cs="Times New Roman"/>
                <w:sz w:val="20"/>
                <w:szCs w:val="20"/>
                <w:lang w:val="en-GB" w:eastAsia="zh-TW"/>
              </w:rPr>
            </w:pPr>
          </w:p>
        </w:tc>
        <w:tc>
          <w:tcPr>
            <w:tcW w:w="3969" w:type="dxa"/>
          </w:tcPr>
          <w:p w14:paraId="69BE4C11"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rPr>
              <w:t>A</w:t>
            </w:r>
            <w:r>
              <w:rPr>
                <w:rFonts w:ascii="Times New Roman" w:hAnsi="Times New Roman" w:cs="Times New Roman"/>
                <w:sz w:val="20"/>
                <w:szCs w:val="20"/>
              </w:rPr>
              <w:t xml:space="preserve"> single UE may have hundreds of capability IDs due to the combination of various factors,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manufacture-based capability ID requires a cooperation among operators, network vendors (including both RAN and CN), UE vendors and chipset vendors. Besides, as device manufacturers </w:t>
            </w:r>
            <w:r>
              <w:rPr>
                <w:rFonts w:ascii="Times New Roman" w:hAnsi="Times New Roman"/>
                <w:szCs w:val="20"/>
              </w:rPr>
              <w:lastRenderedPageBreak/>
              <w:t xml:space="preserve">continually launch new models and versions, the network must maintain a growing array of UE capability IDs, which adds significant operational overhead.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BodyText"/>
              <w:rPr>
                <w:rFonts w:ascii="Times New Roman" w:eastAsia="PMingLiU" w:hAnsi="Times New Roman" w:cs="Times New Roman"/>
                <w:sz w:val="20"/>
                <w:szCs w:val="20"/>
                <w:lang w:val="en-GB" w:eastAsia="zh-TW"/>
              </w:rPr>
            </w:pPr>
          </w:p>
        </w:tc>
      </w:tr>
      <w:tr w:rsidR="007509A2" w14:paraId="54D20BD0" w14:textId="77777777" w:rsidTr="00395424">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3691"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3969"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challenge to manage and </w:t>
            </w:r>
            <w:proofErr w:type="gramStart"/>
            <w:r w:rsidRPr="00427B8C">
              <w:rPr>
                <w:rFonts w:ascii="Times New Roman" w:eastAsia="PMingLiU" w:hAnsi="Times New Roman" w:cs="Times New Roman"/>
                <w:sz w:val="20"/>
                <w:szCs w:val="20"/>
                <w:lang w:val="en-GB" w:eastAsia="zh-TW"/>
              </w:rPr>
              <w:t>track:</w:t>
            </w:r>
            <w:proofErr w:type="gramEnd"/>
            <w:r w:rsidRPr="00427B8C">
              <w:rPr>
                <w:rFonts w:ascii="Times New Roman" w:eastAsia="PMingLiU" w:hAnsi="Times New Roman" w:cs="Times New Roman"/>
                <w:sz w:val="20"/>
                <w:szCs w:val="20"/>
                <w:lang w:val="en-GB" w:eastAsia="zh-TW"/>
              </w:rPr>
              <w:t xml:space="preserve">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We also agree that delays are a concern,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 (e.g. should one gNB request a suitable frequency band filter while another gNB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00395424">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3691"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3969"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In our understanding, it is critical problem that brings network storage burden. To effectively utilize RACS functionality, framework to flexibly handle UE radio capability ID should be studied.</w:t>
            </w:r>
          </w:p>
        </w:tc>
      </w:tr>
      <w:tr w:rsidR="0047091F" w14:paraId="7035BB12" w14:textId="77777777" w:rsidTr="00395424">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3691"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3969"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It is important that RACS to be a day-1 feature to fully utilize its merit. Investigating which feature(s) in RACS impose impracticality is a good staring point.</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ins w:id="181"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4C5017FC" w14:textId="77777777" w:rsidR="00CF53EE" w:rsidRDefault="00E42F2A">
            <w:pPr>
              <w:pStyle w:val="BodyText"/>
              <w:rPr>
                <w:rFonts w:ascii="Times New Roman" w:hAnsi="Times New Roman" w:cs="Times New Roman"/>
                <w:sz w:val="20"/>
                <w:szCs w:val="20"/>
                <w:lang w:val="en-GB"/>
              </w:rPr>
            </w:pPr>
            <w:ins w:id="182" w:author="OPPO (Qianxi)" w:date="2025-12-16T11:10:00Z">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signaling overhead reduction remains </w:t>
              </w:r>
              <w:r>
                <w:rPr>
                  <w:rFonts w:ascii="Times New Roman" w:hAnsi="Times New Roman" w:cs="Times New Roman"/>
                  <w:sz w:val="20"/>
                  <w:szCs w:val="20"/>
                  <w:lang w:val="en-GB"/>
                </w:rPr>
                <w:lastRenderedPageBreak/>
                <w:t>unclear to us. This is because, in any case, we must account for scenarios where the network lacks prior knowledge of the RACS identifier.</w:t>
              </w:r>
            </w:ins>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rare in 5G. It occurs primarily upon initial NAS attach.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3"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w:t>
            </w:r>
            <w:proofErr w:type="gramStart"/>
            <w:r>
              <w:rPr>
                <w:rFonts w:ascii="Times New Roman" w:hAnsi="Times New Roman" w:cs="Times New Roman" w:hint="eastAsia"/>
                <w:sz w:val="20"/>
                <w:szCs w:val="20"/>
                <w:lang w:val="en-GB"/>
              </w:rPr>
              <w:t>study, and</w:t>
            </w:r>
            <w:proofErr w:type="gramEnd"/>
            <w:r>
              <w:rPr>
                <w:rFonts w:ascii="Times New Roman" w:hAnsi="Times New Roman" w:cs="Times New Roman" w:hint="eastAsia"/>
                <w:sz w:val="20"/>
                <w:szCs w:val="20"/>
                <w:lang w:val="en-GB"/>
              </w:rPr>
              <w:t xml:space="preserve">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In our view SA2 is responsible for initiating discussions on RACS (although we also understand that it has not been discussed much by SA2 during the 6G study). If companies in RAN2 want to discuss RACS, we should first confirm whether SA2 has any intention to discuss it, but 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1C7B8794" w14:textId="77777777">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balance signaling overhead and flexibility.</w:t>
            </w:r>
          </w:p>
        </w:tc>
      </w:tr>
      <w:tr w:rsidR="00CF53EE" w14:paraId="1844DC0C" w14:textId="77777777">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w:t>
            </w:r>
            <w:r>
              <w:rPr>
                <w:rFonts w:ascii="Times New Roman" w:hAnsi="Times New Roman" w:cs="Times New Roman"/>
                <w:sz w:val="20"/>
                <w:szCs w:val="20"/>
                <w:lang w:val="en-GB"/>
              </w:rPr>
              <w:lastRenderedPageBreak/>
              <w:t>particular: any feature added after the first release of a G shall be optional. Also, we should not bundle many sub-features such that they share capability bits, 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3691"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3969"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This situation practically contributes to the further root causes we shared in the Problem 1 (so example is there). This problem is related to the excessive features so that parameters leading to the considerable extension IE overhead and multiplicity.</w:t>
            </w:r>
          </w:p>
        </w:tc>
      </w:tr>
      <w:tr w:rsidR="00CF53EE" w14:paraId="4114FC61" w14:textId="77777777">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reporting are possible which are irrelevant for UE. Preparing UE Capability including all those additional feature cause further processing and delay.</w:t>
            </w:r>
          </w:p>
        </w:tc>
      </w:tr>
      <w:tr w:rsidR="00CF53EE" w14:paraId="33817387" w14:textId="77777777">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This means we need to clearly define the basic, mandatory feature set </w:t>
            </w:r>
            <w:r>
              <w:rPr>
                <w:rFonts w:ascii="Times New Roman" w:eastAsia="PMingLiU" w:hAnsi="Times New Roman" w:cs="Times New Roman"/>
                <w:sz w:val="20"/>
                <w:szCs w:val="20"/>
                <w:lang w:val="en-GB" w:eastAsia="zh-TW"/>
              </w:rPr>
              <w:lastRenderedPageBreak/>
              <w:t>that both the NW and the UE know what to expect.</w:t>
            </w:r>
          </w:p>
        </w:tc>
      </w:tr>
      <w:tr w:rsidR="00CF53EE" w14:paraId="5DB41D6D" w14:textId="77777777">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lastRenderedPageBreak/>
              <w:t>CMCC</w:t>
            </w:r>
          </w:p>
        </w:tc>
        <w:tc>
          <w:tcPr>
            <w:tcW w:w="3691"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3969" w:type="dxa"/>
          </w:tcPr>
          <w:p w14:paraId="2418925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As few optional features as possible should be considered for 6GR UE capability to help reduce the capability signalling.</w:t>
            </w:r>
          </w:p>
        </w:tc>
      </w:tr>
      <w:tr w:rsidR="00ED4E1B" w14:paraId="3F261EDC" w14:textId="77777777" w:rsidTr="00395424">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F844B2">
        <w:tc>
          <w:tcPr>
            <w:tcW w:w="1129" w:type="dxa"/>
          </w:tcPr>
          <w:p w14:paraId="53AD30B4" w14:textId="77777777" w:rsidR="007509A2" w:rsidRPr="000B26A4" w:rsidRDefault="007509A2" w:rsidP="00F844B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3691" w:type="dxa"/>
          </w:tcPr>
          <w:p w14:paraId="36325A3C" w14:textId="77777777" w:rsidR="007509A2" w:rsidRDefault="007509A2"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D63E1A3" w14:textId="182C3526" w:rsidR="007509A2" w:rsidRPr="000B26A4" w:rsidRDefault="007509A2" w:rsidP="007509A2">
            <w:pPr>
              <w:rPr>
                <w:lang w:eastAsia="zh-CN"/>
              </w:rPr>
            </w:pPr>
            <w:r>
              <w:rPr>
                <w:rFonts w:ascii="Times New Roman" w:hAnsi="Times New Roman"/>
                <w:szCs w:val="20"/>
              </w:rPr>
              <w:t>We think the description of problem4 (i.e. unnecessary capability signalling) is misleading. We understand the problem can be described as “massive optional features” directly. More specifically, it means too many optional components for one single feature/function.</w:t>
            </w:r>
          </w:p>
        </w:tc>
      </w:tr>
      <w:tr w:rsidR="00C57455" w14:paraId="3FD46ED8" w14:textId="77777777" w:rsidTr="00395424">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3691"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3969"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the implementation of that feature can sometimes be overly flexible, which leads to additional integration costs both between network nodes and between network nodes and the UE.</w:t>
            </w:r>
          </w:p>
        </w:tc>
      </w:tr>
      <w:tr w:rsidR="00C57455" w14:paraId="1847E1DF" w14:textId="77777777" w:rsidTr="00395424">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3691"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3969"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Agree with previous comments that this has less to do with optionality of capabilities and more to do with the amount of flexibility that has been allowed within certain capabilities. A good example here are the various MIMO codebook capabilities,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F649A" w14:paraId="233FB80E" w14:textId="77777777" w:rsidTr="00395424">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AT&amp;T</w:t>
            </w:r>
          </w:p>
        </w:tc>
        <w:tc>
          <w:tcPr>
            <w:tcW w:w="3691"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3969"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w:t>
            </w:r>
            <w:r w:rsidRPr="00C00286">
              <w:rPr>
                <w:rFonts w:ascii="Times New Roman" w:eastAsia="MS Mincho" w:hAnsi="Times New Roman" w:cs="Times New Roman"/>
                <w:sz w:val="20"/>
                <w:szCs w:val="20"/>
                <w:lang w:val="en-GB" w:eastAsia="ja-JP"/>
              </w:rPr>
              <w:lastRenderedPageBreak/>
              <w:t xml:space="preserve">specifications, e.g., adopting multiple options to the same functionality. […] Excessive specifications in 3GPP not only make the standards unnecessarily complex to define and maintain, </w:t>
            </w:r>
            <w:proofErr w:type="gramStart"/>
            <w:r w:rsidRPr="00C00286">
              <w:rPr>
                <w:rFonts w:ascii="Times New Roman" w:eastAsia="MS Mincho" w:hAnsi="Times New Roman" w:cs="Times New Roman"/>
                <w:sz w:val="20"/>
                <w:szCs w:val="20"/>
                <w:lang w:val="en-GB" w:eastAsia="ja-JP"/>
              </w:rPr>
              <w:t>it</w:t>
            </w:r>
            <w:proofErr w:type="gramEnd"/>
            <w:r w:rsidRPr="00C00286">
              <w:rPr>
                <w:rFonts w:ascii="Times New Roman" w:eastAsia="MS Mincho" w:hAnsi="Times New Roman" w:cs="Times New Roman"/>
                <w:sz w:val="20"/>
                <w:szCs w:val="20"/>
                <w:lang w:val="en-GB" w:eastAsia="ja-JP"/>
              </w:rPr>
              <w:t xml:space="preserve">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w:t>
            </w:r>
            <w:proofErr w:type="gramStart"/>
            <w:r w:rsidRPr="00C00286">
              <w:rPr>
                <w:rFonts w:ascii="Times New Roman" w:eastAsia="MS Mincho" w:hAnsi="Times New Roman" w:cs="Times New Roman"/>
                <w:sz w:val="20"/>
                <w:szCs w:val="20"/>
                <w:lang w:val="en-GB" w:eastAsia="ja-JP"/>
              </w:rPr>
              <w:t>Release</w:t>
            </w:r>
            <w:proofErr w:type="gramEnd"/>
            <w:r w:rsidRPr="00C00286">
              <w:rPr>
                <w:rFonts w:ascii="Times New Roman" w:eastAsia="MS Mincho" w:hAnsi="Times New Roman" w:cs="Times New Roman"/>
                <w:sz w:val="20"/>
                <w:szCs w:val="20"/>
                <w:lang w:val="en-GB" w:eastAsia="ja-JP"/>
              </w:rPr>
              <w:t xml:space="preserv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 it is recommended to refine Problem 4 as: 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lastRenderedPageBreak/>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2C8DDA95" w14:textId="77777777">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tc>
          <w:tcPr>
            <w:tcW w:w="1129" w:type="dxa"/>
          </w:tcPr>
          <w:p w14:paraId="590751BB" w14:textId="77777777" w:rsidR="00CF53EE" w:rsidRDefault="00E42F2A">
            <w:pPr>
              <w:pStyle w:val="BodyText"/>
              <w:rPr>
                <w:rFonts w:ascii="Times New Roman" w:hAnsi="Times New Roman" w:cs="Times New Roman"/>
                <w:sz w:val="20"/>
                <w:szCs w:val="20"/>
                <w:lang w:val="en-GB"/>
              </w:rPr>
            </w:pPr>
            <w:ins w:id="183"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08D75757" w14:textId="77777777" w:rsidR="00CF53EE" w:rsidRDefault="00E42F2A">
            <w:pPr>
              <w:pStyle w:val="BodyText"/>
              <w:rPr>
                <w:rFonts w:ascii="Times New Roman" w:hAnsi="Times New Roman" w:cs="Times New Roman"/>
                <w:sz w:val="20"/>
                <w:szCs w:val="20"/>
                <w:lang w:val="en-GB"/>
              </w:rPr>
            </w:pPr>
            <w:ins w:id="184"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interoperability 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RRC_INACTIVE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implementation complexity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w:t>
            </w:r>
            <w:proofErr w:type="gramStart"/>
            <w:r>
              <w:rPr>
                <w:rFonts w:ascii="Times New Roman" w:hAnsi="Times New Roman" w:cs="Times New Roman"/>
                <w:sz w:val="20"/>
                <w:szCs w:val="20"/>
                <w:lang w:val="en-GB"/>
              </w:rPr>
              <w:t>does not succeed</w:t>
            </w:r>
            <w:proofErr w:type="gramEnd"/>
            <w:r>
              <w:rPr>
                <w:rFonts w:ascii="Times New Roman" w:hAnsi="Times New Roman" w:cs="Times New Roman"/>
                <w:sz w:val="20"/>
                <w:szCs w:val="20"/>
                <w:lang w:val="en-GB"/>
              </w:rPr>
              <w:t xml:space="preserve"> later, none of those later NWs knows which UE correctly supports this old mandatory feature.</w:t>
            </w:r>
          </w:p>
        </w:tc>
      </w:tr>
      <w:tr w:rsidR="00CF53EE" w14:paraId="39CB22CA" w14:textId="77777777">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In some cases that leads to the problem that features cannot be rolled out </w:t>
            </w:r>
            <w:r>
              <w:rPr>
                <w:rFonts w:ascii="Times New Roman" w:hAnsi="Times New Roman" w:cs="Times New Roman"/>
                <w:sz w:val="20"/>
                <w:szCs w:val="20"/>
                <w:lang w:val="en-GB"/>
              </w:rPr>
              <w:lastRenderedPageBreak/>
              <w:t>since chipset vendors lack IODT opportunities with a second NW vendor.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691"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meaning that that it affects hundreds or thousands of IMEI SVs. And to identify them based on IMEI SVs one need to identify them one-by-one and which all operators would then need list in their OAM systems.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3969" w:type="dxa"/>
          </w:tcPr>
          <w:p w14:paraId="42D06B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3969"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different vendors may implement in different time phase and UE cannot track all vendors’ status tightly.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gramStart"/>
            <w:r>
              <w:rPr>
                <w:rFonts w:ascii="Times New Roman" w:hAnsi="Times New Roman" w:cs="Times New Roman"/>
                <w:sz w:val="20"/>
                <w:szCs w:val="20"/>
                <w:lang w:val="en-GB"/>
              </w:rPr>
              <w:t>it</w:t>
            </w:r>
            <w:proofErr w:type="gramEnd"/>
            <w:r>
              <w:rPr>
                <w:rFonts w:ascii="Times New Roman" w:hAnsi="Times New Roman" w:cs="Times New Roman"/>
                <w:sz w:val="20"/>
                <w:szCs w:val="20"/>
                <w:lang w:val="en-GB"/>
              </w:rPr>
              <w:t xml:space="preserve"> s not clear what incompatibility to spec means in this context. Our understanding 4 is mainly due to insufficient test cases </w:t>
            </w:r>
            <w:proofErr w:type="gramStart"/>
            <w:r>
              <w:rPr>
                <w:rFonts w:ascii="Times New Roman" w:hAnsi="Times New Roman" w:cs="Times New Roman"/>
                <w:sz w:val="20"/>
                <w:szCs w:val="20"/>
                <w:lang w:val="en-GB"/>
              </w:rPr>
              <w:t>and  the</w:t>
            </w:r>
            <w:proofErr w:type="gramEnd"/>
            <w:r>
              <w:rPr>
                <w:rFonts w:ascii="Times New Roman" w:hAnsi="Times New Roman" w:cs="Times New Roman"/>
                <w:sz w:val="20"/>
                <w:szCs w:val="20"/>
                <w:lang w:val="en-GB"/>
              </w:rPr>
              <w:t xml:space="preserve"> lack of IoDT between vendors.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3969"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7777777" w:rsidR="00CF53EE" w:rsidRDefault="00CF53EE">
            <w:pPr>
              <w:pStyle w:val="BodyText"/>
              <w:rPr>
                <w:rFonts w:ascii="Times New Roman" w:eastAsia="PMingLiU" w:hAnsi="Times New Roman" w:cs="Times New Roman"/>
                <w:sz w:val="20"/>
                <w:szCs w:val="20"/>
                <w:lang w:val="en-GB" w:eastAsia="zh-TW"/>
              </w:rPr>
            </w:pPr>
          </w:p>
        </w:tc>
      </w:tr>
      <w:tr w:rsidR="00CF53EE" w14:paraId="582F398D" w14:textId="77777777">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3969"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3691"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3969"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In our view, root cause 1 could be discussed jointly with Problem 4 since both point out that the too much flexibility of optional capabilities as an issue.</w:t>
            </w:r>
          </w:p>
        </w:tc>
      </w:tr>
      <w:tr w:rsidR="00C57455" w14:paraId="30544B00" w14:textId="77777777">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3691"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3969"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 xml:space="preserve">RAN2, so we need to be careful to understand what RAN2 can </w:t>
            </w:r>
            <w:proofErr w:type="gramStart"/>
            <w:r w:rsidRPr="00427B8C">
              <w:rPr>
                <w:rFonts w:ascii="Times New Roman" w:eastAsia="PMingLiU" w:hAnsi="Times New Roman" w:cs="Times New Roman"/>
                <w:sz w:val="20"/>
                <w:szCs w:val="20"/>
                <w:lang w:val="en-GB" w:eastAsia="zh-TW"/>
              </w:rPr>
              <w:t>actually address</w:t>
            </w:r>
            <w:proofErr w:type="gramEnd"/>
            <w:r w:rsidRPr="00427B8C">
              <w:rPr>
                <w:rFonts w:ascii="Times New Roman" w:eastAsia="PMingLiU" w:hAnsi="Times New Roman" w:cs="Times New Roman"/>
                <w:sz w:val="20"/>
                <w:szCs w:val="20"/>
                <w:lang w:val="en-GB" w:eastAsia="zh-TW"/>
              </w:rPr>
              <w:t xml:space="preserve">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the specific details that RAN2 can </w:t>
            </w:r>
            <w:proofErr w:type="spellStart"/>
            <w:r w:rsidRPr="00427B8C">
              <w:rPr>
                <w:rFonts w:ascii="Times New Roman" w:eastAsia="PMingLiU" w:hAnsi="Times New Roman" w:cs="Times New Roman"/>
                <w:sz w:val="20"/>
                <w:szCs w:val="20"/>
                <w:lang w:val="en-GB" w:eastAsia="zh-TW"/>
              </w:rPr>
              <w:t>analyze</w:t>
            </w:r>
            <w:proofErr w:type="spellEnd"/>
            <w:r w:rsidRPr="00427B8C">
              <w:rPr>
                <w:rFonts w:ascii="Times New Roman" w:eastAsia="PMingLiU" w:hAnsi="Times New Roman" w:cs="Times New Roman"/>
                <w:sz w:val="20"/>
                <w:szCs w:val="20"/>
                <w:lang w:val="en-GB" w:eastAsia="zh-TW"/>
              </w:rPr>
              <w:t xml:space="preserve"> related to this problem are already covered under problem 1, so we 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2: it is not clear yet what RAN2 can do to address </w:t>
            </w:r>
            <w:proofErr w:type="gramStart"/>
            <w:r w:rsidRPr="00427B8C">
              <w:rPr>
                <w:rFonts w:ascii="Times New Roman" w:eastAsia="PMingLiU" w:hAnsi="Times New Roman" w:cs="Times New Roman"/>
                <w:sz w:val="20"/>
                <w:szCs w:val="20"/>
                <w:lang w:val="en-GB" w:eastAsia="zh-TW"/>
              </w:rPr>
              <w:t>this</w:t>
            </w:r>
            <w:proofErr w:type="gramEnd"/>
            <w:r w:rsidRPr="00427B8C">
              <w:rPr>
                <w:rFonts w:ascii="Times New Roman" w:eastAsia="PMingLiU" w:hAnsi="Times New Roman" w:cs="Times New Roman"/>
                <w:sz w:val="20"/>
                <w:szCs w:val="20"/>
                <w:lang w:val="en-GB" w:eastAsia="zh-TW"/>
              </w:rPr>
              <w:t xml:space="preserve">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4: this to us is a critical issue and we agree with the comments made by Ericsson. Some notable cases we have seen involved features behaving in unexpected ways, resulting in observable KPI degradations in the network.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moving away from established IODT principles of validating features against more than one network vendor before declaring them as supported. If there remains a concern about the problem </w:t>
            </w:r>
            <w:r w:rsidRPr="00427B8C">
              <w:rPr>
                <w:rFonts w:ascii="Times New Roman" w:eastAsia="PMingLiU" w:hAnsi="Times New Roman" w:cs="Times New Roman"/>
                <w:sz w:val="20"/>
                <w:szCs w:val="20"/>
                <w:lang w:val="en-GB" w:eastAsia="zh-TW"/>
              </w:rPr>
              <w:lastRenderedPageBreak/>
              <w:t xml:space="preserve">stated by Ericsson (i.e. feature behaving unexpectedly on a different network vendor), then perhaps this can be discussed in relation to root cause 4. However, if the issue is mainly about end-to-end IODT/availability of features at the network side, then we think it is more relevant to discuss the issue as part of root cause 2.  </w:t>
            </w:r>
          </w:p>
        </w:tc>
      </w:tr>
      <w:tr w:rsidR="003F649A" w14:paraId="03A99E64" w14:textId="77777777">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3691"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3969"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We think that Root Cause 2 brings unnecessary UE capability signalling. If the case, UE should be able to skip reporting such UE capability.</w:t>
            </w:r>
          </w:p>
        </w:tc>
      </w:tr>
      <w:tr w:rsidR="003F649A" w14:paraId="0F5BC1FE" w14:textId="77777777">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3691"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3969"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we think that IMEISV based identification of problematic UE is the most promising and straightforward solution to tackle the problem. If the proponents think the current IMEISV based mechanism is enough, it is recommended raise an issue in RAN plenary.</w:t>
            </w:r>
          </w:p>
        </w:tc>
      </w:tr>
      <w:tr w:rsidR="00C00286" w14:paraId="2E5F3C8C" w14:textId="77777777">
        <w:tc>
          <w:tcPr>
            <w:tcW w:w="1129" w:type="dxa"/>
          </w:tcPr>
          <w:p w14:paraId="38764BF4" w14:textId="48CA5B44" w:rsidR="00C00286" w:rsidRDefault="00C00286" w:rsidP="003F649A">
            <w:pPr>
              <w:pStyle w:val="BodyText"/>
              <w:rPr>
                <w:rFonts w:ascii="Times New Roman" w:eastAsia="Malgun Gothic" w:hAnsi="Times New Roman" w:cs="Times New Roman" w:hint="eastAsia"/>
                <w:sz w:val="20"/>
                <w:szCs w:val="20"/>
                <w:lang w:val="en-GB" w:eastAsia="ko-KR"/>
              </w:rPr>
            </w:pPr>
            <w:r>
              <w:rPr>
                <w:rFonts w:ascii="Times New Roman" w:eastAsia="Malgun Gothic" w:hAnsi="Times New Roman" w:cs="Times New Roman"/>
                <w:sz w:val="20"/>
                <w:szCs w:val="20"/>
                <w:lang w:val="en-GB" w:eastAsia="ko-KR"/>
              </w:rPr>
              <w:t>AT&amp;T</w:t>
            </w:r>
          </w:p>
        </w:tc>
        <w:tc>
          <w:tcPr>
            <w:tcW w:w="3691"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3969" w:type="dxa"/>
          </w:tcPr>
          <w:p w14:paraId="7261D618" w14:textId="262E2824" w:rsidR="00C00286" w:rsidRDefault="00C00286" w:rsidP="003F649A">
            <w:pPr>
              <w:pStyle w:val="BodyText"/>
              <w:rPr>
                <w:rFonts w:ascii="Times New Roman" w:eastAsia="Malgun Gothic" w:hAnsi="Times New Roman" w:cs="Times New Roman" w:hint="eastAsia"/>
                <w:sz w:val="20"/>
                <w:szCs w:val="20"/>
                <w:lang w:val="en-GB" w:eastAsia="ko-KR"/>
              </w:rPr>
            </w:pPr>
            <w:r w:rsidRPr="00C00286">
              <w:rPr>
                <w:rFonts w:ascii="Times New Roman" w:eastAsia="Malgun Gothic" w:hAnsi="Times New Roman" w:cs="Times New Roman"/>
                <w:sz w:val="20"/>
                <w:szCs w:val="20"/>
                <w:lang w:val="en-GB" w:eastAsia="ko-KR"/>
              </w:rPr>
              <w:t>MBSFN subframes are a formidable example for how continuous innovation and continuous disruption is stifled today through the myriads of features and an ecosystem where even mandatory features cannot be relied on. Case in point: LTE-NR coexistence had to rely on inefficient, in fact undesired CRS rate matching for 4G/5G MRSS because in practical deployments MBSFN subframes could not be relied on.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85" w:name="OLE_LINK15"/>
            <w:r w:rsidRPr="00C00286">
              <w:rPr>
                <w:rFonts w:ascii="Times New Roman" w:eastAsia="Malgun Gothic" w:hAnsi="Times New Roman" w:cs="Times New Roman"/>
                <w:sz w:val="20"/>
                <w:szCs w:val="20"/>
                <w:lang w:val="en-GB" w:eastAsia="ko-KR"/>
              </w:rPr>
              <w:t xml:space="preserve">whilst </w:t>
            </w:r>
            <w:bookmarkEnd w:id="185"/>
            <w:r w:rsidRPr="00C00286">
              <w:rPr>
                <w:rFonts w:ascii="Times New Roman" w:eastAsia="Malgun Gothic" w:hAnsi="Times New Roman" w:cs="Times New Roman"/>
                <w:sz w:val="20"/>
                <w:szCs w:val="20"/>
                <w:lang w:val="en-GB" w:eastAsia="ko-KR"/>
              </w:rPr>
              <w:t>the first release of 5G exhibited a tremendous emphasis of forward compatibility—forward compatibility may very well be the most often mentioned phrase in the outcome of the 3GPP 5G NR study item—it is doubtful how many of these “native” but optional features were ultimately deployed to guarantee any degree of forward compatibility.</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ins w:id="186"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9D6B40D" w14:textId="77777777" w:rsidR="00CF53EE" w:rsidRDefault="00E42F2A">
            <w:pPr>
              <w:pStyle w:val="BodyText"/>
              <w:rPr>
                <w:ins w:id="187" w:author="OPPO (Qianxi)" w:date="2025-12-16T11:28:00Z"/>
                <w:rFonts w:ascii="Times New Roman" w:hAnsi="Times New Roman" w:cs="Times New Roman"/>
                <w:sz w:val="20"/>
                <w:szCs w:val="20"/>
                <w:lang w:val="en-GB"/>
              </w:rPr>
            </w:pPr>
            <w:ins w:id="188" w:author="OPPO (Qianxi)" w:date="2025-12-16T11:28:00Z">
              <w:r>
                <w:rPr>
                  <w:rFonts w:ascii="Times New Roman" w:hAnsi="Times New Roman" w:cs="Times New Roman"/>
                  <w:sz w:val="20"/>
                  <w:szCs w:val="20"/>
                  <w:lang w:val="en-GB"/>
                </w:rPr>
                <w:t>Regarding RP-253230, our understanding is that the core proposal primarily advocates for establishing basic granularity standards for 6G capability (specifically per-band in P1, per-</w:t>
              </w:r>
              <w:r>
                <w:rPr>
                  <w:rFonts w:ascii="Times New Roman" w:hAnsi="Times New Roman" w:cs="Times New Roman"/>
                  <w:sz w:val="20"/>
                  <w:szCs w:val="20"/>
                  <w:lang w:val="en-GB"/>
                </w:rPr>
                <w:lastRenderedPageBreak/>
                <w:t>BC in P2, and per-FS/FSPC in P3).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1CC62C38" w14:textId="77777777" w:rsidR="00CF53EE" w:rsidRDefault="00E42F2A">
            <w:pPr>
              <w:pStyle w:val="BodyText"/>
              <w:rPr>
                <w:rFonts w:ascii="Times New Roman" w:hAnsi="Times New Roman" w:cs="Times New Roman"/>
                <w:sz w:val="20"/>
                <w:szCs w:val="20"/>
                <w:lang w:val="en-GB"/>
              </w:rPr>
            </w:pPr>
            <w:ins w:id="189" w:author="OPPO (Qianxi)" w:date="2025-12-16T11:28:00Z">
              <w:r>
                <w:rPr>
                  <w:rFonts w:ascii="Times New Roman" w:hAnsi="Times New Roman" w:cs="Times New Roman"/>
                  <w:sz w:val="20"/>
                  <w:szCs w:val="20"/>
                  <w:lang w:val="en-GB"/>
                </w:rPr>
                <w:t xml:space="preserve">Additionally, as outlined in RP-253048, we maintain a negative stance toward the IoDT workaround approach. </w:t>
              </w:r>
              <w:proofErr w:type="gramStart"/>
              <w:r>
                <w:rPr>
                  <w:rFonts w:ascii="Times New Roman" w:hAnsi="Times New Roman" w:cs="Times New Roman"/>
                  <w:sz w:val="20"/>
                  <w:szCs w:val="20"/>
                  <w:lang w:val="en-GB"/>
                </w:rPr>
                <w:t>In particular, we</w:t>
              </w:r>
              <w:proofErr w:type="gramEnd"/>
              <w:r>
                <w:rPr>
                  <w:rFonts w:ascii="Times New Roman" w:hAnsi="Times New Roman" w:cs="Times New Roman"/>
                  <w:sz w:val="20"/>
                  <w:szCs w:val="20"/>
                  <w:lang w:val="en-GB"/>
                </w:rPr>
                <w:t xml:space="preserve"> oppose the direction of implementing per-vendor punitive measures, which fall under root causes 3 and 4.</w:t>
              </w:r>
            </w:ins>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lastRenderedPageBreak/>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Root causes mentioned above could be resolved by implementation,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8C389F">
              <w:rPr>
                <w:rFonts w:ascii="PingFang SC" w:hAnsi="PingFang SC"/>
                <w:color w:val="333333"/>
                <w:shd w:val="clear" w:color="auto" w:fill="FFFFFF"/>
              </w:rPr>
              <w:t>his is typically done by other regional specification</w:t>
            </w:r>
            <w:r>
              <w:rPr>
                <w:rFonts w:ascii="PingFang SC" w:hAnsi="PingFang SC"/>
                <w:color w:val="333333"/>
                <w:shd w:val="clear" w:color="auto" w:fill="FFFFFF"/>
              </w:rPr>
              <w:t xml:space="preserve"> bodies (e.g. CCSA for China</w:t>
            </w:r>
            <w:proofErr w:type="gramStart"/>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some operators have confirmed that this can be solved based on the IMEISV or by some implementation method.</w:t>
            </w:r>
          </w:p>
        </w:tc>
      </w:tr>
    </w:tbl>
    <w:p w14:paraId="616BE9FC" w14:textId="77777777" w:rsidR="00CF53EE" w:rsidRPr="00ED4E1B" w:rsidRDefault="00CF53EE">
      <w:pPr>
        <w:rPr>
          <w:rFonts w:eastAsiaTheme="minorEastAsia"/>
          <w:lang w:eastAsia="zh-CN"/>
        </w:rPr>
      </w:pPr>
    </w:p>
    <w:p w14:paraId="03FC57F8" w14:textId="77777777" w:rsidR="00CF53EE" w:rsidRDefault="00E42F2A">
      <w:pPr>
        <w:pStyle w:val="Heading2"/>
      </w:pPr>
      <w:r>
        <w:t xml:space="preserve">Problem x: (New </w:t>
      </w:r>
      <w:proofErr w:type="gramStart"/>
      <w:r>
        <w:t>problem )</w:t>
      </w:r>
      <w:proofErr w:type="gramEnd"/>
    </w:p>
    <w:p w14:paraId="02C77C65" w14:textId="77777777" w:rsidR="00CF53EE" w:rsidRDefault="00E42F2A">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CF53EE" w14:paraId="1ACEB7CC" w14:textId="77777777">
        <w:tc>
          <w:tcPr>
            <w:tcW w:w="1129" w:type="dxa"/>
          </w:tcPr>
          <w:p w14:paraId="39FBE41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F6B19F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78C4E4A0" w14:textId="77777777">
        <w:tc>
          <w:tcPr>
            <w:tcW w:w="1129" w:type="dxa"/>
          </w:tcPr>
          <w:p w14:paraId="076DDC03" w14:textId="77777777" w:rsidR="00CF53EE" w:rsidRDefault="00CF53EE">
            <w:pPr>
              <w:pStyle w:val="BodyText"/>
              <w:rPr>
                <w:rFonts w:ascii="Times New Roman" w:hAnsi="Times New Roman" w:cs="Times New Roman"/>
                <w:sz w:val="20"/>
                <w:szCs w:val="20"/>
                <w:lang w:val="en-GB"/>
              </w:rPr>
            </w:pPr>
          </w:p>
        </w:tc>
        <w:tc>
          <w:tcPr>
            <w:tcW w:w="3691" w:type="dxa"/>
          </w:tcPr>
          <w:p w14:paraId="1C9E1CD5" w14:textId="77777777" w:rsidR="00CF53EE" w:rsidRDefault="00CF53EE">
            <w:pPr>
              <w:pStyle w:val="BodyText"/>
              <w:rPr>
                <w:rFonts w:ascii="Times New Roman" w:hAnsi="Times New Roman" w:cs="Times New Roman"/>
                <w:sz w:val="20"/>
                <w:szCs w:val="20"/>
                <w:lang w:val="en-GB"/>
              </w:rPr>
            </w:pPr>
          </w:p>
        </w:tc>
      </w:tr>
    </w:tbl>
    <w:p w14:paraId="3483D8B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Please add root cause(s) and the corresponding example(s).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7C611DF8" w14:textId="77777777">
        <w:tc>
          <w:tcPr>
            <w:tcW w:w="1129" w:type="dxa"/>
          </w:tcPr>
          <w:p w14:paraId="411ECC5C"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5592CF5F"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7C2A433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110F109" w14:textId="77777777">
        <w:tc>
          <w:tcPr>
            <w:tcW w:w="1129" w:type="dxa"/>
          </w:tcPr>
          <w:p w14:paraId="34C7AB81" w14:textId="77777777" w:rsidR="00CF53EE" w:rsidRDefault="00CF53EE">
            <w:pPr>
              <w:pStyle w:val="BodyText"/>
              <w:rPr>
                <w:rFonts w:ascii="Times New Roman" w:hAnsi="Times New Roman" w:cs="Times New Roman"/>
                <w:sz w:val="20"/>
                <w:szCs w:val="20"/>
                <w:lang w:val="en-GB"/>
              </w:rPr>
            </w:pPr>
          </w:p>
        </w:tc>
        <w:tc>
          <w:tcPr>
            <w:tcW w:w="3691" w:type="dxa"/>
          </w:tcPr>
          <w:p w14:paraId="6B0B49CE" w14:textId="77777777" w:rsidR="00CF53EE" w:rsidRDefault="00CF53EE">
            <w:pPr>
              <w:pStyle w:val="BodyText"/>
              <w:rPr>
                <w:rFonts w:ascii="Times New Roman" w:hAnsi="Times New Roman" w:cs="Times New Roman"/>
                <w:sz w:val="20"/>
                <w:szCs w:val="20"/>
                <w:lang w:val="en-GB"/>
              </w:rPr>
            </w:pPr>
          </w:p>
        </w:tc>
        <w:tc>
          <w:tcPr>
            <w:tcW w:w="3969" w:type="dxa"/>
          </w:tcPr>
          <w:p w14:paraId="2B1B4ACA" w14:textId="77777777" w:rsidR="00CF53EE" w:rsidRDefault="00CF53EE">
            <w:pPr>
              <w:pStyle w:val="BodyText"/>
              <w:rPr>
                <w:rFonts w:ascii="Times New Roman" w:hAnsi="Times New Roman" w:cs="Times New Roman"/>
                <w:sz w:val="20"/>
                <w:szCs w:val="20"/>
                <w:lang w:val="en-GB"/>
              </w:rPr>
            </w:pPr>
          </w:p>
        </w:tc>
      </w:tr>
      <w:tr w:rsidR="00CF53EE" w14:paraId="2A9E8588" w14:textId="77777777">
        <w:tc>
          <w:tcPr>
            <w:tcW w:w="1129" w:type="dxa"/>
          </w:tcPr>
          <w:p w14:paraId="11FBD551" w14:textId="77777777" w:rsidR="00CF53EE" w:rsidRDefault="00CF53EE">
            <w:pPr>
              <w:pStyle w:val="BodyText"/>
              <w:rPr>
                <w:rFonts w:ascii="Times New Roman" w:hAnsi="Times New Roman" w:cs="Times New Roman"/>
                <w:sz w:val="20"/>
                <w:szCs w:val="20"/>
                <w:lang w:val="en-GB"/>
              </w:rPr>
            </w:pPr>
          </w:p>
        </w:tc>
        <w:tc>
          <w:tcPr>
            <w:tcW w:w="3691" w:type="dxa"/>
          </w:tcPr>
          <w:p w14:paraId="05333F40" w14:textId="77777777" w:rsidR="00CF53EE" w:rsidRDefault="00CF53EE">
            <w:pPr>
              <w:pStyle w:val="BodyText"/>
              <w:rPr>
                <w:rFonts w:ascii="Times New Roman" w:hAnsi="Times New Roman" w:cs="Times New Roman"/>
                <w:sz w:val="20"/>
                <w:szCs w:val="20"/>
                <w:lang w:val="en-GB"/>
              </w:rPr>
            </w:pPr>
          </w:p>
        </w:tc>
        <w:tc>
          <w:tcPr>
            <w:tcW w:w="3969" w:type="dxa"/>
          </w:tcPr>
          <w:p w14:paraId="1A0E1DEB" w14:textId="77777777" w:rsidR="00CF53EE" w:rsidRDefault="00CF53EE">
            <w:pPr>
              <w:pStyle w:val="BodyText"/>
              <w:rPr>
                <w:rFonts w:ascii="Times New Roman" w:hAnsi="Times New Roman" w:cs="Times New Roman"/>
                <w:sz w:val="20"/>
                <w:szCs w:val="20"/>
                <w:lang w:val="en-GB"/>
              </w:rPr>
            </w:pPr>
          </w:p>
        </w:tc>
      </w:tr>
      <w:tr w:rsidR="00CF53EE" w14:paraId="0833BCF2" w14:textId="77777777">
        <w:tc>
          <w:tcPr>
            <w:tcW w:w="1129" w:type="dxa"/>
          </w:tcPr>
          <w:p w14:paraId="1E757EFC" w14:textId="77777777" w:rsidR="00CF53EE" w:rsidRDefault="00CF53EE">
            <w:pPr>
              <w:pStyle w:val="BodyText"/>
              <w:rPr>
                <w:rFonts w:ascii="Times New Roman" w:hAnsi="Times New Roman" w:cs="Times New Roman"/>
                <w:sz w:val="20"/>
                <w:szCs w:val="20"/>
                <w:lang w:val="en-GB"/>
              </w:rPr>
            </w:pPr>
          </w:p>
        </w:tc>
        <w:tc>
          <w:tcPr>
            <w:tcW w:w="3691" w:type="dxa"/>
          </w:tcPr>
          <w:p w14:paraId="1C955574" w14:textId="77777777" w:rsidR="00CF53EE" w:rsidRDefault="00CF53EE">
            <w:pPr>
              <w:pStyle w:val="BodyText"/>
              <w:rPr>
                <w:rFonts w:ascii="Times New Roman" w:hAnsi="Times New Roman" w:cs="Times New Roman"/>
                <w:sz w:val="20"/>
                <w:szCs w:val="20"/>
                <w:lang w:val="en-GB"/>
              </w:rPr>
            </w:pPr>
          </w:p>
        </w:tc>
        <w:tc>
          <w:tcPr>
            <w:tcW w:w="3969" w:type="dxa"/>
          </w:tcPr>
          <w:p w14:paraId="27FBF6B1" w14:textId="77777777" w:rsidR="00CF53EE" w:rsidRDefault="00CF53EE">
            <w:pPr>
              <w:pStyle w:val="BodyText"/>
              <w:rPr>
                <w:rFonts w:ascii="Times New Roman" w:hAnsi="Times New Roman" w:cs="Times New Roman"/>
                <w:sz w:val="20"/>
                <w:szCs w:val="20"/>
                <w:lang w:val="en-GB"/>
              </w:rPr>
            </w:pPr>
          </w:p>
        </w:tc>
      </w:tr>
    </w:tbl>
    <w:p w14:paraId="43E43ED2"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85902F" w14:textId="77777777">
        <w:tc>
          <w:tcPr>
            <w:tcW w:w="1129" w:type="dxa"/>
          </w:tcPr>
          <w:p w14:paraId="264ACCE4"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EA30F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2E6D355" w14:textId="77777777">
        <w:tc>
          <w:tcPr>
            <w:tcW w:w="1129" w:type="dxa"/>
          </w:tcPr>
          <w:p w14:paraId="4EF93DD4" w14:textId="77777777" w:rsidR="00CF53EE" w:rsidRDefault="00CF53EE">
            <w:pPr>
              <w:pStyle w:val="BodyText"/>
              <w:rPr>
                <w:rFonts w:ascii="Times New Roman" w:hAnsi="Times New Roman" w:cs="Times New Roman"/>
                <w:sz w:val="20"/>
                <w:szCs w:val="20"/>
                <w:lang w:val="en-GB"/>
              </w:rPr>
            </w:pPr>
          </w:p>
        </w:tc>
        <w:tc>
          <w:tcPr>
            <w:tcW w:w="7660" w:type="dxa"/>
          </w:tcPr>
          <w:p w14:paraId="4AC5D770" w14:textId="77777777" w:rsidR="00CF53EE" w:rsidRDefault="00CF53EE">
            <w:pPr>
              <w:pStyle w:val="BodyText"/>
              <w:rPr>
                <w:rFonts w:ascii="Times New Roman" w:hAnsi="Times New Roman" w:cs="Times New Roman"/>
                <w:sz w:val="20"/>
                <w:szCs w:val="20"/>
                <w:lang w:val="en-GB"/>
              </w:rPr>
            </w:pPr>
          </w:p>
        </w:tc>
      </w:tr>
      <w:tr w:rsidR="00CF53EE" w14:paraId="12C4923F" w14:textId="77777777">
        <w:tc>
          <w:tcPr>
            <w:tcW w:w="1129" w:type="dxa"/>
          </w:tcPr>
          <w:p w14:paraId="0C463016" w14:textId="77777777" w:rsidR="00CF53EE" w:rsidRDefault="00CF53EE">
            <w:pPr>
              <w:pStyle w:val="BodyText"/>
              <w:rPr>
                <w:rFonts w:ascii="Times New Roman" w:hAnsi="Times New Roman" w:cs="Times New Roman"/>
                <w:sz w:val="20"/>
                <w:szCs w:val="20"/>
                <w:lang w:val="en-GB"/>
              </w:rPr>
            </w:pPr>
          </w:p>
        </w:tc>
        <w:tc>
          <w:tcPr>
            <w:tcW w:w="7660" w:type="dxa"/>
          </w:tcPr>
          <w:p w14:paraId="7BAF650D" w14:textId="77777777" w:rsidR="00CF53EE" w:rsidRDefault="00CF53EE">
            <w:pPr>
              <w:pStyle w:val="BodyText"/>
              <w:rPr>
                <w:rFonts w:ascii="Times New Roman" w:hAnsi="Times New Roman" w:cs="Times New Roman"/>
                <w:sz w:val="20"/>
                <w:szCs w:val="20"/>
                <w:lang w:val="en-GB"/>
              </w:rPr>
            </w:pPr>
          </w:p>
        </w:tc>
      </w:tr>
      <w:tr w:rsidR="00CF53EE" w14:paraId="70591144" w14:textId="77777777">
        <w:tc>
          <w:tcPr>
            <w:tcW w:w="1129" w:type="dxa"/>
          </w:tcPr>
          <w:p w14:paraId="1A2B2B5E" w14:textId="77777777" w:rsidR="00CF53EE" w:rsidRDefault="00CF53EE">
            <w:pPr>
              <w:pStyle w:val="BodyText"/>
              <w:rPr>
                <w:rFonts w:ascii="Times New Roman" w:hAnsi="Times New Roman" w:cs="Times New Roman"/>
                <w:sz w:val="20"/>
                <w:szCs w:val="20"/>
                <w:lang w:val="en-GB"/>
              </w:rPr>
            </w:pPr>
          </w:p>
        </w:tc>
        <w:tc>
          <w:tcPr>
            <w:tcW w:w="7660" w:type="dxa"/>
          </w:tcPr>
          <w:p w14:paraId="052B7CA2" w14:textId="77777777" w:rsidR="00CF53EE" w:rsidRDefault="00CF53EE">
            <w:pPr>
              <w:pStyle w:val="BodyText"/>
              <w:rPr>
                <w:rFonts w:ascii="Times New Roman" w:hAnsi="Times New Roman" w:cs="Times New Roman"/>
                <w:sz w:val="20"/>
                <w:szCs w:val="20"/>
                <w:lang w:val="en-GB"/>
              </w:rPr>
            </w:pPr>
          </w:p>
        </w:tc>
      </w:tr>
    </w:tbl>
    <w:p w14:paraId="23F8434F" w14:textId="77777777" w:rsidR="00CF53EE" w:rsidRDefault="00CF53EE"/>
    <w:p w14:paraId="063AECDE" w14:textId="77777777" w:rsidR="00CF53EE" w:rsidRDefault="00E42F2A">
      <w:pPr>
        <w:pStyle w:val="Heading2"/>
      </w:pPr>
      <w:r>
        <w:t xml:space="preserve">Problem x: (New </w:t>
      </w:r>
      <w:proofErr w:type="gramStart"/>
      <w:r>
        <w:t>problem )</w:t>
      </w:r>
      <w:proofErr w:type="gramEnd"/>
    </w:p>
    <w:p w14:paraId="1D9DB8D9" w14:textId="77777777" w:rsidR="00CF53EE" w:rsidRDefault="00E42F2A">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CF53EE" w14:paraId="65227CFF" w14:textId="77777777">
        <w:tc>
          <w:tcPr>
            <w:tcW w:w="1129" w:type="dxa"/>
          </w:tcPr>
          <w:p w14:paraId="46C9192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BD6A91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114EE92E" w14:textId="77777777">
        <w:tc>
          <w:tcPr>
            <w:tcW w:w="1129" w:type="dxa"/>
          </w:tcPr>
          <w:p w14:paraId="77223D11" w14:textId="77777777" w:rsidR="00CF53EE" w:rsidRDefault="00CF53EE">
            <w:pPr>
              <w:pStyle w:val="BodyText"/>
              <w:rPr>
                <w:rFonts w:ascii="Times New Roman" w:hAnsi="Times New Roman" w:cs="Times New Roman"/>
                <w:sz w:val="20"/>
                <w:szCs w:val="20"/>
                <w:lang w:val="en-GB"/>
              </w:rPr>
            </w:pPr>
          </w:p>
        </w:tc>
        <w:tc>
          <w:tcPr>
            <w:tcW w:w="3691" w:type="dxa"/>
          </w:tcPr>
          <w:p w14:paraId="778DADBB" w14:textId="77777777" w:rsidR="00CF53EE" w:rsidRDefault="00CF53EE">
            <w:pPr>
              <w:pStyle w:val="BodyText"/>
              <w:rPr>
                <w:rFonts w:ascii="Times New Roman" w:hAnsi="Times New Roman" w:cs="Times New Roman"/>
                <w:sz w:val="20"/>
                <w:szCs w:val="20"/>
                <w:lang w:val="en-GB"/>
              </w:rPr>
            </w:pPr>
          </w:p>
        </w:tc>
      </w:tr>
    </w:tbl>
    <w:p w14:paraId="1B54422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4830193D" w14:textId="77777777">
        <w:tc>
          <w:tcPr>
            <w:tcW w:w="1129" w:type="dxa"/>
          </w:tcPr>
          <w:p w14:paraId="0A79E39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1C545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36DC9AEC"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07E4ED4C" w14:textId="77777777">
        <w:tc>
          <w:tcPr>
            <w:tcW w:w="1129" w:type="dxa"/>
          </w:tcPr>
          <w:p w14:paraId="784525BA" w14:textId="77777777" w:rsidR="00CF53EE" w:rsidRDefault="00CF53EE">
            <w:pPr>
              <w:pStyle w:val="BodyText"/>
              <w:rPr>
                <w:rFonts w:ascii="Times New Roman" w:hAnsi="Times New Roman" w:cs="Times New Roman"/>
                <w:sz w:val="20"/>
                <w:szCs w:val="20"/>
                <w:lang w:val="en-GB"/>
              </w:rPr>
            </w:pPr>
          </w:p>
        </w:tc>
        <w:tc>
          <w:tcPr>
            <w:tcW w:w="3691" w:type="dxa"/>
          </w:tcPr>
          <w:p w14:paraId="0FC55858" w14:textId="77777777" w:rsidR="00CF53EE" w:rsidRDefault="00CF53EE">
            <w:pPr>
              <w:pStyle w:val="BodyText"/>
              <w:rPr>
                <w:rFonts w:ascii="Times New Roman" w:hAnsi="Times New Roman" w:cs="Times New Roman"/>
                <w:sz w:val="20"/>
                <w:szCs w:val="20"/>
                <w:lang w:val="en-GB"/>
              </w:rPr>
            </w:pPr>
          </w:p>
        </w:tc>
        <w:tc>
          <w:tcPr>
            <w:tcW w:w="3969" w:type="dxa"/>
          </w:tcPr>
          <w:p w14:paraId="20DAE08B" w14:textId="77777777" w:rsidR="00CF53EE" w:rsidRDefault="00CF53EE">
            <w:pPr>
              <w:pStyle w:val="BodyText"/>
              <w:rPr>
                <w:rFonts w:ascii="Times New Roman" w:hAnsi="Times New Roman" w:cs="Times New Roman"/>
                <w:sz w:val="20"/>
                <w:szCs w:val="20"/>
                <w:lang w:val="en-GB"/>
              </w:rPr>
            </w:pPr>
          </w:p>
        </w:tc>
      </w:tr>
      <w:tr w:rsidR="00CF53EE" w14:paraId="55C69B2E" w14:textId="77777777">
        <w:tc>
          <w:tcPr>
            <w:tcW w:w="1129" w:type="dxa"/>
          </w:tcPr>
          <w:p w14:paraId="747023F2" w14:textId="77777777" w:rsidR="00CF53EE" w:rsidRDefault="00CF53EE">
            <w:pPr>
              <w:pStyle w:val="BodyText"/>
              <w:rPr>
                <w:rFonts w:ascii="Times New Roman" w:hAnsi="Times New Roman" w:cs="Times New Roman"/>
                <w:sz w:val="20"/>
                <w:szCs w:val="20"/>
                <w:lang w:val="en-GB"/>
              </w:rPr>
            </w:pPr>
          </w:p>
        </w:tc>
        <w:tc>
          <w:tcPr>
            <w:tcW w:w="3691" w:type="dxa"/>
          </w:tcPr>
          <w:p w14:paraId="0D1FE29E" w14:textId="77777777" w:rsidR="00CF53EE" w:rsidRDefault="00CF53EE">
            <w:pPr>
              <w:pStyle w:val="BodyText"/>
              <w:rPr>
                <w:rFonts w:ascii="Times New Roman" w:hAnsi="Times New Roman" w:cs="Times New Roman"/>
                <w:sz w:val="20"/>
                <w:szCs w:val="20"/>
                <w:lang w:val="en-GB"/>
              </w:rPr>
            </w:pPr>
          </w:p>
        </w:tc>
        <w:tc>
          <w:tcPr>
            <w:tcW w:w="3969" w:type="dxa"/>
          </w:tcPr>
          <w:p w14:paraId="1B4589DD" w14:textId="77777777" w:rsidR="00CF53EE" w:rsidRDefault="00CF53EE">
            <w:pPr>
              <w:pStyle w:val="BodyText"/>
              <w:rPr>
                <w:rFonts w:ascii="Times New Roman" w:hAnsi="Times New Roman" w:cs="Times New Roman"/>
                <w:sz w:val="20"/>
                <w:szCs w:val="20"/>
                <w:lang w:val="en-GB"/>
              </w:rPr>
            </w:pPr>
          </w:p>
        </w:tc>
      </w:tr>
      <w:tr w:rsidR="00CF53EE" w14:paraId="170F7BAC" w14:textId="77777777">
        <w:tc>
          <w:tcPr>
            <w:tcW w:w="1129" w:type="dxa"/>
          </w:tcPr>
          <w:p w14:paraId="3F3C20E2" w14:textId="77777777" w:rsidR="00CF53EE" w:rsidRDefault="00CF53EE">
            <w:pPr>
              <w:pStyle w:val="BodyText"/>
              <w:rPr>
                <w:rFonts w:ascii="Times New Roman" w:hAnsi="Times New Roman" w:cs="Times New Roman"/>
                <w:sz w:val="20"/>
                <w:szCs w:val="20"/>
                <w:lang w:val="en-GB"/>
              </w:rPr>
            </w:pPr>
          </w:p>
        </w:tc>
        <w:tc>
          <w:tcPr>
            <w:tcW w:w="3691" w:type="dxa"/>
          </w:tcPr>
          <w:p w14:paraId="00C64A88" w14:textId="77777777" w:rsidR="00CF53EE" w:rsidRDefault="00CF53EE">
            <w:pPr>
              <w:pStyle w:val="BodyText"/>
              <w:rPr>
                <w:rFonts w:ascii="Times New Roman" w:hAnsi="Times New Roman" w:cs="Times New Roman"/>
                <w:sz w:val="20"/>
                <w:szCs w:val="20"/>
                <w:lang w:val="en-GB"/>
              </w:rPr>
            </w:pPr>
          </w:p>
        </w:tc>
        <w:tc>
          <w:tcPr>
            <w:tcW w:w="3969" w:type="dxa"/>
          </w:tcPr>
          <w:p w14:paraId="5226015F" w14:textId="77777777" w:rsidR="00CF53EE" w:rsidRDefault="00CF53EE">
            <w:pPr>
              <w:pStyle w:val="BodyText"/>
              <w:rPr>
                <w:rFonts w:ascii="Times New Roman" w:hAnsi="Times New Roman" w:cs="Times New Roman"/>
                <w:sz w:val="20"/>
                <w:szCs w:val="20"/>
                <w:lang w:val="en-GB"/>
              </w:rPr>
            </w:pPr>
          </w:p>
        </w:tc>
      </w:tr>
    </w:tbl>
    <w:p w14:paraId="4808327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0BF40229" w14:textId="77777777">
        <w:tc>
          <w:tcPr>
            <w:tcW w:w="1129" w:type="dxa"/>
          </w:tcPr>
          <w:p w14:paraId="7D85469C"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CF2DC22"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346A5C7" w14:textId="77777777">
        <w:tc>
          <w:tcPr>
            <w:tcW w:w="1129" w:type="dxa"/>
          </w:tcPr>
          <w:p w14:paraId="2B039179" w14:textId="77777777" w:rsidR="00CF53EE" w:rsidRDefault="00CF53EE">
            <w:pPr>
              <w:pStyle w:val="BodyText"/>
              <w:rPr>
                <w:rFonts w:ascii="Times New Roman" w:hAnsi="Times New Roman" w:cs="Times New Roman"/>
                <w:sz w:val="20"/>
                <w:szCs w:val="20"/>
                <w:lang w:val="en-GB"/>
              </w:rPr>
            </w:pPr>
          </w:p>
        </w:tc>
        <w:tc>
          <w:tcPr>
            <w:tcW w:w="7660" w:type="dxa"/>
          </w:tcPr>
          <w:p w14:paraId="42F099BC" w14:textId="77777777" w:rsidR="00CF53EE" w:rsidRDefault="00CF53EE">
            <w:pPr>
              <w:pStyle w:val="BodyText"/>
              <w:rPr>
                <w:rFonts w:ascii="Times New Roman" w:hAnsi="Times New Roman" w:cs="Times New Roman"/>
                <w:sz w:val="20"/>
                <w:szCs w:val="20"/>
                <w:lang w:val="en-GB"/>
              </w:rPr>
            </w:pPr>
          </w:p>
        </w:tc>
      </w:tr>
      <w:tr w:rsidR="00CF53EE" w14:paraId="05EF1815" w14:textId="77777777">
        <w:tc>
          <w:tcPr>
            <w:tcW w:w="1129" w:type="dxa"/>
          </w:tcPr>
          <w:p w14:paraId="68528D05" w14:textId="77777777" w:rsidR="00CF53EE" w:rsidRDefault="00CF53EE">
            <w:pPr>
              <w:pStyle w:val="BodyText"/>
              <w:rPr>
                <w:rFonts w:ascii="Times New Roman" w:hAnsi="Times New Roman" w:cs="Times New Roman"/>
                <w:sz w:val="20"/>
                <w:szCs w:val="20"/>
                <w:lang w:val="en-GB"/>
              </w:rPr>
            </w:pPr>
          </w:p>
        </w:tc>
        <w:tc>
          <w:tcPr>
            <w:tcW w:w="7660" w:type="dxa"/>
          </w:tcPr>
          <w:p w14:paraId="41F8EED4" w14:textId="77777777" w:rsidR="00CF53EE" w:rsidRDefault="00CF53EE">
            <w:pPr>
              <w:pStyle w:val="BodyText"/>
              <w:rPr>
                <w:rFonts w:ascii="Times New Roman" w:hAnsi="Times New Roman" w:cs="Times New Roman"/>
                <w:sz w:val="20"/>
                <w:szCs w:val="20"/>
                <w:lang w:val="en-GB"/>
              </w:rPr>
            </w:pPr>
          </w:p>
        </w:tc>
      </w:tr>
      <w:tr w:rsidR="00CF53EE" w14:paraId="3E763499" w14:textId="77777777">
        <w:tc>
          <w:tcPr>
            <w:tcW w:w="1129" w:type="dxa"/>
          </w:tcPr>
          <w:p w14:paraId="407B81AB" w14:textId="77777777" w:rsidR="00CF53EE" w:rsidRDefault="00CF53EE">
            <w:pPr>
              <w:pStyle w:val="BodyText"/>
              <w:rPr>
                <w:rFonts w:ascii="Times New Roman" w:hAnsi="Times New Roman" w:cs="Times New Roman"/>
                <w:sz w:val="20"/>
                <w:szCs w:val="20"/>
                <w:lang w:val="en-GB"/>
              </w:rPr>
            </w:pPr>
          </w:p>
        </w:tc>
        <w:tc>
          <w:tcPr>
            <w:tcW w:w="7660" w:type="dxa"/>
          </w:tcPr>
          <w:p w14:paraId="5D2A651F" w14:textId="77777777" w:rsidR="00CF53EE" w:rsidRDefault="00CF53EE">
            <w:pPr>
              <w:pStyle w:val="BodyText"/>
              <w:rPr>
                <w:rFonts w:ascii="Times New Roman" w:hAnsi="Times New Roman" w:cs="Times New Roman"/>
                <w:sz w:val="20"/>
                <w:szCs w:val="20"/>
                <w:lang w:val="en-GB"/>
              </w:rPr>
            </w:pPr>
          </w:p>
        </w:tc>
      </w:tr>
    </w:tbl>
    <w:p w14:paraId="57CC9F5B" w14:textId="77777777" w:rsidR="00CF53EE" w:rsidRDefault="00CF53EE">
      <w:pPr>
        <w:pStyle w:val="BodyText"/>
        <w:rPr>
          <w:rFonts w:ascii="Times New Roman" w:hAnsi="Times New Roman" w:cs="Times New Roman"/>
          <w:sz w:val="20"/>
          <w:szCs w:val="20"/>
          <w:lang w:val="en-GB"/>
        </w:rPr>
      </w:pPr>
    </w:p>
    <w:p w14:paraId="600A54BA" w14:textId="77777777" w:rsidR="00CF53EE" w:rsidRDefault="00E42F2A">
      <w:pPr>
        <w:pStyle w:val="Heading1"/>
      </w:pPr>
      <w:r>
        <w:rPr>
          <w:rFonts w:hint="eastAsia"/>
        </w:rPr>
        <w:t>P</w:t>
      </w:r>
      <w:r>
        <w:t>hase 2 Discussion</w:t>
      </w:r>
    </w:p>
    <w:p w14:paraId="07614847" w14:textId="77777777" w:rsidR="00CF53EE" w:rsidRDefault="00E42F2A">
      <w:r>
        <w:rPr>
          <w:rFonts w:hint="eastAsia"/>
        </w:rPr>
        <w:t>&lt;</w:t>
      </w:r>
      <w:r>
        <w:t>to be updated based on phase 1 discussion&gt;</w:t>
      </w:r>
    </w:p>
    <w:p w14:paraId="3A1E8411" w14:textId="77777777" w:rsidR="00CF53EE" w:rsidRDefault="00E42F2A">
      <w:pPr>
        <w:pStyle w:val="Heading1"/>
      </w:pPr>
      <w:r>
        <w:lastRenderedPageBreak/>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1BDC" w14:textId="77777777" w:rsidR="007037F0" w:rsidRDefault="007037F0">
      <w:pPr>
        <w:spacing w:before="0" w:after="0"/>
      </w:pPr>
      <w:r>
        <w:separator/>
      </w:r>
    </w:p>
  </w:endnote>
  <w:endnote w:type="continuationSeparator" w:id="0">
    <w:p w14:paraId="05DD87DB" w14:textId="77777777" w:rsidR="007037F0" w:rsidRDefault="007037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PingFang SC">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AD2F" w14:textId="77777777" w:rsidR="007037F0" w:rsidRDefault="007037F0">
      <w:pPr>
        <w:spacing w:before="0" w:after="0"/>
      </w:pPr>
      <w:r>
        <w:separator/>
      </w:r>
    </w:p>
  </w:footnote>
  <w:footnote w:type="continuationSeparator" w:id="0">
    <w:p w14:paraId="50DFA37A" w14:textId="77777777" w:rsidR="007037F0" w:rsidRDefault="007037F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035319">
    <w:abstractNumId w:val="4"/>
  </w:num>
  <w:num w:numId="2" w16cid:durableId="1241404497">
    <w:abstractNumId w:val="6"/>
  </w:num>
  <w:num w:numId="3" w16cid:durableId="1576360051">
    <w:abstractNumId w:val="2"/>
  </w:num>
  <w:num w:numId="4" w16cid:durableId="1355425127">
    <w:abstractNumId w:val="3"/>
  </w:num>
  <w:num w:numId="5" w16cid:durableId="84347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868789">
    <w:abstractNumId w:val="5"/>
  </w:num>
  <w:num w:numId="7" w16cid:durableId="820385575">
    <w:abstractNumId w:val="7"/>
  </w:num>
  <w:num w:numId="8" w16cid:durableId="16287819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w15:presenceInfo w15:providerId="None" w15:userId="OPPO (Qianxi)"/>
  </w15:person>
  <w15:person w15:author="cmcc">
    <w15:presenceInfo w15:providerId="None" w15:userId="cmcc"/>
  </w15:person>
  <w15:person w15:author="KDDI(Hiroki Yamazaki)">
    <w15:presenceInfo w15:providerId="None" w15:userId="KDDI(Hiroki Yamazaki)"/>
  </w15:person>
  <w15:person w15:author="Huawei-Zhenzhen">
    <w15:presenceInfo w15:providerId="None" w15:userId="Huawei-Zhenzhen"/>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46AD3"/>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06502"/>
    <w:rsid w:val="00115662"/>
    <w:rsid w:val="00116FD5"/>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1738"/>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1EDB"/>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36BA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5C59"/>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1EE8"/>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424"/>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649A"/>
    <w:rsid w:val="003F7697"/>
    <w:rsid w:val="0040552E"/>
    <w:rsid w:val="0040575D"/>
    <w:rsid w:val="00406178"/>
    <w:rsid w:val="004151B8"/>
    <w:rsid w:val="00417543"/>
    <w:rsid w:val="00421847"/>
    <w:rsid w:val="00422063"/>
    <w:rsid w:val="004226FC"/>
    <w:rsid w:val="00423898"/>
    <w:rsid w:val="00424E2D"/>
    <w:rsid w:val="004251F7"/>
    <w:rsid w:val="00427B8C"/>
    <w:rsid w:val="0043330E"/>
    <w:rsid w:val="00434492"/>
    <w:rsid w:val="00434836"/>
    <w:rsid w:val="00434F73"/>
    <w:rsid w:val="0044259E"/>
    <w:rsid w:val="00442C88"/>
    <w:rsid w:val="004438BB"/>
    <w:rsid w:val="00447068"/>
    <w:rsid w:val="00452A98"/>
    <w:rsid w:val="004534D7"/>
    <w:rsid w:val="0046412F"/>
    <w:rsid w:val="0047091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2F9"/>
    <w:rsid w:val="005C73B0"/>
    <w:rsid w:val="005C7A54"/>
    <w:rsid w:val="005C7EFC"/>
    <w:rsid w:val="005D10EE"/>
    <w:rsid w:val="005D2A42"/>
    <w:rsid w:val="005D382F"/>
    <w:rsid w:val="005D63C5"/>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703"/>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363"/>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3798"/>
    <w:rsid w:val="006F412B"/>
    <w:rsid w:val="006F77A6"/>
    <w:rsid w:val="006F78AE"/>
    <w:rsid w:val="00700E7A"/>
    <w:rsid w:val="00702461"/>
    <w:rsid w:val="0070290B"/>
    <w:rsid w:val="007037F0"/>
    <w:rsid w:val="007050AC"/>
    <w:rsid w:val="00706798"/>
    <w:rsid w:val="0070796A"/>
    <w:rsid w:val="00710B9A"/>
    <w:rsid w:val="00713673"/>
    <w:rsid w:val="00713CF8"/>
    <w:rsid w:val="00716D04"/>
    <w:rsid w:val="00720217"/>
    <w:rsid w:val="00722BBF"/>
    <w:rsid w:val="00723C47"/>
    <w:rsid w:val="00724A87"/>
    <w:rsid w:val="00733DFE"/>
    <w:rsid w:val="00735592"/>
    <w:rsid w:val="00735C66"/>
    <w:rsid w:val="0073630F"/>
    <w:rsid w:val="00740B48"/>
    <w:rsid w:val="00742B6A"/>
    <w:rsid w:val="0074417B"/>
    <w:rsid w:val="00744748"/>
    <w:rsid w:val="00745310"/>
    <w:rsid w:val="007460FD"/>
    <w:rsid w:val="00747586"/>
    <w:rsid w:val="007509A2"/>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1592A"/>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3BD"/>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3127"/>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0F69"/>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3ADE"/>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D5DB7"/>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1F9"/>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0E41"/>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517A"/>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2DC3"/>
    <w:rsid w:val="00BE367B"/>
    <w:rsid w:val="00BE38A7"/>
    <w:rsid w:val="00BE723D"/>
    <w:rsid w:val="00C00286"/>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455"/>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202"/>
    <w:rsid w:val="00CD2CB5"/>
    <w:rsid w:val="00CD4D7E"/>
    <w:rsid w:val="00CD5540"/>
    <w:rsid w:val="00CE08A8"/>
    <w:rsid w:val="00CE1521"/>
    <w:rsid w:val="00CE15E1"/>
    <w:rsid w:val="00CE271B"/>
    <w:rsid w:val="00CE6A97"/>
    <w:rsid w:val="00CF4ADD"/>
    <w:rsid w:val="00CF53EE"/>
    <w:rsid w:val="00CF5E8B"/>
    <w:rsid w:val="00CF70C9"/>
    <w:rsid w:val="00D016E5"/>
    <w:rsid w:val="00D03A35"/>
    <w:rsid w:val="00D03E8C"/>
    <w:rsid w:val="00D12ECA"/>
    <w:rsid w:val="00D1393A"/>
    <w:rsid w:val="00D15BE2"/>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333E"/>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02"/>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1116"/>
    <w:rsid w:val="00E330FD"/>
    <w:rsid w:val="00E3533F"/>
    <w:rsid w:val="00E40DAA"/>
    <w:rsid w:val="00E42C6A"/>
    <w:rsid w:val="00E42F2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4E1B"/>
    <w:rsid w:val="00ED618F"/>
    <w:rsid w:val="00ED73F3"/>
    <w:rsid w:val="00ED7DF9"/>
    <w:rsid w:val="00EE1B8A"/>
    <w:rsid w:val="00EE4288"/>
    <w:rsid w:val="00EE4B4B"/>
    <w:rsid w:val="00EE4B64"/>
    <w:rsid w:val="00EE6F65"/>
    <w:rsid w:val="00EF114E"/>
    <w:rsid w:val="00EF2EE5"/>
    <w:rsid w:val="00EF30BC"/>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27C9"/>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6F8"/>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styleId="UnresolvedMention">
    <w:name w:val="Unresolved Mention"/>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hyperlink" Target="https://www.3gpp.org/ftp//tsg_ran/WG2_RL2/TSGR2_132/Docs//R2-2508732.zip" TargetMode="Externa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2.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customXml/itemProps3.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6.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35</Pages>
  <Words>11524</Words>
  <Characters>65692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BENDLIN, RALF M</cp:lastModifiedBy>
  <cp:revision>8</cp:revision>
  <dcterms:created xsi:type="dcterms:W3CDTF">2025-12-19T16:00:00Z</dcterms:created>
  <dcterms:modified xsi:type="dcterms:W3CDTF">2025-12-19T19:50:00Z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