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6"/>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6"/>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a6"/>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6"/>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6"/>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ins w:id="1" w:author="OPPO (Qianxi)" w:date="2025-12-16T09:02:00Z">
              <w:r>
                <w:rPr>
                  <w:rFonts w:eastAsia="SimSun"/>
                  <w:lang w:eastAsia="zh-CN"/>
                </w:rPr>
                <w:t>OPPO</w:t>
              </w:r>
            </w:ins>
          </w:p>
        </w:tc>
        <w:tc>
          <w:tcPr>
            <w:tcW w:w="2389" w:type="dxa"/>
          </w:tcPr>
          <w:p w14:paraId="14B14AFC" w14:textId="77777777" w:rsidR="00CF53EE" w:rsidRDefault="00E42F2A">
            <w:pPr>
              <w:spacing w:after="0"/>
              <w:rPr>
                <w:rFonts w:eastAsia="SimSun"/>
                <w:lang w:eastAsia="zh-CN"/>
              </w:rPr>
            </w:pPr>
            <w:proofErr w:type="spellStart"/>
            <w:ins w:id="2" w:author="OPPO (Qianxi)" w:date="2025-12-16T09:02:00Z">
              <w:r>
                <w:rPr>
                  <w:rFonts w:eastAsia="SimSun" w:hint="eastAsia"/>
                  <w:lang w:eastAsia="zh-CN"/>
                </w:rPr>
                <w:t>Q</w:t>
              </w:r>
              <w:r>
                <w:rPr>
                  <w:rFonts w:eastAsia="SimSun"/>
                  <w:lang w:eastAsia="zh-CN"/>
                </w:rPr>
                <w:t>ianxi</w:t>
              </w:r>
              <w:proofErr w:type="spellEnd"/>
              <w:r>
                <w:rPr>
                  <w:rFonts w:eastAsia="SimSun"/>
                  <w:lang w:eastAsia="zh-CN"/>
                </w:rPr>
                <w:t xml:space="preserve"> Lu</w:t>
              </w:r>
            </w:ins>
          </w:p>
        </w:tc>
        <w:tc>
          <w:tcPr>
            <w:tcW w:w="4466" w:type="dxa"/>
          </w:tcPr>
          <w:p w14:paraId="70965F04" w14:textId="77777777" w:rsidR="00CF53EE" w:rsidRDefault="00E42F2A">
            <w:pPr>
              <w:spacing w:after="0"/>
              <w:rPr>
                <w:rFonts w:eastAsia="SimSun"/>
                <w:lang w:eastAsia="zh-CN"/>
              </w:rPr>
            </w:pPr>
            <w:ins w:id="3" w:author="OPPO (Qianxi)" w:date="2025-12-16T09:02:00Z">
              <w:r>
                <w:rPr>
                  <w:rFonts w:eastAsia="SimSun"/>
                  <w:lang w:eastAsia="zh-CN"/>
                </w:rPr>
                <w:t>qianxi.lu@oppo.com</w:t>
              </w:r>
            </w:ins>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3" w:history="1">
              <w:r>
                <w:rPr>
                  <w:rStyle w:val="af"/>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4" w:history="1">
              <w:r>
                <w:rPr>
                  <w:rStyle w:val="af"/>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ins w:id="4" w:author="cmcc" w:date="2025-12-19T16:21:00Z">
              <w:r>
                <w:rPr>
                  <w:rFonts w:eastAsia="SimSun" w:hint="eastAsia"/>
                  <w:lang w:val="en-US" w:eastAsia="zh-CN"/>
                </w:rPr>
                <w:lastRenderedPageBreak/>
                <w:t>CMCC</w:t>
              </w:r>
            </w:ins>
          </w:p>
        </w:tc>
        <w:tc>
          <w:tcPr>
            <w:tcW w:w="2389" w:type="dxa"/>
          </w:tcPr>
          <w:p w14:paraId="1745C613" w14:textId="77777777" w:rsidR="00CF53EE" w:rsidRDefault="00E42F2A">
            <w:pPr>
              <w:spacing w:after="0"/>
              <w:rPr>
                <w:rFonts w:eastAsia="SimSun"/>
                <w:lang w:val="en-US" w:eastAsia="zh-TW"/>
              </w:rPr>
            </w:pPr>
            <w:ins w:id="5" w:author="cmcc" w:date="2025-12-19T16:21:00Z">
              <w:r>
                <w:rPr>
                  <w:rFonts w:eastAsia="SimSun" w:hint="eastAsia"/>
                  <w:lang w:val="en-US" w:eastAsia="zh-CN"/>
                </w:rPr>
                <w:t>Li Chai</w:t>
              </w:r>
            </w:ins>
          </w:p>
        </w:tc>
        <w:tc>
          <w:tcPr>
            <w:tcW w:w="4466" w:type="dxa"/>
          </w:tcPr>
          <w:p w14:paraId="6ACC7DD3" w14:textId="77777777" w:rsidR="00CF53EE" w:rsidRDefault="00E42F2A">
            <w:pPr>
              <w:spacing w:after="0"/>
              <w:rPr>
                <w:rFonts w:eastAsia="SimSun"/>
                <w:lang w:val="en-US" w:eastAsia="zh-TW"/>
              </w:rPr>
            </w:pPr>
            <w:ins w:id="6" w:author="cmcc" w:date="2025-12-19T16:21:00Z">
              <w:r>
                <w:rPr>
                  <w:rFonts w:eastAsia="SimSun" w:hint="eastAsia"/>
                  <w:lang w:val="en-US" w:eastAsia="zh-CN"/>
                </w:rPr>
                <w:t>chaili@chinamobile.com</w:t>
              </w:r>
            </w:ins>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rPr>
          <w:ins w:id="7" w:author="KDDI(Hiroki Yamazaki)" w:date="2025-12-19T18:42:00Z"/>
        </w:trPr>
        <w:tc>
          <w:tcPr>
            <w:tcW w:w="2161" w:type="dxa"/>
          </w:tcPr>
          <w:p w14:paraId="7AE079B5" w14:textId="2434A511" w:rsidR="00D7333E" w:rsidRPr="00D7333E" w:rsidRDefault="00D7333E">
            <w:pPr>
              <w:spacing w:after="0"/>
              <w:rPr>
                <w:ins w:id="8" w:author="KDDI(Hiroki Yamazaki)" w:date="2025-12-19T18:42:00Z"/>
                <w:rFonts w:eastAsia="MS Mincho"/>
                <w:lang w:eastAsia="ja-JP"/>
                <w:rPrChange w:id="9" w:author="KDDI(Hiroki Yamazaki)" w:date="2025-12-19T18:42:00Z">
                  <w:rPr>
                    <w:ins w:id="10" w:author="KDDI(Hiroki Yamazaki)" w:date="2025-12-19T18:42:00Z"/>
                    <w:rFonts w:eastAsia="SimSun"/>
                    <w:lang w:val="en-US" w:eastAsia="zh-CN"/>
                  </w:rPr>
                </w:rPrChange>
              </w:rPr>
            </w:pPr>
            <w:ins w:id="11" w:author="KDDI(Hiroki Yamazaki)" w:date="2025-12-19T18:42:00Z">
              <w:r>
                <w:rPr>
                  <w:rFonts w:eastAsia="MS Mincho" w:hint="eastAsia"/>
                  <w:lang w:eastAsia="ja-JP"/>
                </w:rPr>
                <w:t>KDDI</w:t>
              </w:r>
            </w:ins>
          </w:p>
        </w:tc>
        <w:tc>
          <w:tcPr>
            <w:tcW w:w="2389" w:type="dxa"/>
          </w:tcPr>
          <w:p w14:paraId="10AA206C" w14:textId="1EB255AB" w:rsidR="00D7333E" w:rsidRPr="00D7333E" w:rsidRDefault="00D7333E">
            <w:pPr>
              <w:spacing w:after="0"/>
              <w:rPr>
                <w:ins w:id="12" w:author="KDDI(Hiroki Yamazaki)" w:date="2025-12-19T18:42:00Z"/>
                <w:rFonts w:eastAsia="MS Mincho"/>
                <w:lang w:val="en-US" w:eastAsia="ja-JP"/>
                <w:rPrChange w:id="13" w:author="KDDI(Hiroki Yamazaki)" w:date="2025-12-19T18:42:00Z">
                  <w:rPr>
                    <w:ins w:id="14" w:author="KDDI(Hiroki Yamazaki)" w:date="2025-12-19T18:42:00Z"/>
                    <w:rFonts w:eastAsia="SimSun"/>
                    <w:lang w:val="en-US" w:eastAsia="zh-CN"/>
                  </w:rPr>
                </w:rPrChange>
              </w:rPr>
            </w:pPr>
            <w:ins w:id="15" w:author="KDDI(Hiroki Yamazaki)" w:date="2025-12-19T18:42:00Z">
              <w:r>
                <w:rPr>
                  <w:rFonts w:eastAsia="MS Mincho" w:hint="eastAsia"/>
                  <w:lang w:val="en-US" w:eastAsia="ja-JP"/>
                </w:rPr>
                <w:t>Hiroki Yamazaki</w:t>
              </w:r>
            </w:ins>
          </w:p>
        </w:tc>
        <w:tc>
          <w:tcPr>
            <w:tcW w:w="4466" w:type="dxa"/>
          </w:tcPr>
          <w:p w14:paraId="69AA98E3" w14:textId="61AC6314" w:rsidR="00D7333E" w:rsidRPr="00D7333E" w:rsidRDefault="00D7333E">
            <w:pPr>
              <w:spacing w:after="0"/>
              <w:rPr>
                <w:ins w:id="16" w:author="KDDI(Hiroki Yamazaki)" w:date="2025-12-19T18:42:00Z"/>
                <w:rFonts w:eastAsia="MS Mincho"/>
                <w:lang w:val="en-US" w:eastAsia="ja-JP"/>
                <w:rPrChange w:id="17" w:author="KDDI(Hiroki Yamazaki)" w:date="2025-12-19T18:42:00Z">
                  <w:rPr>
                    <w:ins w:id="18" w:author="KDDI(Hiroki Yamazaki)" w:date="2025-12-19T18:42:00Z"/>
                    <w:rFonts w:eastAsia="SimSun"/>
                    <w:lang w:val="en-US" w:eastAsia="zh-CN"/>
                  </w:rPr>
                </w:rPrChange>
              </w:rPr>
            </w:pPr>
            <w:ins w:id="19" w:author="KDDI(Hiroki Yamazaki)" w:date="2025-12-19T18:42:00Z">
              <w:r>
                <w:rPr>
                  <w:rFonts w:eastAsia="MS Mincho" w:hint="eastAsia"/>
                  <w:lang w:val="en-US" w:eastAsia="ja-JP"/>
                </w:rPr>
                <w:t>hr-yamazaki@kddi.com</w:t>
              </w:r>
            </w:ins>
          </w:p>
        </w:tc>
      </w:tr>
      <w:tr w:rsidR="00395424" w14:paraId="7F2648AA" w14:textId="77777777">
        <w:trPr>
          <w:ins w:id="20" w:author="Huawei-Zhenzhen" w:date="2025-12-19T18:46:00Z"/>
        </w:trPr>
        <w:tc>
          <w:tcPr>
            <w:tcW w:w="2161" w:type="dxa"/>
          </w:tcPr>
          <w:p w14:paraId="364452BB" w14:textId="1EFEECA8" w:rsidR="00395424" w:rsidRPr="00395424" w:rsidRDefault="00395424">
            <w:pPr>
              <w:spacing w:after="0"/>
              <w:rPr>
                <w:ins w:id="21" w:author="Huawei-Zhenzhen" w:date="2025-12-19T18:46: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626A37A" w14:textId="1E5BFEC2" w:rsidR="00395424" w:rsidRPr="00395424" w:rsidRDefault="00395424">
            <w:pPr>
              <w:spacing w:after="0"/>
              <w:rPr>
                <w:ins w:id="22" w:author="Huawei-Zhenzhen" w:date="2025-12-19T18:46:00Z"/>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435A6D77" w14:textId="1ACAF7B3" w:rsidR="00395424" w:rsidRPr="00395424" w:rsidRDefault="00395424">
            <w:pPr>
              <w:spacing w:after="0"/>
              <w:rPr>
                <w:ins w:id="23" w:author="Huawei-Zhenzhen" w:date="2025-12-19T18:46:00Z"/>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5" w:history="1">
              <w:r w:rsidRPr="005F66FF">
                <w:rPr>
                  <w:rStyle w:val="af"/>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맑은 고딕"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맑은 고딕" w:hint="eastAsia"/>
                <w:lang w:eastAsia="ko-KR"/>
              </w:rPr>
              <w:t>Han Cha</w:t>
            </w:r>
          </w:p>
        </w:tc>
        <w:tc>
          <w:tcPr>
            <w:tcW w:w="4466" w:type="dxa"/>
          </w:tcPr>
          <w:p w14:paraId="5F6A6758" w14:textId="7245FA15" w:rsidR="0081592A" w:rsidRDefault="0081592A" w:rsidP="0081592A">
            <w:pPr>
              <w:spacing w:after="0"/>
              <w:rPr>
                <w:rFonts w:eastAsia="MS Mincho"/>
                <w:lang w:eastAsia="ja-JP"/>
              </w:rPr>
            </w:pPr>
            <w:r>
              <w:rPr>
                <w:rFonts w:eastAsia="맑은 고딕" w:hint="eastAsia"/>
                <w:lang w:eastAsia="ko-KR"/>
              </w:rPr>
              <w:t>han.cha@lge.com</w:t>
            </w:r>
          </w:p>
        </w:tc>
      </w:tr>
    </w:tbl>
    <w:p w14:paraId="3B5952D3" w14:textId="77777777" w:rsidR="00CF53EE" w:rsidRDefault="00E42F2A">
      <w:pPr>
        <w:pStyle w:val="1"/>
      </w:pPr>
      <w:r>
        <w:t>Phase 1 Discussion</w:t>
      </w:r>
    </w:p>
    <w:p w14:paraId="6CCB38D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1"/>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24" w:name="_Hlk216051359"/>
      <w:r>
        <w:rPr>
          <w:i/>
          <w:iCs/>
          <w:color w:val="808080" w:themeColor="background1" w:themeShade="80"/>
          <w:sz w:val="20"/>
          <w:szCs w:val="20"/>
        </w:rPr>
        <w:t>R2-2508209(Sharp)</w:t>
      </w:r>
      <w:bookmarkEnd w:id="24"/>
      <w:r>
        <w:rPr>
          <w:i/>
          <w:iCs/>
          <w:color w:val="808080" w:themeColor="background1" w:themeShade="80"/>
          <w:sz w:val="20"/>
          <w:szCs w:val="20"/>
        </w:rPr>
        <w:t>]</w:t>
      </w:r>
    </w:p>
    <w:p w14:paraId="30002CDB" w14:textId="77777777" w:rsidR="00CF53EE" w:rsidRDefault="00E42F2A">
      <w:pPr>
        <w:pStyle w:val="af1"/>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1"/>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77777777" w:rsidR="00CF53EE" w:rsidRDefault="00E42F2A">
      <w:pPr>
        <w:pStyle w:val="af1"/>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1"/>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5" w:name="_Hlk216049729"/>
      <w:r>
        <w:rPr>
          <w:i/>
          <w:iCs/>
          <w:color w:val="808080" w:themeColor="background1" w:themeShade="80"/>
          <w:sz w:val="20"/>
          <w:szCs w:val="20"/>
        </w:rPr>
        <w:t>R2-2508876 (Samsung)</w:t>
      </w:r>
      <w:bookmarkEnd w:id="25"/>
      <w:r>
        <w:rPr>
          <w:i/>
          <w:iCs/>
          <w:color w:val="808080" w:themeColor="background1" w:themeShade="80"/>
          <w:sz w:val="20"/>
          <w:szCs w:val="20"/>
        </w:rPr>
        <w:t>]</w:t>
      </w:r>
    </w:p>
    <w:p w14:paraId="6E0CD9E6" w14:textId="77777777" w:rsidR="00CF53EE" w:rsidRDefault="00E42F2A">
      <w:pPr>
        <w:pStyle w:val="af1"/>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1"/>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26" w:name="_Hlk216049028"/>
      <w:r>
        <w:rPr>
          <w:i/>
          <w:iCs/>
          <w:color w:val="808080" w:themeColor="background1" w:themeShade="80"/>
          <w:sz w:val="20"/>
          <w:szCs w:val="20"/>
        </w:rPr>
        <w:t>R2-2508616 (Huawei),</w:t>
      </w:r>
      <w:bookmarkEnd w:id="26"/>
      <w:r>
        <w:rPr>
          <w:i/>
          <w:iCs/>
          <w:color w:val="808080" w:themeColor="background1" w:themeShade="80"/>
          <w:sz w:val="20"/>
          <w:szCs w:val="20"/>
        </w:rPr>
        <w:t xml:space="preserve"> R2-2508509 (ZTE)]</w:t>
      </w:r>
    </w:p>
    <w:p w14:paraId="506C36AC" w14:textId="77777777" w:rsidR="00CF53EE" w:rsidRDefault="00E42F2A">
      <w:pPr>
        <w:pStyle w:val="af1"/>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1"/>
        <w:numPr>
          <w:ilvl w:val="0"/>
          <w:numId w:val="3"/>
        </w:numPr>
        <w:rPr>
          <w:i/>
          <w:iCs/>
          <w:color w:val="808080" w:themeColor="background1" w:themeShade="80"/>
          <w:sz w:val="20"/>
          <w:szCs w:val="20"/>
        </w:rPr>
      </w:pPr>
      <w:bookmarkStart w:id="27"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1"/>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27"/>
    </w:p>
    <w:p w14:paraId="3DF2868B" w14:textId="77777777" w:rsidR="00CF53EE" w:rsidRDefault="00CF53EE"/>
    <w:p w14:paraId="1C2044B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9564" w:type="dxa"/>
        <w:tblInd w:w="562" w:type="dxa"/>
        <w:tblLook w:val="04A0" w:firstRow="1" w:lastRow="0" w:firstColumn="1" w:lastColumn="0" w:noHBand="0" w:noVBand="1"/>
      </w:tblPr>
      <w:tblGrid>
        <w:gridCol w:w="1050"/>
        <w:gridCol w:w="1278"/>
        <w:gridCol w:w="7236"/>
      </w:tblGrid>
      <w:tr w:rsidR="00CF53EE" w14:paraId="2DC04518" w14:textId="77777777" w:rsidTr="00930F69">
        <w:tc>
          <w:tcPr>
            <w:tcW w:w="1050" w:type="dxa"/>
          </w:tcPr>
          <w:p w14:paraId="1CF9A9A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00930F69">
        <w:tc>
          <w:tcPr>
            <w:tcW w:w="1050" w:type="dxa"/>
          </w:tcPr>
          <w:p w14:paraId="44277BFD" w14:textId="77777777" w:rsidR="00CF53EE" w:rsidRDefault="00E42F2A">
            <w:pPr>
              <w:pStyle w:val="a6"/>
              <w:rPr>
                <w:rFonts w:ascii="Times New Roman" w:hAnsi="Times New Roman" w:cs="Times New Roman"/>
                <w:sz w:val="20"/>
                <w:szCs w:val="20"/>
                <w:lang w:val="en-GB"/>
              </w:rPr>
            </w:pPr>
            <w:ins w:id="28"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39CC83AF" w14:textId="77777777" w:rsidR="00CF53EE" w:rsidRDefault="00E42F2A">
            <w:pPr>
              <w:pStyle w:val="a6"/>
              <w:rPr>
                <w:rFonts w:ascii="Times New Roman" w:hAnsi="Times New Roman" w:cs="Times New Roman"/>
                <w:sz w:val="20"/>
                <w:szCs w:val="20"/>
                <w:lang w:val="en-GB"/>
              </w:rPr>
            </w:pPr>
            <w:ins w:id="29"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14:paraId="75E4A431" w14:textId="77777777" w:rsidR="00CF53EE" w:rsidRDefault="00CF53EE">
            <w:pPr>
              <w:pStyle w:val="a6"/>
              <w:rPr>
                <w:rFonts w:ascii="Times New Roman" w:hAnsi="Times New Roman" w:cs="Times New Roman"/>
                <w:sz w:val="20"/>
                <w:szCs w:val="20"/>
                <w:lang w:val="en-GB"/>
              </w:rPr>
            </w:pPr>
          </w:p>
        </w:tc>
      </w:tr>
      <w:tr w:rsidR="00CF53EE" w14:paraId="3764301B" w14:textId="77777777" w:rsidTr="00930F69">
        <w:tc>
          <w:tcPr>
            <w:tcW w:w="1050" w:type="dxa"/>
          </w:tcPr>
          <w:p w14:paraId="2E704740" w14:textId="77777777" w:rsidR="00CF53EE" w:rsidRDefault="00E42F2A">
            <w:pPr>
              <w:pStyle w:val="a6"/>
              <w:rPr>
                <w:rFonts w:ascii="Times New Roman" w:hAnsi="Times New Roman" w:cs="Times New Roman"/>
                <w:sz w:val="20"/>
                <w:szCs w:val="20"/>
                <w:lang w:val="en-GB"/>
              </w:rPr>
            </w:pPr>
            <w:ins w:id="30"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tcPr>
          <w:p w14:paraId="246A3EB7" w14:textId="77777777" w:rsidR="00CF53EE" w:rsidRDefault="00E42F2A">
            <w:pPr>
              <w:pStyle w:val="a6"/>
              <w:rPr>
                <w:rFonts w:ascii="Times New Roman" w:hAnsi="Times New Roman" w:cs="Times New Roman"/>
                <w:sz w:val="20"/>
                <w:szCs w:val="20"/>
                <w:lang w:val="en-GB"/>
              </w:rPr>
            </w:pPr>
            <w:ins w:id="31" w:author="OPPO (Qianxi)" w:date="2025-12-16T11:14:00Z">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system performance through </w:t>
              </w:r>
              <w:r>
                <w:rPr>
                  <w:rFonts w:ascii="Times New Roman" w:hAnsi="Times New Roman" w:cs="Times New Roman"/>
                  <w:sz w:val="20"/>
                  <w:szCs w:val="20"/>
                  <w:lang w:val="en-GB"/>
                </w:rPr>
                <w:lastRenderedPageBreak/>
                <w:t>more efficient data transmission.</w:t>
              </w:r>
            </w:ins>
          </w:p>
        </w:tc>
        <w:tc>
          <w:tcPr>
            <w:tcW w:w="7236" w:type="dxa"/>
          </w:tcPr>
          <w:p w14:paraId="1AF4AB81" w14:textId="77777777" w:rsidR="00CF53EE" w:rsidRDefault="00E42F2A">
            <w:pPr>
              <w:pStyle w:val="a6"/>
              <w:rPr>
                <w:rFonts w:ascii="Times New Roman" w:hAnsi="Times New Roman" w:cs="Times New Roman"/>
                <w:sz w:val="20"/>
                <w:szCs w:val="20"/>
                <w:lang w:val="en-GB"/>
              </w:rPr>
            </w:pPr>
            <w:ins w:id="32" w:author="OPPO (Qianxi)" w:date="2025-12-16T11:20:00Z">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w:t>
              </w:r>
            </w:ins>
            <w:ins w:id="33" w:author="OPPO (Qianxi)" w:date="2025-12-16T11:21:00Z">
              <w:r>
                <w:rPr>
                  <w:rFonts w:ascii="Times New Roman" w:hAnsi="Times New Roman" w:cs="Times New Roman"/>
                  <w:sz w:val="20"/>
                  <w:szCs w:val="20"/>
                  <w:lang w:val="en-GB"/>
                </w:rPr>
                <w:t>lity signaling in the level of ~50%.</w:t>
              </w:r>
            </w:ins>
          </w:p>
        </w:tc>
      </w:tr>
      <w:tr w:rsidR="00CF53EE" w14:paraId="35F8286B" w14:textId="77777777" w:rsidTr="00930F69">
        <w:tc>
          <w:tcPr>
            <w:tcW w:w="1050" w:type="dxa"/>
          </w:tcPr>
          <w:p w14:paraId="1996572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6"/>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14:paraId="1CD6D89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00930F69">
        <w:tc>
          <w:tcPr>
            <w:tcW w:w="1050" w:type="dxa"/>
          </w:tcPr>
          <w:p w14:paraId="0C335A8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6"/>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r>
              <w:rPr>
                <w:rFonts w:ascii="Times New Roman" w:hAnsi="Times New Roman" w:cs="Times New Roman"/>
                <w:i/>
                <w:iCs/>
                <w:sz w:val="20"/>
                <w:szCs w:val="20"/>
                <w:lang w:val="en-GB"/>
              </w:rPr>
              <w:t>BandCombination-</w:t>
            </w:r>
            <w:proofErr w:type="spellStart"/>
            <w:r>
              <w:rPr>
                <w:rFonts w:ascii="Times New Roman" w:hAnsi="Times New Roman" w:cs="Times New Roman"/>
                <w:i/>
                <w:iCs/>
                <w:sz w:val="20"/>
                <w:szCs w:val="20"/>
                <w:lang w:val="en-GB"/>
              </w:rPr>
              <w:t>UplinkTxSwitch</w:t>
            </w:r>
            <w:proofErr w:type="spellEnd"/>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a6"/>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are the same between </w:t>
            </w:r>
            <w:r>
              <w:rPr>
                <w:rFonts w:ascii="Times New Roman" w:hAnsi="Times New Roman" w:cs="Times New Roman"/>
                <w:i/>
                <w:iCs/>
                <w:sz w:val="20"/>
                <w:szCs w:val="20"/>
                <w:lang w:val="en-GB"/>
              </w:rPr>
              <w:t>BandCombination-</w:t>
            </w:r>
            <w:proofErr w:type="spellStart"/>
            <w:r>
              <w:rPr>
                <w:rFonts w:ascii="Times New Roman" w:hAnsi="Times New Roman" w:cs="Times New Roman"/>
                <w:i/>
                <w:iCs/>
                <w:sz w:val="20"/>
                <w:szCs w:val="20"/>
                <w:lang w:val="en-GB"/>
              </w:rPr>
              <w:t>UplinkTxSwitch</w:t>
            </w:r>
            <w:proofErr w:type="spellEnd"/>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w:t>
            </w:r>
          </w:p>
        </w:tc>
      </w:tr>
      <w:tr w:rsidR="00CF53EE" w14:paraId="4D377521" w14:textId="77777777" w:rsidTr="00930F69">
        <w:tc>
          <w:tcPr>
            <w:tcW w:w="1050" w:type="dxa"/>
          </w:tcPr>
          <w:p w14:paraId="44C2F9C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aa"/>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Pr>
                <w:rFonts w:ascii="Times New Roman" w:hAnsi="Times New Roman" w:cs="Times New Roman"/>
                <w:i/>
                <w:iCs/>
                <w:sz w:val="20"/>
                <w:szCs w:val="20"/>
                <w:lang w:val="en-GB"/>
              </w:rPr>
              <w:t>mimo-</w:t>
            </w:r>
            <w:proofErr w:type="spellStart"/>
            <w:r>
              <w:rPr>
                <w:rFonts w:ascii="Times New Roman" w:hAnsi="Times New Roman" w:cs="Times New Roman"/>
                <w:i/>
                <w:iCs/>
                <w:sz w:val="20"/>
                <w:szCs w:val="20"/>
                <w:lang w:val="en-GB"/>
              </w:rPr>
              <w:t>ParametersPerBand</w:t>
            </w:r>
            <w:proofErr w:type="spellEnd"/>
            <w:r>
              <w:rPr>
                <w:rFonts w:ascii="Times New Roman" w:hAnsi="Times New Roman" w:cs="Times New Roman"/>
                <w:sz w:val="20"/>
                <w:szCs w:val="20"/>
                <w:lang w:val="en-GB"/>
              </w:rPr>
              <w:t xml:space="preserve"> includes a large number of capability parameters, while 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r>
              <w:rPr>
                <w:rFonts w:ascii="Times New Roman" w:eastAsia="SimSun" w:hAnsi="Times New Roman" w:hint="eastAsia"/>
                <w:i/>
                <w:iCs/>
                <w:szCs w:val="20"/>
                <w:lang w:eastAsia="zh-CN"/>
              </w:rPr>
              <w:t>pusch-</w:t>
            </w:r>
            <w:proofErr w:type="spell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6"/>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00930F69">
        <w:tc>
          <w:tcPr>
            <w:tcW w:w="1050" w:type="dxa"/>
          </w:tcPr>
          <w:p w14:paraId="63954D4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r>
              <w:rPr>
                <w:rFonts w:ascii="Times New Roman" w:hAnsi="Times New Roman" w:cs="Times New Roman"/>
                <w:i/>
                <w:iCs/>
                <w:sz w:val="20"/>
                <w:szCs w:val="20"/>
                <w:lang w:val="en-GB"/>
              </w:rPr>
              <w:t>featureSetCombination</w:t>
            </w:r>
            <w:r>
              <w:rPr>
                <w:rFonts w:ascii="Times New Roman" w:hAnsi="Times New Roman" w:cs="Times New Roman"/>
                <w:sz w:val="20"/>
                <w:szCs w:val="20"/>
                <w:lang w:val="en-GB"/>
              </w:rPr>
              <w:t xml:space="preserve"> was used twice across these combinations. </w:t>
            </w:r>
          </w:p>
        </w:tc>
      </w:tr>
      <w:tr w:rsidR="00CF53EE" w14:paraId="440A9B85" w14:textId="77777777" w:rsidTr="00930F69">
        <w:tc>
          <w:tcPr>
            <w:tcW w:w="1050" w:type="dxa"/>
          </w:tcPr>
          <w:p w14:paraId="0B693FD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going above 500 BCs.</w:t>
            </w:r>
          </w:p>
        </w:tc>
      </w:tr>
      <w:tr w:rsidR="00CF53EE" w14:paraId="1093BFA0" w14:textId="77777777" w:rsidTr="00930F69">
        <w:tc>
          <w:tcPr>
            <w:tcW w:w="1050" w:type="dxa"/>
          </w:tcPr>
          <w:p w14:paraId="65FD231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some ambiguity on fallback rules.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00930F69">
        <w:tc>
          <w:tcPr>
            <w:tcW w:w="1050" w:type="dxa"/>
          </w:tcPr>
          <w:p w14:paraId="0F2B120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00930F69">
        <w:tc>
          <w:tcPr>
            <w:tcW w:w="1050" w:type="dxa"/>
          </w:tcPr>
          <w:p w14:paraId="245AE57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We understand there exist needs of conveying RF-related limitations on a quite detailed level. Per-BC and per-FS capabilities should primarily be used to indicate such RF-related limitations, not to signal envelope limitations that are more or less independent of the exact BC. If moving an envelope limitation from per-BC level to per-UE level means that in some cases a somewhat pessimistic capability is used, this might be ok.</w:t>
            </w:r>
          </w:p>
        </w:tc>
      </w:tr>
      <w:tr w:rsidR="00CF53EE" w14:paraId="1CED8088" w14:textId="77777777" w:rsidTr="00930F69">
        <w:tc>
          <w:tcPr>
            <w:tcW w:w="1050" w:type="dxa"/>
          </w:tcPr>
          <w:p w14:paraId="7EBFC9E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instead. Other examples include indication of same value for all BCs of same type, e.g. UL CA FDD+TDD, while for other BC types the capability is irrelevant and hence not included.</w:t>
            </w:r>
          </w:p>
          <w:p w14:paraId="7C4FD00D"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proofErr w:type="spellEnd"/>
          </w:p>
        </w:tc>
      </w:tr>
      <w:tr w:rsidR="00CF53EE" w14:paraId="093AF1A9" w14:textId="77777777" w:rsidTr="00930F69">
        <w:tc>
          <w:tcPr>
            <w:tcW w:w="1050" w:type="dxa"/>
          </w:tcPr>
          <w:p w14:paraId="5E6893F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D01F55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Reuse of FSC for multiple BC is limited. The amount of reuse of FSC across BCs varies depending on deployments. Calculating the number of BC divided by </w:t>
            </w:r>
            <w:r>
              <w:rPr>
                <w:rFonts w:ascii="Times New Roman" w:hAnsi="Times New Roman" w:cs="Times New Roman"/>
                <w:sz w:val="20"/>
                <w:szCs w:val="20"/>
                <w:lang w:val="en-GB"/>
              </w:rPr>
              <w:lastRenderedPageBreak/>
              <w:t>number of FSC and averaging this value across UEs, this ratio varies between 1.1 and 2.1 when studying data from seven networks.</w:t>
            </w:r>
          </w:p>
        </w:tc>
      </w:tr>
      <w:tr w:rsidR="00CF53EE" w14:paraId="06A72E71" w14:textId="77777777" w:rsidTr="00930F69">
        <w:tc>
          <w:tcPr>
            <w:tcW w:w="1050" w:type="dxa"/>
          </w:tcPr>
          <w:p w14:paraId="355590B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2E9DE91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00930F69">
        <w:tc>
          <w:tcPr>
            <w:tcW w:w="1050" w:type="dxa"/>
          </w:tcPr>
          <w:p w14:paraId="56AD6B6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Complicated for gNB to validate several IEs on the same area, for something simple like figuring out what BW that can be configured.</w:t>
            </w:r>
          </w:p>
        </w:tc>
      </w:tr>
      <w:tr w:rsidR="00CF53EE" w14:paraId="28AEBBFF" w14:textId="77777777" w:rsidTr="00930F69">
        <w:tc>
          <w:tcPr>
            <w:tcW w:w="1050" w:type="dxa"/>
          </w:tcPr>
          <w:p w14:paraId="252BE6E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00930F69">
        <w:tc>
          <w:tcPr>
            <w:tcW w:w="1050" w:type="dxa"/>
          </w:tcPr>
          <w:p w14:paraId="526EDE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64DE9FA9"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14:paraId="61846D6B" w14:textId="77777777" w:rsidTr="00930F69">
        <w:tc>
          <w:tcPr>
            <w:tcW w:w="1050" w:type="dxa"/>
          </w:tcPr>
          <w:p w14:paraId="542BBB5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00930F69">
        <w:tc>
          <w:tcPr>
            <w:tcW w:w="1050" w:type="dxa"/>
          </w:tcPr>
          <w:p w14:paraId="3066953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7777777" w:rsidR="00CF53EE" w:rsidRDefault="00E42F2A">
            <w:pPr>
              <w:pStyle w:val="af1"/>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BandNR,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39305B19"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00930F69">
        <w:tc>
          <w:tcPr>
            <w:tcW w:w="1050" w:type="dxa"/>
          </w:tcPr>
          <w:p w14:paraId="629B00AF"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field trial log.</w:t>
            </w:r>
          </w:p>
          <w:p w14:paraId="3E875526"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2: Though we think it is more related to the complexity pain point, the additional </w:t>
            </w:r>
            <w:proofErr w:type="spellStart"/>
            <w:r>
              <w:rPr>
                <w:rFonts w:ascii="Times New Roman" w:eastAsia="PMingLiU" w:hAnsi="Times New Roman" w:cs="Times New Roman"/>
                <w:sz w:val="20"/>
                <w:szCs w:val="20"/>
                <w:lang w:val="en-GB" w:eastAsia="zh-TW"/>
              </w:rPr>
              <w:t>ULTxSwitching</w:t>
            </w:r>
            <w:proofErr w:type="spellEnd"/>
            <w:r>
              <w:rPr>
                <w:rFonts w:ascii="Times New Roman" w:eastAsia="PMingLiU" w:hAnsi="Times New Roman" w:cs="Times New Roman"/>
                <w:sz w:val="20"/>
                <w:szCs w:val="20"/>
                <w:lang w:val="en-GB" w:eastAsia="zh-TW"/>
              </w:rPr>
              <w:t xml:space="preserve"> BC list could contribute more than 5% when the supported BC number goes up to 15 according to field trial log.</w:t>
            </w:r>
          </w:p>
          <w:p w14:paraId="68DA5E2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3: Take FG 2-36/2-40/… family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108ED688" w14:textId="77777777"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14:paraId="7BB15AF9" w14:textId="77777777" w:rsidTr="00930F69">
        <w:tc>
          <w:tcPr>
            <w:tcW w:w="1050" w:type="dxa"/>
          </w:tcPr>
          <w:p w14:paraId="7C3B062F"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Just to clarify, we observe that FS is quite helpful to reduce signaling overhead. However, we agree that FSC has not provide signaling reduction than we expected.</w:t>
            </w:r>
          </w:p>
        </w:tc>
      </w:tr>
      <w:tr w:rsidR="00CF53EE" w14:paraId="5CD4AE15" w14:textId="77777777" w:rsidTr="00930F69">
        <w:tc>
          <w:tcPr>
            <w:tcW w:w="1050" w:type="dxa"/>
          </w:tcPr>
          <w:p w14:paraId="5DFBEB9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48986FA"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Due to size limitation, some of NR SA CA combinations are skipped. Service Request procedure was failed and no internet issue observed. </w:t>
            </w:r>
          </w:p>
          <w:p w14:paraId="1514DFA6" w14:textId="77777777"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NRCA combination missing due to MAX combo size exceed than max PDCP SDU size and segmentation was not allowed. To avoid this customer requested to limit number of band combinations to specified values.</w:t>
            </w:r>
          </w:p>
        </w:tc>
      </w:tr>
      <w:tr w:rsidR="00CF53EE" w14:paraId="2511B411" w14:textId="77777777" w:rsidTr="00930F69">
        <w:tc>
          <w:tcPr>
            <w:tcW w:w="1050" w:type="dxa"/>
          </w:tcPr>
          <w:p w14:paraId="6627401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0AD33BE8"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some baseband capabilities that are applicable across bands in the band combination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a6"/>
              <w:rPr>
                <w:rFonts w:ascii="Times New Roman" w:hAnsi="Times New Roman" w:cs="Times New Roman"/>
                <w:sz w:val="20"/>
                <w:szCs w:val="20"/>
                <w:lang w:val="en-GB"/>
              </w:rPr>
            </w:pPr>
          </w:p>
        </w:tc>
      </w:tr>
      <w:tr w:rsidR="00CF53EE" w14:paraId="089AC2D6" w14:textId="77777777" w:rsidTr="00930F69">
        <w:tc>
          <w:tcPr>
            <w:tcW w:w="1050" w:type="dxa"/>
          </w:tcPr>
          <w:p w14:paraId="3335B1E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n2AA-n5A-n48A-n77C / n2A-n5AA-n48A-n77C/ n2A-n5A-n48AA-n77C / n2A-n5A-n48A-n77CA. Here, the DL feature is same for all BC but only UL features are different.</w:t>
            </w:r>
          </w:p>
          <w:p w14:paraId="5FB6F325" w14:textId="77777777" w:rsidR="00CF53EE" w:rsidRDefault="00CF53EE">
            <w:pPr>
              <w:pStyle w:val="a6"/>
              <w:rPr>
                <w:rFonts w:ascii="Times New Roman" w:hAnsi="Times New Roman" w:cs="Times New Roman"/>
                <w:sz w:val="20"/>
                <w:szCs w:val="20"/>
                <w:lang w:val="en-GB"/>
              </w:rPr>
            </w:pPr>
          </w:p>
        </w:tc>
      </w:tr>
      <w:tr w:rsidR="00CF53EE" w14:paraId="1A09278D" w14:textId="77777777" w:rsidTr="00930F69">
        <w:tc>
          <w:tcPr>
            <w:tcW w:w="1050" w:type="dxa"/>
          </w:tcPr>
          <w:p w14:paraId="343150E7"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band combinations. We should focus on building a better feature set structure to eliminate duplications and on avoiding signalling overheads (e.g., compression).</w:t>
            </w:r>
          </w:p>
        </w:tc>
      </w:tr>
      <w:tr w:rsidR="00CF53EE" w14:paraId="1AF5CE99" w14:textId="77777777" w:rsidTr="00930F69">
        <w:tc>
          <w:tcPr>
            <w:tcW w:w="1050" w:type="dxa"/>
          </w:tcPr>
          <w:p w14:paraId="6C3EFE7F"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00321EE8">
        <w:tc>
          <w:tcPr>
            <w:tcW w:w="1050" w:type="dxa"/>
          </w:tcPr>
          <w:p w14:paraId="630372B6"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14:paraId="2BFEBF8B" w14:textId="77777777" w:rsidR="00ED4E1B" w:rsidRDefault="00ED4E1B" w:rsidP="00395424">
            <w:pPr>
              <w:pStyle w:val="a6"/>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a6"/>
              <w:rPr>
                <w:rFonts w:ascii="Times New Roman" w:eastAsia="PMingLiU" w:hAnsi="Times New Roman" w:cs="Times New Roman"/>
                <w:sz w:val="20"/>
                <w:szCs w:val="20"/>
                <w:lang w:val="en-GB" w:eastAsia="zh-TW"/>
              </w:rPr>
            </w:pPr>
          </w:p>
          <w:p w14:paraId="13FD4FC1"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a6"/>
              <w:rPr>
                <w:rFonts w:ascii="Times New Roman" w:hAnsi="Times New Roman" w:cs="Times New Roman"/>
                <w:sz w:val="20"/>
                <w:szCs w:val="20"/>
                <w:lang w:val="en-GB"/>
              </w:rPr>
            </w:pPr>
            <w:r w:rsidRPr="000D48EA">
              <w:rPr>
                <w:rFonts w:ascii="Times New Roman" w:hAnsi="Times New Roman"/>
                <w:noProof/>
                <w:szCs w:val="20"/>
              </w:rPr>
              <w:lastRenderedPageBreak/>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18747" cy="2100771"/>
                          </a:xfrm>
                          <a:prstGeom prst="rect">
                            <a:avLst/>
                          </a:prstGeom>
                        </pic:spPr>
                      </pic:pic>
                    </a:graphicData>
                  </a:graphic>
                </wp:inline>
              </w:drawing>
            </w:r>
          </w:p>
        </w:tc>
      </w:tr>
      <w:tr w:rsidR="00ED4E1B" w14:paraId="5419C89A" w14:textId="77777777" w:rsidTr="00321EE8">
        <w:tc>
          <w:tcPr>
            <w:tcW w:w="1050" w:type="dxa"/>
          </w:tcPr>
          <w:p w14:paraId="109D2CE5"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00321EE8">
        <w:tc>
          <w:tcPr>
            <w:tcW w:w="1050" w:type="dxa"/>
          </w:tcPr>
          <w:p w14:paraId="7C31B03B"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a6"/>
              <w:rPr>
                <w:rFonts w:ascii="Times New Roman" w:eastAsia="PMingLiU" w:hAnsi="Times New Roman" w:cs="Times New Roman"/>
                <w:sz w:val="20"/>
                <w:szCs w:val="20"/>
                <w:lang w:val="en-GB" w:eastAsia="zh-TW"/>
              </w:rPr>
            </w:pPr>
          </w:p>
          <w:p w14:paraId="3167902C" w14:textId="77777777" w:rsidR="00ED4E1B" w:rsidRDefault="00ED4E1B" w:rsidP="00395424">
            <w:pPr>
              <w:pStyle w:val="a6"/>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and also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14:paraId="712FCE5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14:paraId="7FFF0206"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For example, in the case of per-BC CSI-RS-related capability reporting (Table 2 in paper R2-2508509), some UEs report the same capability values across all band combinations. Even in such cases, the UE is still required to report these capabilities per BC. 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a6"/>
              <w:rPr>
                <w:rFonts w:ascii="Times New Roman" w:eastAsia="PMingLiU" w:hAnsi="Times New Roman" w:cs="Times New Roman"/>
                <w:sz w:val="20"/>
                <w:szCs w:val="20"/>
                <w:lang w:val="en-GB" w:eastAsia="zh-TW"/>
              </w:rPr>
            </w:pPr>
          </w:p>
        </w:tc>
      </w:tr>
      <w:tr w:rsidR="00ED4E1B" w14:paraId="2B09E380" w14:textId="77777777" w:rsidTr="00321EE8">
        <w:tc>
          <w:tcPr>
            <w:tcW w:w="1050" w:type="dxa"/>
          </w:tcPr>
          <w:p w14:paraId="27BAE30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a6"/>
              <w:rPr>
                <w:rFonts w:ascii="Times New Roman" w:hAnsi="Times New Roman" w:cs="Times New Roman"/>
                <w:sz w:val="20"/>
                <w:szCs w:val="20"/>
                <w:lang w:val="en-GB"/>
              </w:rPr>
            </w:pPr>
          </w:p>
        </w:tc>
        <w:tc>
          <w:tcPr>
            <w:tcW w:w="1278" w:type="dxa"/>
          </w:tcPr>
          <w:p w14:paraId="0DDAA280"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ased on capability reporting from some commercial UEs, one UE reports 58 FeatureSetCombinations, but only 4 are reused; another reports 158, with only 33 reused.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aa"/>
              <w:spacing w:before="0" w:beforeAutospacing="0" w:after="0" w:afterAutospacing="0"/>
              <w:rPr>
                <w:rFonts w:ascii="Times New Roman" w:hAnsi="Times New Roman" w:cs="Times New Roman"/>
                <w:sz w:val="20"/>
                <w:szCs w:val="20"/>
                <w:lang w:val="en-GB"/>
              </w:rPr>
            </w:pPr>
            <w:r w:rsidRPr="0014349C">
              <w:rPr>
                <w:rFonts w:ascii="Times New Roman" w:eastAsia="바탕" w:hAnsi="Times New Roman" w:cs="Times New Roman"/>
                <w:sz w:val="20"/>
                <w:szCs w:val="20"/>
                <w:lang w:val="en-GB" w:eastAsia="en-US"/>
              </w:rPr>
              <w:t xml:space="preserve">For the </w:t>
            </w:r>
            <w:proofErr w:type="spellStart"/>
            <w:r w:rsidRPr="0014349C">
              <w:rPr>
                <w:rFonts w:ascii="Times New Roman" w:eastAsia="바탕" w:hAnsi="Times New Roman" w:cs="Times New Roman"/>
                <w:sz w:val="20"/>
                <w:szCs w:val="20"/>
                <w:lang w:val="en-GB" w:eastAsia="en-US"/>
              </w:rPr>
              <w:t>Featureset</w:t>
            </w:r>
            <w:proofErr w:type="spellEnd"/>
            <w:r w:rsidRPr="0014349C">
              <w:rPr>
                <w:rFonts w:ascii="Times New Roman" w:eastAsia="바탕" w:hAnsi="Times New Roman" w:cs="Times New Roman"/>
                <w:sz w:val="20"/>
                <w:szCs w:val="20"/>
                <w:lang w:val="en-GB" w:eastAsia="en-US"/>
              </w:rPr>
              <w:t xml:space="preserve">, we observe that the reuse rate of </w:t>
            </w:r>
            <w:proofErr w:type="spellStart"/>
            <w:r w:rsidRPr="0014349C">
              <w:rPr>
                <w:rFonts w:ascii="Times New Roman" w:eastAsia="바탕" w:hAnsi="Times New Roman" w:cs="Times New Roman"/>
                <w:sz w:val="20"/>
                <w:szCs w:val="20"/>
                <w:lang w:val="en-GB" w:eastAsia="en-US"/>
              </w:rPr>
              <w:t>featureSetDL</w:t>
            </w:r>
            <w:proofErr w:type="spellEnd"/>
            <w:r w:rsidRPr="0014349C">
              <w:rPr>
                <w:rFonts w:ascii="Times New Roman" w:eastAsia="바탕" w:hAnsi="Times New Roman" w:cs="Times New Roman"/>
                <w:sz w:val="20"/>
                <w:szCs w:val="20"/>
                <w:lang w:val="en-GB" w:eastAsia="en-US"/>
              </w:rPr>
              <w:t xml:space="preserve">/UL is high, but the reuse rate of the </w:t>
            </w:r>
            <w:proofErr w:type="spellStart"/>
            <w:r w:rsidRPr="0014349C">
              <w:rPr>
                <w:rFonts w:ascii="Times New Roman" w:eastAsia="바탕" w:hAnsi="Times New Roman" w:cs="Times New Roman"/>
                <w:sz w:val="20"/>
                <w:szCs w:val="20"/>
                <w:lang w:val="en-GB" w:eastAsia="en-US"/>
              </w:rPr>
              <w:t>Featureset</w:t>
            </w:r>
            <w:proofErr w:type="spellEnd"/>
            <w:r w:rsidRPr="0014349C">
              <w:rPr>
                <w:rFonts w:ascii="Times New Roman" w:eastAsia="바탕" w:hAnsi="Times New Roman" w:cs="Times New Roman"/>
                <w:sz w:val="20"/>
                <w:szCs w:val="20"/>
                <w:lang w:val="en-GB" w:eastAsia="en-US"/>
              </w:rPr>
              <w:t xml:space="preserve"> is low. Furthermore, a </w:t>
            </w:r>
            <w:proofErr w:type="spellStart"/>
            <w:r w:rsidRPr="0014349C">
              <w:rPr>
                <w:rFonts w:ascii="Times New Roman" w:eastAsia="바탕" w:hAnsi="Times New Roman" w:cs="Times New Roman"/>
                <w:sz w:val="20"/>
                <w:szCs w:val="20"/>
                <w:lang w:val="en-GB" w:eastAsia="en-US"/>
              </w:rPr>
              <w:t>featureSet</w:t>
            </w:r>
            <w:proofErr w:type="spellEnd"/>
            <w:r w:rsidRPr="0014349C">
              <w:rPr>
                <w:rFonts w:ascii="Times New Roman" w:eastAsia="바탕" w:hAnsi="Times New Roman" w:cs="Times New Roman"/>
                <w:sz w:val="20"/>
                <w:szCs w:val="20"/>
                <w:lang w:val="en-GB" w:eastAsia="en-US"/>
              </w:rPr>
              <w:t xml:space="preserve"> inherently contains both downlink and uplink components, which undermines the potential gains of DL and UL decoupling.[This is also related to the root cause 7]</w:t>
            </w:r>
          </w:p>
        </w:tc>
      </w:tr>
      <w:tr w:rsidR="00ED4E1B" w14:paraId="785142E8" w14:textId="77777777" w:rsidTr="00321EE8">
        <w:tc>
          <w:tcPr>
            <w:tcW w:w="1050" w:type="dxa"/>
          </w:tcPr>
          <w:p w14:paraId="35696DCF"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FeatureSetCombination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00321EE8">
        <w:tc>
          <w:tcPr>
            <w:tcW w:w="1050" w:type="dxa"/>
          </w:tcPr>
          <w:p w14:paraId="6080BF15"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00321EE8">
        <w:trPr>
          <w:ins w:id="34" w:author="KDDI(Hiroki Yamazaki)" w:date="2025-12-19T18:43:00Z"/>
        </w:trPr>
        <w:tc>
          <w:tcPr>
            <w:tcW w:w="1050" w:type="dxa"/>
          </w:tcPr>
          <w:p w14:paraId="237D118A" w14:textId="27CB3D05" w:rsidR="00D7333E" w:rsidRPr="00D7333E" w:rsidRDefault="00D7333E" w:rsidP="00395424">
            <w:pPr>
              <w:pStyle w:val="a6"/>
              <w:rPr>
                <w:ins w:id="35" w:author="KDDI(Hiroki Yamazaki)" w:date="2025-12-19T18:43:00Z"/>
                <w:rFonts w:ascii="Times New Roman" w:eastAsia="MS Mincho" w:hAnsi="Times New Roman" w:cs="Times New Roman"/>
                <w:sz w:val="20"/>
                <w:szCs w:val="20"/>
                <w:lang w:val="en-GB" w:eastAsia="ja-JP"/>
                <w:rPrChange w:id="36" w:author="KDDI(Hiroki Yamazaki)" w:date="2025-12-19T18:43:00Z">
                  <w:rPr>
                    <w:ins w:id="37" w:author="KDDI(Hiroki Yamazaki)" w:date="2025-12-19T18:43:00Z"/>
                    <w:rFonts w:ascii="Times New Roman" w:hAnsi="Times New Roman" w:cs="Times New Roman"/>
                    <w:sz w:val="20"/>
                    <w:szCs w:val="20"/>
                    <w:lang w:val="en-GB"/>
                  </w:rPr>
                </w:rPrChange>
              </w:rPr>
            </w:pPr>
            <w:ins w:id="38" w:author="KDDI(Hiroki Yamazaki)" w:date="2025-12-19T18:43:00Z">
              <w:r>
                <w:rPr>
                  <w:rFonts w:ascii="Times New Roman" w:eastAsia="MS Mincho" w:hAnsi="Times New Roman" w:cs="Times New Roman" w:hint="eastAsia"/>
                  <w:sz w:val="20"/>
                  <w:szCs w:val="20"/>
                  <w:lang w:val="en-GB" w:eastAsia="ja-JP"/>
                </w:rPr>
                <w:t>KDDI</w:t>
              </w:r>
            </w:ins>
          </w:p>
        </w:tc>
        <w:tc>
          <w:tcPr>
            <w:tcW w:w="1278" w:type="dxa"/>
          </w:tcPr>
          <w:p w14:paraId="101691AF" w14:textId="18C4D9F8" w:rsidR="00D7333E" w:rsidRPr="00D7333E" w:rsidRDefault="00D7333E" w:rsidP="00395424">
            <w:pPr>
              <w:pStyle w:val="a6"/>
              <w:rPr>
                <w:ins w:id="39" w:author="KDDI(Hiroki Yamazaki)" w:date="2025-12-19T18:43:00Z"/>
                <w:rFonts w:ascii="Times New Roman" w:eastAsia="MS Mincho" w:hAnsi="Times New Roman" w:cs="Times New Roman"/>
                <w:sz w:val="20"/>
                <w:szCs w:val="20"/>
                <w:lang w:val="en-GB" w:eastAsia="ja-JP"/>
                <w:rPrChange w:id="40" w:author="KDDI(Hiroki Yamazaki)" w:date="2025-12-19T18:43:00Z">
                  <w:rPr>
                    <w:ins w:id="41" w:author="KDDI(Hiroki Yamazaki)" w:date="2025-12-19T18:43:00Z"/>
                    <w:rFonts w:ascii="Times New Roman" w:hAnsi="Times New Roman" w:cs="Times New Roman"/>
                    <w:sz w:val="20"/>
                    <w:szCs w:val="20"/>
                    <w:lang w:val="en-GB"/>
                  </w:rPr>
                </w:rPrChange>
              </w:rPr>
            </w:pPr>
            <w:ins w:id="42" w:author="KDDI(Hiroki Yamazaki)" w:date="2025-12-19T18:43:00Z">
              <w:r>
                <w:rPr>
                  <w:rFonts w:ascii="Times New Roman" w:eastAsia="MS Mincho" w:hAnsi="Times New Roman" w:cs="Times New Roman" w:hint="eastAsia"/>
                  <w:sz w:val="20"/>
                  <w:szCs w:val="20"/>
                  <w:lang w:val="en-GB" w:eastAsia="ja-JP"/>
                </w:rPr>
                <w:t>Root Cause 1</w:t>
              </w:r>
            </w:ins>
          </w:p>
        </w:tc>
        <w:tc>
          <w:tcPr>
            <w:tcW w:w="7236" w:type="dxa"/>
          </w:tcPr>
          <w:p w14:paraId="22E1DDE5" w14:textId="77777777" w:rsidR="00D7333E" w:rsidRPr="00D7333E" w:rsidRDefault="00D7333E" w:rsidP="00D7333E">
            <w:pPr>
              <w:jc w:val="both"/>
              <w:rPr>
                <w:ins w:id="43" w:author="KDDI(Hiroki Yamazaki)" w:date="2025-12-19T18:44:00Z"/>
                <w:rFonts w:ascii="Times New Roman" w:hAnsi="Times New Roman"/>
                <w:szCs w:val="20"/>
              </w:rPr>
            </w:pPr>
            <w:ins w:id="44" w:author="KDDI(Hiroki Yamazaki)" w:date="2025-12-19T18:44:00Z">
              <w:r w:rsidRPr="00D7333E">
                <w:rPr>
                  <w:rFonts w:ascii="Times New Roman" w:hAnsi="Times New Roman"/>
                  <w:szCs w:val="20"/>
                </w:rPr>
                <w:t>In 4G, when UE Capability size increased too much, some older base stations could not handle it. This happened because adding new features, CA band combinations and new RAT in each release increased the UE Capability size. For 6G, it is important to ensure that even with new features and band combinations, the UE Capability size does not increase.</w:t>
              </w:r>
            </w:ins>
          </w:p>
          <w:p w14:paraId="4CDFA30A" w14:textId="4E0A6412" w:rsidR="00D7333E" w:rsidRDefault="00D7333E" w:rsidP="00D7333E">
            <w:pPr>
              <w:jc w:val="both"/>
              <w:rPr>
                <w:ins w:id="45" w:author="KDDI(Hiroki Yamazaki)" w:date="2025-12-19T18:43:00Z"/>
                <w:rFonts w:ascii="Times New Roman" w:hAnsi="Times New Roman"/>
                <w:szCs w:val="20"/>
              </w:rPr>
            </w:pPr>
            <w:ins w:id="46" w:author="KDDI(Hiroki Yamazaki)" w:date="2025-12-19T18:44:00Z">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ins>
          </w:p>
        </w:tc>
      </w:tr>
      <w:tr w:rsidR="00930F69" w14:paraId="66789BAF" w14:textId="77777777" w:rsidTr="00321EE8">
        <w:tc>
          <w:tcPr>
            <w:tcW w:w="1050" w:type="dxa"/>
          </w:tcPr>
          <w:p w14:paraId="097AB005" w14:textId="77777777" w:rsidR="00930F69" w:rsidRDefault="00930F69" w:rsidP="00F844B2">
            <w:pPr>
              <w:pStyle w:val="Normal1"/>
              <w:rPr>
                <w:lang w:eastAsia="zh-CN"/>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2BF6EFB" w14:textId="77777777" w:rsidR="00930F69" w:rsidRDefault="00930F69" w:rsidP="00F844B2">
            <w:pPr>
              <w:pStyle w:val="a6"/>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F844B2">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03A700BD" w:rsidR="00930F69" w:rsidRDefault="00930F69" w:rsidP="00F844B2">
            <w:pPr>
              <w:pStyle w:val="a6"/>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Although the increase in bands and band combinations are unavoidable as it is based on operator’s requirement, there are many cases where different bands may have the same capability (e.g. due to adjacent frequency bands, e.g. n1 and n3) and such overhead should be avoided</w:t>
            </w:r>
            <w:r>
              <w:rPr>
                <w:rFonts w:ascii="Times New Roman" w:hAnsi="Times New Roman" w:cs="Times New Roman"/>
                <w:sz w:val="20"/>
                <w:szCs w:val="20"/>
              </w:rPr>
              <w:t>.</w:t>
            </w:r>
            <w:r w:rsidR="00321EE8">
              <w:rPr>
                <w:rFonts w:ascii="Times New Roman" w:hAnsi="Times New Roman" w:cs="Times New Roman"/>
                <w:sz w:val="20"/>
                <w:szCs w:val="20"/>
              </w:rPr>
              <w:t xml:space="preserve"> This is also related to Cause 3 and 4. </w:t>
            </w:r>
          </w:p>
          <w:p w14:paraId="06CEA3B3"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 xml:space="preserve">Cause 2: A single-UL carrier combination needs to be reported separately in legacy CA BC list,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Cause 7: Assuming three-band CA is supported in DL and single carrier is supported in UL, multiple BC entries are needed to report the single UL band paired with each individual DL bands,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 some </w:t>
            </w:r>
            <w:proofErr w:type="spellStart"/>
            <w:r>
              <w:rPr>
                <w:rFonts w:ascii="Times New Roman" w:hAnsi="Times New Roman" w:cs="Times New Roman"/>
                <w:sz w:val="20"/>
                <w:szCs w:val="20"/>
              </w:rPr>
              <w:t>perBCperband</w:t>
            </w:r>
            <w:proofErr w:type="spellEnd"/>
            <w:r>
              <w:rPr>
                <w:rFonts w:ascii="Times New Roman" w:hAnsi="Times New Roman" w:cs="Times New Roman"/>
                <w:sz w:val="20"/>
                <w:szCs w:val="20"/>
              </w:rPr>
              <w:t xml:space="preserve"> capabilities are indicated in </w:t>
            </w:r>
            <w:proofErr w:type="spellStart"/>
            <w:r>
              <w:rPr>
                <w:rFonts w:ascii="Times New Roman" w:hAnsi="Times New Roman" w:cs="Times New Roman"/>
                <w:sz w:val="20"/>
                <w:szCs w:val="20"/>
              </w:rPr>
              <w:t>perBC</w:t>
            </w:r>
            <w:proofErr w:type="spellEnd"/>
            <w:r>
              <w:rPr>
                <w:rFonts w:ascii="Times New Roman" w:hAnsi="Times New Roman" w:cs="Times New Roman"/>
                <w:sz w:val="20"/>
                <w:szCs w:val="20"/>
              </w:rPr>
              <w:t xml:space="preserve"> level outside of FSC,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F844B2">
            <w:pPr>
              <w:pStyle w:val="a6"/>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one FeatureSetPerBand is the typical case in the field. </w:t>
            </w:r>
          </w:p>
          <w:p w14:paraId="31EFF276" w14:textId="77777777" w:rsidR="00930F69" w:rsidRDefault="00930F69" w:rsidP="00F844B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바탕" w:hAnsi="바탕"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p w14:paraId="5D35728E" w14:textId="77777777" w:rsidR="00930F69" w:rsidRPr="006F64FF" w:rsidRDefault="00930F69" w:rsidP="00F844B2">
            <w:pPr>
              <w:pStyle w:val="a6"/>
              <w:rPr>
                <w:rFonts w:ascii="Times New Roman" w:eastAsia="PMingLiU" w:hAnsi="Times New Roman" w:cs="Times New Roman"/>
                <w:sz w:val="20"/>
                <w:szCs w:val="20"/>
                <w:lang w:eastAsia="zh-TW"/>
              </w:rPr>
            </w:pPr>
          </w:p>
        </w:tc>
      </w:tr>
      <w:tr w:rsidR="00C57455" w14:paraId="6AD4CE15" w14:textId="77777777" w:rsidTr="00321EE8">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a6"/>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UL Tx switching requires reporting the band combination using a dedicated signal for each switching combination. In addition, 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p w14:paraId="01386058" w14:textId="18B0FEB8" w:rsidR="00C57455" w:rsidRDefault="00C57455" w:rsidP="00C57455">
            <w:pPr>
              <w:pStyle w:val="a6"/>
              <w:rPr>
                <w:rFonts w:ascii="Times New Roman" w:hAnsi="Times New Roman" w:cs="Times New Roman"/>
                <w:sz w:val="20"/>
                <w:szCs w:val="20"/>
              </w:rPr>
            </w:pPr>
            <w:r>
              <w:rPr>
                <w:rFonts w:ascii="Times New Roman" w:eastAsia="MS Mincho" w:hAnsi="Times New Roman" w:hint="eastAsia"/>
                <w:szCs w:val="20"/>
                <w:lang w:val="en-GB" w:eastAsia="ja-JP"/>
              </w:rPr>
              <w:t>Root causes 4 and 6 are related to each other. We need to discuss to potentially find a good trade-offs between flexibility of implementation and signalling reduction.</w:t>
            </w:r>
          </w:p>
        </w:tc>
      </w:tr>
      <w:tr w:rsidR="00C57455" w14:paraId="361F6948" w14:textId="77777777" w:rsidTr="00321EE8">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we do not deny that RF / BB limitations for different bands/BCs exist, so obviously we cannot totally flatten the structure at the expense of eliminating differentiation; however, how we support that differentiation/flexibility while still aiming to send information compactly needs to be studied.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a6"/>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00321EE8">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맑은 고딕"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a6"/>
              <w:rPr>
                <w:rFonts w:ascii="Times New Roman" w:eastAsia="MS Mincho" w:hAnsi="Times New Roman" w:cs="Times New Roman"/>
                <w:sz w:val="20"/>
                <w:szCs w:val="20"/>
                <w:lang w:val="en-GB" w:eastAsia="ja-JP"/>
              </w:rPr>
            </w:pPr>
            <w:r w:rsidRPr="00B81264">
              <w:rPr>
                <w:rFonts w:ascii="Times New Roman" w:eastAsia="맑은 고딕" w:hAnsi="Times New Roman" w:cs="Times New Roman"/>
                <w:sz w:val="20"/>
                <w:szCs w:val="20"/>
                <w:lang w:val="en-GB" w:eastAsia="ko-KR"/>
              </w:rPr>
              <w:t xml:space="preserve">Root </w:t>
            </w:r>
            <w:r w:rsidRPr="00B81264">
              <w:rPr>
                <w:rFonts w:ascii="Times New Roman" w:eastAsia="맑은 고딕" w:hAnsi="Times New Roman" w:cs="Times New Roman" w:hint="eastAsia"/>
                <w:sz w:val="20"/>
                <w:szCs w:val="20"/>
                <w:lang w:val="en-GB" w:eastAsia="ko-KR"/>
              </w:rPr>
              <w:t>C</w:t>
            </w:r>
            <w:r w:rsidRPr="00B81264">
              <w:rPr>
                <w:rFonts w:ascii="Times New Roman" w:eastAsia="맑은 고딕" w:hAnsi="Times New Roman" w:cs="Times New Roman"/>
                <w:sz w:val="20"/>
                <w:szCs w:val="20"/>
                <w:lang w:val="en-GB" w:eastAsia="ko-KR"/>
              </w:rPr>
              <w:t xml:space="preserve">ause </w:t>
            </w:r>
            <w:r>
              <w:rPr>
                <w:rFonts w:ascii="Times New Roman" w:eastAsia="맑은 고딕"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a6"/>
              <w:rPr>
                <w:rFonts w:ascii="Times New Roman" w:eastAsia="MS Mincho" w:hAnsi="Times New Roman" w:cs="Times New Roman"/>
                <w:sz w:val="20"/>
                <w:szCs w:val="20"/>
                <w:lang w:val="en-GB" w:eastAsia="ja-JP"/>
              </w:rPr>
            </w:pPr>
            <w:r>
              <w:rPr>
                <w:rFonts w:ascii="Times New Roman" w:eastAsia="맑은 고딕" w:hAnsi="Times New Roman" w:cs="Times New Roman" w:hint="eastAsia"/>
                <w:sz w:val="20"/>
                <w:szCs w:val="20"/>
                <w:lang w:val="en-GB" w:eastAsia="ko-KR"/>
              </w:rPr>
              <w:t>We think that two kinds of BC signalling may bring duplicated signalling even though they indicates the same BC capability, in which should be optimized.</w:t>
            </w:r>
          </w:p>
        </w:tc>
      </w:tr>
      <w:tr w:rsidR="00E31116" w14:paraId="7788253F" w14:textId="77777777" w:rsidTr="00321EE8">
        <w:tc>
          <w:tcPr>
            <w:tcW w:w="1050" w:type="dxa"/>
          </w:tcPr>
          <w:p w14:paraId="5D7AEE76" w14:textId="3D09E144" w:rsidR="00E31116" w:rsidRDefault="00E31116" w:rsidP="00E31116">
            <w:pPr>
              <w:pStyle w:val="Normal1"/>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a6"/>
              <w:rPr>
                <w:rFonts w:ascii="Times New Roman" w:eastAsia="맑은 고딕" w:hAnsi="Times New Roman" w:cs="Times New Roman"/>
                <w:sz w:val="20"/>
                <w:szCs w:val="20"/>
                <w:lang w:val="en-GB" w:eastAsia="ko-KR"/>
              </w:rPr>
            </w:pPr>
            <w:r w:rsidRPr="00B81264">
              <w:rPr>
                <w:rFonts w:ascii="Times New Roman" w:eastAsia="맑은 고딕" w:hAnsi="Times New Roman" w:cs="Times New Roman"/>
                <w:sz w:val="20"/>
                <w:szCs w:val="20"/>
                <w:lang w:val="en-GB" w:eastAsia="ko-KR"/>
              </w:rPr>
              <w:t xml:space="preserve">Root </w:t>
            </w:r>
            <w:r w:rsidRPr="00B81264">
              <w:rPr>
                <w:rFonts w:ascii="Times New Roman" w:eastAsia="맑은 고딕" w:hAnsi="Times New Roman" w:cs="Times New Roman" w:hint="eastAsia"/>
                <w:sz w:val="20"/>
                <w:szCs w:val="20"/>
                <w:lang w:val="en-GB" w:eastAsia="ko-KR"/>
              </w:rPr>
              <w:t>C</w:t>
            </w:r>
            <w:r w:rsidRPr="00B81264">
              <w:rPr>
                <w:rFonts w:ascii="Times New Roman" w:eastAsia="맑은 고딕" w:hAnsi="Times New Roman" w:cs="Times New Roman"/>
                <w:sz w:val="20"/>
                <w:szCs w:val="20"/>
                <w:lang w:val="en-GB" w:eastAsia="ko-KR"/>
              </w:rPr>
              <w:t>ause 3</w:t>
            </w:r>
            <w:r w:rsidRPr="00B81264">
              <w:rPr>
                <w:rFonts w:ascii="Times New Roman" w:eastAsia="맑은 고딕" w:hAnsi="Times New Roman" w:cs="Times New Roman" w:hint="eastAsia"/>
                <w:sz w:val="20"/>
                <w:szCs w:val="20"/>
                <w:lang w:val="en-GB" w:eastAsia="ko-KR"/>
              </w:rPr>
              <w:t>, 4</w:t>
            </w:r>
          </w:p>
        </w:tc>
        <w:tc>
          <w:tcPr>
            <w:tcW w:w="7236" w:type="dxa"/>
          </w:tcPr>
          <w:p w14:paraId="3A700BF9" w14:textId="73A47F22" w:rsidR="00E31116" w:rsidRDefault="00E31116" w:rsidP="00E31116">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We think that these root causes are mainly about duplicated signalling that can be optimized to reduce the signalling size across the multiple BCs.</w:t>
            </w:r>
          </w:p>
        </w:tc>
      </w:tr>
      <w:tr w:rsidR="00E31116" w14:paraId="7F60DBA8" w14:textId="77777777" w:rsidTr="00321EE8">
        <w:tc>
          <w:tcPr>
            <w:tcW w:w="1050" w:type="dxa"/>
          </w:tcPr>
          <w:p w14:paraId="17D1F4B0" w14:textId="41D7A83A" w:rsidR="00E31116" w:rsidRDefault="00E31116" w:rsidP="00E31116">
            <w:pPr>
              <w:pStyle w:val="Normal1"/>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a6"/>
              <w:rPr>
                <w:rFonts w:ascii="Times New Roman" w:eastAsia="맑은 고딕" w:hAnsi="Times New Roman" w:cs="Times New Roman"/>
                <w:sz w:val="20"/>
                <w:szCs w:val="20"/>
                <w:lang w:val="en-GB" w:eastAsia="ko-KR"/>
              </w:rPr>
            </w:pPr>
            <w:r w:rsidRPr="006E60B2">
              <w:rPr>
                <w:rFonts w:ascii="Times New Roman" w:eastAsia="맑은 고딕" w:hAnsi="Times New Roman" w:cs="Times New Roman"/>
                <w:sz w:val="20"/>
                <w:szCs w:val="20"/>
                <w:lang w:val="en-GB" w:eastAsia="ko-KR"/>
              </w:rPr>
              <w:t>Root Cause 6</w:t>
            </w:r>
          </w:p>
        </w:tc>
        <w:tc>
          <w:tcPr>
            <w:tcW w:w="7236" w:type="dxa"/>
          </w:tcPr>
          <w:p w14:paraId="05A7547C" w14:textId="6783332D" w:rsidR="00E31116" w:rsidRDefault="00E31116" w:rsidP="00E31116">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 xml:space="preserve">We acknowledge that </w:t>
            </w:r>
            <w:r w:rsidRPr="007F19E6">
              <w:rPr>
                <w:rFonts w:ascii="Times New Roman" w:eastAsia="맑은 고딕" w:hAnsi="Times New Roman" w:cs="Times New Roman" w:hint="eastAsia"/>
                <w:i/>
                <w:iCs/>
                <w:sz w:val="20"/>
                <w:szCs w:val="20"/>
                <w:lang w:val="en-GB" w:eastAsia="ko-KR"/>
              </w:rPr>
              <w:t>FeatureSetCombination</w:t>
            </w:r>
            <w:r>
              <w:rPr>
                <w:rFonts w:ascii="Times New Roman" w:eastAsia="맑은 고딕" w:hAnsi="Times New Roman" w:cs="Times New Roman" w:hint="eastAsia"/>
                <w:sz w:val="20"/>
                <w:szCs w:val="20"/>
                <w:lang w:val="en-GB" w:eastAsia="ko-KR"/>
              </w:rPr>
              <w:t xml:space="preserve"> is rarely used for multiple band/band combination. The way of defining </w:t>
            </w:r>
            <w:r w:rsidRPr="007F0D28">
              <w:rPr>
                <w:rFonts w:ascii="Times New Roman" w:eastAsia="맑은 고딕" w:hAnsi="Times New Roman" w:cs="Times New Roman"/>
                <w:i/>
                <w:iCs/>
                <w:sz w:val="20"/>
                <w:szCs w:val="20"/>
                <w:lang w:val="en-GB" w:eastAsia="ko-KR"/>
              </w:rPr>
              <w:t xml:space="preserve">FeatureSetCombination </w:t>
            </w:r>
            <w:r>
              <w:rPr>
                <w:rFonts w:ascii="Times New Roman" w:eastAsia="맑은 고딕" w:hAnsi="Times New Roman" w:cs="Times New Roman" w:hint="eastAsia"/>
                <w:sz w:val="20"/>
                <w:szCs w:val="20"/>
                <w:lang w:val="en-GB" w:eastAsia="ko-KR"/>
              </w:rPr>
              <w:t xml:space="preserve">is not flexible enough </w:t>
            </w:r>
            <w:r w:rsidRPr="007F0D28">
              <w:rPr>
                <w:rFonts w:ascii="Times New Roman" w:eastAsia="맑은 고딕" w:hAnsi="Times New Roman" w:cs="Times New Roman"/>
                <w:sz w:val="20"/>
                <w:szCs w:val="20"/>
                <w:lang w:val="en-GB" w:eastAsia="ko-KR"/>
              </w:rPr>
              <w:t>to be common for multiple band/band combination.</w:t>
            </w:r>
          </w:p>
        </w:tc>
      </w:tr>
    </w:tbl>
    <w:p w14:paraId="1BE6C117"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6"/>
              <w:rPr>
                <w:rFonts w:ascii="Times New Roman" w:hAnsi="Times New Roman" w:cs="Times New Roman"/>
                <w:sz w:val="20"/>
                <w:szCs w:val="20"/>
                <w:lang w:val="en-GB"/>
              </w:rPr>
            </w:pPr>
            <w:ins w:id="47"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7A3114C0" w14:textId="77777777" w:rsidR="00CF53EE" w:rsidRDefault="00E42F2A">
            <w:pPr>
              <w:pStyle w:val="a6"/>
              <w:textAlignment w:val="baseline"/>
              <w:rPr>
                <w:ins w:id="48" w:author="OPPO (Qianxi)" w:date="2025-12-16T10:50:00Z"/>
                <w:rFonts w:ascii="Times New Roman" w:hAnsi="Times New Roman" w:cs="Times New Roman"/>
                <w:b/>
                <w:bCs/>
                <w:sz w:val="20"/>
                <w:szCs w:val="20"/>
                <w:lang w:val="en-GB"/>
              </w:rPr>
            </w:pPr>
            <w:ins w:id="49" w:author="OPPO (Qianxi)" w:date="2025-12-16T10:50:00Z">
              <w:r>
                <w:rPr>
                  <w:rFonts w:ascii="Times New Roman" w:hAnsi="Times New Roman" w:cs="Times New Roman"/>
                  <w:b/>
                  <w:bCs/>
                  <w:sz w:val="20"/>
                  <w:szCs w:val="20"/>
                  <w:lang w:val="en-GB"/>
                  <w:rPrChange w:id="50" w:author="OPPO (Qianxi)" w:date="2025-12-16T10:50:00Z">
                    <w:rPr>
                      <w:rFonts w:ascii="Times New Roman" w:hAnsi="Times New Roman" w:cs="Times New Roman"/>
                      <w:sz w:val="20"/>
                      <w:szCs w:val="20"/>
                      <w:lang w:val="en-GB"/>
                    </w:rPr>
                  </w:rPrChange>
                </w:rPr>
                <w:t>Regarding Root Cause 1:</w:t>
              </w:r>
            </w:ins>
          </w:p>
          <w:p w14:paraId="47F6145E" w14:textId="77777777" w:rsidR="00CF53EE" w:rsidRDefault="00E42F2A">
            <w:pPr>
              <w:pStyle w:val="a6"/>
              <w:rPr>
                <w:ins w:id="51" w:author="OPPO (Qianxi)" w:date="2025-12-16T10:50:00Z"/>
                <w:rFonts w:ascii="Times New Roman" w:hAnsi="Times New Roman" w:cs="Times New Roman"/>
                <w:sz w:val="20"/>
                <w:szCs w:val="20"/>
                <w:lang w:val="en-GB"/>
              </w:rPr>
            </w:pPr>
            <w:ins w:id="52" w:author="OPPO (Qianxi)" w:date="2025-12-16T10:50:00Z">
              <w:r>
                <w:rPr>
                  <w:rFonts w:ascii="Times New Roman" w:hAnsi="Times New Roman" w:cs="Times New Roman"/>
                  <w:sz w:val="20"/>
                  <w:szCs w:val="20"/>
                  <w:lang w:val="en-GB"/>
                </w:rPr>
                <w:t>While we acknowledge that the BC list (and/or FS/FSC list) contributes significantly to signaling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ins>
          </w:p>
          <w:p w14:paraId="4678357C" w14:textId="77777777" w:rsidR="00CF53EE" w:rsidRPr="00CF53EE" w:rsidRDefault="00E42F2A">
            <w:pPr>
              <w:pStyle w:val="a6"/>
              <w:rPr>
                <w:ins w:id="53" w:author="OPPO (Qianxi)" w:date="2025-12-16T10:50:00Z"/>
                <w:rFonts w:ascii="Times New Roman" w:hAnsi="Times New Roman" w:cs="Times New Roman"/>
                <w:b/>
                <w:bCs/>
                <w:sz w:val="20"/>
                <w:szCs w:val="20"/>
                <w:lang w:val="en-GB"/>
                <w:rPrChange w:id="54" w:author="OPPO (Qianxi)" w:date="2025-12-16T10:50:00Z">
                  <w:rPr>
                    <w:ins w:id="55" w:author="OPPO (Qianxi)" w:date="2025-12-16T10:50:00Z"/>
                    <w:rFonts w:ascii="Times New Roman" w:hAnsi="Times New Roman" w:cs="Times New Roman"/>
                    <w:sz w:val="20"/>
                    <w:szCs w:val="20"/>
                    <w:lang w:val="en-GB"/>
                  </w:rPr>
                </w:rPrChange>
              </w:rPr>
            </w:pPr>
            <w:ins w:id="56" w:author="OPPO (Qianxi)" w:date="2025-12-16T10:50:00Z">
              <w:r>
                <w:rPr>
                  <w:rFonts w:ascii="Times New Roman" w:hAnsi="Times New Roman" w:cs="Times New Roman"/>
                  <w:b/>
                  <w:bCs/>
                  <w:sz w:val="20"/>
                  <w:szCs w:val="20"/>
                  <w:lang w:val="en-GB"/>
                  <w:rPrChange w:id="57" w:author="OPPO (Qianxi)" w:date="2025-12-16T10:50:00Z">
                    <w:rPr>
                      <w:rFonts w:ascii="Times New Roman" w:hAnsi="Times New Roman" w:cs="Times New Roman"/>
                      <w:sz w:val="20"/>
                      <w:szCs w:val="20"/>
                      <w:lang w:val="en-GB"/>
                    </w:rPr>
                  </w:rPrChange>
                </w:rPr>
                <w:t>Regarding Root Cause 3:</w:t>
              </w:r>
            </w:ins>
          </w:p>
          <w:p w14:paraId="0CA8C000" w14:textId="77777777" w:rsidR="00CF53EE" w:rsidRDefault="00E42F2A">
            <w:pPr>
              <w:pStyle w:val="a6"/>
              <w:rPr>
                <w:ins w:id="58" w:author="OPPO (Qianxi)" w:date="2025-12-16T10:50:00Z"/>
                <w:rFonts w:ascii="Times New Roman" w:hAnsi="Times New Roman" w:cs="Times New Roman"/>
                <w:sz w:val="20"/>
                <w:szCs w:val="20"/>
                <w:lang w:val="en-GB"/>
              </w:rPr>
            </w:pPr>
            <w:ins w:id="59"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documented in LS R2-2006367, R2 consequently decided to implement the per-band capability approach.</w:t>
              </w:r>
            </w:ins>
          </w:p>
          <w:p w14:paraId="40DA6D55" w14:textId="77777777" w:rsidR="00CF53EE" w:rsidRPr="00CF53EE" w:rsidRDefault="00E42F2A">
            <w:pPr>
              <w:pStyle w:val="a6"/>
              <w:rPr>
                <w:ins w:id="60" w:author="OPPO (Qianxi)" w:date="2025-12-16T10:50:00Z"/>
                <w:rFonts w:ascii="Times New Roman" w:hAnsi="Times New Roman" w:cs="Times New Roman"/>
                <w:b/>
                <w:bCs/>
                <w:sz w:val="20"/>
                <w:szCs w:val="20"/>
                <w:lang w:val="en-GB"/>
                <w:rPrChange w:id="61" w:author="OPPO (Qianxi)" w:date="2025-12-16T10:51:00Z">
                  <w:rPr>
                    <w:ins w:id="62" w:author="OPPO (Qianxi)" w:date="2025-12-16T10:50:00Z"/>
                    <w:rFonts w:ascii="Times New Roman" w:hAnsi="Times New Roman" w:cs="Times New Roman"/>
                    <w:sz w:val="20"/>
                    <w:szCs w:val="20"/>
                    <w:lang w:val="en-GB"/>
                  </w:rPr>
                </w:rPrChange>
              </w:rPr>
            </w:pPr>
            <w:ins w:id="63" w:author="OPPO (Qianxi)" w:date="2025-12-16T10:50:00Z">
              <w:r>
                <w:rPr>
                  <w:rFonts w:ascii="Times New Roman" w:hAnsi="Times New Roman" w:cs="Times New Roman"/>
                  <w:b/>
                  <w:bCs/>
                  <w:sz w:val="20"/>
                  <w:szCs w:val="20"/>
                  <w:lang w:val="en-GB"/>
                  <w:rPrChange w:id="64" w:author="OPPO (Qianxi)" w:date="2025-12-16T10:51:00Z">
                    <w:rPr>
                      <w:rFonts w:ascii="Times New Roman" w:hAnsi="Times New Roman" w:cs="Times New Roman"/>
                      <w:sz w:val="20"/>
                      <w:szCs w:val="20"/>
                      <w:lang w:val="en-GB"/>
                    </w:rPr>
                  </w:rPrChange>
                </w:rPr>
                <w:t>Regarding Root Cause 4:</w:t>
              </w:r>
            </w:ins>
          </w:p>
          <w:p w14:paraId="16A12B9A" w14:textId="77777777" w:rsidR="00CF53EE" w:rsidRDefault="00E42F2A">
            <w:pPr>
              <w:pStyle w:val="a6"/>
              <w:rPr>
                <w:ins w:id="65" w:author="OPPO (Qianxi)" w:date="2025-12-16T10:50:00Z"/>
                <w:rFonts w:ascii="Times New Roman" w:hAnsi="Times New Roman" w:cs="Times New Roman"/>
                <w:sz w:val="20"/>
                <w:szCs w:val="20"/>
                <w:lang w:val="en-GB"/>
              </w:rPr>
            </w:pPr>
            <w:ins w:id="66" w:author="OPPO (Qianxi)" w:date="2025-12-16T10:50:00Z">
              <w:r>
                <w:rPr>
                  <w:rFonts w:ascii="Times New Roman" w:hAnsi="Times New Roman" w:cs="Times New Roman"/>
                  <w:sz w:val="20"/>
                  <w:szCs w:val="20"/>
                  <w:lang w:val="en-GB"/>
                </w:rPr>
                <w:t>This issue represents a fundamental trade</w:t>
              </w:r>
            </w:ins>
            <w:ins w:id="67" w:author="OPPO (Qianxi)" w:date="2025-12-16T10:51:00Z">
              <w:r>
                <w:rPr>
                  <w:rFonts w:ascii="Times New Roman" w:hAnsi="Times New Roman" w:cs="Times New Roman"/>
                  <w:sz w:val="20"/>
                  <w:szCs w:val="20"/>
                  <w:lang w:val="en-GB"/>
                </w:rPr>
                <w:t>-</w:t>
              </w:r>
            </w:ins>
            <w:ins w:id="68" w:author="OPPO (Qianxi)" w:date="2025-12-16T10:50:00Z">
              <w:r>
                <w:rPr>
                  <w:rFonts w:ascii="Times New Roman" w:hAnsi="Times New Roman" w:cs="Times New Roman"/>
                  <w:sz w:val="20"/>
                  <w:szCs w:val="20"/>
                  <w:lang w:val="en-GB"/>
                </w:rPr>
                <w:t xml:space="preserve">off between implementation flexibility and </w:t>
              </w:r>
            </w:ins>
            <w:ins w:id="69" w:author="OPPO (Qianxi)" w:date="2025-12-16T10:51:00Z">
              <w:r>
                <w:rPr>
                  <w:rFonts w:ascii="Times New Roman" w:hAnsi="Times New Roman" w:cs="Times New Roman"/>
                  <w:sz w:val="20"/>
                  <w:szCs w:val="20"/>
                  <w:lang w:val="en-GB"/>
                </w:rPr>
                <w:t>signalling</w:t>
              </w:r>
            </w:ins>
            <w:ins w:id="70" w:author="OPPO (Qianxi)" w:date="2025-12-16T10:50:00Z">
              <w:r>
                <w:rPr>
                  <w:rFonts w:ascii="Times New Roman" w:hAnsi="Times New Roman" w:cs="Times New Roman"/>
                  <w:sz w:val="20"/>
                  <w:szCs w:val="20"/>
                  <w:lang w:val="en-GB"/>
                </w:rPr>
                <w:t xml:space="preserve"> overhead. Given this balance, R2 cannot reasonably provide definitive guidance </w:t>
              </w:r>
            </w:ins>
            <w:ins w:id="71" w:author="OPPO (Qianxi)" w:date="2025-12-16T10:51:00Z">
              <w:r>
                <w:rPr>
                  <w:rFonts w:ascii="Times New Roman" w:hAnsi="Times New Roman" w:cs="Times New Roman"/>
                  <w:sz w:val="20"/>
                  <w:szCs w:val="20"/>
                  <w:lang w:val="en-GB"/>
                </w:rPr>
                <w:t>favouring</w:t>
              </w:r>
            </w:ins>
            <w:ins w:id="72"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14:paraId="40125EA1" w14:textId="77777777" w:rsidR="00CF53EE" w:rsidRPr="00CF53EE" w:rsidRDefault="00E42F2A">
            <w:pPr>
              <w:pStyle w:val="a6"/>
              <w:rPr>
                <w:ins w:id="73" w:author="OPPO (Qianxi)" w:date="2025-12-16T10:50:00Z"/>
                <w:rFonts w:ascii="Times New Roman" w:hAnsi="Times New Roman" w:cs="Times New Roman"/>
                <w:b/>
                <w:bCs/>
                <w:sz w:val="20"/>
                <w:szCs w:val="20"/>
                <w:lang w:val="en-GB"/>
                <w:rPrChange w:id="74" w:author="OPPO (Qianxi)" w:date="2025-12-16T10:51:00Z">
                  <w:rPr>
                    <w:ins w:id="75" w:author="OPPO (Qianxi)" w:date="2025-12-16T10:50:00Z"/>
                    <w:rFonts w:ascii="Times New Roman" w:hAnsi="Times New Roman" w:cs="Times New Roman"/>
                    <w:sz w:val="20"/>
                    <w:szCs w:val="20"/>
                    <w:lang w:val="en-GB"/>
                  </w:rPr>
                </w:rPrChange>
              </w:rPr>
            </w:pPr>
            <w:ins w:id="76" w:author="OPPO (Qianxi)" w:date="2025-12-16T10:50:00Z">
              <w:r>
                <w:rPr>
                  <w:rFonts w:ascii="Times New Roman" w:hAnsi="Times New Roman" w:cs="Times New Roman"/>
                  <w:b/>
                  <w:bCs/>
                  <w:sz w:val="20"/>
                  <w:szCs w:val="20"/>
                  <w:lang w:val="en-GB"/>
                  <w:rPrChange w:id="77" w:author="OPPO (Qianxi)" w:date="2025-12-16T10:51:00Z">
                    <w:rPr>
                      <w:rFonts w:ascii="Times New Roman" w:hAnsi="Times New Roman" w:cs="Times New Roman"/>
                      <w:sz w:val="20"/>
                      <w:szCs w:val="20"/>
                      <w:lang w:val="en-GB"/>
                    </w:rPr>
                  </w:rPrChange>
                </w:rPr>
                <w:t>Regarding Root Cause 5:</w:t>
              </w:r>
            </w:ins>
          </w:p>
          <w:p w14:paraId="1BC51C5C" w14:textId="77777777" w:rsidR="00CF53EE" w:rsidRDefault="00E42F2A">
            <w:pPr>
              <w:pStyle w:val="a6"/>
              <w:rPr>
                <w:ins w:id="78" w:author="OPPO (Qianxi)" w:date="2025-12-16T10:50:00Z"/>
                <w:rFonts w:ascii="Times New Roman" w:hAnsi="Times New Roman" w:cs="Times New Roman"/>
                <w:sz w:val="20"/>
                <w:szCs w:val="20"/>
                <w:lang w:val="en-GB"/>
              </w:rPr>
            </w:pPr>
            <w:ins w:id="79" w:author="OPPO (Qianxi)" w:date="2025-12-16T10:50:00Z">
              <w:r>
                <w:rPr>
                  <w:rFonts w:ascii="Times New Roman" w:hAnsi="Times New Roman" w:cs="Times New Roman"/>
                  <w:sz w:val="20"/>
                  <w:szCs w:val="20"/>
                  <w:lang w:val="en-GB"/>
                </w:rPr>
                <w:t>As noted in document 8732, a UE supporting multiple bands with various carrier configurations can generate numerous band combination entries. The signaling overhead appears to stem from RF capability requirements for different UL carrier positions and constellation scenarios. However, we have yet to identify specific redundant information that could be reduced, particularly since baseband capability is already compressed using FS/FSC methods.</w:t>
              </w:r>
            </w:ins>
          </w:p>
          <w:p w14:paraId="73DDAF0A" w14:textId="77777777" w:rsidR="00CF53EE" w:rsidRPr="00CF53EE" w:rsidRDefault="00E42F2A">
            <w:pPr>
              <w:pStyle w:val="a6"/>
              <w:rPr>
                <w:ins w:id="80" w:author="OPPO (Qianxi)" w:date="2025-12-16T10:50:00Z"/>
                <w:rFonts w:ascii="Times New Roman" w:hAnsi="Times New Roman" w:cs="Times New Roman"/>
                <w:b/>
                <w:bCs/>
                <w:sz w:val="20"/>
                <w:szCs w:val="20"/>
                <w:lang w:val="en-GB"/>
                <w:rPrChange w:id="81" w:author="OPPO (Qianxi)" w:date="2025-12-16T10:52:00Z">
                  <w:rPr>
                    <w:ins w:id="82" w:author="OPPO (Qianxi)" w:date="2025-12-16T10:50:00Z"/>
                    <w:rFonts w:ascii="Times New Roman" w:hAnsi="Times New Roman" w:cs="Times New Roman"/>
                    <w:sz w:val="20"/>
                    <w:szCs w:val="20"/>
                    <w:lang w:val="en-GB"/>
                  </w:rPr>
                </w:rPrChange>
              </w:rPr>
            </w:pPr>
            <w:ins w:id="83" w:author="OPPO (Qianxi)" w:date="2025-12-16T10:50:00Z">
              <w:r>
                <w:rPr>
                  <w:rFonts w:ascii="Times New Roman" w:hAnsi="Times New Roman" w:cs="Times New Roman"/>
                  <w:b/>
                  <w:bCs/>
                  <w:sz w:val="20"/>
                  <w:szCs w:val="20"/>
                  <w:lang w:val="en-GB"/>
                  <w:rPrChange w:id="84" w:author="OPPO (Qianxi)" w:date="2025-12-16T10:52:00Z">
                    <w:rPr>
                      <w:rFonts w:ascii="Times New Roman" w:hAnsi="Times New Roman" w:cs="Times New Roman"/>
                      <w:sz w:val="20"/>
                      <w:szCs w:val="20"/>
                      <w:lang w:val="en-GB"/>
                    </w:rPr>
                  </w:rPrChange>
                </w:rPr>
                <w:t>Regarding Root Cause 6:</w:t>
              </w:r>
            </w:ins>
          </w:p>
          <w:p w14:paraId="1A9106A0" w14:textId="77777777" w:rsidR="00CF53EE" w:rsidRDefault="00E42F2A">
            <w:pPr>
              <w:pStyle w:val="a6"/>
              <w:rPr>
                <w:ins w:id="85" w:author="OPPO (Qianxi)" w:date="2025-12-16T10:50:00Z"/>
                <w:rFonts w:ascii="Times New Roman" w:hAnsi="Times New Roman" w:cs="Times New Roman"/>
                <w:sz w:val="20"/>
                <w:szCs w:val="20"/>
                <w:lang w:val="en-GB"/>
              </w:rPr>
            </w:pPr>
            <w:ins w:id="86" w:author="OPPO (Qianxi)" w:date="2025-12-16T10:50:00Z">
              <w:r>
                <w:rPr>
                  <w:rFonts w:ascii="Times New Roman" w:hAnsi="Times New Roman" w:cs="Times New Roman"/>
                  <w:sz w:val="20"/>
                  <w:szCs w:val="20"/>
                  <w:lang w:val="en-GB"/>
                </w:rPr>
                <w:t xml:space="preserve">We have observed instances of low FS/FSC reusing ratios. Similar to Root Cause 1, without </w:t>
              </w:r>
            </w:ins>
            <w:ins w:id="87" w:author="OPPO (Qianxi)" w:date="2025-12-16T10:52:00Z">
              <w:r>
                <w:rPr>
                  <w:rFonts w:ascii="Times New Roman" w:hAnsi="Times New Roman" w:cs="Times New Roman"/>
                  <w:sz w:val="20"/>
                  <w:szCs w:val="20"/>
                  <w:lang w:val="en-GB"/>
                </w:rPr>
                <w:t>signaling</w:t>
              </w:r>
            </w:ins>
            <w:ins w:id="88" w:author="OPPO (Qianxi)" w:date="2025-12-16T10:50:00Z">
              <w:r>
                <w:rPr>
                  <w:rFonts w:ascii="Times New Roman" w:hAnsi="Times New Roman" w:cs="Times New Roman"/>
                  <w:sz w:val="20"/>
                  <w:szCs w:val="20"/>
                  <w:lang w:val="en-GB"/>
                </w:rPr>
                <w:t xml:space="preserve"> duplication, no significant gains can be expected from the FS/FSC method. Nevertheless, this doesn't diminish the method's potential to reduce overhead when genuine redundancy exists. This again presents a trade</w:t>
              </w:r>
            </w:ins>
            <w:ins w:id="89" w:author="OPPO (Qianxi)" w:date="2025-12-16T10:52:00Z">
              <w:r>
                <w:rPr>
                  <w:rFonts w:ascii="Times New Roman" w:hAnsi="Times New Roman" w:cs="Times New Roman"/>
                  <w:sz w:val="20"/>
                  <w:szCs w:val="20"/>
                  <w:lang w:val="en-GB"/>
                </w:rPr>
                <w:t>-</w:t>
              </w:r>
            </w:ins>
            <w:ins w:id="90" w:author="OPPO (Qianxi)" w:date="2025-12-16T10:50:00Z">
              <w:r>
                <w:rPr>
                  <w:rFonts w:ascii="Times New Roman" w:hAnsi="Times New Roman" w:cs="Times New Roman"/>
                  <w:sz w:val="20"/>
                  <w:szCs w:val="20"/>
                  <w:lang w:val="en-GB"/>
                </w:rPr>
                <w:t xml:space="preserve">off between implementation flexibility and </w:t>
              </w:r>
            </w:ins>
            <w:ins w:id="91" w:author="OPPO (Qianxi)" w:date="2025-12-16T10:52:00Z">
              <w:r>
                <w:rPr>
                  <w:rFonts w:ascii="Times New Roman" w:hAnsi="Times New Roman" w:cs="Times New Roman"/>
                  <w:sz w:val="20"/>
                  <w:szCs w:val="20"/>
                  <w:lang w:val="en-GB"/>
                </w:rPr>
                <w:t>signalling</w:t>
              </w:r>
            </w:ins>
            <w:ins w:id="92" w:author="OPPO (Qianxi)" w:date="2025-12-16T10:50:00Z">
              <w:r>
                <w:rPr>
                  <w:rFonts w:ascii="Times New Roman" w:hAnsi="Times New Roman" w:cs="Times New Roman"/>
                  <w:sz w:val="20"/>
                  <w:szCs w:val="20"/>
                  <w:lang w:val="en-GB"/>
                </w:rPr>
                <w:t xml:space="preserve"> efficiency.</w:t>
              </w:r>
            </w:ins>
          </w:p>
          <w:p w14:paraId="48B7E27E" w14:textId="77777777" w:rsidR="00CF53EE" w:rsidRPr="00CF53EE" w:rsidRDefault="00E42F2A">
            <w:pPr>
              <w:pStyle w:val="a6"/>
              <w:rPr>
                <w:ins w:id="93" w:author="OPPO (Qianxi)" w:date="2025-12-16T10:50:00Z"/>
                <w:rFonts w:ascii="Times New Roman" w:hAnsi="Times New Roman" w:cs="Times New Roman"/>
                <w:b/>
                <w:bCs/>
                <w:sz w:val="20"/>
                <w:szCs w:val="20"/>
                <w:lang w:val="en-GB"/>
                <w:rPrChange w:id="94" w:author="OPPO (Qianxi)" w:date="2025-12-16T10:52:00Z">
                  <w:rPr>
                    <w:ins w:id="95" w:author="OPPO (Qianxi)" w:date="2025-12-16T10:50:00Z"/>
                    <w:rFonts w:ascii="Times New Roman" w:hAnsi="Times New Roman" w:cs="Times New Roman"/>
                    <w:sz w:val="20"/>
                    <w:szCs w:val="20"/>
                    <w:lang w:val="en-GB"/>
                  </w:rPr>
                </w:rPrChange>
              </w:rPr>
            </w:pPr>
            <w:ins w:id="96" w:author="OPPO (Qianxi)" w:date="2025-12-16T10:50:00Z">
              <w:r>
                <w:rPr>
                  <w:rFonts w:ascii="Times New Roman" w:hAnsi="Times New Roman" w:cs="Times New Roman"/>
                  <w:b/>
                  <w:bCs/>
                  <w:sz w:val="20"/>
                  <w:szCs w:val="20"/>
                  <w:lang w:val="en-GB"/>
                  <w:rPrChange w:id="97" w:author="OPPO (Qianxi)" w:date="2025-12-16T10:52:00Z">
                    <w:rPr>
                      <w:rFonts w:ascii="Times New Roman" w:hAnsi="Times New Roman" w:cs="Times New Roman"/>
                      <w:sz w:val="20"/>
                      <w:szCs w:val="20"/>
                      <w:lang w:val="en-GB"/>
                    </w:rPr>
                  </w:rPrChange>
                </w:rPr>
                <w:t>Regarding Root Cause 7:</w:t>
              </w:r>
            </w:ins>
          </w:p>
          <w:p w14:paraId="5178E8B8" w14:textId="77777777" w:rsidR="00CF53EE" w:rsidRDefault="00E42F2A">
            <w:pPr>
              <w:pStyle w:val="a6"/>
              <w:rPr>
                <w:ins w:id="98" w:author="OPPO (Qianxi)" w:date="2025-12-16T10:50:00Z"/>
                <w:rFonts w:ascii="Times New Roman" w:hAnsi="Times New Roman" w:cs="Times New Roman"/>
                <w:sz w:val="20"/>
                <w:szCs w:val="20"/>
                <w:lang w:val="en-GB"/>
              </w:rPr>
            </w:pPr>
            <w:ins w:id="99" w:author="OPPO (Qianxi)" w:date="2025-12-16T10:50:00Z">
              <w:r>
                <w:rPr>
                  <w:rFonts w:ascii="Times New Roman" w:hAnsi="Times New Roman" w:cs="Times New Roman"/>
                  <w:sz w:val="20"/>
                  <w:szCs w:val="20"/>
                  <w:lang w:val="en-GB"/>
                </w:rPr>
                <w:t xml:space="preserve">This issue is closely tied to UL and DL decoupling progress. We believe it's unrealistic to expect a signaling framework that allows completely arbitrary UL/DL band pairing, as each </w:t>
              </w:r>
              <w:r>
                <w:rPr>
                  <w:rFonts w:ascii="Times New Roman" w:hAnsi="Times New Roman" w:cs="Times New Roman"/>
                  <w:sz w:val="20"/>
                  <w:szCs w:val="20"/>
                  <w:lang w:val="en-GB"/>
                </w:rPr>
                <w:lastRenderedPageBreak/>
                <w:t>combination presents unique RF challenges. Therefore, achieving truly flexible DL-UL pairing indications appears impractical.</w:t>
              </w:r>
            </w:ins>
          </w:p>
          <w:p w14:paraId="2684B8BB" w14:textId="77777777" w:rsidR="00CF53EE" w:rsidRPr="00CF53EE" w:rsidRDefault="00E42F2A">
            <w:pPr>
              <w:pStyle w:val="a6"/>
              <w:rPr>
                <w:ins w:id="100" w:author="OPPO (Qianxi)" w:date="2025-12-16T10:50:00Z"/>
                <w:rFonts w:ascii="Times New Roman" w:hAnsi="Times New Roman" w:cs="Times New Roman"/>
                <w:b/>
                <w:bCs/>
                <w:sz w:val="20"/>
                <w:szCs w:val="20"/>
                <w:lang w:val="en-GB"/>
                <w:rPrChange w:id="101" w:author="OPPO (Qianxi)" w:date="2025-12-16T10:52:00Z">
                  <w:rPr>
                    <w:ins w:id="102" w:author="OPPO (Qianxi)" w:date="2025-12-16T10:50:00Z"/>
                    <w:rFonts w:ascii="Times New Roman" w:hAnsi="Times New Roman" w:cs="Times New Roman"/>
                    <w:sz w:val="20"/>
                    <w:szCs w:val="20"/>
                    <w:lang w:val="en-GB"/>
                  </w:rPr>
                </w:rPrChange>
              </w:rPr>
            </w:pPr>
            <w:ins w:id="103" w:author="OPPO (Qianxi)" w:date="2025-12-16T10:50:00Z">
              <w:r>
                <w:rPr>
                  <w:rFonts w:ascii="Times New Roman" w:hAnsi="Times New Roman" w:cs="Times New Roman"/>
                  <w:b/>
                  <w:bCs/>
                  <w:sz w:val="20"/>
                  <w:szCs w:val="20"/>
                  <w:lang w:val="en-GB"/>
                  <w:rPrChange w:id="104" w:author="OPPO (Qianxi)" w:date="2025-12-16T10:52:00Z">
                    <w:rPr>
                      <w:rFonts w:ascii="Times New Roman" w:hAnsi="Times New Roman" w:cs="Times New Roman"/>
                      <w:sz w:val="20"/>
                      <w:szCs w:val="20"/>
                      <w:lang w:val="en-GB"/>
                    </w:rPr>
                  </w:rPrChange>
                </w:rPr>
                <w:t>Regarding Root Cause 8:</w:t>
              </w:r>
            </w:ins>
          </w:p>
          <w:p w14:paraId="4CAFA843" w14:textId="77777777" w:rsidR="00CF53EE" w:rsidRDefault="00E42F2A">
            <w:pPr>
              <w:pStyle w:val="a6"/>
              <w:rPr>
                <w:ins w:id="105" w:author="OPPO (Qianxi)" w:date="2025-12-16T10:50:00Z"/>
                <w:rFonts w:ascii="Times New Roman" w:hAnsi="Times New Roman" w:cs="Times New Roman"/>
                <w:sz w:val="20"/>
                <w:szCs w:val="20"/>
                <w:lang w:val="en-GB"/>
              </w:rPr>
            </w:pPr>
            <w:ins w:id="106" w:author="OPPO (Qianxi)" w:date="2025-12-16T10:50:00Z">
              <w:r>
                <w:rPr>
                  <w:rFonts w:ascii="Times New Roman" w:hAnsi="Times New Roman" w:cs="Times New Roman"/>
                  <w:sz w:val="20"/>
                  <w:szCs w:val="20"/>
                  <w:lang w:val="en-GB"/>
                </w:rPr>
                <w:t xml:space="preserve">While power class and CBW examples are provided - both </w:t>
              </w:r>
            </w:ins>
            <w:ins w:id="107" w:author="OPPO (Qianxi)" w:date="2025-12-16T10:52:00Z">
              <w:r>
                <w:rPr>
                  <w:rFonts w:ascii="Times New Roman" w:hAnsi="Times New Roman" w:cs="Times New Roman"/>
                  <w:sz w:val="20"/>
                  <w:szCs w:val="20"/>
                  <w:lang w:val="en-GB"/>
                </w:rPr>
                <w:t xml:space="preserve">are </w:t>
              </w:r>
            </w:ins>
            <w:ins w:id="108" w:author="OPPO (Qianxi)" w:date="2025-12-16T10:50:00Z">
              <w:r>
                <w:rPr>
                  <w:rFonts w:ascii="Times New Roman" w:hAnsi="Times New Roman" w:cs="Times New Roman"/>
                  <w:sz w:val="20"/>
                  <w:szCs w:val="20"/>
                  <w:lang w:val="en-GB"/>
                </w:rPr>
                <w:t xml:space="preserve">known </w:t>
              </w:r>
            </w:ins>
            <w:ins w:id="109" w:author="OPPO (Qianxi)" w:date="2025-12-16T10:52:00Z">
              <w:r>
                <w:rPr>
                  <w:rFonts w:ascii="Times New Roman" w:hAnsi="Times New Roman" w:cs="Times New Roman"/>
                  <w:sz w:val="20"/>
                  <w:szCs w:val="20"/>
                  <w:lang w:val="en-GB"/>
                </w:rPr>
                <w:t xml:space="preserve">as </w:t>
              </w:r>
            </w:ins>
            <w:ins w:id="110" w:author="OPPO (Qianxi)" w:date="2025-12-16T10:50:00Z">
              <w:r>
                <w:rPr>
                  <w:rFonts w:ascii="Times New Roman" w:hAnsi="Times New Roman" w:cs="Times New Roman"/>
                  <w:sz w:val="20"/>
                  <w:szCs w:val="20"/>
                  <w:lang w:val="en-GB"/>
                </w:rPr>
                <w:t>challenging areas for R4 - we don't yet see how these factors contribute substantially to signaling overhead. At this preliminary stage, it's unclear what feasible actions R4 could take regarding these specific aspects.</w:t>
              </w:r>
            </w:ins>
          </w:p>
          <w:p w14:paraId="09D6F360" w14:textId="77777777" w:rsidR="00CF53EE" w:rsidRDefault="00CF53EE">
            <w:pPr>
              <w:pStyle w:val="a6"/>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/featureSetCombination.</w:t>
            </w:r>
          </w:p>
        </w:tc>
      </w:tr>
      <w:tr w:rsidR="00ED4E1B" w14:paraId="499C9A26" w14:textId="77777777" w:rsidTr="00395424">
        <w:tc>
          <w:tcPr>
            <w:tcW w:w="1129" w:type="dxa"/>
          </w:tcPr>
          <w:p w14:paraId="45666770"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a6"/>
              <w:rPr>
                <w:rFonts w:ascii="Times New Roman" w:hAnsi="Times New Roman" w:cs="Times New Roman"/>
                <w:sz w:val="20"/>
                <w:szCs w:val="20"/>
                <w:lang w:val="en-GB"/>
              </w:rPr>
            </w:pPr>
            <w:r>
              <w:rPr>
                <w:rFonts w:ascii="Times New Roman" w:eastAsia="맑은 고딕" w:hAnsi="Times New Roman" w:cs="Times New Roman" w:hint="eastAsia"/>
                <w:sz w:val="20"/>
                <w:szCs w:val="20"/>
                <w:lang w:val="en-GB" w:eastAsia="ko-KR"/>
              </w:rPr>
              <w:t>LGE</w:t>
            </w:r>
          </w:p>
        </w:tc>
        <w:tc>
          <w:tcPr>
            <w:tcW w:w="7660" w:type="dxa"/>
          </w:tcPr>
          <w:p w14:paraId="64F733C8" w14:textId="0A301E49" w:rsidR="009D5DB7" w:rsidRDefault="009D5DB7" w:rsidP="009D5DB7">
            <w:pPr>
              <w:pStyle w:val="a6"/>
              <w:rPr>
                <w:rFonts w:ascii="Times New Roman" w:hAnsi="Times New Roman" w:cs="Times New Roman"/>
                <w:sz w:val="20"/>
                <w:szCs w:val="20"/>
                <w:lang w:val="en-GB"/>
              </w:rPr>
            </w:pPr>
            <w:r w:rsidRPr="0005511D">
              <w:rPr>
                <w:rFonts w:ascii="Times New Roman" w:eastAsia="맑은 고딕" w:hAnsi="Times New Roman" w:cs="Times New Roman" w:hint="eastAsia"/>
                <w:b/>
                <w:bCs/>
                <w:sz w:val="20"/>
                <w:szCs w:val="20"/>
                <w:lang w:val="en-GB" w:eastAsia="ko-KR"/>
              </w:rPr>
              <w:t>Root Cause 7</w:t>
            </w:r>
            <w:r>
              <w:rPr>
                <w:rFonts w:ascii="Times New Roman" w:eastAsia="맑은 고딕" w:hAnsi="Times New Roman" w:cs="Times New Roman" w:hint="eastAsia"/>
                <w:b/>
                <w:bCs/>
                <w:sz w:val="20"/>
                <w:szCs w:val="20"/>
                <w:lang w:val="en-GB" w:eastAsia="ko-KR"/>
              </w:rPr>
              <w:t xml:space="preserve">, 8: </w:t>
            </w:r>
            <w:r>
              <w:rPr>
                <w:rFonts w:ascii="Times New Roman" w:eastAsia="맑은 고딕" w:hAnsi="Times New Roman" w:cs="Times New Roman" w:hint="eastAsia"/>
                <w:sz w:val="20"/>
                <w:szCs w:val="20"/>
                <w:lang w:val="en-GB" w:eastAsia="ko-KR"/>
              </w:rPr>
              <w:t>We share a similar view with OPPO.</w:t>
            </w:r>
          </w:p>
        </w:tc>
      </w:tr>
    </w:tbl>
    <w:p w14:paraId="17D27C26" w14:textId="77777777" w:rsidR="00CF53EE" w:rsidRDefault="00CF53EE">
      <w:pPr>
        <w:pStyle w:val="a6"/>
        <w:rPr>
          <w:rFonts w:ascii="Times New Roman" w:hAnsi="Times New Roman" w:cs="Times New Roman"/>
          <w:sz w:val="20"/>
          <w:szCs w:val="20"/>
          <w:lang w:val="en-GB"/>
        </w:rPr>
      </w:pPr>
    </w:p>
    <w:p w14:paraId="00F17734" w14:textId="77777777" w:rsidR="00CF53EE" w:rsidRDefault="00E42F2A">
      <w:pPr>
        <w:pStyle w:val="2"/>
        <w:rPr>
          <w:del w:id="111" w:author="Ziyi" w:date="2025-12-12T08:40:00Z"/>
        </w:rPr>
      </w:pPr>
      <w:del w:id="112" w:author="Ziyi" w:date="2025-12-12T08:40:00Z">
        <w:r>
          <w:rPr>
            <w:rFonts w:hint="eastAsia"/>
          </w:rPr>
          <w:delText>P</w:delText>
        </w:r>
        <w:r>
          <w:delText>roblem 2: Capability update reported in Connected state may be ignored by network</w:delText>
        </w:r>
      </w:del>
    </w:p>
    <w:p w14:paraId="4A76BE9C" w14:textId="77777777" w:rsidR="00CF53EE" w:rsidRDefault="00E42F2A">
      <w:pPr>
        <w:pStyle w:val="a6"/>
        <w:rPr>
          <w:del w:id="113" w:author="Ziyi" w:date="2025-12-12T08:40:00Z"/>
          <w:rFonts w:ascii="Times New Roman" w:hAnsi="Times New Roman" w:cs="Times New Roman"/>
          <w:sz w:val="20"/>
          <w:szCs w:val="20"/>
          <w:lang w:val="en-GB"/>
        </w:rPr>
      </w:pPr>
      <w:del w:id="114"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14:paraId="487B53C5" w14:textId="77777777" w:rsidR="00CF53EE" w:rsidRDefault="00E42F2A">
      <w:pPr>
        <w:pStyle w:val="a6"/>
        <w:rPr>
          <w:del w:id="115" w:author="Ziyi" w:date="2025-12-12T08:40:00Z"/>
          <w:rFonts w:ascii="Times New Roman" w:hAnsi="Times New Roman" w:cs="Times New Roman"/>
          <w:sz w:val="20"/>
          <w:szCs w:val="20"/>
          <w:lang w:val="en-GB"/>
        </w:rPr>
      </w:pPr>
      <w:del w:id="116" w:author="Ziyi" w:date="2025-12-12T08:40:00Z">
        <w:r>
          <w:rPr>
            <w:rFonts w:ascii="Times New Roman" w:hAnsi="Times New Roman" w:cs="Times New Roman"/>
            <w:sz w:val="20"/>
            <w:szCs w:val="20"/>
            <w:lang w:val="en-GB"/>
          </w:rPr>
          <w:delText>From contributions, the following root cause is identified:</w:delText>
        </w:r>
      </w:del>
    </w:p>
    <w:p w14:paraId="3E497D7D" w14:textId="77777777" w:rsidR="00CF53EE" w:rsidRDefault="00E42F2A">
      <w:pPr>
        <w:pStyle w:val="a6"/>
        <w:numPr>
          <w:ilvl w:val="0"/>
          <w:numId w:val="3"/>
        </w:numPr>
        <w:rPr>
          <w:del w:id="117" w:author="Ziyi" w:date="2025-12-12T08:40:00Z"/>
          <w:rFonts w:ascii="Times New Roman" w:hAnsi="Times New Roman" w:cs="Times New Roman"/>
          <w:sz w:val="20"/>
          <w:szCs w:val="20"/>
          <w:lang w:val="en-GB"/>
        </w:rPr>
      </w:pPr>
      <w:del w:id="118"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R2-2508209(Sharp), R2-2508459 (Fujitsu), R2-2508540 (Sony)].</w:delText>
        </w:r>
      </w:del>
    </w:p>
    <w:p w14:paraId="246004D8" w14:textId="77777777" w:rsidR="00CF53EE" w:rsidRDefault="00E42F2A">
      <w:pPr>
        <w:pStyle w:val="a6"/>
        <w:rPr>
          <w:del w:id="119" w:author="Ziyi" w:date="2025-12-12T08:40:00Z"/>
          <w:rFonts w:ascii="Times New Roman" w:hAnsi="Times New Roman" w:cs="Times New Roman"/>
          <w:sz w:val="20"/>
          <w:szCs w:val="20"/>
          <w:lang w:val="en-GB"/>
        </w:rPr>
      </w:pPr>
      <w:del w:id="120"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please indicate which root cause(s) listed above that can be agreeable, and add new root cause(s) if it is not mentioned above. Please also list the corresponding example(s) for both listed and new root 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ac"/>
        <w:tblW w:w="8789" w:type="dxa"/>
        <w:tblInd w:w="562" w:type="dxa"/>
        <w:tblLook w:val="04A0" w:firstRow="1" w:lastRow="0" w:firstColumn="1" w:lastColumn="0" w:noHBand="0" w:noVBand="1"/>
      </w:tblPr>
      <w:tblGrid>
        <w:gridCol w:w="1129"/>
        <w:gridCol w:w="3691"/>
        <w:gridCol w:w="3969"/>
      </w:tblGrid>
      <w:tr w:rsidR="00CF53EE" w14:paraId="2148A96C" w14:textId="77777777">
        <w:trPr>
          <w:del w:id="121" w:author="Ziyi" w:date="2025-12-12T08:40:00Z"/>
        </w:trPr>
        <w:tc>
          <w:tcPr>
            <w:tcW w:w="1129" w:type="dxa"/>
          </w:tcPr>
          <w:p w14:paraId="12A6A38B" w14:textId="77777777" w:rsidR="00CF53EE" w:rsidRDefault="00E42F2A">
            <w:pPr>
              <w:pStyle w:val="a6"/>
              <w:jc w:val="center"/>
              <w:rPr>
                <w:del w:id="122" w:author="Ziyi" w:date="2025-12-12T08:40:00Z"/>
                <w:rFonts w:ascii="Times New Roman" w:hAnsi="Times New Roman" w:cs="Times New Roman"/>
                <w:b/>
                <w:bCs/>
                <w:sz w:val="20"/>
                <w:szCs w:val="20"/>
                <w:lang w:val="en-GB"/>
              </w:rPr>
            </w:pPr>
            <w:del w:id="123"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14:paraId="1DDCD381" w14:textId="77777777" w:rsidR="00CF53EE" w:rsidRDefault="00E42F2A">
            <w:pPr>
              <w:pStyle w:val="a6"/>
              <w:jc w:val="center"/>
              <w:rPr>
                <w:del w:id="124" w:author="Ziyi" w:date="2025-12-12T08:40:00Z"/>
                <w:rFonts w:ascii="Times New Roman" w:hAnsi="Times New Roman" w:cs="Times New Roman"/>
                <w:b/>
                <w:bCs/>
                <w:sz w:val="20"/>
                <w:szCs w:val="20"/>
                <w:lang w:val="en-GB"/>
              </w:rPr>
            </w:pPr>
            <w:del w:id="125"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14:paraId="3BAAC4B2" w14:textId="77777777" w:rsidR="00CF53EE" w:rsidRDefault="00E42F2A">
            <w:pPr>
              <w:pStyle w:val="a6"/>
              <w:jc w:val="center"/>
              <w:rPr>
                <w:del w:id="126" w:author="Ziyi" w:date="2025-12-12T08:40:00Z"/>
                <w:rFonts w:ascii="Times New Roman" w:hAnsi="Times New Roman" w:cs="Times New Roman"/>
                <w:b/>
                <w:bCs/>
                <w:sz w:val="20"/>
                <w:szCs w:val="20"/>
                <w:lang w:val="en-GB"/>
              </w:rPr>
            </w:pPr>
            <w:del w:id="127"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14:paraId="512188C1" w14:textId="77777777">
        <w:trPr>
          <w:del w:id="128" w:author="Ziyi" w:date="2025-12-12T08:40:00Z"/>
        </w:trPr>
        <w:tc>
          <w:tcPr>
            <w:tcW w:w="1129" w:type="dxa"/>
          </w:tcPr>
          <w:p w14:paraId="7B985605" w14:textId="77777777" w:rsidR="00CF53EE" w:rsidRDefault="00CF53EE">
            <w:pPr>
              <w:pStyle w:val="a6"/>
              <w:rPr>
                <w:del w:id="129" w:author="Ziyi" w:date="2025-12-12T08:40:00Z"/>
                <w:rFonts w:ascii="Times New Roman" w:hAnsi="Times New Roman" w:cs="Times New Roman"/>
                <w:sz w:val="20"/>
                <w:szCs w:val="20"/>
                <w:lang w:val="en-GB"/>
              </w:rPr>
            </w:pPr>
          </w:p>
        </w:tc>
        <w:tc>
          <w:tcPr>
            <w:tcW w:w="3691" w:type="dxa"/>
          </w:tcPr>
          <w:p w14:paraId="1E28EA17" w14:textId="77777777" w:rsidR="00CF53EE" w:rsidRDefault="00CF53EE">
            <w:pPr>
              <w:pStyle w:val="a6"/>
              <w:rPr>
                <w:del w:id="130" w:author="Ziyi" w:date="2025-12-12T08:40:00Z"/>
                <w:rFonts w:ascii="Times New Roman" w:hAnsi="Times New Roman" w:cs="Times New Roman"/>
                <w:sz w:val="20"/>
                <w:szCs w:val="20"/>
                <w:lang w:val="en-GB"/>
              </w:rPr>
            </w:pPr>
          </w:p>
        </w:tc>
        <w:tc>
          <w:tcPr>
            <w:tcW w:w="3969" w:type="dxa"/>
          </w:tcPr>
          <w:p w14:paraId="22A939F7" w14:textId="77777777" w:rsidR="00CF53EE" w:rsidRDefault="00CF53EE">
            <w:pPr>
              <w:pStyle w:val="a6"/>
              <w:rPr>
                <w:del w:id="131" w:author="Ziyi" w:date="2025-12-12T08:40:00Z"/>
                <w:rFonts w:ascii="Times New Roman" w:hAnsi="Times New Roman" w:cs="Times New Roman"/>
                <w:sz w:val="20"/>
                <w:szCs w:val="20"/>
                <w:lang w:val="en-GB"/>
              </w:rPr>
            </w:pPr>
          </w:p>
        </w:tc>
      </w:tr>
      <w:tr w:rsidR="00CF53EE" w14:paraId="45A7808E" w14:textId="77777777">
        <w:trPr>
          <w:del w:id="132" w:author="Ziyi" w:date="2025-12-12T08:40:00Z"/>
        </w:trPr>
        <w:tc>
          <w:tcPr>
            <w:tcW w:w="1129" w:type="dxa"/>
          </w:tcPr>
          <w:p w14:paraId="0E882DA8" w14:textId="77777777" w:rsidR="00CF53EE" w:rsidRDefault="00CF53EE">
            <w:pPr>
              <w:pStyle w:val="a6"/>
              <w:rPr>
                <w:del w:id="133" w:author="Ziyi" w:date="2025-12-12T08:40:00Z"/>
                <w:rFonts w:ascii="Times New Roman" w:hAnsi="Times New Roman" w:cs="Times New Roman"/>
                <w:sz w:val="20"/>
                <w:szCs w:val="20"/>
                <w:lang w:val="en-GB"/>
              </w:rPr>
            </w:pPr>
          </w:p>
        </w:tc>
        <w:tc>
          <w:tcPr>
            <w:tcW w:w="3691" w:type="dxa"/>
          </w:tcPr>
          <w:p w14:paraId="194C3BD5" w14:textId="77777777" w:rsidR="00CF53EE" w:rsidRDefault="00CF53EE">
            <w:pPr>
              <w:pStyle w:val="a6"/>
              <w:rPr>
                <w:del w:id="134" w:author="Ziyi" w:date="2025-12-12T08:40:00Z"/>
                <w:rFonts w:ascii="Times New Roman" w:hAnsi="Times New Roman" w:cs="Times New Roman"/>
                <w:sz w:val="20"/>
                <w:szCs w:val="20"/>
                <w:lang w:val="en-GB"/>
              </w:rPr>
            </w:pPr>
          </w:p>
        </w:tc>
        <w:tc>
          <w:tcPr>
            <w:tcW w:w="3969" w:type="dxa"/>
          </w:tcPr>
          <w:p w14:paraId="1CA01DE4" w14:textId="77777777" w:rsidR="00CF53EE" w:rsidRDefault="00CF53EE">
            <w:pPr>
              <w:pStyle w:val="a6"/>
              <w:rPr>
                <w:del w:id="135" w:author="Ziyi" w:date="2025-12-12T08:40:00Z"/>
                <w:rFonts w:ascii="Times New Roman" w:hAnsi="Times New Roman" w:cs="Times New Roman"/>
                <w:sz w:val="20"/>
                <w:szCs w:val="20"/>
                <w:lang w:val="en-GB"/>
              </w:rPr>
            </w:pPr>
          </w:p>
        </w:tc>
      </w:tr>
      <w:tr w:rsidR="00CF53EE" w14:paraId="730B8ABA" w14:textId="77777777">
        <w:trPr>
          <w:del w:id="136" w:author="Ziyi" w:date="2025-12-12T08:40:00Z"/>
        </w:trPr>
        <w:tc>
          <w:tcPr>
            <w:tcW w:w="1129" w:type="dxa"/>
          </w:tcPr>
          <w:p w14:paraId="45FBA16D" w14:textId="77777777" w:rsidR="00CF53EE" w:rsidRDefault="00CF53EE">
            <w:pPr>
              <w:pStyle w:val="a6"/>
              <w:rPr>
                <w:del w:id="137" w:author="Ziyi" w:date="2025-12-12T08:40:00Z"/>
                <w:rFonts w:ascii="Times New Roman" w:hAnsi="Times New Roman" w:cs="Times New Roman"/>
                <w:sz w:val="20"/>
                <w:szCs w:val="20"/>
                <w:lang w:val="en-GB"/>
              </w:rPr>
            </w:pPr>
          </w:p>
        </w:tc>
        <w:tc>
          <w:tcPr>
            <w:tcW w:w="3691" w:type="dxa"/>
          </w:tcPr>
          <w:p w14:paraId="616CA445" w14:textId="77777777" w:rsidR="00CF53EE" w:rsidRDefault="00CF53EE">
            <w:pPr>
              <w:pStyle w:val="a6"/>
              <w:rPr>
                <w:del w:id="138" w:author="Ziyi" w:date="2025-12-12T08:40:00Z"/>
                <w:rFonts w:ascii="Times New Roman" w:hAnsi="Times New Roman" w:cs="Times New Roman"/>
                <w:sz w:val="20"/>
                <w:szCs w:val="20"/>
                <w:lang w:val="en-GB"/>
              </w:rPr>
            </w:pPr>
          </w:p>
        </w:tc>
        <w:tc>
          <w:tcPr>
            <w:tcW w:w="3969" w:type="dxa"/>
          </w:tcPr>
          <w:p w14:paraId="1FE6C475" w14:textId="77777777" w:rsidR="00CF53EE" w:rsidRDefault="00CF53EE">
            <w:pPr>
              <w:pStyle w:val="a6"/>
              <w:rPr>
                <w:del w:id="139" w:author="Ziyi" w:date="2025-12-12T08:40:00Z"/>
                <w:rFonts w:ascii="Times New Roman" w:hAnsi="Times New Roman" w:cs="Times New Roman"/>
                <w:sz w:val="20"/>
                <w:szCs w:val="20"/>
                <w:lang w:val="en-GB"/>
              </w:rPr>
            </w:pPr>
          </w:p>
        </w:tc>
      </w:tr>
    </w:tbl>
    <w:p w14:paraId="1CD5F3B0" w14:textId="77777777" w:rsidR="00CF53EE" w:rsidRDefault="00E42F2A">
      <w:pPr>
        <w:pStyle w:val="a6"/>
        <w:rPr>
          <w:del w:id="140" w:author="Ziyi" w:date="2025-12-12T08:40:00Z"/>
          <w:rFonts w:ascii="Times New Roman" w:hAnsi="Times New Roman" w:cs="Times New Roman"/>
          <w:sz w:val="20"/>
          <w:szCs w:val="20"/>
        </w:rPr>
      </w:pPr>
      <w:del w:id="141"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ac"/>
        <w:tblW w:w="8789" w:type="dxa"/>
        <w:tblInd w:w="562" w:type="dxa"/>
        <w:tblLook w:val="04A0" w:firstRow="1" w:lastRow="0" w:firstColumn="1" w:lastColumn="0" w:noHBand="0" w:noVBand="1"/>
      </w:tblPr>
      <w:tblGrid>
        <w:gridCol w:w="1129"/>
        <w:gridCol w:w="7660"/>
      </w:tblGrid>
      <w:tr w:rsidR="00CF53EE" w14:paraId="582B783D" w14:textId="77777777">
        <w:trPr>
          <w:del w:id="142" w:author="Ziyi" w:date="2025-12-12T08:40:00Z"/>
        </w:trPr>
        <w:tc>
          <w:tcPr>
            <w:tcW w:w="1129" w:type="dxa"/>
          </w:tcPr>
          <w:p w14:paraId="56F272FD" w14:textId="77777777" w:rsidR="00CF53EE" w:rsidRDefault="00E42F2A">
            <w:pPr>
              <w:pStyle w:val="a6"/>
              <w:rPr>
                <w:del w:id="143" w:author="Ziyi" w:date="2025-12-12T08:40:00Z"/>
                <w:rFonts w:ascii="Times New Roman" w:hAnsi="Times New Roman" w:cs="Times New Roman"/>
                <w:b/>
                <w:bCs/>
                <w:sz w:val="20"/>
                <w:szCs w:val="20"/>
                <w:lang w:val="en-GB"/>
              </w:rPr>
            </w:pPr>
            <w:del w:id="144"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7660" w:type="dxa"/>
          </w:tcPr>
          <w:p w14:paraId="2E323BC3" w14:textId="77777777" w:rsidR="00CF53EE" w:rsidRDefault="00E42F2A">
            <w:pPr>
              <w:pStyle w:val="a6"/>
              <w:jc w:val="center"/>
              <w:rPr>
                <w:del w:id="145" w:author="Ziyi" w:date="2025-12-12T08:40:00Z"/>
                <w:rFonts w:ascii="Times New Roman" w:hAnsi="Times New Roman" w:cs="Times New Roman"/>
                <w:b/>
                <w:bCs/>
                <w:sz w:val="20"/>
                <w:szCs w:val="20"/>
                <w:lang w:val="en-GB"/>
              </w:rPr>
            </w:pPr>
            <w:del w:id="146" w:author="Ziyi" w:date="2025-12-12T08:40:00Z">
              <w:r>
                <w:rPr>
                  <w:rFonts w:ascii="Times New Roman" w:hAnsi="Times New Roman" w:cs="Times New Roman"/>
                  <w:b/>
                  <w:bCs/>
                  <w:sz w:val="20"/>
                  <w:szCs w:val="20"/>
                  <w:lang w:val="en-GB"/>
                </w:rPr>
                <w:delText>Comment on Pain Point</w:delText>
              </w:r>
            </w:del>
          </w:p>
        </w:tc>
      </w:tr>
      <w:tr w:rsidR="00CF53EE" w14:paraId="77313A72" w14:textId="77777777">
        <w:trPr>
          <w:del w:id="147" w:author="Ziyi" w:date="2025-12-12T08:40:00Z"/>
        </w:trPr>
        <w:tc>
          <w:tcPr>
            <w:tcW w:w="1129" w:type="dxa"/>
          </w:tcPr>
          <w:p w14:paraId="16B0922E" w14:textId="77777777" w:rsidR="00CF53EE" w:rsidRDefault="00CF53EE">
            <w:pPr>
              <w:pStyle w:val="a6"/>
              <w:rPr>
                <w:del w:id="148" w:author="Ziyi" w:date="2025-12-12T08:40:00Z"/>
                <w:rFonts w:ascii="Times New Roman" w:hAnsi="Times New Roman" w:cs="Times New Roman"/>
                <w:sz w:val="20"/>
                <w:szCs w:val="20"/>
                <w:lang w:val="en-GB"/>
              </w:rPr>
            </w:pPr>
          </w:p>
        </w:tc>
        <w:tc>
          <w:tcPr>
            <w:tcW w:w="7660" w:type="dxa"/>
          </w:tcPr>
          <w:p w14:paraId="0EE4B645" w14:textId="77777777" w:rsidR="00CF53EE" w:rsidRDefault="00CF53EE">
            <w:pPr>
              <w:pStyle w:val="a6"/>
              <w:rPr>
                <w:del w:id="149" w:author="Ziyi" w:date="2025-12-12T08:40:00Z"/>
                <w:rFonts w:ascii="Times New Roman" w:hAnsi="Times New Roman" w:cs="Times New Roman"/>
                <w:sz w:val="20"/>
                <w:szCs w:val="20"/>
                <w:lang w:val="en-GB"/>
              </w:rPr>
            </w:pPr>
          </w:p>
        </w:tc>
      </w:tr>
      <w:tr w:rsidR="00CF53EE" w14:paraId="14A25EA6" w14:textId="77777777">
        <w:trPr>
          <w:del w:id="150" w:author="Ziyi" w:date="2025-12-12T08:40:00Z"/>
        </w:trPr>
        <w:tc>
          <w:tcPr>
            <w:tcW w:w="1129" w:type="dxa"/>
          </w:tcPr>
          <w:p w14:paraId="369C2F43" w14:textId="77777777" w:rsidR="00CF53EE" w:rsidRDefault="00CF53EE">
            <w:pPr>
              <w:pStyle w:val="a6"/>
              <w:rPr>
                <w:del w:id="151" w:author="Ziyi" w:date="2025-12-12T08:40:00Z"/>
                <w:rFonts w:ascii="Times New Roman" w:hAnsi="Times New Roman" w:cs="Times New Roman"/>
                <w:sz w:val="20"/>
                <w:szCs w:val="20"/>
                <w:lang w:val="en-GB"/>
              </w:rPr>
            </w:pPr>
          </w:p>
        </w:tc>
        <w:tc>
          <w:tcPr>
            <w:tcW w:w="7660" w:type="dxa"/>
          </w:tcPr>
          <w:p w14:paraId="20CDDCF5" w14:textId="77777777" w:rsidR="00CF53EE" w:rsidRDefault="00CF53EE">
            <w:pPr>
              <w:pStyle w:val="a6"/>
              <w:rPr>
                <w:del w:id="152" w:author="Ziyi" w:date="2025-12-12T08:40:00Z"/>
                <w:rFonts w:ascii="Times New Roman" w:hAnsi="Times New Roman" w:cs="Times New Roman"/>
                <w:sz w:val="20"/>
                <w:szCs w:val="20"/>
                <w:lang w:val="en-GB"/>
              </w:rPr>
            </w:pPr>
          </w:p>
        </w:tc>
      </w:tr>
      <w:tr w:rsidR="00CF53EE" w14:paraId="03C82A1C" w14:textId="77777777">
        <w:trPr>
          <w:del w:id="153" w:author="Ziyi" w:date="2025-12-12T08:40:00Z"/>
        </w:trPr>
        <w:tc>
          <w:tcPr>
            <w:tcW w:w="1129" w:type="dxa"/>
          </w:tcPr>
          <w:p w14:paraId="3415D043" w14:textId="77777777" w:rsidR="00CF53EE" w:rsidRDefault="00CF53EE">
            <w:pPr>
              <w:pStyle w:val="a6"/>
              <w:rPr>
                <w:del w:id="154" w:author="Ziyi" w:date="2025-12-12T08:40:00Z"/>
                <w:rFonts w:ascii="Times New Roman" w:hAnsi="Times New Roman" w:cs="Times New Roman"/>
                <w:sz w:val="20"/>
                <w:szCs w:val="20"/>
                <w:lang w:val="en-GB"/>
              </w:rPr>
            </w:pPr>
          </w:p>
        </w:tc>
        <w:tc>
          <w:tcPr>
            <w:tcW w:w="7660" w:type="dxa"/>
          </w:tcPr>
          <w:p w14:paraId="43E35888" w14:textId="77777777" w:rsidR="00CF53EE" w:rsidRDefault="00CF53EE">
            <w:pPr>
              <w:pStyle w:val="a6"/>
              <w:rPr>
                <w:del w:id="155" w:author="Ziyi" w:date="2025-12-12T08:40:00Z"/>
                <w:rFonts w:ascii="Times New Roman" w:hAnsi="Times New Roman" w:cs="Times New Roman"/>
                <w:sz w:val="20"/>
                <w:szCs w:val="20"/>
                <w:lang w:val="en-GB"/>
              </w:rPr>
            </w:pPr>
          </w:p>
        </w:tc>
      </w:tr>
    </w:tbl>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156"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56"/>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57" w:name="_Hlk216173672"/>
      <w:r>
        <w:rPr>
          <w:rFonts w:asciiTheme="minorHAnsi" w:hAnsiTheme="minorHAnsi" w:cstheme="minorHAnsi"/>
          <w:i/>
          <w:iCs/>
          <w:color w:val="808080" w:themeColor="background1" w:themeShade="80"/>
          <w:sz w:val="20"/>
          <w:szCs w:val="16"/>
        </w:rPr>
        <w:t>R2-2508145 (MTK)</w:t>
      </w:r>
      <w:bookmarkEnd w:id="157"/>
      <w:r>
        <w:rPr>
          <w:rFonts w:asciiTheme="minorHAnsi" w:hAnsiTheme="minorHAnsi" w:cstheme="minorHAnsi"/>
          <w:color w:val="808080" w:themeColor="background1" w:themeShade="80"/>
          <w:sz w:val="20"/>
          <w:szCs w:val="16"/>
        </w:rPr>
        <w:t>]</w:t>
      </w:r>
    </w:p>
    <w:p w14:paraId="366BC7D2" w14:textId="77777777" w:rsidR="00CF53EE" w:rsidRDefault="00E42F2A">
      <w:pPr>
        <w:pStyle w:val="af1"/>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16"/>
        <w:gridCol w:w="3259"/>
        <w:gridCol w:w="4414"/>
      </w:tblGrid>
      <w:tr w:rsidR="00CF53EE" w14:paraId="594F77E7" w14:textId="77777777">
        <w:tc>
          <w:tcPr>
            <w:tcW w:w="1116" w:type="dxa"/>
          </w:tcPr>
          <w:p w14:paraId="131DF3EB"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259" w:type="dxa"/>
          </w:tcPr>
          <w:p w14:paraId="7F2327CE"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4414" w:type="dxa"/>
          </w:tcPr>
          <w:p w14:paraId="02BAF4D6"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tc>
          <w:tcPr>
            <w:tcW w:w="1116" w:type="dxa"/>
          </w:tcPr>
          <w:p w14:paraId="58B7C1A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14:paraId="1C8DAB6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14:paraId="01F5E9B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w:t>
            </w:r>
            <w:r>
              <w:rPr>
                <w:rFonts w:ascii="Times New Roman" w:hAnsi="Times New Roman" w:cs="Times New Roman"/>
                <w:sz w:val="20"/>
                <w:szCs w:val="20"/>
                <w:lang w:val="en-GB"/>
              </w:rPr>
              <w:lastRenderedPageBreak/>
              <w:t xml:space="preserve">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tc>
          <w:tcPr>
            <w:tcW w:w="1116" w:type="dxa"/>
          </w:tcPr>
          <w:p w14:paraId="7C04E5C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259" w:type="dxa"/>
          </w:tcPr>
          <w:p w14:paraId="62EF4A45" w14:textId="77777777" w:rsidR="00CF53EE" w:rsidRDefault="00E42F2A">
            <w:pPr>
              <w:pStyle w:val="a6"/>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14:paraId="110130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tc>
          <w:tcPr>
            <w:tcW w:w="1116" w:type="dxa"/>
          </w:tcPr>
          <w:p w14:paraId="32A579B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14:paraId="113BEA8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14:paraId="42A01C1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14:paraId="4E37EE4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characteristic features.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tc>
          <w:tcPr>
            <w:tcW w:w="1116" w:type="dxa"/>
          </w:tcPr>
          <w:p w14:paraId="2A6D232E"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14:paraId="37EB5C60"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14:paraId="5B439F59"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the UE is under obligation to report all the </w:t>
            </w:r>
            <w:proofErr w:type="spellStart"/>
            <w:r>
              <w:rPr>
                <w:rFonts w:ascii="Times New Roman" w:hAnsi="Times New Roman" w:cs="Times New Roman"/>
                <w:sz w:val="20"/>
                <w:szCs w:val="20"/>
                <w:lang w:val="en-GB" w:eastAsia="en-US"/>
              </w:rPr>
              <w:t>IODTed</w:t>
            </w:r>
            <w:proofErr w:type="spellEnd"/>
            <w:r>
              <w:rPr>
                <w:rFonts w:ascii="Times New Roman" w:hAnsi="Times New Roman" w:cs="Times New Roman"/>
                <w:sz w:val="20"/>
                <w:szCs w:val="20"/>
                <w:lang w:val="en-GB" w:eastAsia="en-US"/>
              </w:rPr>
              <w:t xml:space="preserve"> features regardless of whether it is supported in the network side. All in all, we think the first priority for study is still the most effective way to control the capability size, which is finer capability request filter.</w:t>
            </w:r>
          </w:p>
          <w:p w14:paraId="0CAA6B3A" w14:textId="77777777"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6"/>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a region of the network with one (or a limited number of) network vendor(s), within which the nodes will have nearly or entirely homogeneous support. Also, given a reasonable implementation of the signalling, even an incremental series of smaller messages looks </w:t>
            </w:r>
            <w:r>
              <w:rPr>
                <w:rFonts w:ascii="Times New Roman" w:hAnsi="Times New Roman" w:cs="Times New Roman"/>
                <w:sz w:val="20"/>
                <w:szCs w:val="20"/>
                <w:lang w:val="en-GB" w:eastAsia="en-US"/>
              </w:rPr>
              <w:lastRenderedPageBreak/>
              <w:t>better than one gigantic message in many respects.</w:t>
            </w:r>
          </w:p>
          <w:p w14:paraId="394983F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tc>
          <w:tcPr>
            <w:tcW w:w="1116" w:type="dxa"/>
          </w:tcPr>
          <w:p w14:paraId="70746A45"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14:paraId="3D1DDA3E"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14:paraId="3D4A5C0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lang w:val="en-GB"/>
              </w:rPr>
              <w:t>tradeoff</w:t>
            </w:r>
            <w:proofErr w:type="spellEnd"/>
            <w:r>
              <w:rPr>
                <w:rFonts w:ascii="Times New Roman" w:hAnsi="Times New Roman" w:cs="Times New Roman"/>
                <w:sz w:val="20"/>
                <w:szCs w:val="20"/>
                <w:lang w:val="en-GB"/>
              </w:rPr>
              <w:t xml:space="preserve"> between finer filtering and re-</w:t>
            </w:r>
            <w:proofErr w:type="spellStart"/>
            <w:r>
              <w:rPr>
                <w:rFonts w:ascii="Times New Roman" w:hAnsi="Times New Roman" w:cs="Times New Roman"/>
                <w:sz w:val="20"/>
                <w:szCs w:val="20"/>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complexity because UE has to generate UE capability contents upon NW request and it would result in more delay. </w:t>
            </w:r>
          </w:p>
          <w:p w14:paraId="543F749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5"/>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5"/>
              <w:rPr>
                <w:lang w:eastAsia="ko-KR"/>
              </w:rPr>
            </w:pPr>
          </w:p>
          <w:p w14:paraId="254781FA" w14:textId="77777777" w:rsidR="00CF53EE" w:rsidRDefault="00E42F2A">
            <w:pPr>
              <w:pStyle w:val="a5"/>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proofErr w:type="spell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lastRenderedPageBreak/>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굴림" w:eastAsia="굴림" w:hAnsi="굴림" w:cs="굴림"/>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6"/>
              <w:rPr>
                <w:rFonts w:ascii="Times New Roman" w:eastAsia="PMingLiU" w:hAnsi="Times New Roman" w:cs="Times New Roman"/>
                <w:sz w:val="20"/>
                <w:szCs w:val="20"/>
                <w:lang w:val="en-GB" w:eastAsia="zh-TW"/>
              </w:rPr>
            </w:pPr>
          </w:p>
        </w:tc>
      </w:tr>
      <w:tr w:rsidR="00CF53EE" w14:paraId="16750829" w14:textId="77777777">
        <w:tc>
          <w:tcPr>
            <w:tcW w:w="1116" w:type="dxa"/>
          </w:tcPr>
          <w:p w14:paraId="75F65314"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Sasmung</w:t>
            </w:r>
            <w:proofErr w:type="spellEnd"/>
          </w:p>
        </w:tc>
        <w:tc>
          <w:tcPr>
            <w:tcW w:w="3259" w:type="dxa"/>
          </w:tcPr>
          <w:p w14:paraId="05DE167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14:paraId="340F770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14:paraId="100445E8"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expected band combinations are not reported to network causing NSA not getting configured.</w:t>
            </w:r>
          </w:p>
          <w:p w14:paraId="0EFA9B7F" w14:textId="77777777"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then low throughput issues are observed.</w:t>
            </w:r>
          </w:p>
          <w:p w14:paraId="3F2C02D2" w14:textId="77777777" w:rsidR="00CF53EE" w:rsidRDefault="00CF53EE">
            <w:pPr>
              <w:pStyle w:val="a6"/>
              <w:rPr>
                <w:rFonts w:ascii="Times New Roman" w:hAnsi="Times New Roman" w:cs="Times New Roman"/>
                <w:sz w:val="20"/>
                <w:szCs w:val="20"/>
                <w:lang w:val="en-GB"/>
              </w:rPr>
            </w:pPr>
          </w:p>
        </w:tc>
      </w:tr>
      <w:tr w:rsidR="00CF53EE" w14:paraId="3EE29184" w14:textId="77777777">
        <w:tc>
          <w:tcPr>
            <w:tcW w:w="1116" w:type="dxa"/>
          </w:tcPr>
          <w:p w14:paraId="22C6C68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259" w:type="dxa"/>
          </w:tcPr>
          <w:p w14:paraId="3EBA839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14:paraId="1456A58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tc>
          <w:tcPr>
            <w:tcW w:w="1116" w:type="dxa"/>
          </w:tcPr>
          <w:p w14:paraId="14F53F49"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Futurewei</w:t>
            </w:r>
            <w:proofErr w:type="spellEnd"/>
          </w:p>
        </w:tc>
        <w:tc>
          <w:tcPr>
            <w:tcW w:w="3259" w:type="dxa"/>
          </w:tcPr>
          <w:p w14:paraId="1F898E31"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14:paraId="7B20A9E4"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UE reports capabilities that are not (or no longer) supported by network should be avoided/corrected. </w:t>
            </w:r>
          </w:p>
        </w:tc>
      </w:tr>
      <w:tr w:rsidR="00CF53EE" w14:paraId="7F7FC640" w14:textId="77777777">
        <w:tc>
          <w:tcPr>
            <w:tcW w:w="1116" w:type="dxa"/>
          </w:tcPr>
          <w:p w14:paraId="5A1F2A1F"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tcPr>
          <w:p w14:paraId="789FC12C"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tcPr>
          <w:p w14:paraId="23C2B3FD"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feature based and device type based filters could be discussed.</w:t>
            </w:r>
          </w:p>
        </w:tc>
      </w:tr>
      <w:tr w:rsidR="00735C66" w14:paraId="0E6632E3" w14:textId="77777777">
        <w:trPr>
          <w:ins w:id="158" w:author="KDDI(Hiroki Yamazaki)" w:date="2025-12-19T18:44:00Z"/>
        </w:trPr>
        <w:tc>
          <w:tcPr>
            <w:tcW w:w="1116" w:type="dxa"/>
          </w:tcPr>
          <w:p w14:paraId="0FDED523" w14:textId="2CC18217" w:rsidR="00735C66" w:rsidRPr="00735C66" w:rsidRDefault="00735C66">
            <w:pPr>
              <w:pStyle w:val="a6"/>
              <w:rPr>
                <w:ins w:id="159" w:author="KDDI(Hiroki Yamazaki)" w:date="2025-12-19T18:44:00Z"/>
                <w:rFonts w:ascii="Times New Roman" w:eastAsia="MS Mincho" w:hAnsi="Times New Roman" w:cs="Times New Roman"/>
                <w:sz w:val="20"/>
                <w:szCs w:val="20"/>
                <w:lang w:eastAsia="ja-JP"/>
                <w:rPrChange w:id="160" w:author="KDDI(Hiroki Yamazaki)" w:date="2025-12-19T18:44:00Z">
                  <w:rPr>
                    <w:ins w:id="161" w:author="KDDI(Hiroki Yamazaki)" w:date="2025-12-19T18:44:00Z"/>
                    <w:rFonts w:ascii="Times New Roman" w:hAnsi="Times New Roman" w:cs="Times New Roman"/>
                    <w:sz w:val="20"/>
                    <w:szCs w:val="20"/>
                  </w:rPr>
                </w:rPrChange>
              </w:rPr>
            </w:pPr>
            <w:ins w:id="162" w:author="KDDI(Hiroki Yamazaki)" w:date="2025-12-19T18:44:00Z">
              <w:r>
                <w:rPr>
                  <w:rFonts w:ascii="Times New Roman" w:eastAsia="MS Mincho" w:hAnsi="Times New Roman" w:cs="Times New Roman" w:hint="eastAsia"/>
                  <w:sz w:val="20"/>
                  <w:szCs w:val="20"/>
                  <w:lang w:eastAsia="ja-JP"/>
                </w:rPr>
                <w:t>KDDI</w:t>
              </w:r>
            </w:ins>
          </w:p>
        </w:tc>
        <w:tc>
          <w:tcPr>
            <w:tcW w:w="3259" w:type="dxa"/>
          </w:tcPr>
          <w:p w14:paraId="72A35BBB" w14:textId="62D2F053" w:rsidR="00735C66" w:rsidRPr="00735C66" w:rsidRDefault="00735C66">
            <w:pPr>
              <w:pStyle w:val="a6"/>
              <w:rPr>
                <w:ins w:id="163" w:author="KDDI(Hiroki Yamazaki)" w:date="2025-12-19T18:44:00Z"/>
                <w:rFonts w:ascii="Times New Roman" w:eastAsia="MS Mincho" w:hAnsi="Times New Roman" w:cs="Times New Roman"/>
                <w:sz w:val="20"/>
                <w:szCs w:val="20"/>
                <w:lang w:eastAsia="ja-JP"/>
                <w:rPrChange w:id="164" w:author="KDDI(Hiroki Yamazaki)" w:date="2025-12-19T18:44:00Z">
                  <w:rPr>
                    <w:ins w:id="165" w:author="KDDI(Hiroki Yamazaki)" w:date="2025-12-19T18:44:00Z"/>
                    <w:rFonts w:ascii="Times New Roman" w:hAnsi="Times New Roman" w:cs="Times New Roman"/>
                    <w:sz w:val="20"/>
                    <w:szCs w:val="20"/>
                  </w:rPr>
                </w:rPrChange>
              </w:rPr>
            </w:pPr>
            <w:ins w:id="166" w:author="KDDI(Hiroki Yamazaki)" w:date="2025-12-19T18:44:00Z">
              <w:r>
                <w:rPr>
                  <w:rFonts w:ascii="Times New Roman" w:eastAsia="MS Mincho" w:hAnsi="Times New Roman" w:cs="Times New Roman" w:hint="eastAsia"/>
                  <w:sz w:val="20"/>
                  <w:szCs w:val="20"/>
                  <w:lang w:eastAsia="ja-JP"/>
                </w:rPr>
                <w:t xml:space="preserve">Root Cause </w:t>
              </w:r>
            </w:ins>
            <w:ins w:id="167" w:author="KDDI(Hiroki Yamazaki)" w:date="2025-12-19T18:45:00Z">
              <w:r>
                <w:rPr>
                  <w:rFonts w:ascii="Times New Roman" w:eastAsia="MS Mincho" w:hAnsi="Times New Roman" w:cs="Times New Roman" w:hint="eastAsia"/>
                  <w:sz w:val="20"/>
                  <w:szCs w:val="20"/>
                  <w:lang w:eastAsia="ja-JP"/>
                </w:rPr>
                <w:t>3</w:t>
              </w:r>
            </w:ins>
          </w:p>
        </w:tc>
        <w:tc>
          <w:tcPr>
            <w:tcW w:w="4414" w:type="dxa"/>
          </w:tcPr>
          <w:p w14:paraId="07952668" w14:textId="77777777" w:rsidR="00735C66" w:rsidRPr="00735C66" w:rsidRDefault="00735C66" w:rsidP="00735C66">
            <w:pPr>
              <w:pStyle w:val="a6"/>
              <w:rPr>
                <w:ins w:id="168" w:author="KDDI(Hiroki Yamazaki)" w:date="2025-12-19T18:45:00Z"/>
                <w:rFonts w:ascii="Times New Roman" w:hAnsi="Times New Roman" w:cs="Times New Roman"/>
                <w:sz w:val="20"/>
                <w:szCs w:val="20"/>
              </w:rPr>
            </w:pPr>
            <w:ins w:id="169" w:author="KDDI(Hiroki Yamazaki)" w:date="2025-12-19T18:45:00Z">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ins>
          </w:p>
          <w:p w14:paraId="7FEF250A" w14:textId="77777777" w:rsidR="00735C66" w:rsidRPr="00735C66" w:rsidRDefault="00735C66" w:rsidP="00735C66">
            <w:pPr>
              <w:pStyle w:val="a6"/>
              <w:rPr>
                <w:ins w:id="170" w:author="KDDI(Hiroki Yamazaki)" w:date="2025-12-19T18:45:00Z"/>
                <w:rFonts w:ascii="Times New Roman" w:hAnsi="Times New Roman" w:cs="Times New Roman"/>
                <w:sz w:val="20"/>
                <w:szCs w:val="20"/>
              </w:rPr>
            </w:pPr>
            <w:ins w:id="171" w:author="KDDI(Hiroki Yamazaki)" w:date="2025-12-19T18:45:00Z">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In such cases, if the UE reports a superset of band combinations based with using BCS5 on Release x+1, the base station might discard them, resulting in the UE being unable to perform any CA. This must be prevented. </w:t>
              </w:r>
            </w:ins>
          </w:p>
          <w:p w14:paraId="000301BC" w14:textId="146CF8DB" w:rsidR="00735C66" w:rsidRDefault="00735C66" w:rsidP="00735C66">
            <w:pPr>
              <w:pStyle w:val="a6"/>
              <w:rPr>
                <w:ins w:id="172" w:author="KDDI(Hiroki Yamazaki)" w:date="2025-12-19T18:44:00Z"/>
                <w:rFonts w:ascii="Times New Roman" w:hAnsi="Times New Roman" w:cs="Times New Roman"/>
                <w:sz w:val="20"/>
                <w:szCs w:val="20"/>
              </w:rPr>
            </w:pPr>
            <w:ins w:id="173" w:author="KDDI(Hiroki Yamazaki)" w:date="2025-12-19T18:45:00Z">
              <w:r w:rsidRPr="00735C66">
                <w:rPr>
                  <w:rFonts w:ascii="Times New Roman" w:hAnsi="Times New Roman" w:cs="Times New Roman"/>
                  <w:sz w:val="20"/>
                  <w:szCs w:val="20"/>
                </w:rPr>
                <w:t>Note: The band combination is standardized with using BCS0 on Release X.</w:t>
              </w:r>
            </w:ins>
          </w:p>
        </w:tc>
      </w:tr>
      <w:tr w:rsidR="00F627C9" w14:paraId="62199F41" w14:textId="77777777">
        <w:tc>
          <w:tcPr>
            <w:tcW w:w="1116" w:type="dxa"/>
          </w:tcPr>
          <w:p w14:paraId="3270B878" w14:textId="4E8ADC7C" w:rsidR="00F627C9" w:rsidRPr="00F627C9" w:rsidRDefault="00F627C9">
            <w:pPr>
              <w:pStyle w:val="a6"/>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3259" w:type="dxa"/>
          </w:tcPr>
          <w:p w14:paraId="2961A45E" w14:textId="7726C10C" w:rsidR="00F627C9" w:rsidRPr="00F627C9" w:rsidRDefault="00F627C9">
            <w:pPr>
              <w:pStyle w:val="a6"/>
              <w:rPr>
                <w:rFonts w:ascii="Times New Roman" w:hAnsi="Times New Roman" w:cs="Times New Roman"/>
                <w:sz w:val="20"/>
                <w:szCs w:val="20"/>
              </w:rPr>
            </w:pPr>
            <w:r>
              <w:rPr>
                <w:rFonts w:ascii="Times New Roman" w:hAnsi="Times New Roman" w:cs="Times New Roman"/>
                <w:sz w:val="20"/>
                <w:szCs w:val="20"/>
              </w:rPr>
              <w:t>Perhaps Root Cause 3</w:t>
            </w:r>
          </w:p>
        </w:tc>
        <w:tc>
          <w:tcPr>
            <w:tcW w:w="4414" w:type="dxa"/>
          </w:tcPr>
          <w:p w14:paraId="21EB7CA6" w14:textId="4843C4F8" w:rsidR="00F627C9" w:rsidRPr="00735C66" w:rsidRDefault="00F627C9" w:rsidP="00735C66">
            <w:pPr>
              <w:pStyle w:val="a6"/>
              <w:rPr>
                <w:rFonts w:ascii="Times New Roman" w:hAnsi="Times New Roman" w:cs="Times New Roman"/>
                <w:sz w:val="20"/>
                <w:szCs w:val="20"/>
              </w:rPr>
            </w:pPr>
            <w:r w:rsidRPr="00F627C9">
              <w:rPr>
                <w:rFonts w:ascii="Times New Roman" w:hAnsi="Times New Roman" w:cs="Times New Roman"/>
                <w:sz w:val="20"/>
                <w:szCs w:val="20"/>
              </w:rPr>
              <w:t>We agree with the observation in cause 3 though it is more like a result of large signalling overhead instead of a root cause. We understand RRC segmentation is not the right way to address the signaling size issue, because the overhead on network storage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tc>
          <w:tcPr>
            <w:tcW w:w="1116" w:type="dxa"/>
          </w:tcPr>
          <w:p w14:paraId="6092B75A" w14:textId="20AA4EBB" w:rsidR="00427B8C" w:rsidRDefault="00427B8C">
            <w:pPr>
              <w:pStyle w:val="a6"/>
              <w:rPr>
                <w:rFonts w:ascii="Times New Roman" w:hAnsi="Times New Roman" w:cs="Times New Roman"/>
                <w:sz w:val="20"/>
                <w:szCs w:val="20"/>
              </w:rPr>
            </w:pPr>
            <w:r>
              <w:rPr>
                <w:rFonts w:ascii="Times New Roman" w:hAnsi="Times New Roman" w:cs="Times New Roman"/>
                <w:sz w:val="20"/>
                <w:szCs w:val="20"/>
              </w:rPr>
              <w:t>Nokia</w:t>
            </w:r>
          </w:p>
        </w:tc>
        <w:tc>
          <w:tcPr>
            <w:tcW w:w="3259" w:type="dxa"/>
          </w:tcPr>
          <w:p w14:paraId="7790E457" w14:textId="02ED2358" w:rsidR="00427B8C" w:rsidRDefault="00427B8C">
            <w:pPr>
              <w:pStyle w:val="a6"/>
              <w:rPr>
                <w:rFonts w:ascii="Times New Roman" w:hAnsi="Times New Roman" w:cs="Times New Roman"/>
                <w:sz w:val="20"/>
                <w:szCs w:val="20"/>
              </w:rPr>
            </w:pPr>
            <w:r>
              <w:rPr>
                <w:rFonts w:ascii="Times New Roman" w:hAnsi="Times New Roman" w:cs="Times New Roman"/>
                <w:sz w:val="20"/>
                <w:szCs w:val="20"/>
              </w:rPr>
              <w:t>Root cause 1 / 2 / 3</w:t>
            </w:r>
          </w:p>
        </w:tc>
        <w:tc>
          <w:tcPr>
            <w:tcW w:w="4414" w:type="dxa"/>
          </w:tcPr>
          <w:p w14:paraId="0C94C5FC" w14:textId="2A29DD29" w:rsidR="00427B8C" w:rsidRPr="00F627C9" w:rsidRDefault="00427B8C" w:rsidP="00735C66">
            <w:pPr>
              <w:pStyle w:val="a6"/>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w:t>
            </w:r>
            <w:r w:rsidRPr="00427B8C">
              <w:rPr>
                <w:rFonts w:ascii="Times New Roman" w:hAnsi="Times New Roman" w:cs="Times New Roman"/>
                <w:sz w:val="20"/>
                <w:szCs w:val="20"/>
              </w:rPr>
              <w:lastRenderedPageBreak/>
              <w:t>network, but UE is forced to make this decision autonomously and might report certain capability information (e.g. for specific features or band combinations) that the network is less interested in while omitting information that the network prefers to know about.</w:t>
            </w:r>
          </w:p>
        </w:tc>
      </w:tr>
      <w:tr w:rsidR="005C72F9" w14:paraId="5CF80501" w14:textId="77777777">
        <w:tc>
          <w:tcPr>
            <w:tcW w:w="1116" w:type="dxa"/>
          </w:tcPr>
          <w:p w14:paraId="43D3EFC1" w14:textId="2FA31500" w:rsidR="005C72F9" w:rsidRDefault="005C72F9" w:rsidP="005C72F9">
            <w:pPr>
              <w:pStyle w:val="a6"/>
              <w:rPr>
                <w:rFonts w:ascii="Times New Roman" w:hAnsi="Times New Roman" w:cs="Times New Roman"/>
                <w:sz w:val="20"/>
                <w:szCs w:val="20"/>
              </w:rPr>
            </w:pPr>
            <w:r>
              <w:rPr>
                <w:rFonts w:ascii="Times New Roman" w:eastAsia="맑은 고딕" w:hAnsi="Times New Roman" w:cs="Times New Roman" w:hint="eastAsia"/>
                <w:sz w:val="20"/>
                <w:szCs w:val="20"/>
                <w:lang w:val="en-GB" w:eastAsia="ko-KR"/>
              </w:rPr>
              <w:lastRenderedPageBreak/>
              <w:t>LGE</w:t>
            </w:r>
          </w:p>
        </w:tc>
        <w:tc>
          <w:tcPr>
            <w:tcW w:w="3259" w:type="dxa"/>
          </w:tcPr>
          <w:p w14:paraId="34A18ADE" w14:textId="1E697F69" w:rsidR="005C72F9" w:rsidRDefault="005C72F9" w:rsidP="005C72F9">
            <w:pPr>
              <w:pStyle w:val="a6"/>
              <w:rPr>
                <w:rFonts w:ascii="Times New Roman" w:hAnsi="Times New Roman" w:cs="Times New Roman"/>
                <w:sz w:val="20"/>
                <w:szCs w:val="20"/>
              </w:rPr>
            </w:pPr>
            <w:r w:rsidRPr="00223D3A">
              <w:rPr>
                <w:rFonts w:ascii="Times New Roman" w:eastAsia="맑은 고딕" w:hAnsi="Times New Roman" w:cs="Times New Roman" w:hint="eastAsia"/>
                <w:sz w:val="20"/>
                <w:szCs w:val="20"/>
                <w:lang w:val="en-GB" w:eastAsia="ko-KR"/>
              </w:rPr>
              <w:t>Root Cause 1</w:t>
            </w:r>
          </w:p>
        </w:tc>
        <w:tc>
          <w:tcPr>
            <w:tcW w:w="4414" w:type="dxa"/>
          </w:tcPr>
          <w:p w14:paraId="345932A0" w14:textId="5049B3E3" w:rsidR="005C72F9" w:rsidRPr="00427B8C" w:rsidRDefault="005C72F9" w:rsidP="005C72F9">
            <w:pPr>
              <w:pStyle w:val="a6"/>
              <w:rPr>
                <w:rFonts w:ascii="Times New Roman" w:hAnsi="Times New Roman" w:cs="Times New Roman"/>
                <w:sz w:val="20"/>
                <w:szCs w:val="20"/>
              </w:rPr>
            </w:pPr>
            <w:r>
              <w:rPr>
                <w:rFonts w:ascii="Times New Roman" w:eastAsia="맑은 고딕" w:hAnsi="Times New Roman" w:cs="Times New Roman" w:hint="eastAsia"/>
                <w:sz w:val="20"/>
                <w:szCs w:val="20"/>
                <w:lang w:val="en-GB" w:eastAsia="ko-KR"/>
              </w:rPr>
              <w:t>We think that the UE capability signalling size cannot be effectively managed based on the current filtering granularity, in which the excessive UE capability signalling is originated from band combination and associated feature set combination. If the network is able to request UE capability reporting for the frequency bands but selected frequency band combinations, signalling burden can be effectively reduced.</w:t>
            </w:r>
          </w:p>
        </w:tc>
      </w:tr>
      <w:tr w:rsidR="005C72F9" w14:paraId="19E82F4F" w14:textId="77777777">
        <w:tc>
          <w:tcPr>
            <w:tcW w:w="1116" w:type="dxa"/>
          </w:tcPr>
          <w:p w14:paraId="50B88357" w14:textId="7B6BB0A7" w:rsidR="005C72F9" w:rsidRDefault="005C72F9" w:rsidP="005C72F9">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LGE</w:t>
            </w:r>
          </w:p>
        </w:tc>
        <w:tc>
          <w:tcPr>
            <w:tcW w:w="3259" w:type="dxa"/>
          </w:tcPr>
          <w:p w14:paraId="519380AA" w14:textId="6D64F764" w:rsidR="005C72F9" w:rsidRPr="00223D3A" w:rsidRDefault="005C72F9" w:rsidP="005C72F9">
            <w:pPr>
              <w:pStyle w:val="a6"/>
              <w:rPr>
                <w:rFonts w:ascii="Times New Roman" w:eastAsia="맑은 고딕" w:hAnsi="Times New Roman" w:cs="Times New Roman" w:hint="eastAsia"/>
                <w:sz w:val="20"/>
                <w:szCs w:val="20"/>
                <w:lang w:val="en-GB" w:eastAsia="ko-KR"/>
              </w:rPr>
            </w:pPr>
            <w:r w:rsidRPr="003840E0">
              <w:rPr>
                <w:rFonts w:ascii="Times New Roman" w:eastAsia="맑은 고딕" w:hAnsi="Times New Roman" w:cs="Times New Roman"/>
                <w:sz w:val="20"/>
                <w:szCs w:val="20"/>
                <w:lang w:val="en-GB" w:eastAsia="ko-KR"/>
              </w:rPr>
              <w:t>Root Cause 2</w:t>
            </w:r>
            <w:r>
              <w:rPr>
                <w:rFonts w:ascii="Times New Roman" w:eastAsia="맑은 고딕" w:hAnsi="Times New Roman" w:cs="Times New Roman" w:hint="eastAsia"/>
                <w:sz w:val="20"/>
                <w:szCs w:val="20"/>
                <w:lang w:val="en-GB" w:eastAsia="ko-KR"/>
              </w:rPr>
              <w:t>, 3</w:t>
            </w:r>
          </w:p>
        </w:tc>
        <w:tc>
          <w:tcPr>
            <w:tcW w:w="4414" w:type="dxa"/>
          </w:tcPr>
          <w:p w14:paraId="22BBCE5B" w14:textId="5573B9ED" w:rsidR="005C72F9" w:rsidRDefault="005C72F9" w:rsidP="005C72F9">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 xml:space="preserve">It is obvious that reporting relevant UE capability for band(s) used by vicinity gNB from UE is effective and efficient signalling, even though UE is eventually going to report the whole its capability. This is because it is up to network operator implementation to deploy </w:t>
            </w:r>
            <w:proofErr w:type="spellStart"/>
            <w:r>
              <w:rPr>
                <w:rFonts w:ascii="Times New Roman" w:eastAsia="맑은 고딕" w:hAnsi="Times New Roman" w:cs="Times New Roman" w:hint="eastAsia"/>
                <w:sz w:val="20"/>
                <w:szCs w:val="20"/>
                <w:lang w:val="en-GB" w:eastAsia="ko-KR"/>
              </w:rPr>
              <w:t>gNBs</w:t>
            </w:r>
            <w:proofErr w:type="spellEnd"/>
            <w:r>
              <w:rPr>
                <w:rFonts w:ascii="Times New Roman" w:eastAsia="맑은 고딕" w:hAnsi="Times New Roman" w:cs="Times New Roman" w:hint="eastAsia"/>
                <w:sz w:val="20"/>
                <w:szCs w:val="20"/>
                <w:lang w:val="en-GB" w:eastAsia="ko-KR"/>
              </w:rPr>
              <w:t xml:space="preserve"> whether the gNB uses bands of whole or partial that the network operator has. As the size of whole UE capability signalling is extremely big, reporting the whole UE capability into the one message brings problems, such as Root Cause 3.</w:t>
            </w:r>
          </w:p>
        </w:tc>
      </w:tr>
    </w:tbl>
    <w:p w14:paraId="63E5812E"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6"/>
              <w:rPr>
                <w:rFonts w:ascii="Times New Roman" w:hAnsi="Times New Roman" w:cs="Times New Roman"/>
                <w:sz w:val="20"/>
                <w:szCs w:val="20"/>
                <w:lang w:val="en-GB"/>
              </w:rPr>
            </w:pPr>
            <w:ins w:id="174"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ABB59BF" w14:textId="77777777" w:rsidR="00CF53EE" w:rsidRDefault="00E42F2A">
            <w:pPr>
              <w:pStyle w:val="a6"/>
              <w:rPr>
                <w:ins w:id="175" w:author="OPPO (Qianxi)" w:date="2025-12-16T11:07:00Z"/>
                <w:rFonts w:ascii="Times New Roman" w:hAnsi="Times New Roman" w:cs="Times New Roman"/>
                <w:sz w:val="20"/>
                <w:szCs w:val="20"/>
                <w:lang w:val="en-GB"/>
              </w:rPr>
            </w:pPr>
            <w:ins w:id="176" w:author="OPPO (Qianxi)" w:date="2025-12-16T11:07:00Z">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ins>
          </w:p>
          <w:p w14:paraId="606EEA2C" w14:textId="77777777" w:rsidR="00CF53EE" w:rsidRDefault="00E42F2A">
            <w:pPr>
              <w:pStyle w:val="a6"/>
              <w:rPr>
                <w:rFonts w:ascii="Times New Roman" w:hAnsi="Times New Roman" w:cs="Times New Roman"/>
                <w:sz w:val="20"/>
                <w:szCs w:val="20"/>
                <w:lang w:val="en-GB"/>
              </w:rPr>
            </w:pPr>
            <w:ins w:id="177"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78" w:author="OPPO (Qianxi)" w:date="2025-12-16T11:08:00Z">
              <w:r>
                <w:rPr>
                  <w:rFonts w:ascii="Times New Roman" w:hAnsi="Times New Roman" w:cs="Times New Roman"/>
                  <w:sz w:val="20"/>
                  <w:szCs w:val="20"/>
                  <w:lang w:val="en-GB"/>
                </w:rPr>
                <w:t xml:space="preserve">large </w:t>
              </w:r>
            </w:ins>
            <w:ins w:id="179" w:author="OPPO (Qianxi)" w:date="2025-12-16T11:07:00Z">
              <w:r>
                <w:rPr>
                  <w:rFonts w:ascii="Times New Roman" w:hAnsi="Times New Roman" w:cs="Times New Roman"/>
                  <w:sz w:val="20"/>
                  <w:szCs w:val="20"/>
                  <w:lang w:val="en-GB"/>
                </w:rPr>
                <w:t>geographic area). It should not attempt to achieve overly precise filtering tailored to the capabilities of a single RAN node.</w:t>
              </w:r>
            </w:ins>
            <w:ins w:id="180" w:author="OPPO (Qianxi)" w:date="2025-12-16T11:06:00Z">
              <w:r>
                <w:rPr>
                  <w:rFonts w:ascii="Times New Roman" w:hAnsi="Times New Roman" w:cs="Times New Roman"/>
                  <w:sz w:val="20"/>
                  <w:szCs w:val="20"/>
                  <w:lang w:val="en-GB"/>
                </w:rPr>
                <w:t xml:space="preserve"> </w:t>
              </w:r>
            </w:ins>
          </w:p>
        </w:tc>
      </w:tr>
      <w:tr w:rsidR="00CF53EE" w14:paraId="6C5DCEAF" w14:textId="77777777" w:rsidTr="00ED4E1B">
        <w:tc>
          <w:tcPr>
            <w:tcW w:w="1129" w:type="dxa"/>
          </w:tcPr>
          <w:p w14:paraId="06F393A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this would only bring gains if UE supports features which the network does not support or use. However, most features are supported and used both by UEs and networks. We do not expect a huge gain from this but would be happy to see </w:t>
            </w:r>
            <w:r>
              <w:rPr>
                <w:rFonts w:ascii="Times New Roman" w:hAnsi="Times New Roman" w:cs="Times New Roman"/>
                <w:sz w:val="20"/>
                <w:szCs w:val="20"/>
                <w:lang w:val="en-GB"/>
              </w:rPr>
              <w:lastRenderedPageBreak/>
              <w:t>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in a PLMN enquire UE capabilities for all bands and features that are used by all the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Pr>
                <w:rFonts w:ascii="Times New Roman" w:hAnsi="Times New Roman" w:cs="Times New Roman" w:hint="eastAsia"/>
                <w:sz w:val="20"/>
                <w:szCs w:val="20"/>
                <w:lang w:val="en-GB"/>
              </w:rPr>
              <w:t>o the total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14:paraId="482F1E48" w14:textId="77777777" w:rsidTr="00ED4E1B">
        <w:tc>
          <w:tcPr>
            <w:tcW w:w="1129" w:type="dxa"/>
          </w:tcPr>
          <w:p w14:paraId="53784DFB"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a6"/>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6"/>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14:paraId="272D7287" w14:textId="77777777"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14:paraId="0EB2EDAB" w14:textId="77777777">
        <w:tc>
          <w:tcPr>
            <w:tcW w:w="1129" w:type="dxa"/>
          </w:tcPr>
          <w:p w14:paraId="64DCAFA5"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4B38C4"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DCD794A"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tc>
          <w:tcPr>
            <w:tcW w:w="1129" w:type="dxa"/>
          </w:tcPr>
          <w:p w14:paraId="015479A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14:paraId="20CB24C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6"/>
              <w:rPr>
                <w:rFonts w:ascii="Times New Roman" w:hAnsi="Times New Roman" w:cs="Times New Roman"/>
                <w:sz w:val="20"/>
                <w:szCs w:val="20"/>
                <w:lang w:val="en-GB"/>
              </w:rPr>
            </w:pPr>
          </w:p>
        </w:tc>
        <w:tc>
          <w:tcPr>
            <w:tcW w:w="3969" w:type="dxa"/>
          </w:tcPr>
          <w:p w14:paraId="3DA4715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w:t>
            </w:r>
            <w:r>
              <w:rPr>
                <w:rFonts w:ascii="Times New Roman" w:hAnsi="Times New Roman" w:cs="Times New Roman"/>
                <w:sz w:val="20"/>
                <w:szCs w:val="20"/>
                <w:lang w:val="en-GB"/>
              </w:rPr>
              <w:lastRenderedPageBreak/>
              <w:t xml:space="preserve">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signaling overhead for capability reporting over the air interface. However, the excessive flexibility in NR UE capabilities makes it difficult for a single set of UE radio capabilities to be reused across multiple UEs. As a result, massive capabilities associated with different UEs will increase the maintenance burden from the network’s perspective. </w:t>
            </w:r>
          </w:p>
          <w:p w14:paraId="15FCD2A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tc>
          <w:tcPr>
            <w:tcW w:w="1129" w:type="dxa"/>
          </w:tcPr>
          <w:p w14:paraId="061C2DAB"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02109FB7"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14:paraId="52CBD17F"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cannot provide example because the Capability ID feature was 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14:paraId="3406B0C3" w14:textId="77777777">
        <w:tc>
          <w:tcPr>
            <w:tcW w:w="1129" w:type="dxa"/>
          </w:tcPr>
          <w:p w14:paraId="1E2D56B8"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14:paraId="4C648B83"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4849030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14:paraId="022B98A5" w14:textId="77777777">
        <w:tc>
          <w:tcPr>
            <w:tcW w:w="1129" w:type="dxa"/>
          </w:tcPr>
          <w:p w14:paraId="7FB7F4AA" w14:textId="77777777" w:rsidR="00CF53EE" w:rsidRDefault="00E42F2A">
            <w:pPr>
              <w:pStyle w:val="a6"/>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4F321711"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14:paraId="4FABC403"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think that RACS commercialization is hindered by the difficulty in managing and maintaining capability IDs across multiple coordinating entities, including operators, core/radio network vendors, and UE/chipset vendors.</w:t>
            </w:r>
          </w:p>
        </w:tc>
      </w:tr>
      <w:tr w:rsidR="00CF53EE" w14:paraId="3630A01D" w14:textId="77777777">
        <w:tc>
          <w:tcPr>
            <w:tcW w:w="1129" w:type="dxa"/>
          </w:tcPr>
          <w:p w14:paraId="5D8BA8CA"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51D725BA"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tcPr>
          <w:p w14:paraId="45CF20F8"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14:paraId="7B547D00" w14:textId="77777777" w:rsidTr="00395424">
        <w:tc>
          <w:tcPr>
            <w:tcW w:w="1129" w:type="dxa"/>
          </w:tcPr>
          <w:p w14:paraId="027B401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4D569E1A"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EFC2CEF"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00F844B2">
        <w:tc>
          <w:tcPr>
            <w:tcW w:w="1129" w:type="dxa"/>
          </w:tcPr>
          <w:p w14:paraId="191C0D65" w14:textId="77777777" w:rsidR="007509A2" w:rsidRDefault="007509A2" w:rsidP="00F844B2">
            <w:pPr>
              <w:pStyle w:val="Normal1"/>
              <w:rPr>
                <w:lang w:eastAsia="zh-CN"/>
              </w:rPr>
            </w:pPr>
            <w:r>
              <w:rPr>
                <w:rFonts w:ascii="Times New Roman" w:hAnsi="Times New Roman" w:cs="Times New Roman" w:hint="eastAsia"/>
                <w:sz w:val="20"/>
                <w:szCs w:val="20"/>
              </w:rPr>
              <w:lastRenderedPageBreak/>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643AA592" w14:textId="77777777" w:rsidR="007509A2" w:rsidRDefault="007509A2" w:rsidP="00F844B2">
            <w:pPr>
              <w:pStyle w:val="a6"/>
              <w:rPr>
                <w:rFonts w:ascii="Times New Roman" w:eastAsia="PMingLiU" w:hAnsi="Times New Roman" w:cs="Times New Roman"/>
                <w:sz w:val="20"/>
                <w:szCs w:val="20"/>
                <w:lang w:val="en-GB" w:eastAsia="zh-TW"/>
              </w:rPr>
            </w:pPr>
          </w:p>
        </w:tc>
        <w:tc>
          <w:tcPr>
            <w:tcW w:w="3691" w:type="dxa"/>
          </w:tcPr>
          <w:p w14:paraId="38EEAFA0" w14:textId="77777777" w:rsidR="007509A2" w:rsidRDefault="007509A2" w:rsidP="00F844B2">
            <w:pPr>
              <w:pStyle w:val="a6"/>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F844B2">
            <w:pPr>
              <w:pStyle w:val="a6"/>
              <w:rPr>
                <w:rFonts w:ascii="Times New Roman" w:eastAsia="PMingLiU" w:hAnsi="Times New Roman" w:cs="Times New Roman"/>
                <w:sz w:val="20"/>
                <w:szCs w:val="20"/>
                <w:lang w:val="en-GB" w:eastAsia="zh-TW"/>
              </w:rPr>
            </w:pPr>
          </w:p>
        </w:tc>
        <w:tc>
          <w:tcPr>
            <w:tcW w:w="3969" w:type="dxa"/>
          </w:tcPr>
          <w:p w14:paraId="69BE4C11" w14:textId="77777777" w:rsidR="007509A2" w:rsidRDefault="007509A2" w:rsidP="00F844B2">
            <w:pPr>
              <w:pStyle w:val="a6"/>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rPr>
              <w:t>A</w:t>
            </w:r>
            <w:r>
              <w:rPr>
                <w:rFonts w:ascii="Times New Roman" w:hAnsi="Times New Roman" w:cs="Times New Roman"/>
                <w:sz w:val="20"/>
                <w:szCs w:val="20"/>
              </w:rPr>
              <w:t xml:space="preserve"> single UE may have hundreds of capability IDs due to the combination of various factors, e.g. user settings, software versions, MU-SIM, overheating, etc. </w:t>
            </w:r>
          </w:p>
          <w:p w14:paraId="44790922" w14:textId="77777777" w:rsidR="007509A2" w:rsidRDefault="007509A2" w:rsidP="00F844B2">
            <w:pPr>
              <w:rPr>
                <w:rFonts w:ascii="Times New Roman" w:hAnsi="Times New Roman"/>
                <w:szCs w:val="20"/>
              </w:rPr>
            </w:pPr>
            <w:r>
              <w:rPr>
                <w:rFonts w:ascii="Times New Roman" w:hAnsi="Times New Roman"/>
                <w:szCs w:val="20"/>
              </w:rPr>
              <w:t xml:space="preserve">Cause 4: The support of manufacture-based capability ID requires a cooperation among operators, network vendors (including both RAN and CN), UE vendors and chipset vendors. Besides, as device manufacturers continually launch new models and versions, the network must maintain a growing array of UE capability IDs, which adds significant operational overhead. </w:t>
            </w:r>
          </w:p>
          <w:p w14:paraId="726038D6" w14:textId="77777777" w:rsidR="007509A2" w:rsidRPr="000B26A4" w:rsidRDefault="007509A2" w:rsidP="00F844B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F844B2">
            <w:pPr>
              <w:pStyle w:val="a6"/>
              <w:rPr>
                <w:rFonts w:ascii="Times New Roman" w:eastAsia="PMingLiU" w:hAnsi="Times New Roman" w:cs="Times New Roman"/>
                <w:sz w:val="20"/>
                <w:szCs w:val="20"/>
                <w:lang w:val="en-GB" w:eastAsia="zh-TW"/>
              </w:rPr>
            </w:pPr>
          </w:p>
        </w:tc>
      </w:tr>
      <w:tr w:rsidR="007509A2" w14:paraId="54D20BD0" w14:textId="77777777" w:rsidTr="00395424">
        <w:tc>
          <w:tcPr>
            <w:tcW w:w="1129" w:type="dxa"/>
          </w:tcPr>
          <w:p w14:paraId="32E467D3" w14:textId="06BA10C7" w:rsidR="007509A2" w:rsidRPr="007509A2" w:rsidRDefault="00427B8C"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7F6FC61E" w14:textId="2ADB9110" w:rsidR="007509A2" w:rsidRDefault="00427B8C"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3969" w:type="dxa"/>
          </w:tcPr>
          <w:p w14:paraId="505971A3"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agree that the RACS ID can be a challenge to manage and track: for example, due to privacy concerns UE vendors can be reluctant to provide a manufacturer ID.</w:t>
            </w:r>
          </w:p>
          <w:p w14:paraId="12696B0F"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We also agree that delays are a concern, since RACS involves transfer across various RAN-CN interfaces, which is not well-suited for time-critical operations on the radio side.</w:t>
            </w:r>
          </w:p>
          <w:p w14:paraId="7E105D23" w14:textId="713CE70D" w:rsidR="007509A2"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00395424">
        <w:tc>
          <w:tcPr>
            <w:tcW w:w="1129" w:type="dxa"/>
          </w:tcPr>
          <w:p w14:paraId="60E228CB" w14:textId="2D54C731" w:rsidR="0047091F" w:rsidRDefault="0047091F" w:rsidP="0047091F">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LGE</w:t>
            </w:r>
          </w:p>
        </w:tc>
        <w:tc>
          <w:tcPr>
            <w:tcW w:w="3691" w:type="dxa"/>
          </w:tcPr>
          <w:p w14:paraId="5F43D9A6" w14:textId="286A5FF2" w:rsidR="0047091F" w:rsidRDefault="0047091F" w:rsidP="0047091F">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Root Cause 1</w:t>
            </w:r>
          </w:p>
        </w:tc>
        <w:tc>
          <w:tcPr>
            <w:tcW w:w="3969" w:type="dxa"/>
          </w:tcPr>
          <w:p w14:paraId="49019058" w14:textId="13EF82C9" w:rsidR="0047091F" w:rsidRPr="00427B8C" w:rsidRDefault="0047091F" w:rsidP="0047091F">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In our understanding, it is critical problem that brings network storage burden. To effectively utilize RACS functionality, framework to flexibly handle UE radio capability ID should be studied.</w:t>
            </w:r>
          </w:p>
        </w:tc>
      </w:tr>
      <w:tr w:rsidR="0047091F" w14:paraId="7035BB12" w14:textId="77777777" w:rsidTr="00395424">
        <w:tc>
          <w:tcPr>
            <w:tcW w:w="1129" w:type="dxa"/>
          </w:tcPr>
          <w:p w14:paraId="05F3AFAB" w14:textId="5856868B" w:rsidR="0047091F" w:rsidRDefault="0047091F" w:rsidP="0047091F">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LGE</w:t>
            </w:r>
          </w:p>
        </w:tc>
        <w:tc>
          <w:tcPr>
            <w:tcW w:w="3691" w:type="dxa"/>
          </w:tcPr>
          <w:p w14:paraId="70A6F91A" w14:textId="0A7456A5" w:rsidR="0047091F" w:rsidRDefault="0047091F" w:rsidP="0047091F">
            <w:pPr>
              <w:pStyle w:val="a6"/>
              <w:rPr>
                <w:rFonts w:ascii="Times New Roman" w:eastAsia="맑은 고딕" w:hAnsi="Times New Roman" w:cs="Times New Roman" w:hint="eastAsia"/>
                <w:sz w:val="20"/>
                <w:szCs w:val="20"/>
                <w:lang w:val="en-GB" w:eastAsia="ko-KR"/>
              </w:rPr>
            </w:pPr>
            <w:r w:rsidRPr="002F7F8A">
              <w:rPr>
                <w:rFonts w:ascii="Times New Roman" w:eastAsia="맑은 고딕" w:hAnsi="Times New Roman" w:cs="Times New Roman" w:hint="eastAsia"/>
                <w:sz w:val="20"/>
                <w:szCs w:val="20"/>
                <w:lang w:val="en-GB" w:eastAsia="ko-KR"/>
              </w:rPr>
              <w:t>Root Cause 3</w:t>
            </w:r>
          </w:p>
        </w:tc>
        <w:tc>
          <w:tcPr>
            <w:tcW w:w="3969" w:type="dxa"/>
          </w:tcPr>
          <w:p w14:paraId="50AF4D4F" w14:textId="2C2CAABF" w:rsidR="0047091F" w:rsidRDefault="0047091F" w:rsidP="0047091F">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It is important that RACS to be a day-1 feature to fully utilize its merit. Investigating which feature(s) in RACS impose impracticality is a good staring point.</w:t>
            </w:r>
          </w:p>
        </w:tc>
      </w:tr>
    </w:tbl>
    <w:p w14:paraId="734C6155"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6"/>
              <w:rPr>
                <w:rFonts w:ascii="Times New Roman" w:hAnsi="Times New Roman" w:cs="Times New Roman"/>
                <w:sz w:val="20"/>
                <w:szCs w:val="20"/>
                <w:lang w:val="en-GB"/>
              </w:rPr>
            </w:pPr>
            <w:ins w:id="181" w:author="OPPO (Qianxi)" w:date="2025-12-16T11:0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4C5017FC" w14:textId="77777777" w:rsidR="00CF53EE" w:rsidRDefault="00E42F2A">
            <w:pPr>
              <w:pStyle w:val="a6"/>
              <w:rPr>
                <w:rFonts w:ascii="Times New Roman" w:hAnsi="Times New Roman" w:cs="Times New Roman"/>
                <w:sz w:val="20"/>
                <w:szCs w:val="20"/>
                <w:lang w:val="en-GB"/>
              </w:rPr>
            </w:pPr>
            <w:ins w:id="182" w:author="OPPO (Qianxi)" w:date="2025-12-16T11:10:00Z">
              <w:r>
                <w:rPr>
                  <w:rFonts w:ascii="Times New Roman" w:hAnsi="Times New Roman" w:cs="Times New Roman"/>
                  <w:sz w:val="20"/>
                  <w:szCs w:val="20"/>
                  <w:lang w:val="en-GB"/>
                </w:rPr>
                <w:t>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we must account for scenarios where the network lacks prior knowledge of the RACS identifier.</w:t>
              </w:r>
            </w:ins>
          </w:p>
        </w:tc>
      </w:tr>
      <w:tr w:rsidR="00CF53EE" w14:paraId="66220D2C" w14:textId="77777777">
        <w:tc>
          <w:tcPr>
            <w:tcW w:w="1129" w:type="dxa"/>
          </w:tcPr>
          <w:p w14:paraId="35141AD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RACS feature can reduce the number of capability enquiries from the UEs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interface.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rare in 5G. It occurs primarily upon initial NAS attach. Thereafter, the AMF stores the UE capabilities and provides them to the RAN upon subsequent RRC connection setup. </w:t>
            </w:r>
          </w:p>
          <w:p w14:paraId="2664050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1" w:history="1">
              <w:r>
                <w:rPr>
                  <w:rStyle w:val="af"/>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a6"/>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a6"/>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a6"/>
              <w:rPr>
                <w:rFonts w:ascii="Times New Roman" w:hAnsi="Times New Roman" w:cs="Times New Roman"/>
                <w:sz w:val="20"/>
                <w:szCs w:val="20"/>
                <w:lang w:val="en-GB"/>
              </w:rPr>
            </w:pPr>
            <w:r w:rsidRPr="00427B8C">
              <w:rPr>
                <w:rFonts w:ascii="Times New Roman" w:hAnsi="Times New Roman" w:cs="Times New Roman"/>
                <w:sz w:val="20"/>
                <w:szCs w:val="20"/>
                <w:lang w:val="en-GB"/>
              </w:rPr>
              <w:t>In our view SA2 is responsible for initiating discussions on RACS (although we also understand that it has not been discussed much by SA2 during the 6G study). If companies in RAN2 want to discuss RACS, we should first confirm whether SA2 has any intention to discuss it, but 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1"/>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14:paraId="1C7B8794" w14:textId="77777777">
        <w:tc>
          <w:tcPr>
            <w:tcW w:w="1129" w:type="dxa"/>
          </w:tcPr>
          <w:p w14:paraId="68DE0137"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7E17FE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10F4DAD3"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tc>
          <w:tcPr>
            <w:tcW w:w="1129" w:type="dxa"/>
          </w:tcPr>
          <w:p w14:paraId="4A0CF1B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3691" w:type="dxa"/>
          </w:tcPr>
          <w:p w14:paraId="6DA1AEC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14:paraId="6EBA019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balance signaling overhead and flexibility.</w:t>
            </w:r>
          </w:p>
        </w:tc>
      </w:tr>
      <w:tr w:rsidR="00CF53EE" w14:paraId="1844DC0C" w14:textId="77777777">
        <w:tc>
          <w:tcPr>
            <w:tcW w:w="1129" w:type="dxa"/>
          </w:tcPr>
          <w:p w14:paraId="2291491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3AACFA4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190B2FB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sub-feature B have merit on being used on their own, UEs should be allowed to support them independently.</w:t>
            </w:r>
          </w:p>
          <w:p w14:paraId="5D3368B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combination), and this causes the capabilities to be huge and complex. Often the reason why we get the granularity wrong is that the capabilities are defined in the end of a work item which is (naturally) long before anyone has implemented the features.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tc>
          <w:tcPr>
            <w:tcW w:w="1129" w:type="dxa"/>
          </w:tcPr>
          <w:p w14:paraId="24BA683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691" w:type="dxa"/>
          </w:tcPr>
          <w:p w14:paraId="1E3DC8A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14:paraId="43465B25" w14:textId="77777777" w:rsidR="00CF53EE" w:rsidRDefault="00CF53EE">
            <w:pPr>
              <w:pStyle w:val="a6"/>
              <w:rPr>
                <w:rFonts w:ascii="Times New Roman" w:hAnsi="Times New Roman" w:cs="Times New Roman"/>
                <w:sz w:val="20"/>
                <w:szCs w:val="20"/>
                <w:lang w:val="en-GB"/>
              </w:rPr>
            </w:pPr>
          </w:p>
        </w:tc>
      </w:tr>
      <w:tr w:rsidR="00CF53EE" w14:paraId="70D80D8A" w14:textId="77777777">
        <w:tc>
          <w:tcPr>
            <w:tcW w:w="1129" w:type="dxa"/>
          </w:tcPr>
          <w:p w14:paraId="558110B2"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14:paraId="536A66B0"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14:paraId="33F2489A"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 This problem is related to the excessive features so that parameters leading to the considerable extension IE overhead and multiplicity.</w:t>
            </w:r>
          </w:p>
        </w:tc>
      </w:tr>
      <w:tr w:rsidR="00CF53EE" w14:paraId="4114FC61" w14:textId="77777777">
        <w:tc>
          <w:tcPr>
            <w:tcW w:w="1129" w:type="dxa"/>
          </w:tcPr>
          <w:p w14:paraId="2B8C5FE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43488CB8"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514B3A3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possible which are irrelevant for UE. Preparing UE Capability including all </w:t>
            </w:r>
            <w:r>
              <w:rPr>
                <w:rFonts w:ascii="Times New Roman" w:hAnsi="Times New Roman" w:cs="Times New Roman"/>
                <w:sz w:val="20"/>
                <w:szCs w:val="20"/>
                <w:lang w:val="en-GB"/>
              </w:rPr>
              <w:lastRenderedPageBreak/>
              <w:t>those additional feature cause further processing and delay.</w:t>
            </w:r>
          </w:p>
        </w:tc>
      </w:tr>
      <w:tr w:rsidR="00CF53EE" w14:paraId="33817387" w14:textId="77777777">
        <w:tc>
          <w:tcPr>
            <w:tcW w:w="1129" w:type="dxa"/>
          </w:tcPr>
          <w:p w14:paraId="5D22E7E2"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lastRenderedPageBreak/>
              <w:t>Futurewei</w:t>
            </w:r>
            <w:proofErr w:type="spellEnd"/>
          </w:p>
        </w:tc>
        <w:tc>
          <w:tcPr>
            <w:tcW w:w="3691" w:type="dxa"/>
          </w:tcPr>
          <w:p w14:paraId="1F26B05B"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2A485213"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Optional features should be optional, meaning they should not affect the basic operation of the NW and the UE. They should be reported only when needed. This means we need to clearly define the basic, mandatory feature set that both the NW and the UE know what to expect.</w:t>
            </w:r>
          </w:p>
        </w:tc>
      </w:tr>
      <w:tr w:rsidR="00CF53EE" w14:paraId="5DB41D6D" w14:textId="77777777">
        <w:tc>
          <w:tcPr>
            <w:tcW w:w="1129" w:type="dxa"/>
          </w:tcPr>
          <w:p w14:paraId="0839C69B"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tcPr>
          <w:p w14:paraId="2B84E381"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tcPr>
          <w:p w14:paraId="2418925F" w14:textId="77777777"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As few optional features as possible should be considered for 6GR UE capability to help reduce the capability signalling.</w:t>
            </w:r>
          </w:p>
        </w:tc>
      </w:tr>
      <w:tr w:rsidR="00ED4E1B" w14:paraId="3F261EDC" w14:textId="77777777" w:rsidTr="00395424">
        <w:tc>
          <w:tcPr>
            <w:tcW w:w="1129" w:type="dxa"/>
          </w:tcPr>
          <w:p w14:paraId="61D9D369"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14:paraId="7C9043CC"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4585F573" w14:textId="77777777" w:rsidR="00ED4E1B" w:rsidRDefault="00ED4E1B" w:rsidP="00395424">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F844B2">
        <w:tc>
          <w:tcPr>
            <w:tcW w:w="1129" w:type="dxa"/>
          </w:tcPr>
          <w:p w14:paraId="53AD30B4" w14:textId="77777777" w:rsidR="007509A2" w:rsidRPr="000B26A4" w:rsidRDefault="007509A2" w:rsidP="00F844B2">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3691" w:type="dxa"/>
          </w:tcPr>
          <w:p w14:paraId="36325A3C" w14:textId="77777777" w:rsidR="007509A2" w:rsidRDefault="007509A2" w:rsidP="00F844B2">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14:paraId="0D63E1A3" w14:textId="182C3526" w:rsidR="007509A2" w:rsidRPr="000B26A4" w:rsidRDefault="007509A2" w:rsidP="007509A2">
            <w:pPr>
              <w:rPr>
                <w:lang w:eastAsia="zh-CN"/>
              </w:rPr>
            </w:pPr>
            <w:r>
              <w:rPr>
                <w:rFonts w:ascii="Times New Roman" w:hAnsi="Times New Roman"/>
                <w:szCs w:val="20"/>
              </w:rPr>
              <w:t>We think the description of problem4 (i.e. unnecessary capability signalling) is misleading. We understand the problem can be described as “massive optional features” directly. More specifically, it means too many optional components for one single feature/function.</w:t>
            </w:r>
          </w:p>
        </w:tc>
      </w:tr>
      <w:tr w:rsidR="00C57455" w14:paraId="3FD46ED8" w14:textId="77777777" w:rsidTr="00395424">
        <w:tc>
          <w:tcPr>
            <w:tcW w:w="1129" w:type="dxa"/>
          </w:tcPr>
          <w:p w14:paraId="2181C336" w14:textId="5BEACA46" w:rsidR="00C57455" w:rsidRPr="007509A2"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0A2AC397" w14:textId="595ECB2D"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3969" w:type="dxa"/>
          </w:tcPr>
          <w:p w14:paraId="259E2A95" w14:textId="24A55ED5" w:rsidR="00C57455" w:rsidRDefault="00C57455" w:rsidP="00C57455">
            <w:pPr>
              <w:pStyle w:val="a6"/>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the implementation of that feature can sometimes be overly flexible, which leads to additional integration costs both between network nodes and between network nodes and the UE.</w:t>
            </w:r>
          </w:p>
        </w:tc>
      </w:tr>
      <w:tr w:rsidR="00C57455" w14:paraId="1847E1DF" w14:textId="77777777" w:rsidTr="00395424">
        <w:tc>
          <w:tcPr>
            <w:tcW w:w="1129" w:type="dxa"/>
          </w:tcPr>
          <w:p w14:paraId="337D7C65" w14:textId="1D9E426A"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3691" w:type="dxa"/>
          </w:tcPr>
          <w:p w14:paraId="7019FECA" w14:textId="6E11A397" w:rsidR="00C57455" w:rsidRDefault="00427B8C" w:rsidP="00C57455">
            <w:pPr>
              <w:pStyle w:val="a6"/>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3969" w:type="dxa"/>
          </w:tcPr>
          <w:p w14:paraId="30506BE4" w14:textId="68952B46" w:rsidR="00C57455" w:rsidRPr="00427B8C" w:rsidRDefault="00427B8C" w:rsidP="00C57455">
            <w:pPr>
              <w:pStyle w:val="a6"/>
              <w:rPr>
                <w:rFonts w:ascii="Times New Roman" w:hAnsi="Times New Roman"/>
                <w:sz w:val="20"/>
                <w:szCs w:val="20"/>
              </w:rPr>
            </w:pPr>
            <w:r w:rsidRPr="00427B8C">
              <w:rPr>
                <w:rFonts w:ascii="Times New Roman" w:hAnsi="Times New Roman"/>
                <w:sz w:val="20"/>
                <w:szCs w:val="20"/>
              </w:rPr>
              <w:t>Agree with previous comments that this has less to do with optionality of capabilities and more to do with the amount of flexibility that has been allowed within certain capabilities. A good example here are the various MIMO codebook capabilities,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t>
            </w:r>
            <w:r w:rsidRPr="00427B8C">
              <w:rPr>
                <w:rFonts w:ascii="Times New Roman" w:hAnsi="Times New Roman"/>
                <w:sz w:val="20"/>
                <w:szCs w:val="20"/>
              </w:rPr>
              <w:lastRenderedPageBreak/>
              <w:t>when both are signalled or only one is signalled, as well as how to handle the case of prerequisite capabilities defined per-band per-BC with similar component flexibility.</w:t>
            </w:r>
          </w:p>
        </w:tc>
      </w:tr>
      <w:tr w:rsidR="003F649A" w14:paraId="233FB80E" w14:textId="77777777" w:rsidTr="00395424">
        <w:tc>
          <w:tcPr>
            <w:tcW w:w="1129" w:type="dxa"/>
          </w:tcPr>
          <w:p w14:paraId="3C276C70" w14:textId="77777777" w:rsidR="003F649A" w:rsidRDefault="003F649A" w:rsidP="00C57455">
            <w:pPr>
              <w:pStyle w:val="a6"/>
              <w:rPr>
                <w:rFonts w:ascii="Times New Roman" w:eastAsia="MS Mincho" w:hAnsi="Times New Roman" w:cs="Times New Roman"/>
                <w:sz w:val="20"/>
                <w:szCs w:val="20"/>
                <w:lang w:val="en-GB" w:eastAsia="ja-JP"/>
              </w:rPr>
            </w:pPr>
          </w:p>
        </w:tc>
        <w:tc>
          <w:tcPr>
            <w:tcW w:w="3691" w:type="dxa"/>
          </w:tcPr>
          <w:p w14:paraId="4F77D370" w14:textId="77777777" w:rsidR="003F649A" w:rsidRDefault="003F649A" w:rsidP="00C57455">
            <w:pPr>
              <w:pStyle w:val="a6"/>
              <w:rPr>
                <w:rFonts w:ascii="Times New Roman" w:eastAsia="MS Mincho" w:hAnsi="Times New Roman" w:cs="Times New Roman"/>
                <w:sz w:val="20"/>
                <w:szCs w:val="20"/>
                <w:lang w:val="en-GB" w:eastAsia="ja-JP"/>
              </w:rPr>
            </w:pPr>
          </w:p>
        </w:tc>
        <w:tc>
          <w:tcPr>
            <w:tcW w:w="3969" w:type="dxa"/>
          </w:tcPr>
          <w:p w14:paraId="42F745DB" w14:textId="77777777" w:rsidR="003F649A" w:rsidRPr="00427B8C" w:rsidRDefault="003F649A" w:rsidP="00C57455">
            <w:pPr>
              <w:pStyle w:val="a6"/>
              <w:rPr>
                <w:rFonts w:ascii="Times New Roman" w:hAnsi="Times New Roman"/>
                <w:sz w:val="20"/>
                <w:szCs w:val="20"/>
              </w:rPr>
            </w:pPr>
          </w:p>
        </w:tc>
      </w:tr>
    </w:tbl>
    <w:p w14:paraId="347AAED8"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unnecessary capability flexibility.</w:t>
            </w:r>
          </w:p>
        </w:tc>
      </w:tr>
      <w:tr w:rsidR="00C57455" w14:paraId="27506317" w14:textId="77777777">
        <w:tc>
          <w:tcPr>
            <w:tcW w:w="1129" w:type="dxa"/>
          </w:tcPr>
          <w:p w14:paraId="26E10C1F" w14:textId="290CB6B2" w:rsidR="00C57455" w:rsidRDefault="00C57455" w:rsidP="00C57455">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a6"/>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a6"/>
              <w:rPr>
                <w:rFonts w:ascii="Times New Roman" w:hAnsi="Times New Roman" w:cs="Times New Roman"/>
                <w:sz w:val="20"/>
                <w:szCs w:val="20"/>
                <w:lang w:val="en-GB"/>
              </w:rPr>
            </w:pPr>
          </w:p>
        </w:tc>
        <w:tc>
          <w:tcPr>
            <w:tcW w:w="7660" w:type="dxa"/>
          </w:tcPr>
          <w:p w14:paraId="6A07A5B0" w14:textId="77777777" w:rsidR="00C57455" w:rsidRDefault="00C57455" w:rsidP="00C57455">
            <w:pPr>
              <w:pStyle w:val="a6"/>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1"/>
        <w:numPr>
          <w:ilvl w:val="0"/>
          <w:numId w:val="3"/>
        </w:numPr>
      </w:pPr>
      <w:r>
        <w:rPr>
          <w:rFonts w:hint="eastAsia"/>
          <w:u w:val="single"/>
        </w:rPr>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1"/>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af1"/>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1"/>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14:paraId="2C8DDA95" w14:textId="77777777">
        <w:tc>
          <w:tcPr>
            <w:tcW w:w="1129" w:type="dxa"/>
          </w:tcPr>
          <w:p w14:paraId="74A2575B"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12FE3F63"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14:paraId="3ED2803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tc>
          <w:tcPr>
            <w:tcW w:w="1129" w:type="dxa"/>
          </w:tcPr>
          <w:p w14:paraId="590751BB" w14:textId="77777777" w:rsidR="00CF53EE" w:rsidRDefault="00E42F2A">
            <w:pPr>
              <w:pStyle w:val="a6"/>
              <w:rPr>
                <w:rFonts w:ascii="Times New Roman" w:hAnsi="Times New Roman" w:cs="Times New Roman"/>
                <w:sz w:val="20"/>
                <w:szCs w:val="20"/>
                <w:lang w:val="en-GB"/>
              </w:rPr>
            </w:pPr>
            <w:ins w:id="183"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14:paraId="08D75757" w14:textId="77777777" w:rsidR="00CF53EE" w:rsidRDefault="00E42F2A">
            <w:pPr>
              <w:pStyle w:val="a6"/>
              <w:rPr>
                <w:rFonts w:ascii="Times New Roman" w:hAnsi="Times New Roman" w:cs="Times New Roman"/>
                <w:sz w:val="20"/>
                <w:szCs w:val="20"/>
                <w:lang w:val="en-GB"/>
              </w:rPr>
            </w:pPr>
            <w:ins w:id="184"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14:paraId="483E675E" w14:textId="77777777" w:rsidR="00CF53EE" w:rsidRDefault="00CF53EE">
            <w:pPr>
              <w:pStyle w:val="a6"/>
              <w:rPr>
                <w:rFonts w:ascii="Times New Roman" w:hAnsi="Times New Roman" w:cs="Times New Roman"/>
                <w:sz w:val="20"/>
                <w:szCs w:val="20"/>
                <w:lang w:val="en-GB"/>
              </w:rPr>
            </w:pPr>
          </w:p>
        </w:tc>
      </w:tr>
      <w:tr w:rsidR="00CF53EE" w14:paraId="3708B089" w14:textId="77777777">
        <w:tc>
          <w:tcPr>
            <w:tcW w:w="1129" w:type="dxa"/>
          </w:tcPr>
          <w:p w14:paraId="1696980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3691" w:type="dxa"/>
          </w:tcPr>
          <w:p w14:paraId="2A544560"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14:paraId="3C3F6E4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14:paraId="6875B41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14:paraId="068BAA1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tc>
          <w:tcPr>
            <w:tcW w:w="1129" w:type="dxa"/>
          </w:tcPr>
          <w:p w14:paraId="6369477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58E890C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14:paraId="6D07F51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If 3GPP declares functionality “mandatory without capability bit” even for non-essential features and/or features which are complex. UEs must have an IODT opportunity before releasing their first UE.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tc>
          <w:tcPr>
            <w:tcW w:w="1129" w:type="dxa"/>
          </w:tcPr>
          <w:p w14:paraId="4BD4205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23E8A9E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14:paraId="2FCBD58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We noticed this problem. 3GPP chipset vendors tends to want to perform IODT with at least two large network vendors before setting the corresponding bits in their chipset’s capabilities. In some cases that leads to the problem that features cannot be rolled out since chipset vendors lack IODT opportunities with a second NW vendor.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tc>
          <w:tcPr>
            <w:tcW w:w="1129" w:type="dxa"/>
          </w:tcPr>
          <w:p w14:paraId="4102603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14:paraId="13313C94"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14:paraId="62EDA82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w:t>
            </w:r>
            <w:r>
              <w:rPr>
                <w:rFonts w:ascii="Times New Roman" w:hAnsi="Times New Roman" w:cs="Times New Roman"/>
                <w:sz w:val="20"/>
                <w:szCs w:val="20"/>
                <w:lang w:val="en-GB"/>
              </w:rPr>
              <w:lastRenderedPageBreak/>
              <w:t xml:space="preserve">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meaning that that it affects hundreds or thousands of IMEI SVs. And to identify them based on IMEI SVs one need to identify them one-by-one and which all operators would then need list in their OAM systems. </w:t>
            </w:r>
          </w:p>
          <w:p w14:paraId="45FEC00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Furthermore, we discovered cases where chipset vendors updated their software and where UE vendors pushed the new firmware to their UEs to fix the problem. However, in some cases UE vendors did not increase the IMEI SV. Hence, IMEI SV based filtering would classify this UE anyway as faulty and omit the functionality even though the updated UE supports it correctly now.</w:t>
            </w:r>
          </w:p>
          <w:p w14:paraId="59197B39"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There is a need for a means for the RAN to identify UEs with a specific chipset hardware and software version to be able to apply necessary workarounds for all impacted UEs.</w:t>
            </w:r>
          </w:p>
          <w:p w14:paraId="419919C4" w14:textId="77777777" w:rsidR="00CF53EE" w:rsidRDefault="00CF53EE">
            <w:pPr>
              <w:pStyle w:val="a6"/>
              <w:rPr>
                <w:rFonts w:ascii="Times New Roman" w:hAnsi="Times New Roman" w:cs="Times New Roman"/>
                <w:sz w:val="20"/>
                <w:szCs w:val="20"/>
                <w:lang w:val="en-GB"/>
              </w:rPr>
            </w:pPr>
          </w:p>
        </w:tc>
      </w:tr>
      <w:tr w:rsidR="00CF53EE" w14:paraId="50C06ECB" w14:textId="77777777">
        <w:tc>
          <w:tcPr>
            <w:tcW w:w="1129" w:type="dxa"/>
          </w:tcPr>
          <w:p w14:paraId="6CBB96B8"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14:paraId="7391FE29"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14:paraId="42D06BB2" w14:textId="77777777"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allow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tc>
          <w:tcPr>
            <w:tcW w:w="1129" w:type="dxa"/>
          </w:tcPr>
          <w:p w14:paraId="01674781"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14:paraId="722EC699" w14:textId="77777777"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14:paraId="0785D845"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different vendors may implement in different time phase and UE cannot track all vendors’ status tightly. </w:t>
            </w:r>
            <w:r>
              <w:rPr>
                <w:rFonts w:ascii="Times New Roman" w:hAnsi="Times New Roman" w:cs="Times New Roman"/>
                <w:sz w:val="20"/>
                <w:szCs w:val="20"/>
                <w:lang w:val="en-GB"/>
              </w:rPr>
              <w:lastRenderedPageBreak/>
              <w:t>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it s not clear what incompatibility to spec means in this context. Our understanding 4 is mainly due to insufficient test cases and  the lack of IoDT between vendors. </w:t>
            </w:r>
          </w:p>
          <w:p w14:paraId="3BF5BDEA" w14:textId="77777777" w:rsidR="00CF53EE" w:rsidRDefault="00CF53EE">
            <w:pPr>
              <w:pStyle w:val="a6"/>
              <w:rPr>
                <w:rFonts w:ascii="Times New Roman" w:eastAsia="PMingLiU" w:hAnsi="Times New Roman" w:cs="Times New Roman"/>
                <w:sz w:val="20"/>
                <w:szCs w:val="20"/>
                <w:lang w:val="en-GB" w:eastAsia="zh-TW"/>
              </w:rPr>
            </w:pPr>
          </w:p>
        </w:tc>
      </w:tr>
      <w:tr w:rsidR="00CF53EE" w14:paraId="70E79036" w14:textId="77777777">
        <w:tc>
          <w:tcPr>
            <w:tcW w:w="1129" w:type="dxa"/>
          </w:tcPr>
          <w:p w14:paraId="1A0B51AE"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14:paraId="3F49504F"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14:paraId="7A9AC734"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7777777" w:rsidR="00CF53EE" w:rsidRDefault="00CF53EE">
            <w:pPr>
              <w:pStyle w:val="a6"/>
              <w:rPr>
                <w:rFonts w:ascii="Times New Roman" w:eastAsia="PMingLiU" w:hAnsi="Times New Roman" w:cs="Times New Roman"/>
                <w:sz w:val="20"/>
                <w:szCs w:val="20"/>
                <w:lang w:val="en-GB" w:eastAsia="zh-TW"/>
              </w:rPr>
            </w:pPr>
          </w:p>
        </w:tc>
      </w:tr>
      <w:tr w:rsidR="00CF53EE" w14:paraId="582F398D" w14:textId="77777777">
        <w:tc>
          <w:tcPr>
            <w:tcW w:w="1129" w:type="dxa"/>
          </w:tcPr>
          <w:p w14:paraId="7E944F17" w14:textId="77777777" w:rsidR="00CF53EE" w:rsidRDefault="00E42F2A">
            <w:pPr>
              <w:pStyle w:val="a6"/>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3691" w:type="dxa"/>
          </w:tcPr>
          <w:p w14:paraId="1AAB1FB7" w14:textId="77777777"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14:paraId="31EC7AC9" w14:textId="77777777" w:rsidR="00CF53EE" w:rsidRDefault="00CF53EE">
            <w:pPr>
              <w:pStyle w:val="a6"/>
              <w:rPr>
                <w:rFonts w:ascii="Times New Roman" w:eastAsia="PMingLiU" w:hAnsi="Times New Roman" w:cs="Times New Roman"/>
                <w:sz w:val="20"/>
                <w:szCs w:val="20"/>
                <w:lang w:val="en-GB" w:eastAsia="zh-TW"/>
              </w:rPr>
            </w:pPr>
          </w:p>
        </w:tc>
      </w:tr>
      <w:tr w:rsidR="00C57455" w14:paraId="62D3606A" w14:textId="77777777">
        <w:tc>
          <w:tcPr>
            <w:tcW w:w="1129" w:type="dxa"/>
          </w:tcPr>
          <w:p w14:paraId="310858B4" w14:textId="5445A56E"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3691" w:type="dxa"/>
          </w:tcPr>
          <w:p w14:paraId="283FC649" w14:textId="0EE85B09"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3969" w:type="dxa"/>
          </w:tcPr>
          <w:p w14:paraId="31A6B0A4" w14:textId="02F9153B" w:rsidR="00C57455" w:rsidRDefault="00C57455" w:rsidP="00C57455">
            <w:pPr>
              <w:pStyle w:val="a6"/>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In our view, root cause 1 could be discussed jointly with Problem 4 since both point out that the too much flexibility of optional capabilities as an issue.</w:t>
            </w:r>
          </w:p>
        </w:tc>
      </w:tr>
      <w:tr w:rsidR="00C57455" w14:paraId="30544B00" w14:textId="77777777">
        <w:tc>
          <w:tcPr>
            <w:tcW w:w="1129" w:type="dxa"/>
          </w:tcPr>
          <w:p w14:paraId="4D7B46D0" w14:textId="167CF93E" w:rsidR="00C57455" w:rsidRDefault="00427B8C" w:rsidP="00C57455">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3691" w:type="dxa"/>
          </w:tcPr>
          <w:p w14:paraId="0D587966" w14:textId="16254C1A" w:rsidR="00C57455" w:rsidRDefault="00427B8C" w:rsidP="00C57455">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3969" w:type="dxa"/>
          </w:tcPr>
          <w:p w14:paraId="0FF20F8C" w14:textId="46C58A33"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the specific details that RAN2 can </w:t>
            </w:r>
            <w:proofErr w:type="spellStart"/>
            <w:r w:rsidRPr="00427B8C">
              <w:rPr>
                <w:rFonts w:ascii="Times New Roman" w:eastAsia="PMingLiU" w:hAnsi="Times New Roman" w:cs="Times New Roman"/>
                <w:sz w:val="20"/>
                <w:szCs w:val="20"/>
                <w:lang w:val="en-GB" w:eastAsia="zh-TW"/>
              </w:rPr>
              <w:t>analyze</w:t>
            </w:r>
            <w:proofErr w:type="spellEnd"/>
            <w:r w:rsidRPr="00427B8C">
              <w:rPr>
                <w:rFonts w:ascii="Times New Roman" w:eastAsia="PMingLiU" w:hAnsi="Times New Roman" w:cs="Times New Roman"/>
                <w:sz w:val="20"/>
                <w:szCs w:val="20"/>
                <w:lang w:val="en-GB" w:eastAsia="zh-TW"/>
              </w:rPr>
              <w:t xml:space="preserve"> related to this problem are already covered under problem 1, so we should avoid discussing this as a commercialization issue at the same time.</w:t>
            </w:r>
          </w:p>
          <w:p w14:paraId="2C8EEF31"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2: it is not clear yet what RAN2 can do to address this and we think some further discussion is still needed at RAN. If </w:t>
            </w:r>
            <w:r w:rsidRPr="00427B8C">
              <w:rPr>
                <w:rFonts w:ascii="Times New Roman" w:eastAsia="PMingLiU" w:hAnsi="Times New Roman" w:cs="Times New Roman"/>
                <w:sz w:val="20"/>
                <w:szCs w:val="20"/>
                <w:lang w:val="en-GB" w:eastAsia="zh-TW"/>
              </w:rPr>
              <w:lastRenderedPageBreak/>
              <w:t>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4: this to us is a critical issue and we agree with the comments made by Ericsson. Some notable cases we have seen involved features behaving in unexpected ways, resulting in observable KPI degradations in the network.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00427B8C">
            <w:pPr>
              <w:pStyle w:val="a6"/>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moving away from established IODT principles of validating features against more than one network vendor before declaring them as supported. If there remains a concern about the problem stated by Ericsson (i.e. feature behaving unexpectedly on a different network vendor), then perhaps this can be discussed in relation to root cause 4. However, if the issue is mainly about end-to-end IODT/availability of features at the network side, then we think it is more relevant to discuss the issue as part of root cause 2.  </w:t>
            </w:r>
          </w:p>
        </w:tc>
      </w:tr>
      <w:tr w:rsidR="003F649A" w14:paraId="03A99E64" w14:textId="77777777">
        <w:tc>
          <w:tcPr>
            <w:tcW w:w="1129" w:type="dxa"/>
          </w:tcPr>
          <w:p w14:paraId="7916B493" w14:textId="5086F6B6" w:rsidR="003F649A" w:rsidRDefault="003F649A" w:rsidP="003F649A">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lastRenderedPageBreak/>
              <w:t>LGE</w:t>
            </w:r>
          </w:p>
        </w:tc>
        <w:tc>
          <w:tcPr>
            <w:tcW w:w="3691" w:type="dxa"/>
          </w:tcPr>
          <w:p w14:paraId="771A5C9E" w14:textId="64B388E5" w:rsidR="003F649A" w:rsidRPr="00427B8C" w:rsidRDefault="003F649A" w:rsidP="003F649A">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Root Cause 2</w:t>
            </w:r>
          </w:p>
        </w:tc>
        <w:tc>
          <w:tcPr>
            <w:tcW w:w="3969" w:type="dxa"/>
          </w:tcPr>
          <w:p w14:paraId="496004EC" w14:textId="56979ECB" w:rsidR="003F649A" w:rsidRPr="00427B8C" w:rsidRDefault="003F649A" w:rsidP="003F649A">
            <w:pPr>
              <w:pStyle w:val="a6"/>
              <w:rPr>
                <w:rFonts w:ascii="Times New Roman" w:eastAsia="PMingLiU" w:hAnsi="Times New Roman" w:cs="Times New Roman"/>
                <w:sz w:val="20"/>
                <w:szCs w:val="20"/>
                <w:lang w:val="en-GB" w:eastAsia="zh-TW"/>
              </w:rPr>
            </w:pPr>
            <w:r>
              <w:rPr>
                <w:rFonts w:ascii="Times New Roman" w:eastAsia="맑은 고딕" w:hAnsi="Times New Roman" w:cs="Times New Roman" w:hint="eastAsia"/>
                <w:sz w:val="20"/>
                <w:szCs w:val="20"/>
                <w:lang w:val="en-GB" w:eastAsia="ko-KR"/>
              </w:rPr>
              <w:t>We think that Root Cause 2 brings unnecessary UE capability signalling. If the case, UE should be able to skip reporting such UE capability.</w:t>
            </w:r>
          </w:p>
        </w:tc>
      </w:tr>
      <w:tr w:rsidR="003F649A" w14:paraId="0F5BC1FE" w14:textId="77777777">
        <w:tc>
          <w:tcPr>
            <w:tcW w:w="1129" w:type="dxa"/>
          </w:tcPr>
          <w:p w14:paraId="03DFA52A" w14:textId="4E2DEAB7" w:rsidR="003F649A" w:rsidRDefault="003F649A" w:rsidP="003F649A">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LGE</w:t>
            </w:r>
          </w:p>
        </w:tc>
        <w:tc>
          <w:tcPr>
            <w:tcW w:w="3691" w:type="dxa"/>
          </w:tcPr>
          <w:p w14:paraId="35CFFBB9" w14:textId="52924638" w:rsidR="003F649A" w:rsidRDefault="003F649A" w:rsidP="003F649A">
            <w:pPr>
              <w:pStyle w:val="a6"/>
              <w:rPr>
                <w:rFonts w:ascii="Times New Roman" w:eastAsia="맑은 고딕" w:hAnsi="Times New Roman" w:cs="Times New Roman" w:hint="eastAsia"/>
                <w:sz w:val="20"/>
                <w:szCs w:val="20"/>
                <w:lang w:val="en-GB" w:eastAsia="ko-KR"/>
              </w:rPr>
            </w:pPr>
            <w:r w:rsidRPr="009E0C66">
              <w:rPr>
                <w:rFonts w:ascii="Times New Roman" w:eastAsia="맑은 고딕" w:hAnsi="Times New Roman" w:cs="Times New Roman"/>
                <w:sz w:val="20"/>
                <w:szCs w:val="20"/>
                <w:lang w:val="en-GB" w:eastAsia="ko-KR"/>
              </w:rPr>
              <w:t>Root Cause 4</w:t>
            </w:r>
          </w:p>
        </w:tc>
        <w:tc>
          <w:tcPr>
            <w:tcW w:w="3969" w:type="dxa"/>
          </w:tcPr>
          <w:p w14:paraId="06F8BC48" w14:textId="509CC715" w:rsidR="003F649A" w:rsidRDefault="003F649A" w:rsidP="003F649A">
            <w:pPr>
              <w:pStyle w:val="a6"/>
              <w:rPr>
                <w:rFonts w:ascii="Times New Roman" w:eastAsia="맑은 고딕" w:hAnsi="Times New Roman" w:cs="Times New Roman" w:hint="eastAsia"/>
                <w:sz w:val="20"/>
                <w:szCs w:val="20"/>
                <w:lang w:val="en-GB" w:eastAsia="ko-KR"/>
              </w:rPr>
            </w:pPr>
            <w:r>
              <w:rPr>
                <w:rFonts w:ascii="Times New Roman" w:eastAsia="맑은 고딕" w:hAnsi="Times New Roman" w:cs="Times New Roman" w:hint="eastAsia"/>
                <w:sz w:val="20"/>
                <w:szCs w:val="20"/>
                <w:lang w:val="en-GB" w:eastAsia="ko-KR"/>
              </w:rPr>
              <w:t xml:space="preserve">In our understanding, proponents intend to introduce </w:t>
            </w:r>
            <w:proofErr w:type="spellStart"/>
            <w:r>
              <w:rPr>
                <w:rFonts w:ascii="Times New Roman" w:eastAsia="맑은 고딕" w:hAnsi="Times New Roman" w:cs="Times New Roman" w:hint="eastAsia"/>
                <w:sz w:val="20"/>
                <w:szCs w:val="20"/>
                <w:lang w:val="en-GB" w:eastAsia="ko-KR"/>
              </w:rPr>
              <w:t>IoDT</w:t>
            </w:r>
            <w:proofErr w:type="spellEnd"/>
            <w:r>
              <w:rPr>
                <w:rFonts w:ascii="Times New Roman" w:eastAsia="맑은 고딕"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맑은 고딕" w:hAnsi="Times New Roman" w:cs="Times New Roman" w:hint="eastAsia"/>
                <w:sz w:val="20"/>
                <w:szCs w:val="20"/>
                <w:lang w:val="en-GB" w:eastAsia="ko-KR"/>
              </w:rPr>
              <w:t>IoDT</w:t>
            </w:r>
            <w:proofErr w:type="spellEnd"/>
            <w:r>
              <w:rPr>
                <w:rFonts w:ascii="Times New Roman" w:eastAsia="맑은 고딕" w:hAnsi="Times New Roman" w:cs="Times New Roman" w:hint="eastAsia"/>
                <w:sz w:val="20"/>
                <w:szCs w:val="20"/>
                <w:lang w:val="en-GB" w:eastAsia="ko-KR"/>
              </w:rPr>
              <w:t xml:space="preserve"> test. Rather, we think that IMEISV based identification of problematic UE is the most promising and straightforward solution </w:t>
            </w:r>
            <w:r>
              <w:rPr>
                <w:rFonts w:ascii="Times New Roman" w:eastAsia="맑은 고딕" w:hAnsi="Times New Roman" w:cs="Times New Roman" w:hint="eastAsia"/>
                <w:sz w:val="20"/>
                <w:szCs w:val="20"/>
                <w:lang w:val="en-GB" w:eastAsia="ko-KR"/>
              </w:rPr>
              <w:lastRenderedPageBreak/>
              <w:t>to tackle the problem. If the proponents think the current IMEISV based mechanism is enough, it is recommended raise an issue in RAN plenary.</w:t>
            </w:r>
          </w:p>
        </w:tc>
      </w:tr>
    </w:tbl>
    <w:p w14:paraId="26BFA978"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lastRenderedPageBreak/>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6"/>
              <w:rPr>
                <w:rFonts w:ascii="Times New Roman" w:hAnsi="Times New Roman" w:cs="Times New Roman"/>
                <w:sz w:val="20"/>
                <w:szCs w:val="20"/>
                <w:lang w:val="en-GB"/>
              </w:rPr>
            </w:pPr>
            <w:ins w:id="185"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14:paraId="59D6B40D" w14:textId="77777777" w:rsidR="00CF53EE" w:rsidRDefault="00E42F2A">
            <w:pPr>
              <w:pStyle w:val="a6"/>
              <w:rPr>
                <w:ins w:id="186" w:author="OPPO (Qianxi)" w:date="2025-12-16T11:28:00Z"/>
                <w:rFonts w:ascii="Times New Roman" w:hAnsi="Times New Roman" w:cs="Times New Roman"/>
                <w:sz w:val="20"/>
                <w:szCs w:val="20"/>
                <w:lang w:val="en-GB"/>
              </w:rPr>
            </w:pPr>
            <w:ins w:id="187"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 for 6G capability (specifically per-band in P1, per-BC in P2, and per-FS/FSPC in P3). The document also introduces requirements for mandatory network-side capabilities in cases where per-FS or per-FSPC capability proves unfeasible. However, we find the logical connection between these elements somewhat unclear and would appreciate further clarification from the proponents.</w:t>
              </w:r>
            </w:ins>
          </w:p>
          <w:p w14:paraId="1CC62C38" w14:textId="77777777" w:rsidR="00CF53EE" w:rsidRDefault="00E42F2A">
            <w:pPr>
              <w:pStyle w:val="a6"/>
              <w:rPr>
                <w:rFonts w:ascii="Times New Roman" w:hAnsi="Times New Roman" w:cs="Times New Roman"/>
                <w:sz w:val="20"/>
                <w:szCs w:val="20"/>
                <w:lang w:val="en-GB"/>
              </w:rPr>
            </w:pPr>
            <w:ins w:id="188" w:author="OPPO (Qianxi)" w:date="2025-12-16T11:28:00Z">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ins>
          </w:p>
        </w:tc>
      </w:tr>
      <w:tr w:rsidR="00CF53EE" w14:paraId="5513019E" w14:textId="77777777" w:rsidTr="00ED4E1B">
        <w:tc>
          <w:tcPr>
            <w:tcW w:w="1129" w:type="dxa"/>
          </w:tcPr>
          <w:p w14:paraId="4EC70047"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14:paraId="1E0B8D8E" w14:textId="77777777" w:rsidR="00CF53EE" w:rsidRDefault="00E42F2A">
            <w:pPr>
              <w:pStyle w:val="a6"/>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6"/>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rPr>
              <w:t>CMCC</w:t>
            </w:r>
          </w:p>
        </w:tc>
        <w:tc>
          <w:tcPr>
            <w:tcW w:w="7660" w:type="dxa"/>
          </w:tcPr>
          <w:p w14:paraId="78F36876"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by implementation,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a6"/>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a6"/>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a6"/>
              <w:rPr>
                <w:rFonts w:ascii="Times New Roman" w:hAnsi="Times New Roman" w:cs="Times New Roman"/>
                <w:sz w:val="20"/>
                <w:szCs w:val="20"/>
                <w:lang w:val="en-GB"/>
              </w:rPr>
            </w:pPr>
            <w:r>
              <w:rPr>
                <w:rFonts w:ascii="PingFang SC" w:hAnsi="PingFang SC"/>
                <w:color w:val="333333"/>
                <w:shd w:val="clear" w:color="auto" w:fill="FFFFFF"/>
              </w:rPr>
              <w:lastRenderedPageBreak/>
              <w:t>ZTE (Root cause 4)</w:t>
            </w:r>
          </w:p>
        </w:tc>
        <w:tc>
          <w:tcPr>
            <w:tcW w:w="7660" w:type="dxa"/>
          </w:tcPr>
          <w:p w14:paraId="591B1060" w14:textId="77777777" w:rsidR="00ED4E1B" w:rsidRPr="008C389F" w:rsidRDefault="00ED4E1B" w:rsidP="00395424">
            <w:pPr>
              <w:pStyle w:val="a6"/>
              <w:rPr>
                <w:rFonts w:ascii="PingFang SC" w:hAnsi="PingFang SC" w:hint="eastAsia"/>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14:paraId="616BE9FC" w14:textId="77777777" w:rsidR="00CF53EE" w:rsidRPr="00ED4E1B" w:rsidRDefault="00CF53EE">
      <w:pPr>
        <w:rPr>
          <w:rFonts w:eastAsiaTheme="minorEastAsia"/>
          <w:lang w:eastAsia="zh-CN"/>
        </w:rPr>
      </w:pPr>
    </w:p>
    <w:p w14:paraId="03FC57F8" w14:textId="77777777" w:rsidR="00CF53EE" w:rsidRDefault="00E42F2A">
      <w:pPr>
        <w:pStyle w:val="2"/>
      </w:pPr>
      <w:r>
        <w:t>Problem x: (New problem )</w:t>
      </w:r>
    </w:p>
    <w:p w14:paraId="02C77C65" w14:textId="77777777" w:rsidR="00CF53EE" w:rsidRDefault="00E42F2A">
      <w:r>
        <w:rPr>
          <w:rFonts w:hint="eastAsia"/>
        </w:rPr>
        <w:t>P</w:t>
      </w:r>
      <w:r>
        <w:t>roblem description:</w:t>
      </w:r>
    </w:p>
    <w:tbl>
      <w:tblPr>
        <w:tblStyle w:val="ac"/>
        <w:tblW w:w="8789" w:type="dxa"/>
        <w:tblInd w:w="562" w:type="dxa"/>
        <w:tblLook w:val="04A0" w:firstRow="1" w:lastRow="0" w:firstColumn="1" w:lastColumn="0" w:noHBand="0" w:noVBand="1"/>
      </w:tblPr>
      <w:tblGrid>
        <w:gridCol w:w="2059"/>
        <w:gridCol w:w="6730"/>
      </w:tblGrid>
      <w:tr w:rsidR="00CF53EE" w14:paraId="1ACEB7CC" w14:textId="77777777">
        <w:tc>
          <w:tcPr>
            <w:tcW w:w="1129" w:type="dxa"/>
          </w:tcPr>
          <w:p w14:paraId="39FBE41E"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F6B19F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78C4E4A0" w14:textId="77777777">
        <w:tc>
          <w:tcPr>
            <w:tcW w:w="1129" w:type="dxa"/>
          </w:tcPr>
          <w:p w14:paraId="076DDC03" w14:textId="77777777" w:rsidR="00CF53EE" w:rsidRDefault="00CF53EE">
            <w:pPr>
              <w:pStyle w:val="a6"/>
              <w:rPr>
                <w:rFonts w:ascii="Times New Roman" w:hAnsi="Times New Roman" w:cs="Times New Roman"/>
                <w:sz w:val="20"/>
                <w:szCs w:val="20"/>
                <w:lang w:val="en-GB"/>
              </w:rPr>
            </w:pPr>
          </w:p>
        </w:tc>
        <w:tc>
          <w:tcPr>
            <w:tcW w:w="3691" w:type="dxa"/>
          </w:tcPr>
          <w:p w14:paraId="1C9E1CD5" w14:textId="77777777" w:rsidR="00CF53EE" w:rsidRDefault="00CF53EE">
            <w:pPr>
              <w:pStyle w:val="a6"/>
              <w:rPr>
                <w:rFonts w:ascii="Times New Roman" w:hAnsi="Times New Roman" w:cs="Times New Roman"/>
                <w:sz w:val="20"/>
                <w:szCs w:val="20"/>
                <w:lang w:val="en-GB"/>
              </w:rPr>
            </w:pPr>
          </w:p>
        </w:tc>
      </w:tr>
    </w:tbl>
    <w:p w14:paraId="3483D8BE"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14:paraId="7C611DF8" w14:textId="77777777">
        <w:tc>
          <w:tcPr>
            <w:tcW w:w="1129" w:type="dxa"/>
          </w:tcPr>
          <w:p w14:paraId="411ECC5C"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5592CF5F"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7C2A4334"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110F109" w14:textId="77777777">
        <w:tc>
          <w:tcPr>
            <w:tcW w:w="1129" w:type="dxa"/>
          </w:tcPr>
          <w:p w14:paraId="34C7AB81" w14:textId="77777777" w:rsidR="00CF53EE" w:rsidRDefault="00CF53EE">
            <w:pPr>
              <w:pStyle w:val="a6"/>
              <w:rPr>
                <w:rFonts w:ascii="Times New Roman" w:hAnsi="Times New Roman" w:cs="Times New Roman"/>
                <w:sz w:val="20"/>
                <w:szCs w:val="20"/>
                <w:lang w:val="en-GB"/>
              </w:rPr>
            </w:pPr>
          </w:p>
        </w:tc>
        <w:tc>
          <w:tcPr>
            <w:tcW w:w="3691" w:type="dxa"/>
          </w:tcPr>
          <w:p w14:paraId="6B0B49CE" w14:textId="77777777" w:rsidR="00CF53EE" w:rsidRDefault="00CF53EE">
            <w:pPr>
              <w:pStyle w:val="a6"/>
              <w:rPr>
                <w:rFonts w:ascii="Times New Roman" w:hAnsi="Times New Roman" w:cs="Times New Roman"/>
                <w:sz w:val="20"/>
                <w:szCs w:val="20"/>
                <w:lang w:val="en-GB"/>
              </w:rPr>
            </w:pPr>
          </w:p>
        </w:tc>
        <w:tc>
          <w:tcPr>
            <w:tcW w:w="3969" w:type="dxa"/>
          </w:tcPr>
          <w:p w14:paraId="2B1B4ACA" w14:textId="77777777" w:rsidR="00CF53EE" w:rsidRDefault="00CF53EE">
            <w:pPr>
              <w:pStyle w:val="a6"/>
              <w:rPr>
                <w:rFonts w:ascii="Times New Roman" w:hAnsi="Times New Roman" w:cs="Times New Roman"/>
                <w:sz w:val="20"/>
                <w:szCs w:val="20"/>
                <w:lang w:val="en-GB"/>
              </w:rPr>
            </w:pPr>
          </w:p>
        </w:tc>
      </w:tr>
      <w:tr w:rsidR="00CF53EE" w14:paraId="2A9E8588" w14:textId="77777777">
        <w:tc>
          <w:tcPr>
            <w:tcW w:w="1129" w:type="dxa"/>
          </w:tcPr>
          <w:p w14:paraId="11FBD551" w14:textId="77777777" w:rsidR="00CF53EE" w:rsidRDefault="00CF53EE">
            <w:pPr>
              <w:pStyle w:val="a6"/>
              <w:rPr>
                <w:rFonts w:ascii="Times New Roman" w:hAnsi="Times New Roman" w:cs="Times New Roman"/>
                <w:sz w:val="20"/>
                <w:szCs w:val="20"/>
                <w:lang w:val="en-GB"/>
              </w:rPr>
            </w:pPr>
          </w:p>
        </w:tc>
        <w:tc>
          <w:tcPr>
            <w:tcW w:w="3691" w:type="dxa"/>
          </w:tcPr>
          <w:p w14:paraId="05333F40" w14:textId="77777777" w:rsidR="00CF53EE" w:rsidRDefault="00CF53EE">
            <w:pPr>
              <w:pStyle w:val="a6"/>
              <w:rPr>
                <w:rFonts w:ascii="Times New Roman" w:hAnsi="Times New Roman" w:cs="Times New Roman"/>
                <w:sz w:val="20"/>
                <w:szCs w:val="20"/>
                <w:lang w:val="en-GB"/>
              </w:rPr>
            </w:pPr>
          </w:p>
        </w:tc>
        <w:tc>
          <w:tcPr>
            <w:tcW w:w="3969" w:type="dxa"/>
          </w:tcPr>
          <w:p w14:paraId="1A0E1DEB" w14:textId="77777777" w:rsidR="00CF53EE" w:rsidRDefault="00CF53EE">
            <w:pPr>
              <w:pStyle w:val="a6"/>
              <w:rPr>
                <w:rFonts w:ascii="Times New Roman" w:hAnsi="Times New Roman" w:cs="Times New Roman"/>
                <w:sz w:val="20"/>
                <w:szCs w:val="20"/>
                <w:lang w:val="en-GB"/>
              </w:rPr>
            </w:pPr>
          </w:p>
        </w:tc>
      </w:tr>
      <w:tr w:rsidR="00CF53EE" w14:paraId="0833BCF2" w14:textId="77777777">
        <w:tc>
          <w:tcPr>
            <w:tcW w:w="1129" w:type="dxa"/>
          </w:tcPr>
          <w:p w14:paraId="1E757EFC" w14:textId="77777777" w:rsidR="00CF53EE" w:rsidRDefault="00CF53EE">
            <w:pPr>
              <w:pStyle w:val="a6"/>
              <w:rPr>
                <w:rFonts w:ascii="Times New Roman" w:hAnsi="Times New Roman" w:cs="Times New Roman"/>
                <w:sz w:val="20"/>
                <w:szCs w:val="20"/>
                <w:lang w:val="en-GB"/>
              </w:rPr>
            </w:pPr>
          </w:p>
        </w:tc>
        <w:tc>
          <w:tcPr>
            <w:tcW w:w="3691" w:type="dxa"/>
          </w:tcPr>
          <w:p w14:paraId="1C955574" w14:textId="77777777" w:rsidR="00CF53EE" w:rsidRDefault="00CF53EE">
            <w:pPr>
              <w:pStyle w:val="a6"/>
              <w:rPr>
                <w:rFonts w:ascii="Times New Roman" w:hAnsi="Times New Roman" w:cs="Times New Roman"/>
                <w:sz w:val="20"/>
                <w:szCs w:val="20"/>
                <w:lang w:val="en-GB"/>
              </w:rPr>
            </w:pPr>
          </w:p>
        </w:tc>
        <w:tc>
          <w:tcPr>
            <w:tcW w:w="3969" w:type="dxa"/>
          </w:tcPr>
          <w:p w14:paraId="27FBF6B1" w14:textId="77777777" w:rsidR="00CF53EE" w:rsidRDefault="00CF53EE">
            <w:pPr>
              <w:pStyle w:val="a6"/>
              <w:rPr>
                <w:rFonts w:ascii="Times New Roman" w:hAnsi="Times New Roman" w:cs="Times New Roman"/>
                <w:sz w:val="20"/>
                <w:szCs w:val="20"/>
                <w:lang w:val="en-GB"/>
              </w:rPr>
            </w:pPr>
          </w:p>
        </w:tc>
      </w:tr>
    </w:tbl>
    <w:p w14:paraId="43E43ED2"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7085902F" w14:textId="77777777">
        <w:tc>
          <w:tcPr>
            <w:tcW w:w="1129" w:type="dxa"/>
          </w:tcPr>
          <w:p w14:paraId="264ACCE4"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EA30F10"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2E6D355" w14:textId="77777777">
        <w:tc>
          <w:tcPr>
            <w:tcW w:w="1129" w:type="dxa"/>
          </w:tcPr>
          <w:p w14:paraId="4EF93DD4" w14:textId="77777777" w:rsidR="00CF53EE" w:rsidRDefault="00CF53EE">
            <w:pPr>
              <w:pStyle w:val="a6"/>
              <w:rPr>
                <w:rFonts w:ascii="Times New Roman" w:hAnsi="Times New Roman" w:cs="Times New Roman"/>
                <w:sz w:val="20"/>
                <w:szCs w:val="20"/>
                <w:lang w:val="en-GB"/>
              </w:rPr>
            </w:pPr>
          </w:p>
        </w:tc>
        <w:tc>
          <w:tcPr>
            <w:tcW w:w="7660" w:type="dxa"/>
          </w:tcPr>
          <w:p w14:paraId="4AC5D770" w14:textId="77777777" w:rsidR="00CF53EE" w:rsidRDefault="00CF53EE">
            <w:pPr>
              <w:pStyle w:val="a6"/>
              <w:rPr>
                <w:rFonts w:ascii="Times New Roman" w:hAnsi="Times New Roman" w:cs="Times New Roman"/>
                <w:sz w:val="20"/>
                <w:szCs w:val="20"/>
                <w:lang w:val="en-GB"/>
              </w:rPr>
            </w:pPr>
          </w:p>
        </w:tc>
      </w:tr>
      <w:tr w:rsidR="00CF53EE" w14:paraId="12C4923F" w14:textId="77777777">
        <w:tc>
          <w:tcPr>
            <w:tcW w:w="1129" w:type="dxa"/>
          </w:tcPr>
          <w:p w14:paraId="0C463016" w14:textId="77777777" w:rsidR="00CF53EE" w:rsidRDefault="00CF53EE">
            <w:pPr>
              <w:pStyle w:val="a6"/>
              <w:rPr>
                <w:rFonts w:ascii="Times New Roman" w:hAnsi="Times New Roman" w:cs="Times New Roman"/>
                <w:sz w:val="20"/>
                <w:szCs w:val="20"/>
                <w:lang w:val="en-GB"/>
              </w:rPr>
            </w:pPr>
          </w:p>
        </w:tc>
        <w:tc>
          <w:tcPr>
            <w:tcW w:w="7660" w:type="dxa"/>
          </w:tcPr>
          <w:p w14:paraId="7BAF650D" w14:textId="77777777" w:rsidR="00CF53EE" w:rsidRDefault="00CF53EE">
            <w:pPr>
              <w:pStyle w:val="a6"/>
              <w:rPr>
                <w:rFonts w:ascii="Times New Roman" w:hAnsi="Times New Roman" w:cs="Times New Roman"/>
                <w:sz w:val="20"/>
                <w:szCs w:val="20"/>
                <w:lang w:val="en-GB"/>
              </w:rPr>
            </w:pPr>
          </w:p>
        </w:tc>
      </w:tr>
      <w:tr w:rsidR="00CF53EE" w14:paraId="70591144" w14:textId="77777777">
        <w:tc>
          <w:tcPr>
            <w:tcW w:w="1129" w:type="dxa"/>
          </w:tcPr>
          <w:p w14:paraId="1A2B2B5E" w14:textId="77777777" w:rsidR="00CF53EE" w:rsidRDefault="00CF53EE">
            <w:pPr>
              <w:pStyle w:val="a6"/>
              <w:rPr>
                <w:rFonts w:ascii="Times New Roman" w:hAnsi="Times New Roman" w:cs="Times New Roman"/>
                <w:sz w:val="20"/>
                <w:szCs w:val="20"/>
                <w:lang w:val="en-GB"/>
              </w:rPr>
            </w:pPr>
          </w:p>
        </w:tc>
        <w:tc>
          <w:tcPr>
            <w:tcW w:w="7660" w:type="dxa"/>
          </w:tcPr>
          <w:p w14:paraId="052B7CA2" w14:textId="77777777" w:rsidR="00CF53EE" w:rsidRDefault="00CF53EE">
            <w:pPr>
              <w:pStyle w:val="a6"/>
              <w:rPr>
                <w:rFonts w:ascii="Times New Roman" w:hAnsi="Times New Roman" w:cs="Times New Roman"/>
                <w:sz w:val="20"/>
                <w:szCs w:val="20"/>
                <w:lang w:val="en-GB"/>
              </w:rPr>
            </w:pPr>
          </w:p>
        </w:tc>
      </w:tr>
    </w:tbl>
    <w:p w14:paraId="23F8434F" w14:textId="77777777" w:rsidR="00CF53EE" w:rsidRDefault="00CF53EE"/>
    <w:p w14:paraId="063AECDE" w14:textId="77777777" w:rsidR="00CF53EE" w:rsidRDefault="00E42F2A">
      <w:pPr>
        <w:pStyle w:val="2"/>
      </w:pPr>
      <w:r>
        <w:t>Problem x: (New problem )</w:t>
      </w:r>
    </w:p>
    <w:p w14:paraId="1D9DB8D9" w14:textId="77777777" w:rsidR="00CF53EE" w:rsidRDefault="00E42F2A">
      <w:r>
        <w:rPr>
          <w:rFonts w:hint="eastAsia"/>
        </w:rPr>
        <w:t>P</w:t>
      </w:r>
      <w:r>
        <w:t>roblem description:</w:t>
      </w:r>
    </w:p>
    <w:tbl>
      <w:tblPr>
        <w:tblStyle w:val="ac"/>
        <w:tblW w:w="8789" w:type="dxa"/>
        <w:tblInd w:w="562" w:type="dxa"/>
        <w:tblLook w:val="04A0" w:firstRow="1" w:lastRow="0" w:firstColumn="1" w:lastColumn="0" w:noHBand="0" w:noVBand="1"/>
      </w:tblPr>
      <w:tblGrid>
        <w:gridCol w:w="2059"/>
        <w:gridCol w:w="6730"/>
      </w:tblGrid>
      <w:tr w:rsidR="00CF53EE" w14:paraId="65227CFF" w14:textId="77777777">
        <w:tc>
          <w:tcPr>
            <w:tcW w:w="1129" w:type="dxa"/>
          </w:tcPr>
          <w:p w14:paraId="46C91926"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2BD6A91D"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14:paraId="114EE92E" w14:textId="77777777">
        <w:tc>
          <w:tcPr>
            <w:tcW w:w="1129" w:type="dxa"/>
          </w:tcPr>
          <w:p w14:paraId="77223D11" w14:textId="77777777" w:rsidR="00CF53EE" w:rsidRDefault="00CF53EE">
            <w:pPr>
              <w:pStyle w:val="a6"/>
              <w:rPr>
                <w:rFonts w:ascii="Times New Roman" w:hAnsi="Times New Roman" w:cs="Times New Roman"/>
                <w:sz w:val="20"/>
                <w:szCs w:val="20"/>
                <w:lang w:val="en-GB"/>
              </w:rPr>
            </w:pPr>
          </w:p>
        </w:tc>
        <w:tc>
          <w:tcPr>
            <w:tcW w:w="3691" w:type="dxa"/>
          </w:tcPr>
          <w:p w14:paraId="778DADBB" w14:textId="77777777" w:rsidR="00CF53EE" w:rsidRDefault="00CF53EE">
            <w:pPr>
              <w:pStyle w:val="a6"/>
              <w:rPr>
                <w:rFonts w:ascii="Times New Roman" w:hAnsi="Times New Roman" w:cs="Times New Roman"/>
                <w:sz w:val="20"/>
                <w:szCs w:val="20"/>
                <w:lang w:val="en-GB"/>
              </w:rPr>
            </w:pPr>
          </w:p>
        </w:tc>
      </w:tr>
    </w:tbl>
    <w:p w14:paraId="1B544222" w14:textId="77777777"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Please add root cause(s) and the corresponding example(s).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14:paraId="4830193D" w14:textId="77777777">
        <w:tc>
          <w:tcPr>
            <w:tcW w:w="1129" w:type="dxa"/>
          </w:tcPr>
          <w:p w14:paraId="0A79E394"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14:paraId="011C5459"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14:paraId="36DC9AEC"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07E4ED4C" w14:textId="77777777">
        <w:tc>
          <w:tcPr>
            <w:tcW w:w="1129" w:type="dxa"/>
          </w:tcPr>
          <w:p w14:paraId="784525BA" w14:textId="77777777" w:rsidR="00CF53EE" w:rsidRDefault="00CF53EE">
            <w:pPr>
              <w:pStyle w:val="a6"/>
              <w:rPr>
                <w:rFonts w:ascii="Times New Roman" w:hAnsi="Times New Roman" w:cs="Times New Roman"/>
                <w:sz w:val="20"/>
                <w:szCs w:val="20"/>
                <w:lang w:val="en-GB"/>
              </w:rPr>
            </w:pPr>
          </w:p>
        </w:tc>
        <w:tc>
          <w:tcPr>
            <w:tcW w:w="3691" w:type="dxa"/>
          </w:tcPr>
          <w:p w14:paraId="0FC55858" w14:textId="77777777" w:rsidR="00CF53EE" w:rsidRDefault="00CF53EE">
            <w:pPr>
              <w:pStyle w:val="a6"/>
              <w:rPr>
                <w:rFonts w:ascii="Times New Roman" w:hAnsi="Times New Roman" w:cs="Times New Roman"/>
                <w:sz w:val="20"/>
                <w:szCs w:val="20"/>
                <w:lang w:val="en-GB"/>
              </w:rPr>
            </w:pPr>
          </w:p>
        </w:tc>
        <w:tc>
          <w:tcPr>
            <w:tcW w:w="3969" w:type="dxa"/>
          </w:tcPr>
          <w:p w14:paraId="20DAE08B" w14:textId="77777777" w:rsidR="00CF53EE" w:rsidRDefault="00CF53EE">
            <w:pPr>
              <w:pStyle w:val="a6"/>
              <w:rPr>
                <w:rFonts w:ascii="Times New Roman" w:hAnsi="Times New Roman" w:cs="Times New Roman"/>
                <w:sz w:val="20"/>
                <w:szCs w:val="20"/>
                <w:lang w:val="en-GB"/>
              </w:rPr>
            </w:pPr>
          </w:p>
        </w:tc>
      </w:tr>
      <w:tr w:rsidR="00CF53EE" w14:paraId="55C69B2E" w14:textId="77777777">
        <w:tc>
          <w:tcPr>
            <w:tcW w:w="1129" w:type="dxa"/>
          </w:tcPr>
          <w:p w14:paraId="747023F2" w14:textId="77777777" w:rsidR="00CF53EE" w:rsidRDefault="00CF53EE">
            <w:pPr>
              <w:pStyle w:val="a6"/>
              <w:rPr>
                <w:rFonts w:ascii="Times New Roman" w:hAnsi="Times New Roman" w:cs="Times New Roman"/>
                <w:sz w:val="20"/>
                <w:szCs w:val="20"/>
                <w:lang w:val="en-GB"/>
              </w:rPr>
            </w:pPr>
          </w:p>
        </w:tc>
        <w:tc>
          <w:tcPr>
            <w:tcW w:w="3691" w:type="dxa"/>
          </w:tcPr>
          <w:p w14:paraId="0D1FE29E" w14:textId="77777777" w:rsidR="00CF53EE" w:rsidRDefault="00CF53EE">
            <w:pPr>
              <w:pStyle w:val="a6"/>
              <w:rPr>
                <w:rFonts w:ascii="Times New Roman" w:hAnsi="Times New Roman" w:cs="Times New Roman"/>
                <w:sz w:val="20"/>
                <w:szCs w:val="20"/>
                <w:lang w:val="en-GB"/>
              </w:rPr>
            </w:pPr>
          </w:p>
        </w:tc>
        <w:tc>
          <w:tcPr>
            <w:tcW w:w="3969" w:type="dxa"/>
          </w:tcPr>
          <w:p w14:paraId="1B4589DD" w14:textId="77777777" w:rsidR="00CF53EE" w:rsidRDefault="00CF53EE">
            <w:pPr>
              <w:pStyle w:val="a6"/>
              <w:rPr>
                <w:rFonts w:ascii="Times New Roman" w:hAnsi="Times New Roman" w:cs="Times New Roman"/>
                <w:sz w:val="20"/>
                <w:szCs w:val="20"/>
                <w:lang w:val="en-GB"/>
              </w:rPr>
            </w:pPr>
          </w:p>
        </w:tc>
      </w:tr>
      <w:tr w:rsidR="00CF53EE" w14:paraId="170F7BAC" w14:textId="77777777">
        <w:tc>
          <w:tcPr>
            <w:tcW w:w="1129" w:type="dxa"/>
          </w:tcPr>
          <w:p w14:paraId="3F3C20E2" w14:textId="77777777" w:rsidR="00CF53EE" w:rsidRDefault="00CF53EE">
            <w:pPr>
              <w:pStyle w:val="a6"/>
              <w:rPr>
                <w:rFonts w:ascii="Times New Roman" w:hAnsi="Times New Roman" w:cs="Times New Roman"/>
                <w:sz w:val="20"/>
                <w:szCs w:val="20"/>
                <w:lang w:val="en-GB"/>
              </w:rPr>
            </w:pPr>
          </w:p>
        </w:tc>
        <w:tc>
          <w:tcPr>
            <w:tcW w:w="3691" w:type="dxa"/>
          </w:tcPr>
          <w:p w14:paraId="00C64A88" w14:textId="77777777" w:rsidR="00CF53EE" w:rsidRDefault="00CF53EE">
            <w:pPr>
              <w:pStyle w:val="a6"/>
              <w:rPr>
                <w:rFonts w:ascii="Times New Roman" w:hAnsi="Times New Roman" w:cs="Times New Roman"/>
                <w:sz w:val="20"/>
                <w:szCs w:val="20"/>
                <w:lang w:val="en-GB"/>
              </w:rPr>
            </w:pPr>
          </w:p>
        </w:tc>
        <w:tc>
          <w:tcPr>
            <w:tcW w:w="3969" w:type="dxa"/>
          </w:tcPr>
          <w:p w14:paraId="5226015F" w14:textId="77777777" w:rsidR="00CF53EE" w:rsidRDefault="00CF53EE">
            <w:pPr>
              <w:pStyle w:val="a6"/>
              <w:rPr>
                <w:rFonts w:ascii="Times New Roman" w:hAnsi="Times New Roman" w:cs="Times New Roman"/>
                <w:sz w:val="20"/>
                <w:szCs w:val="20"/>
                <w:lang w:val="en-GB"/>
              </w:rPr>
            </w:pPr>
          </w:p>
        </w:tc>
      </w:tr>
    </w:tbl>
    <w:p w14:paraId="4808327A" w14:textId="77777777"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f companies don’t see the pain point as a problem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14:paraId="0BF40229" w14:textId="77777777">
        <w:tc>
          <w:tcPr>
            <w:tcW w:w="1129" w:type="dxa"/>
          </w:tcPr>
          <w:p w14:paraId="7D85469C" w14:textId="77777777"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CF2DC22" w14:textId="77777777"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2346A5C7" w14:textId="77777777">
        <w:tc>
          <w:tcPr>
            <w:tcW w:w="1129" w:type="dxa"/>
          </w:tcPr>
          <w:p w14:paraId="2B039179" w14:textId="77777777" w:rsidR="00CF53EE" w:rsidRDefault="00CF53EE">
            <w:pPr>
              <w:pStyle w:val="a6"/>
              <w:rPr>
                <w:rFonts w:ascii="Times New Roman" w:hAnsi="Times New Roman" w:cs="Times New Roman"/>
                <w:sz w:val="20"/>
                <w:szCs w:val="20"/>
                <w:lang w:val="en-GB"/>
              </w:rPr>
            </w:pPr>
          </w:p>
        </w:tc>
        <w:tc>
          <w:tcPr>
            <w:tcW w:w="7660" w:type="dxa"/>
          </w:tcPr>
          <w:p w14:paraId="42F099BC" w14:textId="77777777" w:rsidR="00CF53EE" w:rsidRDefault="00CF53EE">
            <w:pPr>
              <w:pStyle w:val="a6"/>
              <w:rPr>
                <w:rFonts w:ascii="Times New Roman" w:hAnsi="Times New Roman" w:cs="Times New Roman"/>
                <w:sz w:val="20"/>
                <w:szCs w:val="20"/>
                <w:lang w:val="en-GB"/>
              </w:rPr>
            </w:pPr>
          </w:p>
        </w:tc>
      </w:tr>
      <w:tr w:rsidR="00CF53EE" w14:paraId="05EF1815" w14:textId="77777777">
        <w:tc>
          <w:tcPr>
            <w:tcW w:w="1129" w:type="dxa"/>
          </w:tcPr>
          <w:p w14:paraId="68528D05" w14:textId="77777777" w:rsidR="00CF53EE" w:rsidRDefault="00CF53EE">
            <w:pPr>
              <w:pStyle w:val="a6"/>
              <w:rPr>
                <w:rFonts w:ascii="Times New Roman" w:hAnsi="Times New Roman" w:cs="Times New Roman"/>
                <w:sz w:val="20"/>
                <w:szCs w:val="20"/>
                <w:lang w:val="en-GB"/>
              </w:rPr>
            </w:pPr>
          </w:p>
        </w:tc>
        <w:tc>
          <w:tcPr>
            <w:tcW w:w="7660" w:type="dxa"/>
          </w:tcPr>
          <w:p w14:paraId="41F8EED4" w14:textId="77777777" w:rsidR="00CF53EE" w:rsidRDefault="00CF53EE">
            <w:pPr>
              <w:pStyle w:val="a6"/>
              <w:rPr>
                <w:rFonts w:ascii="Times New Roman" w:hAnsi="Times New Roman" w:cs="Times New Roman"/>
                <w:sz w:val="20"/>
                <w:szCs w:val="20"/>
                <w:lang w:val="en-GB"/>
              </w:rPr>
            </w:pPr>
          </w:p>
        </w:tc>
      </w:tr>
      <w:tr w:rsidR="00CF53EE" w14:paraId="3E763499" w14:textId="77777777">
        <w:tc>
          <w:tcPr>
            <w:tcW w:w="1129" w:type="dxa"/>
          </w:tcPr>
          <w:p w14:paraId="407B81AB" w14:textId="77777777" w:rsidR="00CF53EE" w:rsidRDefault="00CF53EE">
            <w:pPr>
              <w:pStyle w:val="a6"/>
              <w:rPr>
                <w:rFonts w:ascii="Times New Roman" w:hAnsi="Times New Roman" w:cs="Times New Roman"/>
                <w:sz w:val="20"/>
                <w:szCs w:val="20"/>
                <w:lang w:val="en-GB"/>
              </w:rPr>
            </w:pPr>
          </w:p>
        </w:tc>
        <w:tc>
          <w:tcPr>
            <w:tcW w:w="7660" w:type="dxa"/>
          </w:tcPr>
          <w:p w14:paraId="5D2A651F" w14:textId="77777777" w:rsidR="00CF53EE" w:rsidRDefault="00CF53EE">
            <w:pPr>
              <w:pStyle w:val="a6"/>
              <w:rPr>
                <w:rFonts w:ascii="Times New Roman" w:hAnsi="Times New Roman" w:cs="Times New Roman"/>
                <w:sz w:val="20"/>
                <w:szCs w:val="20"/>
                <w:lang w:val="en-GB"/>
              </w:rPr>
            </w:pPr>
          </w:p>
        </w:tc>
      </w:tr>
    </w:tbl>
    <w:p w14:paraId="57CC9F5B" w14:textId="77777777" w:rsidR="00CF53EE" w:rsidRDefault="00CF53EE">
      <w:pPr>
        <w:pStyle w:val="a6"/>
        <w:rPr>
          <w:rFonts w:ascii="Times New Roman" w:hAnsi="Times New Roman" w:cs="Times New Roman"/>
          <w:sz w:val="20"/>
          <w:szCs w:val="20"/>
          <w:lang w:val="en-GB"/>
        </w:rPr>
      </w:pPr>
    </w:p>
    <w:p w14:paraId="600A54BA" w14:textId="77777777" w:rsidR="00CF53EE" w:rsidRDefault="00E42F2A">
      <w:pPr>
        <w:pStyle w:val="1"/>
      </w:pPr>
      <w:r>
        <w:rPr>
          <w:rFonts w:hint="eastAsia"/>
        </w:rPr>
        <w:t>P</w:t>
      </w:r>
      <w:r>
        <w:t>hase 2 Discussion</w:t>
      </w:r>
    </w:p>
    <w:p w14:paraId="07614847" w14:textId="77777777" w:rsidR="00CF53EE" w:rsidRDefault="00E42F2A">
      <w:r>
        <w:rPr>
          <w:rFonts w:hint="eastAsia"/>
        </w:rPr>
        <w:t>&lt;</w:t>
      </w:r>
      <w:r>
        <w:t>to be updated based on phase 1 discussion&gt;</w:t>
      </w:r>
    </w:p>
    <w:p w14:paraId="3A1E8411" w14:textId="77777777" w:rsidR="00CF53EE" w:rsidRDefault="00E42F2A">
      <w:pPr>
        <w:pStyle w:val="1"/>
      </w:pPr>
      <w:r>
        <w:t>Conclusion</w:t>
      </w:r>
    </w:p>
    <w:p w14:paraId="3FBD4376" w14:textId="77777777" w:rsidR="00CF53EE" w:rsidRDefault="00E42F2A">
      <w:r>
        <w:rPr>
          <w:rFonts w:hint="eastAsia"/>
        </w:rPr>
        <w:t>&lt;</w:t>
      </w:r>
      <w:r>
        <w:t>to be updated&gt;</w:t>
      </w:r>
    </w:p>
    <w:p w14:paraId="5AD1E40D" w14:textId="77777777" w:rsidR="00CF53EE" w:rsidRDefault="00E42F2A">
      <w:pPr>
        <w:pStyle w:val="1"/>
      </w:pPr>
      <w:r>
        <w:t>Reference</w:t>
      </w:r>
    </w:p>
    <w:p w14:paraId="4126ACED"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6DDFD7A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1"/>
        <w:numPr>
          <w:ilvl w:val="0"/>
          <w:numId w:val="8"/>
        </w:numPr>
        <w:rPr>
          <w:rFonts w:eastAsiaTheme="minorEastAsia"/>
          <w:lang w:val="en-US" w:eastAsia="zh-CN"/>
        </w:rPr>
      </w:pPr>
      <w:r>
        <w:rPr>
          <w:rFonts w:eastAsiaTheme="minorEastAsia"/>
          <w:lang w:val="en-US" w:eastAsia="zh-CN"/>
        </w:rPr>
        <w:lastRenderedPageBreak/>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1"/>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1"/>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ED2D" w14:textId="77777777" w:rsidR="006A1363" w:rsidRDefault="006A1363">
      <w:pPr>
        <w:spacing w:before="0" w:after="0"/>
      </w:pPr>
      <w:r>
        <w:separator/>
      </w:r>
    </w:p>
  </w:endnote>
  <w:endnote w:type="continuationSeparator" w:id="0">
    <w:p w14:paraId="4597EA7E" w14:textId="77777777" w:rsidR="006A1363" w:rsidRDefault="006A13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DD3E" w14:textId="77777777" w:rsidR="006A1363" w:rsidRDefault="006A1363">
      <w:pPr>
        <w:spacing w:before="0" w:after="0"/>
      </w:pPr>
      <w:r>
        <w:separator/>
      </w:r>
    </w:p>
  </w:footnote>
  <w:footnote w:type="continuationSeparator" w:id="0">
    <w:p w14:paraId="43FDDF4D" w14:textId="77777777" w:rsidR="006A1363" w:rsidRDefault="006A136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035319">
    <w:abstractNumId w:val="4"/>
  </w:num>
  <w:num w:numId="2" w16cid:durableId="1241404497">
    <w:abstractNumId w:val="6"/>
  </w:num>
  <w:num w:numId="3" w16cid:durableId="1576360051">
    <w:abstractNumId w:val="2"/>
  </w:num>
  <w:num w:numId="4" w16cid:durableId="1355425127">
    <w:abstractNumId w:val="3"/>
  </w:num>
  <w:num w:numId="5" w16cid:durableId="84347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868789">
    <w:abstractNumId w:val="5"/>
  </w:num>
  <w:num w:numId="7" w16cid:durableId="820385575">
    <w:abstractNumId w:val="7"/>
  </w:num>
  <w:num w:numId="8" w16cid:durableId="16287819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Qianxi)">
    <w15:presenceInfo w15:providerId="None" w15:userId="OPPO (Qianxi)"/>
  </w15:person>
  <w15:person w15:author="cmcc">
    <w15:presenceInfo w15:providerId="None" w15:userId="cmcc"/>
  </w15:person>
  <w15:person w15:author="KDDI(Hiroki Yamazaki)">
    <w15:presenceInfo w15:providerId="None" w15:userId="KDDI(Hiroki Yamazaki)"/>
  </w15:person>
  <w15:person w15:author="Huawei-Zhenzhen">
    <w15:presenceInfo w15:providerId="None" w15:userId="Huawei-Zhenzhen"/>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06502"/>
    <w:rsid w:val="00115662"/>
    <w:rsid w:val="00116FD5"/>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1EDB"/>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5C59"/>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1EE8"/>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424"/>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649A"/>
    <w:rsid w:val="003F7697"/>
    <w:rsid w:val="0040552E"/>
    <w:rsid w:val="0040575D"/>
    <w:rsid w:val="00406178"/>
    <w:rsid w:val="004151B8"/>
    <w:rsid w:val="00417543"/>
    <w:rsid w:val="00421847"/>
    <w:rsid w:val="00422063"/>
    <w:rsid w:val="004226FC"/>
    <w:rsid w:val="00423898"/>
    <w:rsid w:val="00424E2D"/>
    <w:rsid w:val="004251F7"/>
    <w:rsid w:val="00427B8C"/>
    <w:rsid w:val="0043330E"/>
    <w:rsid w:val="00434492"/>
    <w:rsid w:val="00434836"/>
    <w:rsid w:val="00434F73"/>
    <w:rsid w:val="0044259E"/>
    <w:rsid w:val="00442C88"/>
    <w:rsid w:val="004438BB"/>
    <w:rsid w:val="00447068"/>
    <w:rsid w:val="00452A98"/>
    <w:rsid w:val="004534D7"/>
    <w:rsid w:val="0046412F"/>
    <w:rsid w:val="0047091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2F9"/>
    <w:rsid w:val="005C73B0"/>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703"/>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363"/>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3798"/>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5C66"/>
    <w:rsid w:val="0073630F"/>
    <w:rsid w:val="00740B48"/>
    <w:rsid w:val="00742B6A"/>
    <w:rsid w:val="0074417B"/>
    <w:rsid w:val="00744748"/>
    <w:rsid w:val="00745310"/>
    <w:rsid w:val="007460FD"/>
    <w:rsid w:val="00747586"/>
    <w:rsid w:val="007509A2"/>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1592A"/>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3127"/>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0F69"/>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3ADE"/>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D5DB7"/>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2DC3"/>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455"/>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202"/>
    <w:rsid w:val="00CD2CB5"/>
    <w:rsid w:val="00CD4D7E"/>
    <w:rsid w:val="00CD5540"/>
    <w:rsid w:val="00CE08A8"/>
    <w:rsid w:val="00CE1521"/>
    <w:rsid w:val="00CE15E1"/>
    <w:rsid w:val="00CE271B"/>
    <w:rsid w:val="00CF4ADD"/>
    <w:rsid w:val="00CF53EE"/>
    <w:rsid w:val="00CF5E8B"/>
    <w:rsid w:val="00CF70C9"/>
    <w:rsid w:val="00D016E5"/>
    <w:rsid w:val="00D03A35"/>
    <w:rsid w:val="00D03E8C"/>
    <w:rsid w:val="00D12ECA"/>
    <w:rsid w:val="00D1393A"/>
    <w:rsid w:val="00D15BE2"/>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333E"/>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1116"/>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0BC"/>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27C9"/>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6F8"/>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바탕" w:hAnsi="Times"/>
      <w:szCs w:val="24"/>
      <w:lang w:val="en-GB" w:eastAsia="en-US"/>
    </w:rPr>
  </w:style>
  <w:style w:type="paragraph" w:styleId="1">
    <w:name w:val="heading 1"/>
    <w:basedOn w:val="a0"/>
    <w:next w:val="a"/>
    <w:link w:val="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Emphasis"/>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Char3">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6">
    <w:name w:val="목록 단락 Char"/>
    <w:link w:val="af1"/>
    <w:uiPriority w:val="34"/>
    <w:qFormat/>
    <w:locked/>
    <w:rPr>
      <w:rFonts w:ascii="Calibri" w:eastAsia="Calibri" w:hAnsi="Calibri"/>
      <w:sz w:val="22"/>
      <w:szCs w:val="22"/>
      <w:lang w:eastAsia="en-US"/>
    </w:rPr>
  </w:style>
  <w:style w:type="paragraph" w:styleId="af1">
    <w:name w:val="List Paragraph"/>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qFormat/>
    <w:rPr>
      <w:rFonts w:ascii="Times New Roman" w:eastAsia="Arial" w:hAnsi="Times New Roman"/>
      <w:b/>
      <w:szCs w:val="24"/>
      <w:u w:val="single"/>
      <w:lang w:val="en-GB" w:eastAsia="en-US"/>
    </w:rPr>
  </w:style>
  <w:style w:type="character" w:customStyle="1" w:styleId="5Char">
    <w:name w:val="제목 5 Char"/>
    <w:basedOn w:val="a1"/>
    <w:link w:val="5"/>
    <w:qFormat/>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0">
    <w:name w:val="캡션 Char"/>
    <w:link w:val="a4"/>
    <w:uiPriority w:val="35"/>
    <w:qFormat/>
    <w:rPr>
      <w:rFonts w:ascii="Times New Roman" w:hAnsi="Times New Roman"/>
      <w:b/>
      <w:lang w:val="zh-CN" w:eastAsia="zh-CN"/>
    </w:rPr>
  </w:style>
  <w:style w:type="character" w:customStyle="1" w:styleId="Char4">
    <w:name w:val="바닥글 Char"/>
    <w:basedOn w:val="a1"/>
    <w:link w:val="a8"/>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5">
    <w:name w:val="메모 주제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본문 Char"/>
    <w:basedOn w:val="a1"/>
    <w:link w:val="a6"/>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맑은 고딕" w:hAnsi="Arial"/>
      <w:b/>
      <w:lang w:val="zh-CN" w:eastAsia="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1"/>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qFormat/>
    <w:rPr>
      <w:rFonts w:ascii="Times" w:eastAsia="바탕" w:hAnsi="Times"/>
      <w:szCs w:val="24"/>
      <w:lang w:val="en-GB" w:eastAsia="en-US"/>
    </w:rPr>
  </w:style>
  <w:style w:type="character" w:customStyle="1" w:styleId="apple-converted-space">
    <w:name w:val="apple-converted-space"/>
    <w:basedOn w:val="a1"/>
    <w:qFormat/>
  </w:style>
  <w:style w:type="character" w:customStyle="1" w:styleId="11">
    <w:name w:val="提及1"/>
    <w:basedOn w:val="a1"/>
    <w:uiPriority w:val="99"/>
    <w:unhideWhenUsed/>
    <w:qFormat/>
    <w:rPr>
      <w:color w:val="2B579A"/>
      <w:shd w:val="clear" w:color="auto" w:fill="E1DFDD"/>
    </w:rPr>
  </w:style>
  <w:style w:type="character" w:customStyle="1" w:styleId="12">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13">
    <w:name w:val="未解決のメンション1"/>
    <w:basedOn w:val="a1"/>
    <w:uiPriority w:val="99"/>
    <w:semiHidden/>
    <w:unhideWhenUsed/>
    <w:qFormat/>
    <w:rPr>
      <w:color w:val="605E5C"/>
      <w:shd w:val="clear" w:color="auto" w:fill="E1DFDD"/>
    </w:rPr>
  </w:style>
  <w:style w:type="paragraph" w:styleId="af2">
    <w:name w:val="Revision"/>
    <w:hidden/>
    <w:uiPriority w:val="99"/>
    <w:semiHidden/>
    <w:rsid w:val="00D7333E"/>
    <w:rPr>
      <w:rFonts w:ascii="Times" w:eastAsia="바탕" w:hAnsi="Times"/>
      <w:szCs w:val="24"/>
      <w:lang w:val="en-GB" w:eastAsia="en-US"/>
    </w:rPr>
  </w:style>
  <w:style w:type="paragraph" w:customStyle="1" w:styleId="Normal1">
    <w:name w:val="Normal1"/>
    <w:rsid w:val="00930F69"/>
    <w:pPr>
      <w:jc w:val="both"/>
    </w:pPr>
    <w:rPr>
      <w:rFonts w:cs="SimSun"/>
      <w:kern w:val="2"/>
      <w:sz w:val="21"/>
      <w:szCs w:val="21"/>
    </w:rPr>
  </w:style>
  <w:style w:type="character" w:styleId="af3">
    <w:name w:val="Unresolved Mention"/>
    <w:basedOn w:val="a1"/>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3gpp.org/ftp//tsg_ran/WG2_RL2/TSGR2_132/Docs//R2-25087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87D-A4A6-4328-8D5C-4A6CA6549F0F}">
  <ds:schemaRefs>
    <ds:schemaRef ds:uri="http://schemas.openxmlformats.org/officeDocument/2006/bibliography"/>
  </ds:schemaRefs>
</ds:datastoreItem>
</file>

<file path=customXml/itemProps2.xml><?xml version="1.0" encoding="utf-8"?>
<ds:datastoreItem xmlns:ds="http://schemas.openxmlformats.org/officeDocument/2006/customXml" ds:itemID="{8ABF2E5C-0BB4-4B04-BE35-8961E642B3E0}">
  <ds:schemaRefs>
    <ds:schemaRef ds:uri="http://schemas.openxmlformats.org/officeDocument/2006/bibliography"/>
  </ds:schemaRefs>
</ds:datastoreItem>
</file>

<file path=customXml/itemProps3.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C1095C84-C1F4-40B8-915D-FEBB15F7CF3A}">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11248</Words>
  <Characters>64116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Han Cha (LGE)</cp:lastModifiedBy>
  <cp:revision>7</cp:revision>
  <dcterms:created xsi:type="dcterms:W3CDTF">2025-12-19T16:00:00Z</dcterms:created>
  <dcterms:modified xsi:type="dcterms:W3CDTF">2025-12-19T16:03:00Z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