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t>
      </w:r>
      <w:proofErr w:type="gramStart"/>
      <w:r>
        <w:rPr>
          <w:rFonts w:ascii="Times New Roman" w:hAnsi="Times New Roman" w:cs="Times New Roman"/>
          <w:sz w:val="20"/>
          <w:szCs w:val="20"/>
        </w:rPr>
        <w:t>welcomed</w:t>
      </w:r>
      <w:proofErr w:type="gramEnd"/>
      <w:r>
        <w:rPr>
          <w:rFonts w:ascii="Times New Roman" w:hAnsi="Times New Roman" w:cs="Times New Roman"/>
          <w:sz w:val="20"/>
          <w:szCs w:val="20"/>
        </w:rPr>
        <w:t xml:space="preserve">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ins w:id="1" w:author="OPPO (Qianxi)" w:date="2025-12-16T09:02:00Z">
              <w:r>
                <w:rPr>
                  <w:rFonts w:eastAsia="SimSun"/>
                  <w:lang w:eastAsia="zh-CN"/>
                </w:rPr>
                <w:t>OPPO</w:t>
              </w:r>
            </w:ins>
          </w:p>
        </w:tc>
        <w:tc>
          <w:tcPr>
            <w:tcW w:w="2389" w:type="dxa"/>
          </w:tcPr>
          <w:p w14:paraId="14B14AFC" w14:textId="77777777" w:rsidR="00CF53EE" w:rsidRDefault="00E42F2A">
            <w:pPr>
              <w:spacing w:after="0"/>
              <w:rPr>
                <w:rFonts w:eastAsia="SimSun"/>
                <w:lang w:eastAsia="zh-CN"/>
              </w:rPr>
            </w:pPr>
            <w:proofErr w:type="spellStart"/>
            <w:ins w:id="2" w:author="OPPO (Qianxi)" w:date="2025-12-16T09:02:00Z">
              <w:r>
                <w:rPr>
                  <w:rFonts w:eastAsia="SimSun" w:hint="eastAsia"/>
                  <w:lang w:eastAsia="zh-CN"/>
                </w:rPr>
                <w:t>Q</w:t>
              </w:r>
              <w:r>
                <w:rPr>
                  <w:rFonts w:eastAsia="SimSun"/>
                  <w:lang w:eastAsia="zh-CN"/>
                </w:rPr>
                <w:t>ianxi</w:t>
              </w:r>
              <w:proofErr w:type="spellEnd"/>
              <w:r>
                <w:rPr>
                  <w:rFonts w:eastAsia="SimSun"/>
                  <w:lang w:eastAsia="zh-CN"/>
                </w:rPr>
                <w:t xml:space="preserve"> Lu</w:t>
              </w:r>
            </w:ins>
          </w:p>
        </w:tc>
        <w:tc>
          <w:tcPr>
            <w:tcW w:w="4466" w:type="dxa"/>
          </w:tcPr>
          <w:p w14:paraId="70965F04" w14:textId="77777777" w:rsidR="00CF53EE" w:rsidRDefault="00E42F2A">
            <w:pPr>
              <w:spacing w:after="0"/>
              <w:rPr>
                <w:rFonts w:eastAsia="SimSun"/>
                <w:lang w:eastAsia="zh-CN"/>
              </w:rPr>
            </w:pPr>
            <w:ins w:id="3" w:author="OPPO (Qianxi)" w:date="2025-12-16T09:02:00Z">
              <w:r>
                <w:rPr>
                  <w:rFonts w:eastAsia="SimSun"/>
                  <w:lang w:eastAsia="zh-CN"/>
                </w:rPr>
                <w:t>qianxi.lu@oppo.com</w:t>
              </w:r>
            </w:ins>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ins w:id="4" w:author="cmcc" w:date="2025-12-19T16:21:00Z">
              <w:r>
                <w:rPr>
                  <w:rFonts w:eastAsia="SimSun" w:hint="eastAsia"/>
                  <w:lang w:val="en-US" w:eastAsia="zh-CN"/>
                </w:rPr>
                <w:lastRenderedPageBreak/>
                <w:t>CMCC</w:t>
              </w:r>
            </w:ins>
          </w:p>
        </w:tc>
        <w:tc>
          <w:tcPr>
            <w:tcW w:w="2389" w:type="dxa"/>
          </w:tcPr>
          <w:p w14:paraId="1745C613" w14:textId="77777777" w:rsidR="00CF53EE" w:rsidRDefault="00E42F2A">
            <w:pPr>
              <w:spacing w:after="0"/>
              <w:rPr>
                <w:rFonts w:eastAsia="SimSun"/>
                <w:lang w:val="en-US" w:eastAsia="zh-TW"/>
              </w:rPr>
            </w:pPr>
            <w:ins w:id="5" w:author="cmcc" w:date="2025-12-19T16:21:00Z">
              <w:r>
                <w:rPr>
                  <w:rFonts w:eastAsia="SimSun" w:hint="eastAsia"/>
                  <w:lang w:val="en-US" w:eastAsia="zh-CN"/>
                </w:rPr>
                <w:t>Li Chai</w:t>
              </w:r>
            </w:ins>
          </w:p>
        </w:tc>
        <w:tc>
          <w:tcPr>
            <w:tcW w:w="4466" w:type="dxa"/>
          </w:tcPr>
          <w:p w14:paraId="6ACC7DD3" w14:textId="77777777" w:rsidR="00CF53EE" w:rsidRDefault="00E42F2A">
            <w:pPr>
              <w:spacing w:after="0"/>
              <w:rPr>
                <w:rFonts w:eastAsia="SimSun"/>
                <w:lang w:val="en-US" w:eastAsia="zh-TW"/>
              </w:rPr>
            </w:pPr>
            <w:ins w:id="6" w:author="cmcc" w:date="2025-12-19T16:21:00Z">
              <w:r>
                <w:rPr>
                  <w:rFonts w:eastAsia="SimSun" w:hint="eastAsia"/>
                  <w:lang w:val="en-US" w:eastAsia="zh-CN"/>
                </w:rPr>
                <w:t>chaili@chinamobile.com</w:t>
              </w:r>
            </w:ins>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rPr>
          <w:ins w:id="7" w:author="KDDI(Hiroki Yamazaki)" w:date="2025-12-19T18:42:00Z"/>
        </w:trPr>
        <w:tc>
          <w:tcPr>
            <w:tcW w:w="2161" w:type="dxa"/>
          </w:tcPr>
          <w:p w14:paraId="7AE079B5" w14:textId="2434A511" w:rsidR="00D7333E" w:rsidRPr="00D7333E" w:rsidRDefault="00D7333E">
            <w:pPr>
              <w:spacing w:after="0"/>
              <w:rPr>
                <w:ins w:id="8" w:author="KDDI(Hiroki Yamazaki)" w:date="2025-12-19T18:42:00Z"/>
                <w:rFonts w:eastAsia="MS Mincho"/>
                <w:lang w:eastAsia="ja-JP"/>
                <w:rPrChange w:id="9" w:author="KDDI(Hiroki Yamazaki)" w:date="2025-12-19T18:42:00Z">
                  <w:rPr>
                    <w:ins w:id="10" w:author="KDDI(Hiroki Yamazaki)" w:date="2025-12-19T18:42:00Z"/>
                    <w:rFonts w:eastAsia="SimSun"/>
                    <w:lang w:val="en-US" w:eastAsia="zh-CN"/>
                  </w:rPr>
                </w:rPrChange>
              </w:rPr>
            </w:pPr>
            <w:ins w:id="11" w:author="KDDI(Hiroki Yamazaki)" w:date="2025-12-19T18:42:00Z">
              <w:r>
                <w:rPr>
                  <w:rFonts w:eastAsia="MS Mincho" w:hint="eastAsia"/>
                  <w:lang w:eastAsia="ja-JP"/>
                </w:rPr>
                <w:t>KDDI</w:t>
              </w:r>
            </w:ins>
          </w:p>
        </w:tc>
        <w:tc>
          <w:tcPr>
            <w:tcW w:w="2389" w:type="dxa"/>
          </w:tcPr>
          <w:p w14:paraId="10AA206C" w14:textId="1EB255AB" w:rsidR="00D7333E" w:rsidRPr="00D7333E" w:rsidRDefault="00D7333E">
            <w:pPr>
              <w:spacing w:after="0"/>
              <w:rPr>
                <w:ins w:id="12" w:author="KDDI(Hiroki Yamazaki)" w:date="2025-12-19T18:42:00Z"/>
                <w:rFonts w:eastAsia="MS Mincho"/>
                <w:lang w:val="en-US" w:eastAsia="ja-JP"/>
                <w:rPrChange w:id="13" w:author="KDDI(Hiroki Yamazaki)" w:date="2025-12-19T18:42:00Z">
                  <w:rPr>
                    <w:ins w:id="14" w:author="KDDI(Hiroki Yamazaki)" w:date="2025-12-19T18:42:00Z"/>
                    <w:rFonts w:eastAsia="SimSun"/>
                    <w:lang w:val="en-US" w:eastAsia="zh-CN"/>
                  </w:rPr>
                </w:rPrChange>
              </w:rPr>
            </w:pPr>
            <w:ins w:id="15" w:author="KDDI(Hiroki Yamazaki)" w:date="2025-12-19T18:42:00Z">
              <w:r>
                <w:rPr>
                  <w:rFonts w:eastAsia="MS Mincho" w:hint="eastAsia"/>
                  <w:lang w:val="en-US" w:eastAsia="ja-JP"/>
                </w:rPr>
                <w:t>Hiroki Yamazaki</w:t>
              </w:r>
            </w:ins>
          </w:p>
        </w:tc>
        <w:tc>
          <w:tcPr>
            <w:tcW w:w="4466" w:type="dxa"/>
          </w:tcPr>
          <w:p w14:paraId="69AA98E3" w14:textId="61AC6314" w:rsidR="00D7333E" w:rsidRPr="00D7333E" w:rsidRDefault="00D7333E">
            <w:pPr>
              <w:spacing w:after="0"/>
              <w:rPr>
                <w:ins w:id="16" w:author="KDDI(Hiroki Yamazaki)" w:date="2025-12-19T18:42:00Z"/>
                <w:rFonts w:eastAsia="MS Mincho"/>
                <w:lang w:val="en-US" w:eastAsia="ja-JP"/>
                <w:rPrChange w:id="17" w:author="KDDI(Hiroki Yamazaki)" w:date="2025-12-19T18:42:00Z">
                  <w:rPr>
                    <w:ins w:id="18" w:author="KDDI(Hiroki Yamazaki)" w:date="2025-12-19T18:42:00Z"/>
                    <w:rFonts w:eastAsia="SimSun"/>
                    <w:lang w:val="en-US" w:eastAsia="zh-CN"/>
                  </w:rPr>
                </w:rPrChange>
              </w:rPr>
            </w:pPr>
            <w:ins w:id="19" w:author="KDDI(Hiroki Yamazaki)" w:date="2025-12-19T18:42:00Z">
              <w:r>
                <w:rPr>
                  <w:rFonts w:eastAsia="MS Mincho" w:hint="eastAsia"/>
                  <w:lang w:val="en-US" w:eastAsia="ja-JP"/>
                </w:rPr>
                <w:t>hr-yamazaki@kddi.com</w:t>
              </w:r>
            </w:ins>
          </w:p>
        </w:tc>
      </w:tr>
      <w:tr w:rsidR="00395424" w14:paraId="7F2648AA" w14:textId="77777777">
        <w:trPr>
          <w:ins w:id="20" w:author="Huawei-Zhenzhen" w:date="2025-12-19T18:46:00Z"/>
        </w:trPr>
        <w:tc>
          <w:tcPr>
            <w:tcW w:w="2161" w:type="dxa"/>
          </w:tcPr>
          <w:p w14:paraId="364452BB" w14:textId="1EFEECA8" w:rsidR="00395424" w:rsidRPr="00395424" w:rsidRDefault="00395424">
            <w:pPr>
              <w:spacing w:after="0"/>
              <w:rPr>
                <w:ins w:id="21" w:author="Huawei-Zhenzhen" w:date="2025-12-19T18:46: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ins w:id="22" w:author="Huawei-Zhenzhen" w:date="2025-12-19T18:46:00Z"/>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ins w:id="23" w:author="Huawei-Zhenzhen" w:date="2025-12-19T18:46:00Z"/>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5"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hint="eastAsia"/>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hint="eastAsia"/>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24" w:name="_Hlk216051359"/>
      <w:r>
        <w:rPr>
          <w:i/>
          <w:iCs/>
          <w:color w:val="808080" w:themeColor="background1" w:themeShade="80"/>
          <w:sz w:val="20"/>
          <w:szCs w:val="20"/>
        </w:rPr>
        <w:t>R2-2508209(Sharp)</w:t>
      </w:r>
      <w:bookmarkEnd w:id="24"/>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77777777"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5" w:name="_Hlk216049729"/>
      <w:r>
        <w:rPr>
          <w:i/>
          <w:iCs/>
          <w:color w:val="808080" w:themeColor="background1" w:themeShade="80"/>
          <w:sz w:val="20"/>
          <w:szCs w:val="20"/>
        </w:rPr>
        <w:t>R2-2508876 (Samsung)</w:t>
      </w:r>
      <w:bookmarkEnd w:id="25"/>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26" w:name="_Hlk216049028"/>
      <w:r>
        <w:rPr>
          <w:i/>
          <w:iCs/>
          <w:color w:val="808080" w:themeColor="background1" w:themeShade="80"/>
          <w:sz w:val="20"/>
          <w:szCs w:val="20"/>
        </w:rPr>
        <w:t>R2-2508616 (Huawei),</w:t>
      </w:r>
      <w:bookmarkEnd w:id="26"/>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27"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27"/>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ins w:id="2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39CC83AF" w14:textId="77777777" w:rsidR="00CF53EE" w:rsidRDefault="00E42F2A">
            <w:pPr>
              <w:pStyle w:val="BodyText"/>
              <w:rPr>
                <w:rFonts w:ascii="Times New Roman" w:hAnsi="Times New Roman" w:cs="Times New Roman"/>
                <w:sz w:val="20"/>
                <w:szCs w:val="20"/>
                <w:lang w:val="en-GB"/>
              </w:rPr>
            </w:pPr>
            <w:ins w:id="2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ins w:id="3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246A3EB7" w14:textId="77777777" w:rsidR="00CF53EE" w:rsidRDefault="00E42F2A">
            <w:pPr>
              <w:pStyle w:val="BodyText"/>
              <w:rPr>
                <w:rFonts w:ascii="Times New Roman" w:hAnsi="Times New Roman" w:cs="Times New Roman"/>
                <w:sz w:val="20"/>
                <w:szCs w:val="20"/>
                <w:lang w:val="en-GB"/>
              </w:rPr>
            </w:pPr>
            <w:ins w:id="31" w:author="OPPO (Qianxi)" w:date="2025-12-16T11:14:00Z">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system performance through more </w:t>
              </w:r>
              <w:r>
                <w:rPr>
                  <w:rFonts w:ascii="Times New Roman" w:hAnsi="Times New Roman" w:cs="Times New Roman"/>
                  <w:sz w:val="20"/>
                  <w:szCs w:val="20"/>
                  <w:lang w:val="en-GB"/>
                </w:rPr>
                <w:lastRenderedPageBreak/>
                <w:t>efficient data transmission.</w:t>
              </w:r>
            </w:ins>
          </w:p>
        </w:tc>
        <w:tc>
          <w:tcPr>
            <w:tcW w:w="7236" w:type="dxa"/>
          </w:tcPr>
          <w:p w14:paraId="1AF4AB81" w14:textId="77777777" w:rsidR="00CF53EE" w:rsidRDefault="00E42F2A">
            <w:pPr>
              <w:pStyle w:val="BodyText"/>
              <w:rPr>
                <w:rFonts w:ascii="Times New Roman" w:hAnsi="Times New Roman" w:cs="Times New Roman"/>
                <w:sz w:val="20"/>
                <w:szCs w:val="20"/>
                <w:lang w:val="en-GB"/>
              </w:rPr>
            </w:pPr>
            <w:ins w:id="32" w:author="OPPO (Qianxi)" w:date="2025-12-16T11:20:00Z">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w:t>
              </w:r>
            </w:ins>
            <w:ins w:id="33"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w:t>
            </w:r>
            <w:proofErr w:type="spellStart"/>
            <w:r>
              <w:rPr>
                <w:rFonts w:ascii="Times New Roman" w:hAnsi="Times New Roman" w:cs="Times New Roman"/>
                <w:i/>
                <w:iCs/>
                <w:sz w:val="20"/>
                <w:szCs w:val="20"/>
                <w:lang w:val="en-GB"/>
              </w:rPr>
              <w:t>BandwidthClassUL</w:t>
            </w:r>
            <w:proofErr w:type="spellEnd"/>
            <w:r>
              <w:rPr>
                <w:rFonts w:ascii="Times New Roman" w:hAnsi="Times New Roman" w:cs="Times New Roman"/>
                <w:sz w:val="20"/>
                <w:szCs w:val="20"/>
                <w:lang w:val="en-GB"/>
              </w:rPr>
              <w:t xml:space="preserve">, are the same between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w:t>
            </w:r>
            <w:proofErr w:type="gramStart"/>
            <w:r>
              <w:rPr>
                <w:rFonts w:ascii="Times New Roman" w:hAnsi="Times New Roman" w:cs="Times New Roman"/>
                <w:sz w:val="20"/>
                <w:szCs w:val="20"/>
                <w:lang w:val="en-GB"/>
              </w:rPr>
              <w:t>a large number of</w:t>
            </w:r>
            <w:proofErr w:type="gramEnd"/>
            <w:r>
              <w:rPr>
                <w:rFonts w:ascii="Times New Roman" w:hAnsi="Times New Roman" w:cs="Times New Roman"/>
                <w:sz w:val="20"/>
                <w:szCs w:val="20"/>
                <w:lang w:val="en-GB"/>
              </w:rPr>
              <w:t xml:space="preserve"> capability parameters, while the values of most of these parameters the </w:t>
            </w:r>
            <w:r>
              <w:rPr>
                <w:rFonts w:ascii="Times New Roman" w:hAnsi="Times New Roman" w:cs="Times New Roman"/>
                <w:sz w:val="20"/>
                <w:szCs w:val="20"/>
                <w:lang w:val="en-GB"/>
              </w:rPr>
              <w:lastRenderedPageBreak/>
              <w:t>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proofErr w:type="spellStart"/>
            <w:r>
              <w:rPr>
                <w:rFonts w:ascii="Times New Roman" w:hAnsi="Times New Roman" w:cs="Times New Roman"/>
                <w:i/>
                <w:iCs/>
                <w:sz w:val="20"/>
                <w:szCs w:val="20"/>
                <w:lang w:val="en-GB"/>
              </w:rPr>
              <w:t>featureSetCombination</w:t>
            </w:r>
            <w:proofErr w:type="spellEnd"/>
            <w:r>
              <w:rPr>
                <w:rFonts w:ascii="Times New Roman" w:hAnsi="Times New Roman" w:cs="Times New Roman"/>
                <w:sz w:val="20"/>
                <w:szCs w:val="20"/>
                <w:lang w:val="en-GB"/>
              </w:rPr>
              <w:t xml:space="preserve"> was used twice across these combinations.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Reduction of number of BCs signalled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some ambiguity on fallback rules.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Per-BC and per-FS capabilities should primarily be used to indicate such RF-related limitations, not to signal envelope limitations that are </w:t>
            </w:r>
            <w:proofErr w:type="gramStart"/>
            <w:r>
              <w:rPr>
                <w:rFonts w:ascii="Times New Roman" w:hAnsi="Times New Roman" w:cs="Times New Roman"/>
                <w:sz w:val="20"/>
                <w:szCs w:val="20"/>
                <w:lang w:val="en-GB"/>
              </w:rPr>
              <w:t>more or less independent</w:t>
            </w:r>
            <w:proofErr w:type="gramEnd"/>
            <w:r>
              <w:rPr>
                <w:rFonts w:ascii="Times New Roman" w:hAnsi="Times New Roman" w:cs="Times New Roman"/>
                <w:sz w:val="20"/>
                <w:szCs w:val="20"/>
                <w:lang w:val="en-GB"/>
              </w:rPr>
              <w:t xml:space="preserve"> of the exact BC.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proofErr w:type="spellEnd"/>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Complicated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validate several IEs on the same area,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64DE9FA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w:t>
            </w:r>
            <w:proofErr w:type="gramStart"/>
            <w:r>
              <w:rPr>
                <w:rFonts w:ascii="Times New Roman" w:hAnsi="Times New Roman" w:cs="Times New Roman"/>
                <w:sz w:val="20"/>
                <w:szCs w:val="20"/>
                <w:lang w:val="en-GB"/>
              </w:rPr>
              <w:t>so as to</w:t>
            </w:r>
            <w:proofErr w:type="gramEnd"/>
            <w:r>
              <w:rPr>
                <w:rFonts w:ascii="Times New Roman" w:hAnsi="Times New Roman" w:cs="Times New Roman"/>
                <w:sz w:val="20"/>
                <w:szCs w:val="20"/>
                <w:lang w:val="en-GB"/>
              </w:rPr>
              <w:t xml:space="preserve">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3E875526"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FG 2-36/2-40/… family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108ED688"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we observe that FS is quite helpful to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However, we agree that FSC has not provide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reduction than we expected.</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NRCA combination missing due to MAX combo size exceed than max PDCP SDU size and segmentation was not allowed.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lastRenderedPageBreak/>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some UEs report the same capability values across all band combinations. Even in such cases, the UE is still required to report these capabilities per BC. But it </w:t>
            </w:r>
            <w:proofErr w:type="gramStart"/>
            <w:r w:rsidRPr="00292CDD">
              <w:rPr>
                <w:rFonts w:ascii="Times New Roman" w:hAnsi="Times New Roman" w:cs="Times New Roman"/>
                <w:sz w:val="20"/>
                <w:szCs w:val="20"/>
                <w:lang w:val="en-GB"/>
              </w:rPr>
              <w:t>not happened</w:t>
            </w:r>
            <w:proofErr w:type="gramEnd"/>
            <w:r w:rsidRPr="00292CDD">
              <w:rPr>
                <w:rFonts w:ascii="Times New Roman" w:hAnsi="Times New Roman" w:cs="Times New Roman"/>
                <w:sz w:val="20"/>
                <w:szCs w:val="20"/>
                <w:lang w:val="en-GB"/>
              </w:rPr>
              <w:t xml:space="preserve"> for </w:t>
            </w:r>
            <w:proofErr w:type="gramStart"/>
            <w:r w:rsidRPr="00292CDD">
              <w:rPr>
                <w:rFonts w:ascii="Times New Roman" w:hAnsi="Times New Roman" w:cs="Times New Roman"/>
                <w:sz w:val="20"/>
                <w:szCs w:val="20"/>
                <w:lang w:val="en-GB"/>
              </w:rPr>
              <w:t>all of</w:t>
            </w:r>
            <w:proofErr w:type="gramEnd"/>
            <w:r w:rsidRPr="00292CDD">
              <w:rPr>
                <w:rFonts w:ascii="Times New Roman" w:hAnsi="Times New Roman" w:cs="Times New Roman"/>
                <w:sz w:val="20"/>
                <w:szCs w:val="20"/>
                <w:lang w:val="en-GB"/>
              </w:rPr>
              <w:t xml:space="preserve">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one UE reports 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 xml:space="preserve">, but only 4 are reused; another reports 158, with only 33 reused.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reuse rate of </w:t>
            </w:r>
            <w:proofErr w:type="spellStart"/>
            <w:r w:rsidRPr="0014349C">
              <w:rPr>
                <w:rFonts w:ascii="Times New Roman" w:eastAsia="Batang" w:hAnsi="Times New Roman" w:cs="Times New Roman"/>
                <w:sz w:val="20"/>
                <w:szCs w:val="20"/>
                <w:lang w:val="en-GB" w:eastAsia="en-US"/>
              </w:rPr>
              <w:t>featureSetDL</w:t>
            </w:r>
            <w:proofErr w:type="spellEnd"/>
            <w:r w:rsidRPr="0014349C">
              <w:rPr>
                <w:rFonts w:ascii="Times New Roman" w:eastAsia="Batang" w:hAnsi="Times New Roman" w:cs="Times New Roman"/>
                <w:sz w:val="20"/>
                <w:szCs w:val="20"/>
                <w:lang w:val="en-GB" w:eastAsia="en-US"/>
              </w:rPr>
              <w:t xml:space="preserve">/UL is high, but the reuse rate of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is low.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rPr>
          <w:ins w:id="34" w:author="KDDI(Hiroki Yamazaki)" w:date="2025-12-19T18:43:00Z"/>
        </w:trPr>
        <w:tc>
          <w:tcPr>
            <w:tcW w:w="1050" w:type="dxa"/>
          </w:tcPr>
          <w:p w14:paraId="237D118A" w14:textId="27CB3D05" w:rsidR="00D7333E" w:rsidRPr="00D7333E" w:rsidRDefault="00D7333E" w:rsidP="00395424">
            <w:pPr>
              <w:pStyle w:val="BodyText"/>
              <w:rPr>
                <w:ins w:id="35" w:author="KDDI(Hiroki Yamazaki)" w:date="2025-12-19T18:43:00Z"/>
                <w:rFonts w:ascii="Times New Roman" w:eastAsia="MS Mincho" w:hAnsi="Times New Roman" w:cs="Times New Roman"/>
                <w:sz w:val="20"/>
                <w:szCs w:val="20"/>
                <w:lang w:val="en-GB" w:eastAsia="ja-JP"/>
                <w:rPrChange w:id="36" w:author="KDDI(Hiroki Yamazaki)" w:date="2025-12-19T18:43:00Z">
                  <w:rPr>
                    <w:ins w:id="37" w:author="KDDI(Hiroki Yamazaki)" w:date="2025-12-19T18:43:00Z"/>
                    <w:rFonts w:ascii="Times New Roman" w:hAnsi="Times New Roman" w:cs="Times New Roman"/>
                    <w:sz w:val="20"/>
                    <w:szCs w:val="20"/>
                    <w:lang w:val="en-GB"/>
                  </w:rPr>
                </w:rPrChange>
              </w:rPr>
            </w:pPr>
            <w:ins w:id="38" w:author="KDDI(Hiroki Yamazaki)" w:date="2025-12-19T18:43:00Z">
              <w:r>
                <w:rPr>
                  <w:rFonts w:ascii="Times New Roman" w:eastAsia="MS Mincho" w:hAnsi="Times New Roman" w:cs="Times New Roman" w:hint="eastAsia"/>
                  <w:sz w:val="20"/>
                  <w:szCs w:val="20"/>
                  <w:lang w:val="en-GB" w:eastAsia="ja-JP"/>
                </w:rPr>
                <w:t>KDDI</w:t>
              </w:r>
            </w:ins>
          </w:p>
        </w:tc>
        <w:tc>
          <w:tcPr>
            <w:tcW w:w="1278" w:type="dxa"/>
          </w:tcPr>
          <w:p w14:paraId="101691AF" w14:textId="18C4D9F8" w:rsidR="00D7333E" w:rsidRPr="00D7333E" w:rsidRDefault="00D7333E" w:rsidP="00395424">
            <w:pPr>
              <w:pStyle w:val="BodyText"/>
              <w:rPr>
                <w:ins w:id="39" w:author="KDDI(Hiroki Yamazaki)" w:date="2025-12-19T18:43:00Z"/>
                <w:rFonts w:ascii="Times New Roman" w:eastAsia="MS Mincho" w:hAnsi="Times New Roman" w:cs="Times New Roman"/>
                <w:sz w:val="20"/>
                <w:szCs w:val="20"/>
                <w:lang w:val="en-GB" w:eastAsia="ja-JP"/>
                <w:rPrChange w:id="40" w:author="KDDI(Hiroki Yamazaki)" w:date="2025-12-19T18:43:00Z">
                  <w:rPr>
                    <w:ins w:id="41" w:author="KDDI(Hiroki Yamazaki)" w:date="2025-12-19T18:43:00Z"/>
                    <w:rFonts w:ascii="Times New Roman" w:hAnsi="Times New Roman" w:cs="Times New Roman"/>
                    <w:sz w:val="20"/>
                    <w:szCs w:val="20"/>
                    <w:lang w:val="en-GB"/>
                  </w:rPr>
                </w:rPrChange>
              </w:rPr>
            </w:pPr>
            <w:ins w:id="42" w:author="KDDI(Hiroki Yamazaki)" w:date="2025-12-19T18:43:00Z">
              <w:r>
                <w:rPr>
                  <w:rFonts w:ascii="Times New Roman" w:eastAsia="MS Mincho" w:hAnsi="Times New Roman" w:cs="Times New Roman" w:hint="eastAsia"/>
                  <w:sz w:val="20"/>
                  <w:szCs w:val="20"/>
                  <w:lang w:val="en-GB" w:eastAsia="ja-JP"/>
                </w:rPr>
                <w:t>Root Cause 1</w:t>
              </w:r>
            </w:ins>
          </w:p>
        </w:tc>
        <w:tc>
          <w:tcPr>
            <w:tcW w:w="7236" w:type="dxa"/>
          </w:tcPr>
          <w:p w14:paraId="22E1DDE5" w14:textId="77777777" w:rsidR="00D7333E" w:rsidRPr="00D7333E" w:rsidRDefault="00D7333E" w:rsidP="00D7333E">
            <w:pPr>
              <w:jc w:val="both"/>
              <w:rPr>
                <w:ins w:id="43" w:author="KDDI(Hiroki Yamazaki)" w:date="2025-12-19T18:44:00Z"/>
                <w:rFonts w:ascii="Times New Roman" w:hAnsi="Times New Roman"/>
                <w:szCs w:val="20"/>
              </w:rPr>
            </w:pPr>
            <w:ins w:id="44" w:author="KDDI(Hiroki Yamazaki)" w:date="2025-12-19T18:44:00Z">
              <w:r w:rsidRPr="00D7333E">
                <w:rPr>
                  <w:rFonts w:ascii="Times New Roman" w:hAnsi="Times New Roman"/>
                  <w:szCs w:val="20"/>
                </w:rPr>
                <w:t>In 4G, when UE Capability size increased too much, some older base stations could not handle it. This happened because adding new features, CA band combinations and new RAT in each release increased the UE Capability size. For 6G, it is important to ensure that even with new features and band combinations, the UE Capability size does not increase.</w:t>
              </w:r>
            </w:ins>
          </w:p>
          <w:p w14:paraId="4CDFA30A" w14:textId="4E0A6412" w:rsidR="00D7333E" w:rsidRDefault="00D7333E" w:rsidP="00D7333E">
            <w:pPr>
              <w:jc w:val="both"/>
              <w:rPr>
                <w:ins w:id="45" w:author="KDDI(Hiroki Yamazaki)" w:date="2025-12-19T18:43:00Z"/>
                <w:rFonts w:ascii="Times New Roman" w:hAnsi="Times New Roman"/>
                <w:szCs w:val="20"/>
              </w:rPr>
            </w:pPr>
            <w:ins w:id="46" w:author="KDDI(Hiroki Yamazaki)" w:date="2025-12-19T18:44:00Z">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ins>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03A700BD" w:rsidR="00930F69" w:rsidRDefault="00930F69"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w:t>
            </w:r>
            <w:proofErr w:type="gramStart"/>
            <w:r w:rsidR="00321EE8" w:rsidRPr="00321EE8">
              <w:rPr>
                <w:rFonts w:ascii="Times New Roman" w:hAnsi="Times New Roman" w:cs="Times New Roman"/>
                <w:sz w:val="20"/>
                <w:szCs w:val="20"/>
              </w:rPr>
              <w:t>are</w:t>
            </w:r>
            <w:proofErr w:type="gramEnd"/>
            <w:r w:rsidR="00321EE8" w:rsidRPr="00321EE8">
              <w:rPr>
                <w:rFonts w:ascii="Times New Roman" w:hAnsi="Times New Roman" w:cs="Times New Roman"/>
                <w:sz w:val="20"/>
                <w:szCs w:val="20"/>
              </w:rPr>
              <w:t xml:space="preserve"> unavoidable as it is based on operator’s requirement, there are many cases where different bands may have the same capability (e.g. due to adjacent frequency bands, e.g. n1 and n3) and such overhead should be avoided</w:t>
            </w:r>
            <w:r>
              <w:rPr>
                <w:rFonts w:ascii="Times New Roman" w:hAnsi="Times New Roman" w:cs="Times New Roman"/>
                <w:sz w:val="20"/>
                <w:szCs w:val="20"/>
              </w:rPr>
              <w:t>.</w:t>
            </w:r>
            <w:r w:rsidR="00321EE8">
              <w:rPr>
                <w:rFonts w:ascii="Times New Roman" w:hAnsi="Times New Roman" w:cs="Times New Roman"/>
                <w:sz w:val="20"/>
                <w:szCs w:val="20"/>
              </w:rPr>
              <w:t xml:space="preserve"> This is also related to Cause 3 and 4. </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A single-UL carrier combination needs to be reported separately in legacy CA BC list,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7: Assuming three-band CA is supported in DL and single carrier is supported in UL, multiple BC entries are needed to report the single UL band paired with each individual DL bands,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xml:space="preserve">. It is </w:t>
            </w:r>
            <w:proofErr w:type="gramStart"/>
            <w:r>
              <w:rPr>
                <w:rFonts w:ascii="Times New Roman" w:hAnsi="Times New Roman" w:cs="Times New Roman"/>
                <w:sz w:val="20"/>
                <w:szCs w:val="20"/>
              </w:rPr>
              <w:t>observed</w:t>
            </w:r>
            <w:proofErr w:type="gramEnd"/>
            <w:r>
              <w:rPr>
                <w:rFonts w:ascii="Times New Roman" w:hAnsi="Times New Roman" w:cs="Times New Roman"/>
                <w:sz w:val="20"/>
                <w:szCs w:val="20"/>
              </w:rPr>
              <w:t xml:space="preserve">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some </w:t>
            </w:r>
            <w:proofErr w:type="spellStart"/>
            <w:r>
              <w:rPr>
                <w:rFonts w:ascii="Times New Roman" w:hAnsi="Times New Roman" w:cs="Times New Roman"/>
                <w:sz w:val="20"/>
                <w:szCs w:val="20"/>
              </w:rPr>
              <w:t>perBCperband</w:t>
            </w:r>
            <w:proofErr w:type="spellEnd"/>
            <w:r>
              <w:rPr>
                <w:rFonts w:ascii="Times New Roman" w:hAnsi="Times New Roman" w:cs="Times New Roman"/>
                <w:sz w:val="20"/>
                <w:szCs w:val="20"/>
              </w:rPr>
              <w:t xml:space="preserve"> capabilities are indicated in </w:t>
            </w:r>
            <w:proofErr w:type="spellStart"/>
            <w:r>
              <w:rPr>
                <w:rFonts w:ascii="Times New Roman" w:hAnsi="Times New Roman" w:cs="Times New Roman"/>
                <w:sz w:val="20"/>
                <w:szCs w:val="20"/>
              </w:rPr>
              <w:t>perBC</w:t>
            </w:r>
            <w:proofErr w:type="spellEnd"/>
            <w:r>
              <w:rPr>
                <w:rFonts w:ascii="Times New Roman" w:hAnsi="Times New Roman" w:cs="Times New Roman"/>
                <w:sz w:val="20"/>
                <w:szCs w:val="20"/>
              </w:rPr>
              <w:t xml:space="preserve"> level outside of FSC, e.g. SRS antenna switching and SRS carrier switching capabilities.  When </w:t>
            </w:r>
            <w:proofErr w:type="gramStart"/>
            <w:r>
              <w:rPr>
                <w:rFonts w:ascii="Times New Roman" w:hAnsi="Times New Roman" w:cs="Times New Roman"/>
                <w:sz w:val="20"/>
                <w:szCs w:val="20"/>
              </w:rPr>
              <w:t>this kind</w:t>
            </w:r>
            <w:proofErr w:type="gramEnd"/>
            <w:r>
              <w:rPr>
                <w:rFonts w:ascii="Times New Roman" w:hAnsi="Times New Roman" w:cs="Times New Roman"/>
                <w:sz w:val="20"/>
                <w:szCs w:val="20"/>
              </w:rPr>
              <w:t xml:space="preserve"> of capabilities are different between combinations, the same FSC ID cannot be reused, </w:t>
            </w:r>
            <w:r>
              <w:rPr>
                <w:rFonts w:ascii="Times New Roman" w:hAnsi="Times New Roman" w:cs="Times New Roman"/>
                <w:sz w:val="20"/>
                <w:szCs w:val="20"/>
              </w:rPr>
              <w:lastRenderedPageBreak/>
              <w:t xml:space="preserve">and separate BC entries are needed. That’s one of the reasons why FSC ID is hard to </w:t>
            </w:r>
            <w:proofErr w:type="gramStart"/>
            <w:r>
              <w:rPr>
                <w:rFonts w:ascii="Times New Roman" w:hAnsi="Times New Roman" w:cs="Times New Roman"/>
                <w:sz w:val="20"/>
                <w:szCs w:val="20"/>
              </w:rPr>
              <w:t>be reused</w:t>
            </w:r>
            <w:proofErr w:type="gramEnd"/>
            <w:r>
              <w:rPr>
                <w:rFonts w:ascii="Times New Roman" w:hAnsi="Times New Roman" w:cs="Times New Roman"/>
                <w:sz w:val="20"/>
                <w:szCs w:val="20"/>
              </w:rPr>
              <w:t>.</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one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is the typical case in the field. </w:t>
            </w:r>
          </w:p>
          <w:p w14:paraId="31EFF276" w14:textId="77777777" w:rsidR="00930F69" w:rsidRDefault="00930F69" w:rsidP="00F844B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UL Tx switching requires reporting the band combination using a dedicated signal for each switching combination. In addition, 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a </w:t>
            </w:r>
            <w:proofErr w:type="gramStart"/>
            <w:r>
              <w:rPr>
                <w:rFonts w:ascii="Times New Roman" w:eastAsia="MS Mincho" w:hAnsi="Times New Roman" w:hint="eastAsia"/>
                <w:szCs w:val="20"/>
                <w:lang w:val="en-GB" w:eastAsia="ja-JP"/>
              </w:rPr>
              <w:t>good trade-offs</w:t>
            </w:r>
            <w:proofErr w:type="gramEnd"/>
            <w:r>
              <w:rPr>
                <w:rFonts w:ascii="Times New Roman" w:eastAsia="MS Mincho" w:hAnsi="Times New Roman" w:hint="eastAsia"/>
                <w:szCs w:val="20"/>
                <w:lang w:val="en-GB" w:eastAsia="ja-JP"/>
              </w:rPr>
              <w:t xml:space="preserve"> between flexibility of implementation and signalling reduction.</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we do not deny that RF / BB limitations for different bands/BCs exist, so obviously we cannot totally flatten the structure at the expense of eliminating differentiation; however, how we support that differentiation/flexibility while still aiming to send information compactly needs to be studied.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w:t>
            </w:r>
            <w:proofErr w:type="gramStart"/>
            <w:r w:rsidRPr="00427B8C">
              <w:rPr>
                <w:rFonts w:ascii="Times New Roman" w:eastAsia="MS Mincho" w:hAnsi="Times New Roman" w:cs="Times New Roman"/>
                <w:sz w:val="20"/>
                <w:szCs w:val="20"/>
                <w:lang w:val="en-GB" w:eastAsia="ja-JP"/>
              </w:rPr>
              <w:t>note:</w:t>
            </w:r>
            <w:proofErr w:type="gramEnd"/>
            <w:r w:rsidRPr="00427B8C">
              <w:rPr>
                <w:rFonts w:ascii="Times New Roman" w:eastAsia="MS Mincho" w:hAnsi="Times New Roman" w:cs="Times New Roman"/>
                <w:sz w:val="20"/>
                <w:szCs w:val="20"/>
                <w:lang w:val="en-GB" w:eastAsia="ja-JP"/>
              </w:rPr>
              <w:t xml:space="preserv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ins w:id="47"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A3114C0" w14:textId="77777777" w:rsidR="00CF53EE" w:rsidRDefault="00E42F2A">
            <w:pPr>
              <w:pStyle w:val="BodyText"/>
              <w:textAlignment w:val="baseline"/>
              <w:rPr>
                <w:ins w:id="48" w:author="OPPO (Qianxi)" w:date="2025-12-16T10:50:00Z"/>
                <w:rFonts w:ascii="Times New Roman" w:hAnsi="Times New Roman" w:cs="Times New Roman"/>
                <w:b/>
                <w:bCs/>
                <w:sz w:val="20"/>
                <w:szCs w:val="20"/>
                <w:lang w:val="en-GB"/>
              </w:rPr>
            </w:pPr>
            <w:ins w:id="49" w:author="OPPO (Qianxi)" w:date="2025-12-16T10:50:00Z">
              <w:r>
                <w:rPr>
                  <w:rFonts w:ascii="Times New Roman" w:hAnsi="Times New Roman" w:cs="Times New Roman"/>
                  <w:b/>
                  <w:bCs/>
                  <w:sz w:val="20"/>
                  <w:szCs w:val="20"/>
                  <w:lang w:val="en-GB"/>
                  <w:rPrChange w:id="50" w:author="OPPO (Qianxi)" w:date="2025-12-16T10:50:00Z">
                    <w:rPr>
                      <w:rFonts w:ascii="Times New Roman" w:hAnsi="Times New Roman" w:cs="Times New Roman"/>
                      <w:sz w:val="20"/>
                      <w:szCs w:val="20"/>
                      <w:lang w:val="en-GB"/>
                    </w:rPr>
                  </w:rPrChange>
                </w:rPr>
                <w:t>Regarding Root Cause 1:</w:t>
              </w:r>
            </w:ins>
          </w:p>
          <w:p w14:paraId="47F6145E" w14:textId="77777777" w:rsidR="00CF53EE" w:rsidRDefault="00E42F2A">
            <w:pPr>
              <w:pStyle w:val="BodyText"/>
              <w:rPr>
                <w:ins w:id="51" w:author="OPPO (Qianxi)" w:date="2025-12-16T10:50:00Z"/>
                <w:rFonts w:ascii="Times New Roman" w:hAnsi="Times New Roman" w:cs="Times New Roman"/>
                <w:sz w:val="20"/>
                <w:szCs w:val="20"/>
                <w:lang w:val="en-GB"/>
              </w:rPr>
            </w:pPr>
            <w:ins w:id="52" w:author="OPPO (Qianxi)" w:date="2025-12-16T10:50:00Z">
              <w:r>
                <w:rPr>
                  <w:rFonts w:ascii="Times New Roman" w:hAnsi="Times New Roman" w:cs="Times New Roman"/>
                  <w:sz w:val="20"/>
                  <w:szCs w:val="20"/>
                  <w:lang w:val="en-GB"/>
                </w:rPr>
                <w:t xml:space="preserve">While we acknowledge that the BC list (and/or FS/FSC list) contributes significantly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678357C" w14:textId="77777777" w:rsidR="00CF53EE" w:rsidRPr="00CF53EE" w:rsidRDefault="00E42F2A">
            <w:pPr>
              <w:pStyle w:val="BodyText"/>
              <w:rPr>
                <w:ins w:id="53" w:author="OPPO (Qianxi)" w:date="2025-12-16T10:50:00Z"/>
                <w:rFonts w:ascii="Times New Roman" w:hAnsi="Times New Roman" w:cs="Times New Roman"/>
                <w:b/>
                <w:bCs/>
                <w:sz w:val="20"/>
                <w:szCs w:val="20"/>
                <w:lang w:val="en-GB"/>
                <w:rPrChange w:id="54" w:author="OPPO (Qianxi)" w:date="2025-12-16T10:50:00Z">
                  <w:rPr>
                    <w:ins w:id="55" w:author="OPPO (Qianxi)" w:date="2025-12-16T10:50:00Z"/>
                    <w:rFonts w:ascii="Times New Roman" w:hAnsi="Times New Roman" w:cs="Times New Roman"/>
                    <w:sz w:val="20"/>
                    <w:szCs w:val="20"/>
                    <w:lang w:val="en-GB"/>
                  </w:rPr>
                </w:rPrChange>
              </w:rPr>
            </w:pPr>
            <w:ins w:id="56" w:author="OPPO (Qianxi)" w:date="2025-12-16T10:50:00Z">
              <w:r>
                <w:rPr>
                  <w:rFonts w:ascii="Times New Roman" w:hAnsi="Times New Roman" w:cs="Times New Roman"/>
                  <w:b/>
                  <w:bCs/>
                  <w:sz w:val="20"/>
                  <w:szCs w:val="20"/>
                  <w:lang w:val="en-GB"/>
                  <w:rPrChange w:id="57" w:author="OPPO (Qianxi)" w:date="2025-12-16T10:50:00Z">
                    <w:rPr>
                      <w:rFonts w:ascii="Times New Roman" w:hAnsi="Times New Roman" w:cs="Times New Roman"/>
                      <w:sz w:val="20"/>
                      <w:szCs w:val="20"/>
                      <w:lang w:val="en-GB"/>
                    </w:rPr>
                  </w:rPrChange>
                </w:rPr>
                <w:t>Regarding Root Cause 3:</w:t>
              </w:r>
            </w:ins>
          </w:p>
          <w:p w14:paraId="0CA8C000" w14:textId="77777777" w:rsidR="00CF53EE" w:rsidRDefault="00E42F2A">
            <w:pPr>
              <w:pStyle w:val="BodyText"/>
              <w:rPr>
                <w:ins w:id="58" w:author="OPPO (Qianxi)" w:date="2025-12-16T10:50:00Z"/>
                <w:rFonts w:ascii="Times New Roman" w:hAnsi="Times New Roman" w:cs="Times New Roman"/>
                <w:sz w:val="20"/>
                <w:szCs w:val="20"/>
                <w:lang w:val="en-GB"/>
              </w:rPr>
            </w:pPr>
            <w:ins w:id="59"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40DA6D55" w14:textId="77777777" w:rsidR="00CF53EE" w:rsidRPr="00CF53EE" w:rsidRDefault="00E42F2A">
            <w:pPr>
              <w:pStyle w:val="BodyText"/>
              <w:rPr>
                <w:ins w:id="60" w:author="OPPO (Qianxi)" w:date="2025-12-16T10:50:00Z"/>
                <w:rFonts w:ascii="Times New Roman" w:hAnsi="Times New Roman" w:cs="Times New Roman"/>
                <w:b/>
                <w:bCs/>
                <w:sz w:val="20"/>
                <w:szCs w:val="20"/>
                <w:lang w:val="en-GB"/>
                <w:rPrChange w:id="61" w:author="OPPO (Qianxi)" w:date="2025-12-16T10:51:00Z">
                  <w:rPr>
                    <w:ins w:id="62" w:author="OPPO (Qianxi)" w:date="2025-12-16T10:50:00Z"/>
                    <w:rFonts w:ascii="Times New Roman" w:hAnsi="Times New Roman" w:cs="Times New Roman"/>
                    <w:sz w:val="20"/>
                    <w:szCs w:val="20"/>
                    <w:lang w:val="en-GB"/>
                  </w:rPr>
                </w:rPrChange>
              </w:rPr>
            </w:pPr>
            <w:ins w:id="63" w:author="OPPO (Qianxi)" w:date="2025-12-16T10:50:00Z">
              <w:r>
                <w:rPr>
                  <w:rFonts w:ascii="Times New Roman" w:hAnsi="Times New Roman" w:cs="Times New Roman"/>
                  <w:b/>
                  <w:bCs/>
                  <w:sz w:val="20"/>
                  <w:szCs w:val="20"/>
                  <w:lang w:val="en-GB"/>
                  <w:rPrChange w:id="64" w:author="OPPO (Qianxi)" w:date="2025-12-16T10:51:00Z">
                    <w:rPr>
                      <w:rFonts w:ascii="Times New Roman" w:hAnsi="Times New Roman" w:cs="Times New Roman"/>
                      <w:sz w:val="20"/>
                      <w:szCs w:val="20"/>
                      <w:lang w:val="en-GB"/>
                    </w:rPr>
                  </w:rPrChange>
                </w:rPr>
                <w:t>Regarding Root Cause 4:</w:t>
              </w:r>
            </w:ins>
          </w:p>
          <w:p w14:paraId="16A12B9A" w14:textId="77777777" w:rsidR="00CF53EE" w:rsidRDefault="00E42F2A">
            <w:pPr>
              <w:pStyle w:val="BodyText"/>
              <w:rPr>
                <w:ins w:id="65" w:author="OPPO (Qianxi)" w:date="2025-12-16T10:50:00Z"/>
                <w:rFonts w:ascii="Times New Roman" w:hAnsi="Times New Roman" w:cs="Times New Roman"/>
                <w:sz w:val="20"/>
                <w:szCs w:val="20"/>
                <w:lang w:val="en-GB"/>
              </w:rPr>
            </w:pPr>
            <w:ins w:id="66" w:author="OPPO (Qianxi)" w:date="2025-12-16T10:50:00Z">
              <w:r>
                <w:rPr>
                  <w:rFonts w:ascii="Times New Roman" w:hAnsi="Times New Roman" w:cs="Times New Roman"/>
                  <w:sz w:val="20"/>
                  <w:szCs w:val="20"/>
                  <w:lang w:val="en-GB"/>
                </w:rPr>
                <w:t>This issue represents a fundamental trade</w:t>
              </w:r>
            </w:ins>
            <w:ins w:id="67" w:author="OPPO (Qianxi)" w:date="2025-12-16T10:51:00Z">
              <w:r>
                <w:rPr>
                  <w:rFonts w:ascii="Times New Roman" w:hAnsi="Times New Roman" w:cs="Times New Roman"/>
                  <w:sz w:val="20"/>
                  <w:szCs w:val="20"/>
                  <w:lang w:val="en-GB"/>
                </w:rPr>
                <w:t>-</w:t>
              </w:r>
            </w:ins>
            <w:ins w:id="68" w:author="OPPO (Qianxi)" w:date="2025-12-16T10:50:00Z">
              <w:r>
                <w:rPr>
                  <w:rFonts w:ascii="Times New Roman" w:hAnsi="Times New Roman" w:cs="Times New Roman"/>
                  <w:sz w:val="20"/>
                  <w:szCs w:val="20"/>
                  <w:lang w:val="en-GB"/>
                </w:rPr>
                <w:t xml:space="preserve">off between implementation flexibility and </w:t>
              </w:r>
            </w:ins>
            <w:ins w:id="69" w:author="OPPO (Qianxi)" w:date="2025-12-16T10:51:00Z">
              <w:r>
                <w:rPr>
                  <w:rFonts w:ascii="Times New Roman" w:hAnsi="Times New Roman" w:cs="Times New Roman"/>
                  <w:sz w:val="20"/>
                  <w:szCs w:val="20"/>
                  <w:lang w:val="en-GB"/>
                </w:rPr>
                <w:t>signalling</w:t>
              </w:r>
            </w:ins>
            <w:ins w:id="70"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71" w:author="OPPO (Qianxi)" w:date="2025-12-16T10:51:00Z">
              <w:r>
                <w:rPr>
                  <w:rFonts w:ascii="Times New Roman" w:hAnsi="Times New Roman" w:cs="Times New Roman"/>
                  <w:sz w:val="20"/>
                  <w:szCs w:val="20"/>
                  <w:lang w:val="en-GB"/>
                </w:rPr>
                <w:t>favouring</w:t>
              </w:r>
            </w:ins>
            <w:ins w:id="72"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40125EA1" w14:textId="77777777" w:rsidR="00CF53EE" w:rsidRPr="00CF53EE" w:rsidRDefault="00E42F2A">
            <w:pPr>
              <w:pStyle w:val="BodyText"/>
              <w:rPr>
                <w:ins w:id="73" w:author="OPPO (Qianxi)" w:date="2025-12-16T10:50:00Z"/>
                <w:rFonts w:ascii="Times New Roman" w:hAnsi="Times New Roman" w:cs="Times New Roman"/>
                <w:b/>
                <w:bCs/>
                <w:sz w:val="20"/>
                <w:szCs w:val="20"/>
                <w:lang w:val="en-GB"/>
                <w:rPrChange w:id="74" w:author="OPPO (Qianxi)" w:date="2025-12-16T10:51:00Z">
                  <w:rPr>
                    <w:ins w:id="75" w:author="OPPO (Qianxi)" w:date="2025-12-16T10:50:00Z"/>
                    <w:rFonts w:ascii="Times New Roman" w:hAnsi="Times New Roman" w:cs="Times New Roman"/>
                    <w:sz w:val="20"/>
                    <w:szCs w:val="20"/>
                    <w:lang w:val="en-GB"/>
                  </w:rPr>
                </w:rPrChange>
              </w:rPr>
            </w:pPr>
            <w:ins w:id="76" w:author="OPPO (Qianxi)" w:date="2025-12-16T10:50:00Z">
              <w:r>
                <w:rPr>
                  <w:rFonts w:ascii="Times New Roman" w:hAnsi="Times New Roman" w:cs="Times New Roman"/>
                  <w:b/>
                  <w:bCs/>
                  <w:sz w:val="20"/>
                  <w:szCs w:val="20"/>
                  <w:lang w:val="en-GB"/>
                  <w:rPrChange w:id="77" w:author="OPPO (Qianxi)" w:date="2025-12-16T10:51:00Z">
                    <w:rPr>
                      <w:rFonts w:ascii="Times New Roman" w:hAnsi="Times New Roman" w:cs="Times New Roman"/>
                      <w:sz w:val="20"/>
                      <w:szCs w:val="20"/>
                      <w:lang w:val="en-GB"/>
                    </w:rPr>
                  </w:rPrChange>
                </w:rPr>
                <w:t>Regarding Root Cause 5:</w:t>
              </w:r>
            </w:ins>
          </w:p>
          <w:p w14:paraId="1BC51C5C" w14:textId="77777777" w:rsidR="00CF53EE" w:rsidRDefault="00E42F2A">
            <w:pPr>
              <w:pStyle w:val="BodyText"/>
              <w:rPr>
                <w:ins w:id="78" w:author="OPPO (Qianxi)" w:date="2025-12-16T10:50:00Z"/>
                <w:rFonts w:ascii="Times New Roman" w:hAnsi="Times New Roman" w:cs="Times New Roman"/>
                <w:sz w:val="20"/>
                <w:szCs w:val="20"/>
                <w:lang w:val="en-GB"/>
              </w:rPr>
            </w:pPr>
            <w:ins w:id="79" w:author="OPPO (Qianxi)" w:date="2025-12-16T10:50:00Z">
              <w:r>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73DDAF0A" w14:textId="77777777" w:rsidR="00CF53EE" w:rsidRPr="00CF53EE" w:rsidRDefault="00E42F2A">
            <w:pPr>
              <w:pStyle w:val="BodyText"/>
              <w:rPr>
                <w:ins w:id="80" w:author="OPPO (Qianxi)" w:date="2025-12-16T10:50:00Z"/>
                <w:rFonts w:ascii="Times New Roman" w:hAnsi="Times New Roman" w:cs="Times New Roman"/>
                <w:b/>
                <w:bCs/>
                <w:sz w:val="20"/>
                <w:szCs w:val="20"/>
                <w:lang w:val="en-GB"/>
                <w:rPrChange w:id="81" w:author="OPPO (Qianxi)" w:date="2025-12-16T10:52:00Z">
                  <w:rPr>
                    <w:ins w:id="82" w:author="OPPO (Qianxi)" w:date="2025-12-16T10:50:00Z"/>
                    <w:rFonts w:ascii="Times New Roman" w:hAnsi="Times New Roman" w:cs="Times New Roman"/>
                    <w:sz w:val="20"/>
                    <w:szCs w:val="20"/>
                    <w:lang w:val="en-GB"/>
                  </w:rPr>
                </w:rPrChange>
              </w:rPr>
            </w:pPr>
            <w:ins w:id="83" w:author="OPPO (Qianxi)" w:date="2025-12-16T10:50:00Z">
              <w:r>
                <w:rPr>
                  <w:rFonts w:ascii="Times New Roman" w:hAnsi="Times New Roman" w:cs="Times New Roman"/>
                  <w:b/>
                  <w:bCs/>
                  <w:sz w:val="20"/>
                  <w:szCs w:val="20"/>
                  <w:lang w:val="en-GB"/>
                  <w:rPrChange w:id="84" w:author="OPPO (Qianxi)" w:date="2025-12-16T10:52:00Z">
                    <w:rPr>
                      <w:rFonts w:ascii="Times New Roman" w:hAnsi="Times New Roman" w:cs="Times New Roman"/>
                      <w:sz w:val="20"/>
                      <w:szCs w:val="20"/>
                      <w:lang w:val="en-GB"/>
                    </w:rPr>
                  </w:rPrChange>
                </w:rPr>
                <w:t>Regarding Root Cause 6:</w:t>
              </w:r>
            </w:ins>
          </w:p>
          <w:p w14:paraId="1A9106A0" w14:textId="77777777" w:rsidR="00CF53EE" w:rsidRDefault="00E42F2A">
            <w:pPr>
              <w:pStyle w:val="BodyText"/>
              <w:rPr>
                <w:ins w:id="85" w:author="OPPO (Qianxi)" w:date="2025-12-16T10:50:00Z"/>
                <w:rFonts w:ascii="Times New Roman" w:hAnsi="Times New Roman" w:cs="Times New Roman"/>
                <w:sz w:val="20"/>
                <w:szCs w:val="20"/>
                <w:lang w:val="en-GB"/>
              </w:rPr>
            </w:pPr>
            <w:ins w:id="86" w:author="OPPO (Qianxi)" w:date="2025-12-16T10:50:00Z">
              <w:r>
                <w:rPr>
                  <w:rFonts w:ascii="Times New Roman" w:hAnsi="Times New Roman" w:cs="Times New Roman"/>
                  <w:sz w:val="20"/>
                  <w:szCs w:val="20"/>
                  <w:lang w:val="en-GB"/>
                </w:rPr>
                <w:t xml:space="preserve">We have observed instances of low FS/FSC reusing ratios.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ins>
            <w:proofErr w:type="spellStart"/>
            <w:ins w:id="87" w:author="OPPO (Qianxi)" w:date="2025-12-16T10:52:00Z">
              <w:r>
                <w:rPr>
                  <w:rFonts w:ascii="Times New Roman" w:hAnsi="Times New Roman" w:cs="Times New Roman"/>
                  <w:sz w:val="20"/>
                  <w:szCs w:val="20"/>
                  <w:lang w:val="en-GB"/>
                </w:rPr>
                <w:t>signaling</w:t>
              </w:r>
            </w:ins>
            <w:proofErr w:type="spellEnd"/>
            <w:ins w:id="88"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89" w:author="OPPO (Qianxi)" w:date="2025-12-16T10:52:00Z">
              <w:r>
                <w:rPr>
                  <w:rFonts w:ascii="Times New Roman" w:hAnsi="Times New Roman" w:cs="Times New Roman"/>
                  <w:sz w:val="20"/>
                  <w:szCs w:val="20"/>
                  <w:lang w:val="en-GB"/>
                </w:rPr>
                <w:t>-</w:t>
              </w:r>
            </w:ins>
            <w:ins w:id="90" w:author="OPPO (Qianxi)" w:date="2025-12-16T10:50:00Z">
              <w:r>
                <w:rPr>
                  <w:rFonts w:ascii="Times New Roman" w:hAnsi="Times New Roman" w:cs="Times New Roman"/>
                  <w:sz w:val="20"/>
                  <w:szCs w:val="20"/>
                  <w:lang w:val="en-GB"/>
                </w:rPr>
                <w:t xml:space="preserve">off between implementation flexibility and </w:t>
              </w:r>
            </w:ins>
            <w:ins w:id="91" w:author="OPPO (Qianxi)" w:date="2025-12-16T10:52:00Z">
              <w:r>
                <w:rPr>
                  <w:rFonts w:ascii="Times New Roman" w:hAnsi="Times New Roman" w:cs="Times New Roman"/>
                  <w:sz w:val="20"/>
                  <w:szCs w:val="20"/>
                  <w:lang w:val="en-GB"/>
                </w:rPr>
                <w:t>signalling</w:t>
              </w:r>
            </w:ins>
            <w:ins w:id="92" w:author="OPPO (Qianxi)" w:date="2025-12-16T10:50:00Z">
              <w:r>
                <w:rPr>
                  <w:rFonts w:ascii="Times New Roman" w:hAnsi="Times New Roman" w:cs="Times New Roman"/>
                  <w:sz w:val="20"/>
                  <w:szCs w:val="20"/>
                  <w:lang w:val="en-GB"/>
                </w:rPr>
                <w:t xml:space="preserve"> efficiency.</w:t>
              </w:r>
            </w:ins>
          </w:p>
          <w:p w14:paraId="48B7E27E" w14:textId="77777777" w:rsidR="00CF53EE" w:rsidRPr="00CF53EE" w:rsidRDefault="00E42F2A">
            <w:pPr>
              <w:pStyle w:val="BodyText"/>
              <w:rPr>
                <w:ins w:id="93" w:author="OPPO (Qianxi)" w:date="2025-12-16T10:50:00Z"/>
                <w:rFonts w:ascii="Times New Roman" w:hAnsi="Times New Roman" w:cs="Times New Roman"/>
                <w:b/>
                <w:bCs/>
                <w:sz w:val="20"/>
                <w:szCs w:val="20"/>
                <w:lang w:val="en-GB"/>
                <w:rPrChange w:id="94" w:author="OPPO (Qianxi)" w:date="2025-12-16T10:52:00Z">
                  <w:rPr>
                    <w:ins w:id="95" w:author="OPPO (Qianxi)" w:date="2025-12-16T10:50:00Z"/>
                    <w:rFonts w:ascii="Times New Roman" w:hAnsi="Times New Roman" w:cs="Times New Roman"/>
                    <w:sz w:val="20"/>
                    <w:szCs w:val="20"/>
                    <w:lang w:val="en-GB"/>
                  </w:rPr>
                </w:rPrChange>
              </w:rPr>
            </w:pPr>
            <w:ins w:id="96" w:author="OPPO (Qianxi)" w:date="2025-12-16T10:50:00Z">
              <w:r>
                <w:rPr>
                  <w:rFonts w:ascii="Times New Roman" w:hAnsi="Times New Roman" w:cs="Times New Roman"/>
                  <w:b/>
                  <w:bCs/>
                  <w:sz w:val="20"/>
                  <w:szCs w:val="20"/>
                  <w:lang w:val="en-GB"/>
                  <w:rPrChange w:id="97" w:author="OPPO (Qianxi)" w:date="2025-12-16T10:52:00Z">
                    <w:rPr>
                      <w:rFonts w:ascii="Times New Roman" w:hAnsi="Times New Roman" w:cs="Times New Roman"/>
                      <w:sz w:val="20"/>
                      <w:szCs w:val="20"/>
                      <w:lang w:val="en-GB"/>
                    </w:rPr>
                  </w:rPrChange>
                </w:rPr>
                <w:t>Regarding Root Cause 7:</w:t>
              </w:r>
            </w:ins>
          </w:p>
          <w:p w14:paraId="5178E8B8" w14:textId="77777777" w:rsidR="00CF53EE" w:rsidRDefault="00E42F2A">
            <w:pPr>
              <w:pStyle w:val="BodyText"/>
              <w:rPr>
                <w:ins w:id="98" w:author="OPPO (Qianxi)" w:date="2025-12-16T10:50:00Z"/>
                <w:rFonts w:ascii="Times New Roman" w:hAnsi="Times New Roman" w:cs="Times New Roman"/>
                <w:sz w:val="20"/>
                <w:szCs w:val="20"/>
                <w:lang w:val="en-GB"/>
              </w:rPr>
            </w:pPr>
            <w:ins w:id="99" w:author="OPPO (Qianxi)" w:date="2025-12-16T10:50:00Z">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allows completely arbitrary UL/DL band pairing, as each combination presents unique RF challenges. Therefore, achieving truly flexible DL-UL pairing indications appears impractical.</w:t>
              </w:r>
            </w:ins>
          </w:p>
          <w:p w14:paraId="2684B8BB" w14:textId="77777777" w:rsidR="00CF53EE" w:rsidRPr="00CF53EE" w:rsidRDefault="00E42F2A">
            <w:pPr>
              <w:pStyle w:val="BodyText"/>
              <w:rPr>
                <w:ins w:id="100" w:author="OPPO (Qianxi)" w:date="2025-12-16T10:50:00Z"/>
                <w:rFonts w:ascii="Times New Roman" w:hAnsi="Times New Roman" w:cs="Times New Roman"/>
                <w:b/>
                <w:bCs/>
                <w:sz w:val="20"/>
                <w:szCs w:val="20"/>
                <w:lang w:val="en-GB"/>
                <w:rPrChange w:id="101" w:author="OPPO (Qianxi)" w:date="2025-12-16T10:52:00Z">
                  <w:rPr>
                    <w:ins w:id="102" w:author="OPPO (Qianxi)" w:date="2025-12-16T10:50:00Z"/>
                    <w:rFonts w:ascii="Times New Roman" w:hAnsi="Times New Roman" w:cs="Times New Roman"/>
                    <w:sz w:val="20"/>
                    <w:szCs w:val="20"/>
                    <w:lang w:val="en-GB"/>
                  </w:rPr>
                </w:rPrChange>
              </w:rPr>
            </w:pPr>
            <w:ins w:id="103" w:author="OPPO (Qianxi)" w:date="2025-12-16T10:50:00Z">
              <w:r>
                <w:rPr>
                  <w:rFonts w:ascii="Times New Roman" w:hAnsi="Times New Roman" w:cs="Times New Roman"/>
                  <w:b/>
                  <w:bCs/>
                  <w:sz w:val="20"/>
                  <w:szCs w:val="20"/>
                  <w:lang w:val="en-GB"/>
                  <w:rPrChange w:id="104" w:author="OPPO (Qianxi)" w:date="2025-12-16T10:52:00Z">
                    <w:rPr>
                      <w:rFonts w:ascii="Times New Roman" w:hAnsi="Times New Roman" w:cs="Times New Roman"/>
                      <w:sz w:val="20"/>
                      <w:szCs w:val="20"/>
                      <w:lang w:val="en-GB"/>
                    </w:rPr>
                  </w:rPrChange>
                </w:rPr>
                <w:t>Regarding Root Cause 8:</w:t>
              </w:r>
            </w:ins>
          </w:p>
          <w:p w14:paraId="4CAFA843" w14:textId="77777777" w:rsidR="00CF53EE" w:rsidRDefault="00E42F2A">
            <w:pPr>
              <w:pStyle w:val="BodyText"/>
              <w:rPr>
                <w:ins w:id="105" w:author="OPPO (Qianxi)" w:date="2025-12-16T10:50:00Z"/>
                <w:rFonts w:ascii="Times New Roman" w:hAnsi="Times New Roman" w:cs="Times New Roman"/>
                <w:sz w:val="20"/>
                <w:szCs w:val="20"/>
                <w:lang w:val="en-GB"/>
              </w:rPr>
            </w:pPr>
            <w:ins w:id="106" w:author="OPPO (Qianxi)" w:date="2025-12-16T10:50:00Z">
              <w:r>
                <w:rPr>
                  <w:rFonts w:ascii="Times New Roman" w:hAnsi="Times New Roman" w:cs="Times New Roman"/>
                  <w:sz w:val="20"/>
                  <w:szCs w:val="20"/>
                  <w:lang w:val="en-GB"/>
                </w:rPr>
                <w:t xml:space="preserve">While power class and CBW examples are provided - both </w:t>
              </w:r>
            </w:ins>
            <w:ins w:id="107" w:author="OPPO (Qianxi)" w:date="2025-12-16T10:52:00Z">
              <w:r>
                <w:rPr>
                  <w:rFonts w:ascii="Times New Roman" w:hAnsi="Times New Roman" w:cs="Times New Roman"/>
                  <w:sz w:val="20"/>
                  <w:szCs w:val="20"/>
                  <w:lang w:val="en-GB"/>
                </w:rPr>
                <w:t xml:space="preserve">are </w:t>
              </w:r>
            </w:ins>
            <w:ins w:id="108" w:author="OPPO (Qianxi)" w:date="2025-12-16T10:50:00Z">
              <w:r>
                <w:rPr>
                  <w:rFonts w:ascii="Times New Roman" w:hAnsi="Times New Roman" w:cs="Times New Roman"/>
                  <w:sz w:val="20"/>
                  <w:szCs w:val="20"/>
                  <w:lang w:val="en-GB"/>
                </w:rPr>
                <w:t xml:space="preserve">known </w:t>
              </w:r>
            </w:ins>
            <w:ins w:id="109" w:author="OPPO (Qianxi)" w:date="2025-12-16T10:52:00Z">
              <w:r>
                <w:rPr>
                  <w:rFonts w:ascii="Times New Roman" w:hAnsi="Times New Roman" w:cs="Times New Roman"/>
                  <w:sz w:val="20"/>
                  <w:szCs w:val="20"/>
                  <w:lang w:val="en-GB"/>
                </w:rPr>
                <w:t xml:space="preserve">as </w:t>
              </w:r>
            </w:ins>
            <w:ins w:id="110" w:author="OPPO (Qianxi)" w:date="2025-12-16T10:50:00Z">
              <w:r>
                <w:rPr>
                  <w:rFonts w:ascii="Times New Roman" w:hAnsi="Times New Roman" w:cs="Times New Roman"/>
                  <w:sz w:val="20"/>
                  <w:szCs w:val="20"/>
                  <w:lang w:val="en-GB"/>
                </w:rPr>
                <w:t xml:space="preserve">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bl>
    <w:p w14:paraId="17D27C26" w14:textId="77777777" w:rsidR="00CF53EE" w:rsidRDefault="00CF53EE">
      <w:pPr>
        <w:pStyle w:val="BodyText"/>
        <w:rPr>
          <w:rFonts w:ascii="Times New Roman" w:hAnsi="Times New Roman" w:cs="Times New Roman"/>
          <w:sz w:val="20"/>
          <w:szCs w:val="20"/>
          <w:lang w:val="en-GB"/>
        </w:rPr>
      </w:pPr>
    </w:p>
    <w:p w14:paraId="00F17734" w14:textId="77777777" w:rsidR="00CF53EE" w:rsidRDefault="00E42F2A">
      <w:pPr>
        <w:pStyle w:val="Heading2"/>
        <w:rPr>
          <w:del w:id="111" w:author="Ziyi" w:date="2025-12-12T08:40:00Z"/>
        </w:rPr>
      </w:pPr>
      <w:del w:id="112" w:author="Ziyi" w:date="2025-12-12T08:40:00Z">
        <w:r>
          <w:rPr>
            <w:rFonts w:hint="eastAsia"/>
          </w:rPr>
          <w:delText>P</w:delText>
        </w:r>
        <w:r>
          <w:delText>roblem 2: Capability update reported in Connected state may be ignored by network</w:delText>
        </w:r>
      </w:del>
    </w:p>
    <w:p w14:paraId="4A76BE9C" w14:textId="77777777" w:rsidR="00CF53EE" w:rsidRDefault="00E42F2A">
      <w:pPr>
        <w:pStyle w:val="BodyText"/>
        <w:rPr>
          <w:del w:id="113" w:author="Ziyi" w:date="2025-12-12T08:40:00Z"/>
          <w:rFonts w:ascii="Times New Roman" w:hAnsi="Times New Roman" w:cs="Times New Roman"/>
          <w:sz w:val="20"/>
          <w:szCs w:val="20"/>
          <w:lang w:val="en-GB"/>
        </w:rPr>
      </w:pPr>
      <w:del w:id="114"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487B53C5" w14:textId="77777777" w:rsidR="00CF53EE" w:rsidRDefault="00E42F2A">
      <w:pPr>
        <w:pStyle w:val="BodyText"/>
        <w:rPr>
          <w:del w:id="115" w:author="Ziyi" w:date="2025-12-12T08:40:00Z"/>
          <w:rFonts w:ascii="Times New Roman" w:hAnsi="Times New Roman" w:cs="Times New Roman"/>
          <w:sz w:val="20"/>
          <w:szCs w:val="20"/>
          <w:lang w:val="en-GB"/>
        </w:rPr>
      </w:pPr>
      <w:del w:id="116" w:author="Ziyi" w:date="2025-12-12T08:40:00Z">
        <w:r>
          <w:rPr>
            <w:rFonts w:ascii="Times New Roman" w:hAnsi="Times New Roman" w:cs="Times New Roman"/>
            <w:sz w:val="20"/>
            <w:szCs w:val="20"/>
            <w:lang w:val="en-GB"/>
          </w:rPr>
          <w:delText>From contributions, the following root cause is identified:</w:delText>
        </w:r>
      </w:del>
    </w:p>
    <w:p w14:paraId="3E497D7D" w14:textId="77777777" w:rsidR="00CF53EE" w:rsidRDefault="00E42F2A">
      <w:pPr>
        <w:pStyle w:val="BodyText"/>
        <w:numPr>
          <w:ilvl w:val="0"/>
          <w:numId w:val="3"/>
        </w:numPr>
        <w:rPr>
          <w:del w:id="117" w:author="Ziyi" w:date="2025-12-12T08:40:00Z"/>
          <w:rFonts w:ascii="Times New Roman" w:hAnsi="Times New Roman" w:cs="Times New Roman"/>
          <w:sz w:val="20"/>
          <w:szCs w:val="20"/>
          <w:lang w:val="en-GB"/>
        </w:rPr>
      </w:pPr>
      <w:del w:id="118"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del>
    </w:p>
    <w:p w14:paraId="246004D8" w14:textId="77777777" w:rsidR="00CF53EE" w:rsidRDefault="00E42F2A">
      <w:pPr>
        <w:pStyle w:val="BodyText"/>
        <w:rPr>
          <w:del w:id="119" w:author="Ziyi" w:date="2025-12-12T08:40:00Z"/>
          <w:rFonts w:ascii="Times New Roman" w:hAnsi="Times New Roman" w:cs="Times New Roman"/>
          <w:sz w:val="20"/>
          <w:szCs w:val="20"/>
          <w:lang w:val="en-GB"/>
        </w:rPr>
      </w:pPr>
      <w:del w:id="120"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please indicate which root cause(s) listed above that can be agreeable, and add new root cause(s) if it is not mentioned above. Please also list the corresponding example(s) for both listed and new root 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TableGrid"/>
        <w:tblW w:w="8789" w:type="dxa"/>
        <w:tblInd w:w="562" w:type="dxa"/>
        <w:tblLook w:val="04A0" w:firstRow="1" w:lastRow="0" w:firstColumn="1" w:lastColumn="0" w:noHBand="0" w:noVBand="1"/>
      </w:tblPr>
      <w:tblGrid>
        <w:gridCol w:w="1129"/>
        <w:gridCol w:w="3691"/>
        <w:gridCol w:w="3969"/>
      </w:tblGrid>
      <w:tr w:rsidR="00CF53EE" w14:paraId="2148A96C" w14:textId="77777777">
        <w:trPr>
          <w:del w:id="121" w:author="Ziyi" w:date="2025-12-12T08:40:00Z"/>
        </w:trPr>
        <w:tc>
          <w:tcPr>
            <w:tcW w:w="1129" w:type="dxa"/>
          </w:tcPr>
          <w:p w14:paraId="12A6A38B" w14:textId="77777777" w:rsidR="00CF53EE" w:rsidRDefault="00E42F2A">
            <w:pPr>
              <w:pStyle w:val="BodyText"/>
              <w:jc w:val="center"/>
              <w:rPr>
                <w:del w:id="122" w:author="Ziyi" w:date="2025-12-12T08:40:00Z"/>
                <w:rFonts w:ascii="Times New Roman" w:hAnsi="Times New Roman" w:cs="Times New Roman"/>
                <w:b/>
                <w:bCs/>
                <w:sz w:val="20"/>
                <w:szCs w:val="20"/>
                <w:lang w:val="en-GB"/>
              </w:rPr>
            </w:pPr>
            <w:del w:id="123"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14:paraId="1DDCD381" w14:textId="77777777" w:rsidR="00CF53EE" w:rsidRDefault="00E42F2A">
            <w:pPr>
              <w:pStyle w:val="BodyText"/>
              <w:jc w:val="center"/>
              <w:rPr>
                <w:del w:id="124" w:author="Ziyi" w:date="2025-12-12T08:40:00Z"/>
                <w:rFonts w:ascii="Times New Roman" w:hAnsi="Times New Roman" w:cs="Times New Roman"/>
                <w:b/>
                <w:bCs/>
                <w:sz w:val="20"/>
                <w:szCs w:val="20"/>
                <w:lang w:val="en-GB"/>
              </w:rPr>
            </w:pPr>
            <w:del w:id="125"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3BAAC4B2" w14:textId="77777777" w:rsidR="00CF53EE" w:rsidRDefault="00E42F2A">
            <w:pPr>
              <w:pStyle w:val="BodyText"/>
              <w:jc w:val="center"/>
              <w:rPr>
                <w:del w:id="126" w:author="Ziyi" w:date="2025-12-12T08:40:00Z"/>
                <w:rFonts w:ascii="Times New Roman" w:hAnsi="Times New Roman" w:cs="Times New Roman"/>
                <w:b/>
                <w:bCs/>
                <w:sz w:val="20"/>
                <w:szCs w:val="20"/>
                <w:lang w:val="en-GB"/>
              </w:rPr>
            </w:pPr>
            <w:del w:id="127"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14:paraId="512188C1" w14:textId="77777777">
        <w:trPr>
          <w:del w:id="128" w:author="Ziyi" w:date="2025-12-12T08:40:00Z"/>
        </w:trPr>
        <w:tc>
          <w:tcPr>
            <w:tcW w:w="1129" w:type="dxa"/>
          </w:tcPr>
          <w:p w14:paraId="7B985605" w14:textId="77777777" w:rsidR="00CF53EE" w:rsidRDefault="00CF53EE">
            <w:pPr>
              <w:pStyle w:val="BodyText"/>
              <w:rPr>
                <w:del w:id="129" w:author="Ziyi" w:date="2025-12-12T08:40:00Z"/>
                <w:rFonts w:ascii="Times New Roman" w:hAnsi="Times New Roman" w:cs="Times New Roman"/>
                <w:sz w:val="20"/>
                <w:szCs w:val="20"/>
                <w:lang w:val="en-GB"/>
              </w:rPr>
            </w:pPr>
          </w:p>
        </w:tc>
        <w:tc>
          <w:tcPr>
            <w:tcW w:w="3691" w:type="dxa"/>
          </w:tcPr>
          <w:p w14:paraId="1E28EA17" w14:textId="77777777" w:rsidR="00CF53EE" w:rsidRDefault="00CF53EE">
            <w:pPr>
              <w:pStyle w:val="BodyText"/>
              <w:rPr>
                <w:del w:id="130" w:author="Ziyi" w:date="2025-12-12T08:40:00Z"/>
                <w:rFonts w:ascii="Times New Roman" w:hAnsi="Times New Roman" w:cs="Times New Roman"/>
                <w:sz w:val="20"/>
                <w:szCs w:val="20"/>
                <w:lang w:val="en-GB"/>
              </w:rPr>
            </w:pPr>
          </w:p>
        </w:tc>
        <w:tc>
          <w:tcPr>
            <w:tcW w:w="3969" w:type="dxa"/>
          </w:tcPr>
          <w:p w14:paraId="22A939F7" w14:textId="77777777" w:rsidR="00CF53EE" w:rsidRDefault="00CF53EE">
            <w:pPr>
              <w:pStyle w:val="BodyText"/>
              <w:rPr>
                <w:del w:id="131" w:author="Ziyi" w:date="2025-12-12T08:40:00Z"/>
                <w:rFonts w:ascii="Times New Roman" w:hAnsi="Times New Roman" w:cs="Times New Roman"/>
                <w:sz w:val="20"/>
                <w:szCs w:val="20"/>
                <w:lang w:val="en-GB"/>
              </w:rPr>
            </w:pPr>
          </w:p>
        </w:tc>
      </w:tr>
      <w:tr w:rsidR="00CF53EE" w14:paraId="45A7808E" w14:textId="77777777">
        <w:trPr>
          <w:del w:id="132" w:author="Ziyi" w:date="2025-12-12T08:40:00Z"/>
        </w:trPr>
        <w:tc>
          <w:tcPr>
            <w:tcW w:w="1129" w:type="dxa"/>
          </w:tcPr>
          <w:p w14:paraId="0E882DA8" w14:textId="77777777" w:rsidR="00CF53EE" w:rsidRDefault="00CF53EE">
            <w:pPr>
              <w:pStyle w:val="BodyText"/>
              <w:rPr>
                <w:del w:id="133" w:author="Ziyi" w:date="2025-12-12T08:40:00Z"/>
                <w:rFonts w:ascii="Times New Roman" w:hAnsi="Times New Roman" w:cs="Times New Roman"/>
                <w:sz w:val="20"/>
                <w:szCs w:val="20"/>
                <w:lang w:val="en-GB"/>
              </w:rPr>
            </w:pPr>
          </w:p>
        </w:tc>
        <w:tc>
          <w:tcPr>
            <w:tcW w:w="3691" w:type="dxa"/>
          </w:tcPr>
          <w:p w14:paraId="194C3BD5" w14:textId="77777777" w:rsidR="00CF53EE" w:rsidRDefault="00CF53EE">
            <w:pPr>
              <w:pStyle w:val="BodyText"/>
              <w:rPr>
                <w:del w:id="134" w:author="Ziyi" w:date="2025-12-12T08:40:00Z"/>
                <w:rFonts w:ascii="Times New Roman" w:hAnsi="Times New Roman" w:cs="Times New Roman"/>
                <w:sz w:val="20"/>
                <w:szCs w:val="20"/>
                <w:lang w:val="en-GB"/>
              </w:rPr>
            </w:pPr>
          </w:p>
        </w:tc>
        <w:tc>
          <w:tcPr>
            <w:tcW w:w="3969" w:type="dxa"/>
          </w:tcPr>
          <w:p w14:paraId="1CA01DE4" w14:textId="77777777" w:rsidR="00CF53EE" w:rsidRDefault="00CF53EE">
            <w:pPr>
              <w:pStyle w:val="BodyText"/>
              <w:rPr>
                <w:del w:id="135" w:author="Ziyi" w:date="2025-12-12T08:40:00Z"/>
                <w:rFonts w:ascii="Times New Roman" w:hAnsi="Times New Roman" w:cs="Times New Roman"/>
                <w:sz w:val="20"/>
                <w:szCs w:val="20"/>
                <w:lang w:val="en-GB"/>
              </w:rPr>
            </w:pPr>
          </w:p>
        </w:tc>
      </w:tr>
      <w:tr w:rsidR="00CF53EE" w14:paraId="730B8ABA" w14:textId="77777777">
        <w:trPr>
          <w:del w:id="136" w:author="Ziyi" w:date="2025-12-12T08:40:00Z"/>
        </w:trPr>
        <w:tc>
          <w:tcPr>
            <w:tcW w:w="1129" w:type="dxa"/>
          </w:tcPr>
          <w:p w14:paraId="45FBA16D" w14:textId="77777777" w:rsidR="00CF53EE" w:rsidRDefault="00CF53EE">
            <w:pPr>
              <w:pStyle w:val="BodyText"/>
              <w:rPr>
                <w:del w:id="137" w:author="Ziyi" w:date="2025-12-12T08:40:00Z"/>
                <w:rFonts w:ascii="Times New Roman" w:hAnsi="Times New Roman" w:cs="Times New Roman"/>
                <w:sz w:val="20"/>
                <w:szCs w:val="20"/>
                <w:lang w:val="en-GB"/>
              </w:rPr>
            </w:pPr>
          </w:p>
        </w:tc>
        <w:tc>
          <w:tcPr>
            <w:tcW w:w="3691" w:type="dxa"/>
          </w:tcPr>
          <w:p w14:paraId="616CA445" w14:textId="77777777" w:rsidR="00CF53EE" w:rsidRDefault="00CF53EE">
            <w:pPr>
              <w:pStyle w:val="BodyText"/>
              <w:rPr>
                <w:del w:id="138" w:author="Ziyi" w:date="2025-12-12T08:40:00Z"/>
                <w:rFonts w:ascii="Times New Roman" w:hAnsi="Times New Roman" w:cs="Times New Roman"/>
                <w:sz w:val="20"/>
                <w:szCs w:val="20"/>
                <w:lang w:val="en-GB"/>
              </w:rPr>
            </w:pPr>
          </w:p>
        </w:tc>
        <w:tc>
          <w:tcPr>
            <w:tcW w:w="3969" w:type="dxa"/>
          </w:tcPr>
          <w:p w14:paraId="1FE6C475" w14:textId="77777777" w:rsidR="00CF53EE" w:rsidRDefault="00CF53EE">
            <w:pPr>
              <w:pStyle w:val="BodyText"/>
              <w:rPr>
                <w:del w:id="139" w:author="Ziyi" w:date="2025-12-12T08:40:00Z"/>
                <w:rFonts w:ascii="Times New Roman" w:hAnsi="Times New Roman" w:cs="Times New Roman"/>
                <w:sz w:val="20"/>
                <w:szCs w:val="20"/>
                <w:lang w:val="en-GB"/>
              </w:rPr>
            </w:pPr>
          </w:p>
        </w:tc>
      </w:tr>
    </w:tbl>
    <w:p w14:paraId="1CD5F3B0" w14:textId="77777777" w:rsidR="00CF53EE" w:rsidRDefault="00E42F2A">
      <w:pPr>
        <w:pStyle w:val="BodyText"/>
        <w:rPr>
          <w:del w:id="140" w:author="Ziyi" w:date="2025-12-12T08:40:00Z"/>
          <w:rFonts w:ascii="Times New Roman" w:hAnsi="Times New Roman" w:cs="Times New Roman"/>
          <w:sz w:val="20"/>
          <w:szCs w:val="20"/>
        </w:rPr>
      </w:pPr>
      <w:del w:id="141"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CF53EE" w14:paraId="582B783D" w14:textId="77777777">
        <w:trPr>
          <w:del w:id="142" w:author="Ziyi" w:date="2025-12-12T08:40:00Z"/>
        </w:trPr>
        <w:tc>
          <w:tcPr>
            <w:tcW w:w="1129" w:type="dxa"/>
          </w:tcPr>
          <w:p w14:paraId="56F272FD" w14:textId="77777777" w:rsidR="00CF53EE" w:rsidRDefault="00E42F2A">
            <w:pPr>
              <w:pStyle w:val="BodyText"/>
              <w:rPr>
                <w:del w:id="143" w:author="Ziyi" w:date="2025-12-12T08:40:00Z"/>
                <w:rFonts w:ascii="Times New Roman" w:hAnsi="Times New Roman" w:cs="Times New Roman"/>
                <w:b/>
                <w:bCs/>
                <w:sz w:val="20"/>
                <w:szCs w:val="20"/>
                <w:lang w:val="en-GB"/>
              </w:rPr>
            </w:pPr>
            <w:del w:id="144"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7660" w:type="dxa"/>
          </w:tcPr>
          <w:p w14:paraId="2E323BC3" w14:textId="77777777" w:rsidR="00CF53EE" w:rsidRDefault="00E42F2A">
            <w:pPr>
              <w:pStyle w:val="BodyText"/>
              <w:jc w:val="center"/>
              <w:rPr>
                <w:del w:id="145" w:author="Ziyi" w:date="2025-12-12T08:40:00Z"/>
                <w:rFonts w:ascii="Times New Roman" w:hAnsi="Times New Roman" w:cs="Times New Roman"/>
                <w:b/>
                <w:bCs/>
                <w:sz w:val="20"/>
                <w:szCs w:val="20"/>
                <w:lang w:val="en-GB"/>
              </w:rPr>
            </w:pPr>
            <w:del w:id="146" w:author="Ziyi" w:date="2025-12-12T08:40:00Z">
              <w:r>
                <w:rPr>
                  <w:rFonts w:ascii="Times New Roman" w:hAnsi="Times New Roman" w:cs="Times New Roman"/>
                  <w:b/>
                  <w:bCs/>
                  <w:sz w:val="20"/>
                  <w:szCs w:val="20"/>
                  <w:lang w:val="en-GB"/>
                </w:rPr>
                <w:delText>Comment on Pain Point</w:delText>
              </w:r>
            </w:del>
          </w:p>
        </w:tc>
      </w:tr>
      <w:tr w:rsidR="00CF53EE" w14:paraId="77313A72" w14:textId="77777777">
        <w:trPr>
          <w:del w:id="147" w:author="Ziyi" w:date="2025-12-12T08:40:00Z"/>
        </w:trPr>
        <w:tc>
          <w:tcPr>
            <w:tcW w:w="1129" w:type="dxa"/>
          </w:tcPr>
          <w:p w14:paraId="16B0922E" w14:textId="77777777" w:rsidR="00CF53EE" w:rsidRDefault="00CF53EE">
            <w:pPr>
              <w:pStyle w:val="BodyText"/>
              <w:rPr>
                <w:del w:id="148" w:author="Ziyi" w:date="2025-12-12T08:40:00Z"/>
                <w:rFonts w:ascii="Times New Roman" w:hAnsi="Times New Roman" w:cs="Times New Roman"/>
                <w:sz w:val="20"/>
                <w:szCs w:val="20"/>
                <w:lang w:val="en-GB"/>
              </w:rPr>
            </w:pPr>
          </w:p>
        </w:tc>
        <w:tc>
          <w:tcPr>
            <w:tcW w:w="7660" w:type="dxa"/>
          </w:tcPr>
          <w:p w14:paraId="0EE4B645" w14:textId="77777777" w:rsidR="00CF53EE" w:rsidRDefault="00CF53EE">
            <w:pPr>
              <w:pStyle w:val="BodyText"/>
              <w:rPr>
                <w:del w:id="149" w:author="Ziyi" w:date="2025-12-12T08:40:00Z"/>
                <w:rFonts w:ascii="Times New Roman" w:hAnsi="Times New Roman" w:cs="Times New Roman"/>
                <w:sz w:val="20"/>
                <w:szCs w:val="20"/>
                <w:lang w:val="en-GB"/>
              </w:rPr>
            </w:pPr>
          </w:p>
        </w:tc>
      </w:tr>
      <w:tr w:rsidR="00CF53EE" w14:paraId="14A25EA6" w14:textId="77777777">
        <w:trPr>
          <w:del w:id="150" w:author="Ziyi" w:date="2025-12-12T08:40:00Z"/>
        </w:trPr>
        <w:tc>
          <w:tcPr>
            <w:tcW w:w="1129" w:type="dxa"/>
          </w:tcPr>
          <w:p w14:paraId="369C2F43" w14:textId="77777777" w:rsidR="00CF53EE" w:rsidRDefault="00CF53EE">
            <w:pPr>
              <w:pStyle w:val="BodyText"/>
              <w:rPr>
                <w:del w:id="151" w:author="Ziyi" w:date="2025-12-12T08:40:00Z"/>
                <w:rFonts w:ascii="Times New Roman" w:hAnsi="Times New Roman" w:cs="Times New Roman"/>
                <w:sz w:val="20"/>
                <w:szCs w:val="20"/>
                <w:lang w:val="en-GB"/>
              </w:rPr>
            </w:pPr>
          </w:p>
        </w:tc>
        <w:tc>
          <w:tcPr>
            <w:tcW w:w="7660" w:type="dxa"/>
          </w:tcPr>
          <w:p w14:paraId="20CDDCF5" w14:textId="77777777" w:rsidR="00CF53EE" w:rsidRDefault="00CF53EE">
            <w:pPr>
              <w:pStyle w:val="BodyText"/>
              <w:rPr>
                <w:del w:id="152" w:author="Ziyi" w:date="2025-12-12T08:40:00Z"/>
                <w:rFonts w:ascii="Times New Roman" w:hAnsi="Times New Roman" w:cs="Times New Roman"/>
                <w:sz w:val="20"/>
                <w:szCs w:val="20"/>
                <w:lang w:val="en-GB"/>
              </w:rPr>
            </w:pPr>
          </w:p>
        </w:tc>
      </w:tr>
      <w:tr w:rsidR="00CF53EE" w14:paraId="03C82A1C" w14:textId="77777777">
        <w:trPr>
          <w:del w:id="153" w:author="Ziyi" w:date="2025-12-12T08:40:00Z"/>
        </w:trPr>
        <w:tc>
          <w:tcPr>
            <w:tcW w:w="1129" w:type="dxa"/>
          </w:tcPr>
          <w:p w14:paraId="3415D043" w14:textId="77777777" w:rsidR="00CF53EE" w:rsidRDefault="00CF53EE">
            <w:pPr>
              <w:pStyle w:val="BodyText"/>
              <w:rPr>
                <w:del w:id="154" w:author="Ziyi" w:date="2025-12-12T08:40:00Z"/>
                <w:rFonts w:ascii="Times New Roman" w:hAnsi="Times New Roman" w:cs="Times New Roman"/>
                <w:sz w:val="20"/>
                <w:szCs w:val="20"/>
                <w:lang w:val="en-GB"/>
              </w:rPr>
            </w:pPr>
          </w:p>
        </w:tc>
        <w:tc>
          <w:tcPr>
            <w:tcW w:w="7660" w:type="dxa"/>
          </w:tcPr>
          <w:p w14:paraId="43E35888" w14:textId="77777777" w:rsidR="00CF53EE" w:rsidRDefault="00CF53EE">
            <w:pPr>
              <w:pStyle w:val="BodyText"/>
              <w:rPr>
                <w:del w:id="155" w:author="Ziyi" w:date="2025-12-12T08:40:00Z"/>
                <w:rFonts w:ascii="Times New Roman" w:hAnsi="Times New Roman" w:cs="Times New Roman"/>
                <w:sz w:val="20"/>
                <w:szCs w:val="20"/>
                <w:lang w:val="en-GB"/>
              </w:rPr>
            </w:pPr>
          </w:p>
        </w:tc>
      </w:tr>
    </w:tbl>
    <w:p w14:paraId="31041956" w14:textId="77777777" w:rsidR="00CF53EE" w:rsidRDefault="00E42F2A">
      <w:pPr>
        <w:pStyle w:val="Heading2"/>
      </w:pPr>
      <w:r>
        <w:lastRenderedPageBreak/>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156"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56"/>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57" w:name="_Hlk216173672"/>
      <w:r>
        <w:rPr>
          <w:rFonts w:asciiTheme="minorHAnsi" w:hAnsiTheme="minorHAnsi" w:cstheme="minorHAnsi"/>
          <w:i/>
          <w:iCs/>
          <w:color w:val="808080" w:themeColor="background1" w:themeShade="80"/>
          <w:sz w:val="20"/>
          <w:szCs w:val="16"/>
        </w:rPr>
        <w:t>R2-2508145 (MTK)</w:t>
      </w:r>
      <w:bookmarkEnd w:id="157"/>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3259"/>
        <w:gridCol w:w="4414"/>
      </w:tblGrid>
      <w:tr w:rsidR="00CF53EE" w14:paraId="594F77E7" w14:textId="77777777">
        <w:tc>
          <w:tcPr>
            <w:tcW w:w="1116" w:type="dxa"/>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259" w:type="dxa"/>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259"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4E37EE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other approach relies on characteristic features.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259"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finer capability request filter.</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w:t>
            </w:r>
            <w:r>
              <w:rPr>
                <w:rFonts w:ascii="Times New Roman" w:hAnsi="Times New Roman" w:cs="Times New Roman"/>
                <w:sz w:val="20"/>
                <w:szCs w:val="20"/>
                <w:lang w:val="en-GB"/>
              </w:rPr>
              <w:lastRenderedPageBreak/>
              <w:t xml:space="preserve">complexity because UE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generate UE capability contents upon NW request and it would result in more delay.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3259"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excluded MRDC. Consequently, the UE Capability </w:t>
            </w:r>
            <w:r>
              <w:rPr>
                <w:rFonts w:ascii="Times New Roman" w:hAnsi="Times New Roman" w:cs="Times New Roman"/>
                <w:sz w:val="20"/>
                <w:szCs w:val="20"/>
                <w:lang w:val="en-GB"/>
              </w:rPr>
              <w:lastRenderedPageBreak/>
              <w:t xml:space="preserve">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0EFA9B7F"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259"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w:t>
            </w:r>
            <w:proofErr w:type="gramStart"/>
            <w:r>
              <w:rPr>
                <w:rFonts w:ascii="Times New Roman" w:eastAsia="PMingLiU" w:hAnsi="Times New Roman" w:cs="Times New Roman"/>
                <w:sz w:val="20"/>
                <w:szCs w:val="20"/>
                <w:lang w:val="en-GB" w:eastAsia="zh-TW"/>
              </w:rPr>
              <w:t>In particular, UE</w:t>
            </w:r>
            <w:proofErr w:type="gramEnd"/>
            <w:r>
              <w:rPr>
                <w:rFonts w:ascii="Times New Roman" w:eastAsia="PMingLiU" w:hAnsi="Times New Roman" w:cs="Times New Roman"/>
                <w:sz w:val="20"/>
                <w:szCs w:val="20"/>
                <w:lang w:val="en-GB" w:eastAsia="zh-TW"/>
              </w:rPr>
              <w:t xml:space="preserve"> reports capabilities that are not (or no longer) supported by network should be avoided/corrected. </w:t>
            </w:r>
          </w:p>
        </w:tc>
      </w:tr>
      <w:tr w:rsidR="00CF53EE" w14:paraId="7F7FC640" w14:textId="77777777">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feature based and device </w:t>
            </w:r>
            <w:proofErr w:type="gramStart"/>
            <w:r>
              <w:rPr>
                <w:rFonts w:ascii="Times New Roman" w:hAnsi="Times New Roman" w:cs="Times New Roman" w:hint="eastAsia"/>
                <w:sz w:val="20"/>
                <w:szCs w:val="20"/>
              </w:rPr>
              <w:t>type based</w:t>
            </w:r>
            <w:proofErr w:type="gramEnd"/>
            <w:r>
              <w:rPr>
                <w:rFonts w:ascii="Times New Roman" w:hAnsi="Times New Roman" w:cs="Times New Roman" w:hint="eastAsia"/>
                <w:sz w:val="20"/>
                <w:szCs w:val="20"/>
              </w:rPr>
              <w:t xml:space="preserve"> filters could be discussed.</w:t>
            </w:r>
          </w:p>
        </w:tc>
      </w:tr>
      <w:tr w:rsidR="00735C66" w14:paraId="0E6632E3" w14:textId="77777777">
        <w:trPr>
          <w:ins w:id="158" w:author="KDDI(Hiroki Yamazaki)" w:date="2025-12-19T18:44:00Z"/>
        </w:trPr>
        <w:tc>
          <w:tcPr>
            <w:tcW w:w="1116" w:type="dxa"/>
          </w:tcPr>
          <w:p w14:paraId="0FDED523" w14:textId="2CC18217" w:rsidR="00735C66" w:rsidRPr="00735C66" w:rsidRDefault="00735C66">
            <w:pPr>
              <w:pStyle w:val="BodyText"/>
              <w:rPr>
                <w:ins w:id="159" w:author="KDDI(Hiroki Yamazaki)" w:date="2025-12-19T18:44:00Z"/>
                <w:rFonts w:ascii="Times New Roman" w:eastAsia="MS Mincho" w:hAnsi="Times New Roman" w:cs="Times New Roman"/>
                <w:sz w:val="20"/>
                <w:szCs w:val="20"/>
                <w:lang w:eastAsia="ja-JP"/>
                <w:rPrChange w:id="160" w:author="KDDI(Hiroki Yamazaki)" w:date="2025-12-19T18:44:00Z">
                  <w:rPr>
                    <w:ins w:id="161" w:author="KDDI(Hiroki Yamazaki)" w:date="2025-12-19T18:44:00Z"/>
                    <w:rFonts w:ascii="Times New Roman" w:hAnsi="Times New Roman" w:cs="Times New Roman"/>
                    <w:sz w:val="20"/>
                    <w:szCs w:val="20"/>
                  </w:rPr>
                </w:rPrChange>
              </w:rPr>
            </w:pPr>
            <w:ins w:id="162" w:author="KDDI(Hiroki Yamazaki)" w:date="2025-12-19T18:44:00Z">
              <w:r>
                <w:rPr>
                  <w:rFonts w:ascii="Times New Roman" w:eastAsia="MS Mincho" w:hAnsi="Times New Roman" w:cs="Times New Roman" w:hint="eastAsia"/>
                  <w:sz w:val="20"/>
                  <w:szCs w:val="20"/>
                  <w:lang w:eastAsia="ja-JP"/>
                </w:rPr>
                <w:t>KDDI</w:t>
              </w:r>
            </w:ins>
          </w:p>
        </w:tc>
        <w:tc>
          <w:tcPr>
            <w:tcW w:w="3259" w:type="dxa"/>
          </w:tcPr>
          <w:p w14:paraId="72A35BBB" w14:textId="62D2F053" w:rsidR="00735C66" w:rsidRPr="00735C66" w:rsidRDefault="00735C66">
            <w:pPr>
              <w:pStyle w:val="BodyText"/>
              <w:rPr>
                <w:ins w:id="163" w:author="KDDI(Hiroki Yamazaki)" w:date="2025-12-19T18:44:00Z"/>
                <w:rFonts w:ascii="Times New Roman" w:eastAsia="MS Mincho" w:hAnsi="Times New Roman" w:cs="Times New Roman"/>
                <w:sz w:val="20"/>
                <w:szCs w:val="20"/>
                <w:lang w:eastAsia="ja-JP"/>
                <w:rPrChange w:id="164" w:author="KDDI(Hiroki Yamazaki)" w:date="2025-12-19T18:44:00Z">
                  <w:rPr>
                    <w:ins w:id="165" w:author="KDDI(Hiroki Yamazaki)" w:date="2025-12-19T18:44:00Z"/>
                    <w:rFonts w:ascii="Times New Roman" w:hAnsi="Times New Roman" w:cs="Times New Roman"/>
                    <w:sz w:val="20"/>
                    <w:szCs w:val="20"/>
                  </w:rPr>
                </w:rPrChange>
              </w:rPr>
            </w:pPr>
            <w:ins w:id="166" w:author="KDDI(Hiroki Yamazaki)" w:date="2025-12-19T18:44:00Z">
              <w:r>
                <w:rPr>
                  <w:rFonts w:ascii="Times New Roman" w:eastAsia="MS Mincho" w:hAnsi="Times New Roman" w:cs="Times New Roman" w:hint="eastAsia"/>
                  <w:sz w:val="20"/>
                  <w:szCs w:val="20"/>
                  <w:lang w:eastAsia="ja-JP"/>
                </w:rPr>
                <w:t xml:space="preserve">Root Cause </w:t>
              </w:r>
            </w:ins>
            <w:ins w:id="167" w:author="KDDI(Hiroki Yamazaki)" w:date="2025-12-19T18:45:00Z">
              <w:r>
                <w:rPr>
                  <w:rFonts w:ascii="Times New Roman" w:eastAsia="MS Mincho" w:hAnsi="Times New Roman" w:cs="Times New Roman" w:hint="eastAsia"/>
                  <w:sz w:val="20"/>
                  <w:szCs w:val="20"/>
                  <w:lang w:eastAsia="ja-JP"/>
                </w:rPr>
                <w:t>3</w:t>
              </w:r>
            </w:ins>
          </w:p>
        </w:tc>
        <w:tc>
          <w:tcPr>
            <w:tcW w:w="4414" w:type="dxa"/>
          </w:tcPr>
          <w:p w14:paraId="07952668" w14:textId="77777777" w:rsidR="00735C66" w:rsidRPr="00735C66" w:rsidRDefault="00735C66" w:rsidP="00735C66">
            <w:pPr>
              <w:pStyle w:val="BodyText"/>
              <w:rPr>
                <w:ins w:id="168" w:author="KDDI(Hiroki Yamazaki)" w:date="2025-12-19T18:45:00Z"/>
                <w:rFonts w:ascii="Times New Roman" w:hAnsi="Times New Roman" w:cs="Times New Roman"/>
                <w:sz w:val="20"/>
                <w:szCs w:val="20"/>
              </w:rPr>
            </w:pPr>
            <w:ins w:id="169" w:author="KDDI(Hiroki Yamazaki)" w:date="2025-12-19T18:45:00Z">
              <w:r w:rsidRPr="00735C66">
                <w:rPr>
                  <w:rFonts w:ascii="Times New Roman" w:hAnsi="Times New Roman" w:cs="Times New Roman"/>
                  <w:sz w:val="20"/>
                  <w:szCs w:val="20"/>
                </w:rPr>
                <w:t xml:space="preserve">For operators managing </w:t>
              </w:r>
              <w:proofErr w:type="gramStart"/>
              <w:r w:rsidRPr="00735C66">
                <w:rPr>
                  <w:rFonts w:ascii="Times New Roman" w:hAnsi="Times New Roman" w:cs="Times New Roman"/>
                  <w:sz w:val="20"/>
                  <w:szCs w:val="20"/>
                </w:rPr>
                <w:t>a large number of</w:t>
              </w:r>
              <w:proofErr w:type="gramEnd"/>
              <w:r w:rsidRPr="00735C66">
                <w:rPr>
                  <w:rFonts w:ascii="Times New Roman" w:hAnsi="Times New Roman" w:cs="Times New Roman"/>
                  <w:sz w:val="20"/>
                  <w:szCs w:val="20"/>
                </w:rPr>
                <w:t xml:space="preserve">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ins>
          </w:p>
          <w:p w14:paraId="7FEF250A" w14:textId="77777777" w:rsidR="00735C66" w:rsidRPr="00735C66" w:rsidRDefault="00735C66" w:rsidP="00735C66">
            <w:pPr>
              <w:pStyle w:val="BodyText"/>
              <w:rPr>
                <w:ins w:id="170" w:author="KDDI(Hiroki Yamazaki)" w:date="2025-12-19T18:45:00Z"/>
                <w:rFonts w:ascii="Times New Roman" w:hAnsi="Times New Roman" w:cs="Times New Roman"/>
                <w:sz w:val="20"/>
                <w:szCs w:val="20"/>
              </w:rPr>
            </w:pPr>
            <w:ins w:id="171" w:author="KDDI(Hiroki Yamazaki)" w:date="2025-12-19T18:45:00Z">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In such cases, if the UE reports a superset of band combinations based </w:t>
              </w:r>
              <w:proofErr w:type="gramStart"/>
              <w:r w:rsidRPr="00735C66">
                <w:rPr>
                  <w:rFonts w:ascii="Times New Roman" w:hAnsi="Times New Roman" w:cs="Times New Roman"/>
                  <w:sz w:val="20"/>
                  <w:szCs w:val="20"/>
                </w:rPr>
                <w:t>with</w:t>
              </w:r>
              <w:proofErr w:type="gramEnd"/>
              <w:r w:rsidRPr="00735C66">
                <w:rPr>
                  <w:rFonts w:ascii="Times New Roman" w:hAnsi="Times New Roman" w:cs="Times New Roman"/>
                  <w:sz w:val="20"/>
                  <w:szCs w:val="20"/>
                </w:rPr>
                <w:t xml:space="preserve"> using BCS5 on Release </w:t>
              </w:r>
              <w:r w:rsidRPr="00735C66">
                <w:rPr>
                  <w:rFonts w:ascii="Times New Roman" w:hAnsi="Times New Roman" w:cs="Times New Roman"/>
                  <w:sz w:val="20"/>
                  <w:szCs w:val="20"/>
                </w:rPr>
                <w:lastRenderedPageBreak/>
                <w:t xml:space="preserve">x+1, the base station might discard them, resulting in the UE being unable to perform any CA. This must be prevented. </w:t>
              </w:r>
            </w:ins>
          </w:p>
          <w:p w14:paraId="000301BC" w14:textId="146CF8DB" w:rsidR="00735C66" w:rsidRDefault="00735C66" w:rsidP="00735C66">
            <w:pPr>
              <w:pStyle w:val="BodyText"/>
              <w:rPr>
                <w:ins w:id="172" w:author="KDDI(Hiroki Yamazaki)" w:date="2025-12-19T18:44:00Z"/>
                <w:rFonts w:ascii="Times New Roman" w:hAnsi="Times New Roman" w:cs="Times New Roman"/>
                <w:sz w:val="20"/>
                <w:szCs w:val="20"/>
              </w:rPr>
            </w:pPr>
            <w:ins w:id="173" w:author="KDDI(Hiroki Yamazaki)" w:date="2025-12-19T18:45:00Z">
              <w:r w:rsidRPr="00735C66">
                <w:rPr>
                  <w:rFonts w:ascii="Times New Roman" w:hAnsi="Times New Roman" w:cs="Times New Roman"/>
                  <w:sz w:val="20"/>
                  <w:szCs w:val="20"/>
                </w:rPr>
                <w:t>Note: The band combination is standardized with using BCS0 on Release X.</w:t>
              </w:r>
            </w:ins>
          </w:p>
        </w:tc>
      </w:tr>
      <w:tr w:rsidR="00F627C9" w14:paraId="62199F41" w14:textId="77777777">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lastRenderedPageBreak/>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3259"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4414"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RRC segmentation is not the right way to address the signaling size issue, because the overhead on network storage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tc>
          <w:tcPr>
            <w:tcW w:w="1116" w:type="dxa"/>
          </w:tcPr>
          <w:p w14:paraId="6092B75A" w14:textId="20AA4EBB" w:rsidR="00427B8C" w:rsidRDefault="00427B8C">
            <w:pPr>
              <w:pStyle w:val="BodyText"/>
              <w:rPr>
                <w:rFonts w:ascii="Times New Roman" w:hAnsi="Times New Roman" w:cs="Times New Roman" w:hint="eastAsia"/>
                <w:sz w:val="20"/>
                <w:szCs w:val="20"/>
              </w:rPr>
            </w:pPr>
            <w:r>
              <w:rPr>
                <w:rFonts w:ascii="Times New Roman" w:hAnsi="Times New Roman" w:cs="Times New Roman"/>
                <w:sz w:val="20"/>
                <w:szCs w:val="20"/>
              </w:rPr>
              <w:t>Nokia</w:t>
            </w:r>
          </w:p>
        </w:tc>
        <w:tc>
          <w:tcPr>
            <w:tcW w:w="3259"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4414"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UE is forced to make this decision autonomously and might report certain capability information (e.g. for specific features or band combinations) that the network is less interested in while omitting information that the network prefers to know about.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ins w:id="174"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ABB59BF" w14:textId="77777777" w:rsidR="00CF53EE" w:rsidRDefault="00E42F2A">
            <w:pPr>
              <w:pStyle w:val="BodyText"/>
              <w:rPr>
                <w:ins w:id="175" w:author="OPPO (Qianxi)" w:date="2025-12-16T11:07:00Z"/>
                <w:rFonts w:ascii="Times New Roman" w:hAnsi="Times New Roman" w:cs="Times New Roman"/>
                <w:sz w:val="20"/>
                <w:szCs w:val="20"/>
                <w:lang w:val="en-GB"/>
              </w:rPr>
            </w:pPr>
            <w:ins w:id="176" w:author="OPPO (Qianxi)" w:date="2025-12-16T11:07:00Z">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ins>
          </w:p>
          <w:p w14:paraId="606EEA2C" w14:textId="77777777" w:rsidR="00CF53EE" w:rsidRDefault="00E42F2A">
            <w:pPr>
              <w:pStyle w:val="BodyText"/>
              <w:rPr>
                <w:rFonts w:ascii="Times New Roman" w:hAnsi="Times New Roman" w:cs="Times New Roman"/>
                <w:sz w:val="20"/>
                <w:szCs w:val="20"/>
                <w:lang w:val="en-GB"/>
              </w:rPr>
            </w:pPr>
            <w:ins w:id="177"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78" w:author="OPPO (Qianxi)" w:date="2025-12-16T11:08:00Z">
              <w:r>
                <w:rPr>
                  <w:rFonts w:ascii="Times New Roman" w:hAnsi="Times New Roman" w:cs="Times New Roman"/>
                  <w:sz w:val="20"/>
                  <w:szCs w:val="20"/>
                  <w:lang w:val="en-GB"/>
                </w:rPr>
                <w:t xml:space="preserve">large </w:t>
              </w:r>
            </w:ins>
            <w:ins w:id="179"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80" w:author="OPPO (Qianxi)" w:date="2025-12-16T11:06:00Z">
              <w:r>
                <w:rPr>
                  <w:rFonts w:ascii="Times New Roman" w:hAnsi="Times New Roman" w:cs="Times New Roman"/>
                  <w:sz w:val="20"/>
                  <w:szCs w:val="20"/>
                  <w:lang w:val="en-GB"/>
                </w:rPr>
                <w:t xml:space="preserve"> </w:t>
              </w:r>
            </w:ins>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t>
            </w:r>
            <w:proofErr w:type="gramStart"/>
            <w:r>
              <w:rPr>
                <w:rFonts w:ascii="Times New Roman" w:hAnsi="Times New Roman" w:cs="Times New Roman"/>
                <w:sz w:val="20"/>
                <w:szCs w:val="20"/>
                <w:lang w:val="en-GB"/>
              </w:rPr>
              <w:t>would</w:t>
            </w:r>
            <w:proofErr w:type="gramEnd"/>
            <w:r>
              <w:rPr>
                <w:rFonts w:ascii="Times New Roman" w:hAnsi="Times New Roman" w:cs="Times New Roman"/>
                <w:sz w:val="20"/>
                <w:szCs w:val="20"/>
                <w:lang w:val="en-GB"/>
              </w:rPr>
              <w:t xml:space="preserve">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lang w:val="en-GB"/>
              </w:rPr>
              <w:t>o</w:t>
            </w:r>
            <w:proofErr w:type="gramEnd"/>
            <w:r>
              <w:rPr>
                <w:rFonts w:ascii="Times New Roman" w:hAnsi="Times New Roman" w:cs="Times New Roman" w:hint="eastAsia"/>
                <w:sz w:val="20"/>
                <w:szCs w:val="20"/>
                <w:lang w:val="en-GB"/>
              </w:rPr>
              <w:t xml:space="preserve">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w:t>
            </w:r>
            <w:proofErr w:type="gramStart"/>
            <w:r w:rsidRPr="008C389F">
              <w:rPr>
                <w:rFonts w:ascii="Times New Roman" w:eastAsiaTheme="minorEastAsia" w:hAnsi="Times New Roman" w:cs="Times New Roman"/>
                <w:sz w:val="20"/>
                <w:szCs w:val="20"/>
                <w:lang w:eastAsia="zh-CN"/>
              </w:rPr>
              <w:t>as a result of</w:t>
            </w:r>
            <w:proofErr w:type="gramEnd"/>
            <w:r w:rsidRPr="008C389F">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0EB2EDAB" w14:textId="77777777">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3969"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 the excessive flexibility in NR UE capabilities makes it difficult for a single set of UE radio capabilities to be reused across multiple UEs.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14:paraId="3406B0C3" w14:textId="77777777">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14:paraId="022B98A5" w14:textId="77777777">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difficulty in managing and maintaining capability IDs across multiple coordinating entities, including operators, </w:t>
            </w:r>
            <w:r>
              <w:rPr>
                <w:rFonts w:ascii="Times New Roman" w:eastAsia="PMingLiU" w:hAnsi="Times New Roman" w:cs="Times New Roman"/>
                <w:sz w:val="20"/>
                <w:szCs w:val="20"/>
                <w:lang w:val="en-GB" w:eastAsia="zh-TW"/>
              </w:rPr>
              <w:lastRenderedPageBreak/>
              <w:t>core/radio network vendors, and UE/chipset vendors.</w:t>
            </w:r>
          </w:p>
        </w:tc>
      </w:tr>
      <w:tr w:rsidR="00CF53EE" w14:paraId="3630A01D" w14:textId="77777777">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lastRenderedPageBreak/>
              <w:t>CMCC</w:t>
            </w:r>
          </w:p>
        </w:tc>
        <w:tc>
          <w:tcPr>
            <w:tcW w:w="3691"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14:paraId="7B547D00" w14:textId="77777777" w:rsidTr="00395424">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F844B2">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691" w:type="dxa"/>
          </w:tcPr>
          <w:p w14:paraId="38EEAFA0"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969" w:type="dxa"/>
          </w:tcPr>
          <w:p w14:paraId="69BE4C11"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rPr>
              <w:t>A</w:t>
            </w:r>
            <w:r>
              <w:rPr>
                <w:rFonts w:ascii="Times New Roman" w:hAnsi="Times New Roman" w:cs="Times New Roman"/>
                <w:sz w:val="20"/>
                <w:szCs w:val="20"/>
              </w:rPr>
              <w:t xml:space="preserve"> single UE may have hundreds of capability IDs due to the combination of various factors,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manufacture-based capability ID requires a cooperation among operators, network vendors (including both RAN and CN), UE vendors and chipset vendors. Besides, as device manufacturers continually launch new models and versions, the network must maintain a growing array of UE capability IDs, which adds significant operational overhead.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395424">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3969"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challenge to manage and </w:t>
            </w:r>
            <w:proofErr w:type="gramStart"/>
            <w:r w:rsidRPr="00427B8C">
              <w:rPr>
                <w:rFonts w:ascii="Times New Roman" w:eastAsia="PMingLiU" w:hAnsi="Times New Roman" w:cs="Times New Roman"/>
                <w:sz w:val="20"/>
                <w:szCs w:val="20"/>
                <w:lang w:val="en-GB" w:eastAsia="zh-TW"/>
              </w:rPr>
              <w:t>track:</w:t>
            </w:r>
            <w:proofErr w:type="gramEnd"/>
            <w:r w:rsidRPr="00427B8C">
              <w:rPr>
                <w:rFonts w:ascii="Times New Roman" w:eastAsia="PMingLiU" w:hAnsi="Times New Roman" w:cs="Times New Roman"/>
                <w:sz w:val="20"/>
                <w:szCs w:val="20"/>
                <w:lang w:val="en-GB" w:eastAsia="zh-TW"/>
              </w:rPr>
              <w:t xml:space="preserve">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also agree that delays are a concern,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 (e.g. should one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request a suitable frequency band filter while another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w:t>
            </w:r>
            <w:r w:rsidRPr="00427B8C">
              <w:rPr>
                <w:rFonts w:ascii="Times New Roman" w:eastAsia="PMingLiU" w:hAnsi="Times New Roman" w:cs="Times New Roman"/>
                <w:sz w:val="20"/>
                <w:szCs w:val="20"/>
                <w:lang w:val="en-GB" w:eastAsia="zh-TW"/>
              </w:rPr>
              <w:lastRenderedPageBreak/>
              <w:t>capabilities due to size constraints? In either case the information is incomplete.)</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ins w:id="181"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4C5017FC" w14:textId="77777777" w:rsidR="00CF53EE" w:rsidRDefault="00E42F2A">
            <w:pPr>
              <w:pStyle w:val="BodyText"/>
              <w:rPr>
                <w:rFonts w:ascii="Times New Roman" w:hAnsi="Times New Roman" w:cs="Times New Roman"/>
                <w:sz w:val="20"/>
                <w:szCs w:val="20"/>
                <w:lang w:val="en-GB"/>
              </w:rPr>
            </w:pPr>
            <w:ins w:id="182" w:author="OPPO (Qianxi)" w:date="2025-12-16T11:10:00Z">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1"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In our view SA2 is responsible for initiating discussions on RACS (although we also understand that it has not been discussed much by SA2 during the 6G study). If companies in RAN2 want to discuss RACS, we should first confirm whether SA2 has any intention to discuss it, but 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1C7B8794" w14:textId="77777777">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3691"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balance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and flexibility.</w:t>
            </w:r>
          </w:p>
        </w:tc>
      </w:tr>
      <w:tr w:rsidR="00CF53EE" w14:paraId="1844DC0C" w14:textId="77777777">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691"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CF53EE" w14:paraId="4114FC61" w14:textId="77777777">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w:t>
            </w:r>
            <w:r>
              <w:rPr>
                <w:rFonts w:ascii="Times New Roman" w:hAnsi="Times New Roman" w:cs="Times New Roman"/>
                <w:sz w:val="20"/>
                <w:szCs w:val="20"/>
                <w:lang w:val="en-GB"/>
              </w:rPr>
              <w:lastRenderedPageBreak/>
              <w:t>reporting are possible which are irrelevant for UE. Preparing UE Capability including all those additional feature cause further processing and delay.</w:t>
            </w:r>
          </w:p>
        </w:tc>
      </w:tr>
      <w:tr w:rsidR="00CF53EE" w14:paraId="33817387" w14:textId="77777777">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Futurewei</w:t>
            </w:r>
            <w:proofErr w:type="spellEnd"/>
          </w:p>
        </w:tc>
        <w:tc>
          <w:tcPr>
            <w:tcW w:w="3691"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r w:rsidR="00CF53EE" w14:paraId="5DB41D6D" w14:textId="77777777">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tcPr>
          <w:p w14:paraId="2418925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As few optional features as possible should be considered for 6GR UE capability to help reduce the capability </w:t>
            </w:r>
            <w:proofErr w:type="spellStart"/>
            <w:r>
              <w:rPr>
                <w:rFonts w:ascii="Times New Roman" w:hAnsi="Times New Roman" w:cs="Times New Roman" w:hint="eastAsia"/>
                <w:sz w:val="20"/>
                <w:szCs w:val="20"/>
              </w:rPr>
              <w:t>signalling</w:t>
            </w:r>
            <w:proofErr w:type="spellEnd"/>
            <w:r>
              <w:rPr>
                <w:rFonts w:ascii="Times New Roman" w:hAnsi="Times New Roman" w:cs="Times New Roman" w:hint="eastAsia"/>
                <w:sz w:val="20"/>
                <w:szCs w:val="20"/>
              </w:rPr>
              <w:t>.</w:t>
            </w:r>
          </w:p>
        </w:tc>
      </w:tr>
      <w:tr w:rsidR="00ED4E1B" w14:paraId="3F261EDC" w14:textId="77777777" w:rsidTr="00395424">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F844B2">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3691"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(i.e. unnecessary capability signalling) is misleading. We understand the problem can be described as “massive optional features” directly. More specifically, it means too many optional components for one single feature/function.</w:t>
            </w:r>
          </w:p>
        </w:tc>
      </w:tr>
      <w:tr w:rsidR="00C57455" w14:paraId="3FD46ED8" w14:textId="77777777" w:rsidTr="00395424">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3969"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the implementation of that feature can sometimes be overly flexible, which leads to additional integration costs both between network nodes and between network nodes and the UE.</w:t>
            </w:r>
          </w:p>
        </w:tc>
      </w:tr>
      <w:tr w:rsidR="00C57455" w14:paraId="1847E1DF" w14:textId="77777777" w:rsidTr="00395424">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3691"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more to do with the amount of flexibility that has been allowed within certain capabilities. A good example here are the various MIMO codebook capabilities, which can have 10s of subcomponents with each </w:t>
            </w:r>
            <w:proofErr w:type="gramStart"/>
            <w:r w:rsidRPr="00427B8C">
              <w:rPr>
                <w:rFonts w:ascii="Times New Roman" w:hAnsi="Times New Roman"/>
                <w:sz w:val="20"/>
                <w:szCs w:val="20"/>
              </w:rPr>
              <w:t>component parameterized</w:t>
            </w:r>
            <w:proofErr w:type="gramEnd"/>
            <w:r w:rsidRPr="00427B8C">
              <w:rPr>
                <w:rFonts w:ascii="Times New Roman" w:hAnsi="Times New Roman"/>
                <w:sz w:val="20"/>
                <w:szCs w:val="20"/>
              </w:rPr>
              <w:t xml:space="preserve">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w:t>
            </w:r>
            <w:r w:rsidRPr="00427B8C">
              <w:rPr>
                <w:rFonts w:ascii="Times New Roman" w:hAnsi="Times New Roman"/>
                <w:sz w:val="20"/>
                <w:szCs w:val="20"/>
              </w:rPr>
              <w:lastRenderedPageBreak/>
              <w:t xml:space="preserve">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2C8DDA95" w14:textId="7777777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tc>
          <w:tcPr>
            <w:tcW w:w="1129" w:type="dxa"/>
          </w:tcPr>
          <w:p w14:paraId="590751BB" w14:textId="77777777" w:rsidR="00CF53EE" w:rsidRDefault="00E42F2A">
            <w:pPr>
              <w:pStyle w:val="BodyText"/>
              <w:rPr>
                <w:rFonts w:ascii="Times New Roman" w:hAnsi="Times New Roman" w:cs="Times New Roman"/>
                <w:sz w:val="20"/>
                <w:szCs w:val="20"/>
                <w:lang w:val="en-GB"/>
              </w:rPr>
            </w:pPr>
            <w:ins w:id="183" w:author="OPPO (Qianxi)" w:date="2025-12-16T11:13:00Z">
              <w:r>
                <w:rPr>
                  <w:rFonts w:ascii="Times New Roman" w:hAnsi="Times New Roman" w:cs="Times New Roman" w:hint="eastAsia"/>
                  <w:sz w:val="20"/>
                  <w:szCs w:val="20"/>
                  <w:lang w:val="en-GB"/>
                </w:rPr>
                <w:lastRenderedPageBreak/>
                <w:t>O</w:t>
              </w:r>
              <w:r>
                <w:rPr>
                  <w:rFonts w:ascii="Times New Roman" w:hAnsi="Times New Roman" w:cs="Times New Roman"/>
                  <w:sz w:val="20"/>
                  <w:szCs w:val="20"/>
                  <w:lang w:val="en-GB"/>
                </w:rPr>
                <w:t>PPO</w:t>
              </w:r>
            </w:ins>
          </w:p>
        </w:tc>
        <w:tc>
          <w:tcPr>
            <w:tcW w:w="3691" w:type="dxa"/>
          </w:tcPr>
          <w:p w14:paraId="08D75757" w14:textId="77777777" w:rsidR="00CF53EE" w:rsidRDefault="00E42F2A">
            <w:pPr>
              <w:pStyle w:val="BodyText"/>
              <w:rPr>
                <w:rFonts w:ascii="Times New Roman" w:hAnsi="Times New Roman" w:cs="Times New Roman"/>
                <w:sz w:val="20"/>
                <w:szCs w:val="20"/>
                <w:lang w:val="en-GB"/>
              </w:rPr>
            </w:pPr>
            <w:ins w:id="184"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CF53EE" w14:paraId="39CB22CA" w14:textId="7777777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We noticed this problem. 3GPP chipset vendors tends to want to 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w:t>
            </w:r>
            <w:r>
              <w:rPr>
                <w:rFonts w:ascii="Times New Roman" w:hAnsi="Times New Roman" w:cs="Times New Roman"/>
                <w:sz w:val="20"/>
                <w:szCs w:val="20"/>
                <w:lang w:val="en-GB"/>
              </w:rPr>
              <w:lastRenderedPageBreak/>
              <w:t xml:space="preserve">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meaning that that it affects hundreds or thousands of IMEI SVs. And to identify them based on IMEI SVs one need to identify them one-by-one and which all operators would then need list in their OAM systems.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42D06B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different vendors </w:t>
            </w:r>
            <w:r>
              <w:rPr>
                <w:rFonts w:ascii="Times New Roman" w:hAnsi="Times New Roman" w:cs="Times New Roman"/>
                <w:sz w:val="20"/>
                <w:szCs w:val="20"/>
                <w:lang w:val="en-GB"/>
              </w:rPr>
              <w:lastRenderedPageBreak/>
              <w:t xml:space="preserve">may implement in different time phase and UE cannot track all vendors’ status tightly.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Pr>
                <w:rFonts w:ascii="Times New Roman" w:hAnsi="Times New Roman" w:cs="Times New Roman"/>
                <w:sz w:val="20"/>
                <w:szCs w:val="20"/>
                <w:lang w:val="en-GB"/>
              </w:rPr>
              <w:t>it</w:t>
            </w:r>
            <w:proofErr w:type="gramEnd"/>
            <w:r>
              <w:rPr>
                <w:rFonts w:ascii="Times New Roman" w:hAnsi="Times New Roman" w:cs="Times New Roman"/>
                <w:sz w:val="20"/>
                <w:szCs w:val="20"/>
                <w:lang w:val="en-GB"/>
              </w:rPr>
              <w:t xml:space="preserve"> s</w:t>
            </w:r>
            <w:proofErr w:type="spellEnd"/>
            <w:r>
              <w:rPr>
                <w:rFonts w:ascii="Times New Roman" w:hAnsi="Times New Roman" w:cs="Times New Roman"/>
                <w:sz w:val="20"/>
                <w:szCs w:val="20"/>
                <w:lang w:val="en-GB"/>
              </w:rPr>
              <w:t xml:space="preserve"> not clear what incompatibility to spec means in this context. Our understanding 4 is mainly due to insufficient test cases </w:t>
            </w:r>
            <w:proofErr w:type="gramStart"/>
            <w:r>
              <w:rPr>
                <w:rFonts w:ascii="Times New Roman" w:hAnsi="Times New Roman" w:cs="Times New Roman"/>
                <w:sz w:val="20"/>
                <w:szCs w:val="20"/>
                <w:lang w:val="en-GB"/>
              </w:rPr>
              <w:t>and  the</w:t>
            </w:r>
            <w:proofErr w:type="gramEnd"/>
            <w:r>
              <w:rPr>
                <w:rFonts w:ascii="Times New Roman" w:hAnsi="Times New Roman" w:cs="Times New Roman"/>
                <w:sz w:val="20"/>
                <w:szCs w:val="20"/>
                <w:lang w:val="en-GB"/>
              </w:rPr>
              <w:t xml:space="preserve"> lack of IoDT between vendors.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7777777" w:rsidR="00CF53EE" w:rsidRDefault="00CF53EE">
            <w:pPr>
              <w:pStyle w:val="BodyText"/>
              <w:rPr>
                <w:rFonts w:ascii="Times New Roman" w:eastAsia="PMingLiU" w:hAnsi="Times New Roman" w:cs="Times New Roman"/>
                <w:sz w:val="20"/>
                <w:szCs w:val="20"/>
                <w:lang w:val="en-GB" w:eastAsia="zh-TW"/>
              </w:rPr>
            </w:pPr>
          </w:p>
        </w:tc>
      </w:tr>
      <w:tr w:rsidR="00CF53EE" w14:paraId="582F398D" w14:textId="7777777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3969"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In our view, root cause 1 could be discussed jointly with Problem 4 since both point out that the too much flexibility of optional capabilities as an issue.</w:t>
            </w:r>
          </w:p>
        </w:tc>
      </w:tr>
      <w:tr w:rsidR="00C57455" w14:paraId="30544B00" w14:textId="7777777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3969"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 xml:space="preserve">RAN2, so we need to be careful to understand what RAN2 can </w:t>
            </w:r>
            <w:proofErr w:type="gramStart"/>
            <w:r w:rsidRPr="00427B8C">
              <w:rPr>
                <w:rFonts w:ascii="Times New Roman" w:eastAsia="PMingLiU" w:hAnsi="Times New Roman" w:cs="Times New Roman"/>
                <w:sz w:val="20"/>
                <w:szCs w:val="20"/>
                <w:lang w:val="en-GB" w:eastAsia="zh-TW"/>
              </w:rPr>
              <w:t>actually address</w:t>
            </w:r>
            <w:proofErr w:type="gramEnd"/>
            <w:r w:rsidRPr="00427B8C">
              <w:rPr>
                <w:rFonts w:ascii="Times New Roman" w:eastAsia="PMingLiU" w:hAnsi="Times New Roman" w:cs="Times New Roman"/>
                <w:sz w:val="20"/>
                <w:szCs w:val="20"/>
                <w:lang w:val="en-GB" w:eastAsia="zh-TW"/>
              </w:rPr>
              <w:t xml:space="preserve">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the specific details that RAN2 can </w:t>
            </w:r>
            <w:proofErr w:type="spellStart"/>
            <w:r w:rsidRPr="00427B8C">
              <w:rPr>
                <w:rFonts w:ascii="Times New Roman" w:eastAsia="PMingLiU" w:hAnsi="Times New Roman" w:cs="Times New Roman"/>
                <w:sz w:val="20"/>
                <w:szCs w:val="20"/>
                <w:lang w:val="en-GB" w:eastAsia="zh-TW"/>
              </w:rPr>
              <w:t>analyze</w:t>
            </w:r>
            <w:proofErr w:type="spellEnd"/>
            <w:r w:rsidRPr="00427B8C">
              <w:rPr>
                <w:rFonts w:ascii="Times New Roman" w:eastAsia="PMingLiU" w:hAnsi="Times New Roman" w:cs="Times New Roman"/>
                <w:sz w:val="20"/>
                <w:szCs w:val="20"/>
                <w:lang w:val="en-GB" w:eastAsia="zh-TW"/>
              </w:rPr>
              <w:t xml:space="preserve"> related to this problem are already covered under problem 1, so we 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lastRenderedPageBreak/>
              <w:t xml:space="preserve">Cause 2: it is not clear yet what RAN2 can do to address </w:t>
            </w:r>
            <w:proofErr w:type="gramStart"/>
            <w:r w:rsidRPr="00427B8C">
              <w:rPr>
                <w:rFonts w:ascii="Times New Roman" w:eastAsia="PMingLiU" w:hAnsi="Times New Roman" w:cs="Times New Roman"/>
                <w:sz w:val="20"/>
                <w:szCs w:val="20"/>
                <w:lang w:val="en-GB" w:eastAsia="zh-TW"/>
              </w:rPr>
              <w:t>this</w:t>
            </w:r>
            <w:proofErr w:type="gramEnd"/>
            <w:r w:rsidRPr="00427B8C">
              <w:rPr>
                <w:rFonts w:ascii="Times New Roman" w:eastAsia="PMingLiU"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4: this to us is a critical issue and we agree with the comments made by Ericsson. Some notable cases we have seen involved features behaving in unexpected ways, resulting in observable KPI degradations in the network.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moving away from established IODT principles of validating features against more than one network vendor before declaring them as supported. If there remains a concern about the problem stated by Ericsson (i.e. feature behaving unexpectedly on a different network vendor), then perhaps this can be discussed in relation to root cause 4. However, if the issue is mainly about end-to-end IODT/availability of features at the network side, then we think it is more relevant to discuss the issue as part of root cause 2.  </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ins w:id="185"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9D6B40D" w14:textId="77777777" w:rsidR="00CF53EE" w:rsidRDefault="00E42F2A">
            <w:pPr>
              <w:pStyle w:val="BodyText"/>
              <w:rPr>
                <w:ins w:id="186" w:author="OPPO (Qianxi)" w:date="2025-12-16T11:28:00Z"/>
                <w:rFonts w:ascii="Times New Roman" w:hAnsi="Times New Roman" w:cs="Times New Roman"/>
                <w:sz w:val="20"/>
                <w:szCs w:val="20"/>
                <w:lang w:val="en-GB"/>
              </w:rPr>
            </w:pPr>
            <w:ins w:id="187" w:author="OPPO (Qianxi)" w:date="2025-12-16T11:28:00Z">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The document also introduces requirements for mandatory network-side capabilities in cases where per-FS or per-FSPC capability proves </w:t>
              </w:r>
              <w:r>
                <w:rPr>
                  <w:rFonts w:ascii="Times New Roman" w:hAnsi="Times New Roman" w:cs="Times New Roman"/>
                  <w:sz w:val="20"/>
                  <w:szCs w:val="20"/>
                  <w:lang w:val="en-GB"/>
                </w:rPr>
                <w:lastRenderedPageBreak/>
                <w:t>unfeasible. However, we find the logical connection between these elements somewhat unclear and would appreciate further clarification from the proponents.</w:t>
              </w:r>
            </w:ins>
          </w:p>
          <w:p w14:paraId="1CC62C38" w14:textId="77777777" w:rsidR="00CF53EE" w:rsidRDefault="00E42F2A">
            <w:pPr>
              <w:pStyle w:val="BodyText"/>
              <w:rPr>
                <w:rFonts w:ascii="Times New Roman" w:hAnsi="Times New Roman" w:cs="Times New Roman"/>
                <w:sz w:val="20"/>
                <w:szCs w:val="20"/>
                <w:lang w:val="en-GB"/>
              </w:rPr>
            </w:pPr>
            <w:ins w:id="188" w:author="OPPO (Qianxi)" w:date="2025-12-16T11:28:00Z">
              <w:r>
                <w:rPr>
                  <w:rFonts w:ascii="Times New Roman" w:hAnsi="Times New Roman" w:cs="Times New Roman"/>
                  <w:sz w:val="20"/>
                  <w:szCs w:val="20"/>
                  <w:lang w:val="en-GB"/>
                </w:rPr>
                <w:t xml:space="preserve">Additionally, as outlined in RP-253048, we maintain a negative stance toward the IoDT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ins>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lastRenderedPageBreak/>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 xml:space="preserve">andatory </w:t>
            </w:r>
            <w:proofErr w:type="gramStart"/>
            <w:r>
              <w:rPr>
                <w:rFonts w:ascii="PingFang SC" w:hAnsi="PingFang SC"/>
                <w:color w:val="333333"/>
                <w:shd w:val="clear" w:color="auto" w:fill="FFFFFF"/>
              </w:rPr>
              <w:t>feature</w:t>
            </w:r>
            <w:proofErr w:type="gramEnd"/>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by implementation,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w:t>
            </w:r>
            <w:proofErr w:type="gramStart"/>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14:paraId="616BE9FC" w14:textId="77777777" w:rsidR="00CF53EE" w:rsidRPr="00ED4E1B" w:rsidRDefault="00CF53EE">
      <w:pPr>
        <w:rPr>
          <w:rFonts w:eastAsiaTheme="minorEastAsia"/>
          <w:lang w:eastAsia="zh-CN"/>
        </w:rPr>
      </w:pPr>
    </w:p>
    <w:p w14:paraId="03FC57F8" w14:textId="77777777" w:rsidR="00CF53EE" w:rsidRDefault="00E42F2A">
      <w:pPr>
        <w:pStyle w:val="Heading2"/>
      </w:pPr>
      <w:r>
        <w:t xml:space="preserve">Problem x: (New </w:t>
      </w:r>
      <w:proofErr w:type="gramStart"/>
      <w:r>
        <w:t>problem )</w:t>
      </w:r>
      <w:proofErr w:type="gramEnd"/>
    </w:p>
    <w:p w14:paraId="02C77C65"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1ACEB7CC" w14:textId="77777777">
        <w:tc>
          <w:tcPr>
            <w:tcW w:w="1129" w:type="dxa"/>
          </w:tcPr>
          <w:p w14:paraId="39FBE41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F6B19F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78C4E4A0" w14:textId="77777777">
        <w:tc>
          <w:tcPr>
            <w:tcW w:w="1129" w:type="dxa"/>
          </w:tcPr>
          <w:p w14:paraId="076DDC03" w14:textId="77777777" w:rsidR="00CF53EE" w:rsidRDefault="00CF53EE">
            <w:pPr>
              <w:pStyle w:val="BodyText"/>
              <w:rPr>
                <w:rFonts w:ascii="Times New Roman" w:hAnsi="Times New Roman" w:cs="Times New Roman"/>
                <w:sz w:val="20"/>
                <w:szCs w:val="20"/>
                <w:lang w:val="en-GB"/>
              </w:rPr>
            </w:pPr>
          </w:p>
        </w:tc>
        <w:tc>
          <w:tcPr>
            <w:tcW w:w="3691" w:type="dxa"/>
          </w:tcPr>
          <w:p w14:paraId="1C9E1CD5" w14:textId="77777777" w:rsidR="00CF53EE" w:rsidRDefault="00CF53EE">
            <w:pPr>
              <w:pStyle w:val="BodyText"/>
              <w:rPr>
                <w:rFonts w:ascii="Times New Roman" w:hAnsi="Times New Roman" w:cs="Times New Roman"/>
                <w:sz w:val="20"/>
                <w:szCs w:val="20"/>
                <w:lang w:val="en-GB"/>
              </w:rPr>
            </w:pPr>
          </w:p>
        </w:tc>
      </w:tr>
    </w:tbl>
    <w:p w14:paraId="3483D8B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7C611DF8" w14:textId="77777777">
        <w:tc>
          <w:tcPr>
            <w:tcW w:w="1129" w:type="dxa"/>
          </w:tcPr>
          <w:p w14:paraId="411ECC5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3691" w:type="dxa"/>
          </w:tcPr>
          <w:p w14:paraId="5592CF5F"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7C2A433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110F109" w14:textId="77777777">
        <w:tc>
          <w:tcPr>
            <w:tcW w:w="1129" w:type="dxa"/>
          </w:tcPr>
          <w:p w14:paraId="34C7AB81" w14:textId="77777777" w:rsidR="00CF53EE" w:rsidRDefault="00CF53EE">
            <w:pPr>
              <w:pStyle w:val="BodyText"/>
              <w:rPr>
                <w:rFonts w:ascii="Times New Roman" w:hAnsi="Times New Roman" w:cs="Times New Roman"/>
                <w:sz w:val="20"/>
                <w:szCs w:val="20"/>
                <w:lang w:val="en-GB"/>
              </w:rPr>
            </w:pPr>
          </w:p>
        </w:tc>
        <w:tc>
          <w:tcPr>
            <w:tcW w:w="3691" w:type="dxa"/>
          </w:tcPr>
          <w:p w14:paraId="6B0B49CE" w14:textId="77777777" w:rsidR="00CF53EE" w:rsidRDefault="00CF53EE">
            <w:pPr>
              <w:pStyle w:val="BodyText"/>
              <w:rPr>
                <w:rFonts w:ascii="Times New Roman" w:hAnsi="Times New Roman" w:cs="Times New Roman"/>
                <w:sz w:val="20"/>
                <w:szCs w:val="20"/>
                <w:lang w:val="en-GB"/>
              </w:rPr>
            </w:pPr>
          </w:p>
        </w:tc>
        <w:tc>
          <w:tcPr>
            <w:tcW w:w="3969" w:type="dxa"/>
          </w:tcPr>
          <w:p w14:paraId="2B1B4ACA" w14:textId="77777777" w:rsidR="00CF53EE" w:rsidRDefault="00CF53EE">
            <w:pPr>
              <w:pStyle w:val="BodyText"/>
              <w:rPr>
                <w:rFonts w:ascii="Times New Roman" w:hAnsi="Times New Roman" w:cs="Times New Roman"/>
                <w:sz w:val="20"/>
                <w:szCs w:val="20"/>
                <w:lang w:val="en-GB"/>
              </w:rPr>
            </w:pPr>
          </w:p>
        </w:tc>
      </w:tr>
      <w:tr w:rsidR="00CF53EE" w14:paraId="2A9E8588" w14:textId="77777777">
        <w:tc>
          <w:tcPr>
            <w:tcW w:w="1129" w:type="dxa"/>
          </w:tcPr>
          <w:p w14:paraId="11FBD551" w14:textId="77777777" w:rsidR="00CF53EE" w:rsidRDefault="00CF53EE">
            <w:pPr>
              <w:pStyle w:val="BodyText"/>
              <w:rPr>
                <w:rFonts w:ascii="Times New Roman" w:hAnsi="Times New Roman" w:cs="Times New Roman"/>
                <w:sz w:val="20"/>
                <w:szCs w:val="20"/>
                <w:lang w:val="en-GB"/>
              </w:rPr>
            </w:pPr>
          </w:p>
        </w:tc>
        <w:tc>
          <w:tcPr>
            <w:tcW w:w="3691" w:type="dxa"/>
          </w:tcPr>
          <w:p w14:paraId="05333F40" w14:textId="77777777" w:rsidR="00CF53EE" w:rsidRDefault="00CF53EE">
            <w:pPr>
              <w:pStyle w:val="BodyText"/>
              <w:rPr>
                <w:rFonts w:ascii="Times New Roman" w:hAnsi="Times New Roman" w:cs="Times New Roman"/>
                <w:sz w:val="20"/>
                <w:szCs w:val="20"/>
                <w:lang w:val="en-GB"/>
              </w:rPr>
            </w:pPr>
          </w:p>
        </w:tc>
        <w:tc>
          <w:tcPr>
            <w:tcW w:w="3969" w:type="dxa"/>
          </w:tcPr>
          <w:p w14:paraId="1A0E1DEB" w14:textId="77777777" w:rsidR="00CF53EE" w:rsidRDefault="00CF53EE">
            <w:pPr>
              <w:pStyle w:val="BodyText"/>
              <w:rPr>
                <w:rFonts w:ascii="Times New Roman" w:hAnsi="Times New Roman" w:cs="Times New Roman"/>
                <w:sz w:val="20"/>
                <w:szCs w:val="20"/>
                <w:lang w:val="en-GB"/>
              </w:rPr>
            </w:pPr>
          </w:p>
        </w:tc>
      </w:tr>
      <w:tr w:rsidR="00CF53EE" w14:paraId="0833BCF2" w14:textId="77777777">
        <w:tc>
          <w:tcPr>
            <w:tcW w:w="1129" w:type="dxa"/>
          </w:tcPr>
          <w:p w14:paraId="1E757EFC" w14:textId="77777777" w:rsidR="00CF53EE" w:rsidRDefault="00CF53EE">
            <w:pPr>
              <w:pStyle w:val="BodyText"/>
              <w:rPr>
                <w:rFonts w:ascii="Times New Roman" w:hAnsi="Times New Roman" w:cs="Times New Roman"/>
                <w:sz w:val="20"/>
                <w:szCs w:val="20"/>
                <w:lang w:val="en-GB"/>
              </w:rPr>
            </w:pPr>
          </w:p>
        </w:tc>
        <w:tc>
          <w:tcPr>
            <w:tcW w:w="3691" w:type="dxa"/>
          </w:tcPr>
          <w:p w14:paraId="1C955574" w14:textId="77777777" w:rsidR="00CF53EE" w:rsidRDefault="00CF53EE">
            <w:pPr>
              <w:pStyle w:val="BodyText"/>
              <w:rPr>
                <w:rFonts w:ascii="Times New Roman" w:hAnsi="Times New Roman" w:cs="Times New Roman"/>
                <w:sz w:val="20"/>
                <w:szCs w:val="20"/>
                <w:lang w:val="en-GB"/>
              </w:rPr>
            </w:pPr>
          </w:p>
        </w:tc>
        <w:tc>
          <w:tcPr>
            <w:tcW w:w="3969" w:type="dxa"/>
          </w:tcPr>
          <w:p w14:paraId="27FBF6B1" w14:textId="77777777" w:rsidR="00CF53EE" w:rsidRDefault="00CF53EE">
            <w:pPr>
              <w:pStyle w:val="BodyText"/>
              <w:rPr>
                <w:rFonts w:ascii="Times New Roman" w:hAnsi="Times New Roman" w:cs="Times New Roman"/>
                <w:sz w:val="20"/>
                <w:szCs w:val="20"/>
                <w:lang w:val="en-GB"/>
              </w:rPr>
            </w:pPr>
          </w:p>
        </w:tc>
      </w:tr>
    </w:tbl>
    <w:p w14:paraId="43E43ED2"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 xml:space="preserve">f companies don’t see the pain point as a problem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85902F" w14:textId="77777777">
        <w:tc>
          <w:tcPr>
            <w:tcW w:w="1129" w:type="dxa"/>
          </w:tcPr>
          <w:p w14:paraId="264ACCE4"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EA30F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2E6D355" w14:textId="77777777">
        <w:tc>
          <w:tcPr>
            <w:tcW w:w="1129" w:type="dxa"/>
          </w:tcPr>
          <w:p w14:paraId="4EF93DD4" w14:textId="77777777" w:rsidR="00CF53EE" w:rsidRDefault="00CF53EE">
            <w:pPr>
              <w:pStyle w:val="BodyText"/>
              <w:rPr>
                <w:rFonts w:ascii="Times New Roman" w:hAnsi="Times New Roman" w:cs="Times New Roman"/>
                <w:sz w:val="20"/>
                <w:szCs w:val="20"/>
                <w:lang w:val="en-GB"/>
              </w:rPr>
            </w:pPr>
          </w:p>
        </w:tc>
        <w:tc>
          <w:tcPr>
            <w:tcW w:w="7660" w:type="dxa"/>
          </w:tcPr>
          <w:p w14:paraId="4AC5D770" w14:textId="77777777" w:rsidR="00CF53EE" w:rsidRDefault="00CF53EE">
            <w:pPr>
              <w:pStyle w:val="BodyText"/>
              <w:rPr>
                <w:rFonts w:ascii="Times New Roman" w:hAnsi="Times New Roman" w:cs="Times New Roman"/>
                <w:sz w:val="20"/>
                <w:szCs w:val="20"/>
                <w:lang w:val="en-GB"/>
              </w:rPr>
            </w:pPr>
          </w:p>
        </w:tc>
      </w:tr>
      <w:tr w:rsidR="00CF53EE" w14:paraId="12C4923F" w14:textId="77777777">
        <w:tc>
          <w:tcPr>
            <w:tcW w:w="1129" w:type="dxa"/>
          </w:tcPr>
          <w:p w14:paraId="0C463016" w14:textId="77777777" w:rsidR="00CF53EE" w:rsidRDefault="00CF53EE">
            <w:pPr>
              <w:pStyle w:val="BodyText"/>
              <w:rPr>
                <w:rFonts w:ascii="Times New Roman" w:hAnsi="Times New Roman" w:cs="Times New Roman"/>
                <w:sz w:val="20"/>
                <w:szCs w:val="20"/>
                <w:lang w:val="en-GB"/>
              </w:rPr>
            </w:pPr>
          </w:p>
        </w:tc>
        <w:tc>
          <w:tcPr>
            <w:tcW w:w="7660" w:type="dxa"/>
          </w:tcPr>
          <w:p w14:paraId="7BAF650D" w14:textId="77777777" w:rsidR="00CF53EE" w:rsidRDefault="00CF53EE">
            <w:pPr>
              <w:pStyle w:val="BodyText"/>
              <w:rPr>
                <w:rFonts w:ascii="Times New Roman" w:hAnsi="Times New Roman" w:cs="Times New Roman"/>
                <w:sz w:val="20"/>
                <w:szCs w:val="20"/>
                <w:lang w:val="en-GB"/>
              </w:rPr>
            </w:pPr>
          </w:p>
        </w:tc>
      </w:tr>
      <w:tr w:rsidR="00CF53EE" w14:paraId="70591144" w14:textId="77777777">
        <w:tc>
          <w:tcPr>
            <w:tcW w:w="1129" w:type="dxa"/>
          </w:tcPr>
          <w:p w14:paraId="1A2B2B5E" w14:textId="77777777" w:rsidR="00CF53EE" w:rsidRDefault="00CF53EE">
            <w:pPr>
              <w:pStyle w:val="BodyText"/>
              <w:rPr>
                <w:rFonts w:ascii="Times New Roman" w:hAnsi="Times New Roman" w:cs="Times New Roman"/>
                <w:sz w:val="20"/>
                <w:szCs w:val="20"/>
                <w:lang w:val="en-GB"/>
              </w:rPr>
            </w:pPr>
          </w:p>
        </w:tc>
        <w:tc>
          <w:tcPr>
            <w:tcW w:w="7660" w:type="dxa"/>
          </w:tcPr>
          <w:p w14:paraId="052B7CA2" w14:textId="77777777" w:rsidR="00CF53EE" w:rsidRDefault="00CF53EE">
            <w:pPr>
              <w:pStyle w:val="BodyText"/>
              <w:rPr>
                <w:rFonts w:ascii="Times New Roman" w:hAnsi="Times New Roman" w:cs="Times New Roman"/>
                <w:sz w:val="20"/>
                <w:szCs w:val="20"/>
                <w:lang w:val="en-GB"/>
              </w:rPr>
            </w:pPr>
          </w:p>
        </w:tc>
      </w:tr>
    </w:tbl>
    <w:p w14:paraId="23F8434F" w14:textId="77777777" w:rsidR="00CF53EE" w:rsidRDefault="00CF53EE"/>
    <w:p w14:paraId="063AECDE" w14:textId="77777777" w:rsidR="00CF53EE" w:rsidRDefault="00E42F2A">
      <w:pPr>
        <w:pStyle w:val="Heading2"/>
      </w:pPr>
      <w:r>
        <w:t xml:space="preserve">Problem x: (New </w:t>
      </w:r>
      <w:proofErr w:type="gramStart"/>
      <w:r>
        <w:t>problem )</w:t>
      </w:r>
      <w:proofErr w:type="gramEnd"/>
    </w:p>
    <w:p w14:paraId="1D9DB8D9"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65227CFF" w14:textId="77777777">
        <w:tc>
          <w:tcPr>
            <w:tcW w:w="1129" w:type="dxa"/>
          </w:tcPr>
          <w:p w14:paraId="46C9192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BD6A91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114EE92E" w14:textId="77777777">
        <w:tc>
          <w:tcPr>
            <w:tcW w:w="1129" w:type="dxa"/>
          </w:tcPr>
          <w:p w14:paraId="77223D11" w14:textId="77777777" w:rsidR="00CF53EE" w:rsidRDefault="00CF53EE">
            <w:pPr>
              <w:pStyle w:val="BodyText"/>
              <w:rPr>
                <w:rFonts w:ascii="Times New Roman" w:hAnsi="Times New Roman" w:cs="Times New Roman"/>
                <w:sz w:val="20"/>
                <w:szCs w:val="20"/>
                <w:lang w:val="en-GB"/>
              </w:rPr>
            </w:pPr>
          </w:p>
        </w:tc>
        <w:tc>
          <w:tcPr>
            <w:tcW w:w="3691" w:type="dxa"/>
          </w:tcPr>
          <w:p w14:paraId="778DADBB" w14:textId="77777777" w:rsidR="00CF53EE" w:rsidRDefault="00CF53EE">
            <w:pPr>
              <w:pStyle w:val="BodyText"/>
              <w:rPr>
                <w:rFonts w:ascii="Times New Roman" w:hAnsi="Times New Roman" w:cs="Times New Roman"/>
                <w:sz w:val="20"/>
                <w:szCs w:val="20"/>
                <w:lang w:val="en-GB"/>
              </w:rPr>
            </w:pPr>
          </w:p>
        </w:tc>
      </w:tr>
    </w:tbl>
    <w:p w14:paraId="1B54422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4830193D" w14:textId="77777777">
        <w:tc>
          <w:tcPr>
            <w:tcW w:w="1129" w:type="dxa"/>
          </w:tcPr>
          <w:p w14:paraId="0A79E39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1C545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36DC9AE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07E4ED4C" w14:textId="77777777">
        <w:tc>
          <w:tcPr>
            <w:tcW w:w="1129" w:type="dxa"/>
          </w:tcPr>
          <w:p w14:paraId="784525BA" w14:textId="77777777" w:rsidR="00CF53EE" w:rsidRDefault="00CF53EE">
            <w:pPr>
              <w:pStyle w:val="BodyText"/>
              <w:rPr>
                <w:rFonts w:ascii="Times New Roman" w:hAnsi="Times New Roman" w:cs="Times New Roman"/>
                <w:sz w:val="20"/>
                <w:szCs w:val="20"/>
                <w:lang w:val="en-GB"/>
              </w:rPr>
            </w:pPr>
          </w:p>
        </w:tc>
        <w:tc>
          <w:tcPr>
            <w:tcW w:w="3691" w:type="dxa"/>
          </w:tcPr>
          <w:p w14:paraId="0FC55858" w14:textId="77777777" w:rsidR="00CF53EE" w:rsidRDefault="00CF53EE">
            <w:pPr>
              <w:pStyle w:val="BodyText"/>
              <w:rPr>
                <w:rFonts w:ascii="Times New Roman" w:hAnsi="Times New Roman" w:cs="Times New Roman"/>
                <w:sz w:val="20"/>
                <w:szCs w:val="20"/>
                <w:lang w:val="en-GB"/>
              </w:rPr>
            </w:pPr>
          </w:p>
        </w:tc>
        <w:tc>
          <w:tcPr>
            <w:tcW w:w="3969" w:type="dxa"/>
          </w:tcPr>
          <w:p w14:paraId="20DAE08B" w14:textId="77777777" w:rsidR="00CF53EE" w:rsidRDefault="00CF53EE">
            <w:pPr>
              <w:pStyle w:val="BodyText"/>
              <w:rPr>
                <w:rFonts w:ascii="Times New Roman" w:hAnsi="Times New Roman" w:cs="Times New Roman"/>
                <w:sz w:val="20"/>
                <w:szCs w:val="20"/>
                <w:lang w:val="en-GB"/>
              </w:rPr>
            </w:pPr>
          </w:p>
        </w:tc>
      </w:tr>
      <w:tr w:rsidR="00CF53EE" w14:paraId="55C69B2E" w14:textId="77777777">
        <w:tc>
          <w:tcPr>
            <w:tcW w:w="1129" w:type="dxa"/>
          </w:tcPr>
          <w:p w14:paraId="747023F2" w14:textId="77777777" w:rsidR="00CF53EE" w:rsidRDefault="00CF53EE">
            <w:pPr>
              <w:pStyle w:val="BodyText"/>
              <w:rPr>
                <w:rFonts w:ascii="Times New Roman" w:hAnsi="Times New Roman" w:cs="Times New Roman"/>
                <w:sz w:val="20"/>
                <w:szCs w:val="20"/>
                <w:lang w:val="en-GB"/>
              </w:rPr>
            </w:pPr>
          </w:p>
        </w:tc>
        <w:tc>
          <w:tcPr>
            <w:tcW w:w="3691" w:type="dxa"/>
          </w:tcPr>
          <w:p w14:paraId="0D1FE29E" w14:textId="77777777" w:rsidR="00CF53EE" w:rsidRDefault="00CF53EE">
            <w:pPr>
              <w:pStyle w:val="BodyText"/>
              <w:rPr>
                <w:rFonts w:ascii="Times New Roman" w:hAnsi="Times New Roman" w:cs="Times New Roman"/>
                <w:sz w:val="20"/>
                <w:szCs w:val="20"/>
                <w:lang w:val="en-GB"/>
              </w:rPr>
            </w:pPr>
          </w:p>
        </w:tc>
        <w:tc>
          <w:tcPr>
            <w:tcW w:w="3969" w:type="dxa"/>
          </w:tcPr>
          <w:p w14:paraId="1B4589DD" w14:textId="77777777" w:rsidR="00CF53EE" w:rsidRDefault="00CF53EE">
            <w:pPr>
              <w:pStyle w:val="BodyText"/>
              <w:rPr>
                <w:rFonts w:ascii="Times New Roman" w:hAnsi="Times New Roman" w:cs="Times New Roman"/>
                <w:sz w:val="20"/>
                <w:szCs w:val="20"/>
                <w:lang w:val="en-GB"/>
              </w:rPr>
            </w:pPr>
          </w:p>
        </w:tc>
      </w:tr>
      <w:tr w:rsidR="00CF53EE" w14:paraId="170F7BAC" w14:textId="77777777">
        <w:tc>
          <w:tcPr>
            <w:tcW w:w="1129" w:type="dxa"/>
          </w:tcPr>
          <w:p w14:paraId="3F3C20E2" w14:textId="77777777" w:rsidR="00CF53EE" w:rsidRDefault="00CF53EE">
            <w:pPr>
              <w:pStyle w:val="BodyText"/>
              <w:rPr>
                <w:rFonts w:ascii="Times New Roman" w:hAnsi="Times New Roman" w:cs="Times New Roman"/>
                <w:sz w:val="20"/>
                <w:szCs w:val="20"/>
                <w:lang w:val="en-GB"/>
              </w:rPr>
            </w:pPr>
          </w:p>
        </w:tc>
        <w:tc>
          <w:tcPr>
            <w:tcW w:w="3691" w:type="dxa"/>
          </w:tcPr>
          <w:p w14:paraId="00C64A88" w14:textId="77777777" w:rsidR="00CF53EE" w:rsidRDefault="00CF53EE">
            <w:pPr>
              <w:pStyle w:val="BodyText"/>
              <w:rPr>
                <w:rFonts w:ascii="Times New Roman" w:hAnsi="Times New Roman" w:cs="Times New Roman"/>
                <w:sz w:val="20"/>
                <w:szCs w:val="20"/>
                <w:lang w:val="en-GB"/>
              </w:rPr>
            </w:pPr>
          </w:p>
        </w:tc>
        <w:tc>
          <w:tcPr>
            <w:tcW w:w="3969" w:type="dxa"/>
          </w:tcPr>
          <w:p w14:paraId="5226015F" w14:textId="77777777" w:rsidR="00CF53EE" w:rsidRDefault="00CF53EE">
            <w:pPr>
              <w:pStyle w:val="BodyText"/>
              <w:rPr>
                <w:rFonts w:ascii="Times New Roman" w:hAnsi="Times New Roman" w:cs="Times New Roman"/>
                <w:sz w:val="20"/>
                <w:szCs w:val="20"/>
                <w:lang w:val="en-GB"/>
              </w:rPr>
            </w:pPr>
          </w:p>
        </w:tc>
      </w:tr>
    </w:tbl>
    <w:p w14:paraId="4808327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 xml:space="preserve">f companies don’t see the pain point as a problem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0BF40229" w14:textId="77777777">
        <w:tc>
          <w:tcPr>
            <w:tcW w:w="1129" w:type="dxa"/>
          </w:tcPr>
          <w:p w14:paraId="7D85469C"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CF2DC22"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346A5C7" w14:textId="77777777">
        <w:tc>
          <w:tcPr>
            <w:tcW w:w="1129" w:type="dxa"/>
          </w:tcPr>
          <w:p w14:paraId="2B039179" w14:textId="77777777" w:rsidR="00CF53EE" w:rsidRDefault="00CF53EE">
            <w:pPr>
              <w:pStyle w:val="BodyText"/>
              <w:rPr>
                <w:rFonts w:ascii="Times New Roman" w:hAnsi="Times New Roman" w:cs="Times New Roman"/>
                <w:sz w:val="20"/>
                <w:szCs w:val="20"/>
                <w:lang w:val="en-GB"/>
              </w:rPr>
            </w:pPr>
          </w:p>
        </w:tc>
        <w:tc>
          <w:tcPr>
            <w:tcW w:w="7660" w:type="dxa"/>
          </w:tcPr>
          <w:p w14:paraId="42F099BC" w14:textId="77777777" w:rsidR="00CF53EE" w:rsidRDefault="00CF53EE">
            <w:pPr>
              <w:pStyle w:val="BodyText"/>
              <w:rPr>
                <w:rFonts w:ascii="Times New Roman" w:hAnsi="Times New Roman" w:cs="Times New Roman"/>
                <w:sz w:val="20"/>
                <w:szCs w:val="20"/>
                <w:lang w:val="en-GB"/>
              </w:rPr>
            </w:pPr>
          </w:p>
        </w:tc>
      </w:tr>
      <w:tr w:rsidR="00CF53EE" w14:paraId="05EF1815" w14:textId="77777777">
        <w:tc>
          <w:tcPr>
            <w:tcW w:w="1129" w:type="dxa"/>
          </w:tcPr>
          <w:p w14:paraId="68528D05" w14:textId="77777777" w:rsidR="00CF53EE" w:rsidRDefault="00CF53EE">
            <w:pPr>
              <w:pStyle w:val="BodyText"/>
              <w:rPr>
                <w:rFonts w:ascii="Times New Roman" w:hAnsi="Times New Roman" w:cs="Times New Roman"/>
                <w:sz w:val="20"/>
                <w:szCs w:val="20"/>
                <w:lang w:val="en-GB"/>
              </w:rPr>
            </w:pPr>
          </w:p>
        </w:tc>
        <w:tc>
          <w:tcPr>
            <w:tcW w:w="7660" w:type="dxa"/>
          </w:tcPr>
          <w:p w14:paraId="41F8EED4" w14:textId="77777777" w:rsidR="00CF53EE" w:rsidRDefault="00CF53EE">
            <w:pPr>
              <w:pStyle w:val="BodyText"/>
              <w:rPr>
                <w:rFonts w:ascii="Times New Roman" w:hAnsi="Times New Roman" w:cs="Times New Roman"/>
                <w:sz w:val="20"/>
                <w:szCs w:val="20"/>
                <w:lang w:val="en-GB"/>
              </w:rPr>
            </w:pPr>
          </w:p>
        </w:tc>
      </w:tr>
      <w:tr w:rsidR="00CF53EE" w14:paraId="3E763499" w14:textId="77777777">
        <w:tc>
          <w:tcPr>
            <w:tcW w:w="1129" w:type="dxa"/>
          </w:tcPr>
          <w:p w14:paraId="407B81AB" w14:textId="77777777" w:rsidR="00CF53EE" w:rsidRDefault="00CF53EE">
            <w:pPr>
              <w:pStyle w:val="BodyText"/>
              <w:rPr>
                <w:rFonts w:ascii="Times New Roman" w:hAnsi="Times New Roman" w:cs="Times New Roman"/>
                <w:sz w:val="20"/>
                <w:szCs w:val="20"/>
                <w:lang w:val="en-GB"/>
              </w:rPr>
            </w:pPr>
          </w:p>
        </w:tc>
        <w:tc>
          <w:tcPr>
            <w:tcW w:w="7660" w:type="dxa"/>
          </w:tcPr>
          <w:p w14:paraId="5D2A651F" w14:textId="77777777" w:rsidR="00CF53EE" w:rsidRDefault="00CF53EE">
            <w:pPr>
              <w:pStyle w:val="BodyText"/>
              <w:rPr>
                <w:rFonts w:ascii="Times New Roman" w:hAnsi="Times New Roman" w:cs="Times New Roman"/>
                <w:sz w:val="20"/>
                <w:szCs w:val="20"/>
                <w:lang w:val="en-GB"/>
              </w:rPr>
            </w:pPr>
          </w:p>
        </w:tc>
      </w:tr>
    </w:tbl>
    <w:p w14:paraId="57CC9F5B" w14:textId="77777777" w:rsidR="00CF53EE" w:rsidRDefault="00CF53EE">
      <w:pPr>
        <w:pStyle w:val="BodyText"/>
        <w:rPr>
          <w:rFonts w:ascii="Times New Roman" w:hAnsi="Times New Roman" w:cs="Times New Roman"/>
          <w:sz w:val="20"/>
          <w:szCs w:val="20"/>
          <w:lang w:val="en-GB"/>
        </w:rPr>
      </w:pPr>
    </w:p>
    <w:p w14:paraId="600A54BA" w14:textId="77777777" w:rsidR="00CF53EE" w:rsidRDefault="00E42F2A">
      <w:pPr>
        <w:pStyle w:val="Heading1"/>
      </w:pPr>
      <w:r>
        <w:rPr>
          <w:rFonts w:hint="eastAsia"/>
        </w:rPr>
        <w:t>P</w:t>
      </w:r>
      <w:r>
        <w:t>hase 2 Discussion</w:t>
      </w:r>
    </w:p>
    <w:p w14:paraId="07614847" w14:textId="77777777" w:rsidR="00CF53EE" w:rsidRDefault="00E42F2A">
      <w:r>
        <w:rPr>
          <w:rFonts w:hint="eastAsia"/>
        </w:rPr>
        <w:t>&lt;</w:t>
      </w:r>
      <w:r>
        <w:t>to be updated based on phase 1 discussion&gt;</w:t>
      </w:r>
    </w:p>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lastRenderedPageBreak/>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 xml:space="preserve">Consideration </w:t>
      </w:r>
      <w:proofErr w:type="gramStart"/>
      <w:r>
        <w:rPr>
          <w:rFonts w:eastAsiaTheme="minorEastAsia"/>
          <w:lang w:val="en-US" w:eastAsia="zh-CN"/>
        </w:rPr>
        <w:t>on</w:t>
      </w:r>
      <w:proofErr w:type="gramEnd"/>
      <w:r>
        <w:rPr>
          <w:rFonts w:eastAsiaTheme="minorEastAsia"/>
          <w:lang w:val="en-US" w:eastAsia="zh-CN"/>
        </w:rPr>
        <w:t xml:space="preserve">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 xml:space="preserve">Consideration </w:t>
      </w:r>
      <w:proofErr w:type="gramStart"/>
      <w:r>
        <w:t>on</w:t>
      </w:r>
      <w:proofErr w:type="gramEnd"/>
      <w:r>
        <w:t xml:space="preserve">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3CFA" w14:textId="77777777" w:rsidR="00973ADE" w:rsidRDefault="00973ADE">
      <w:pPr>
        <w:spacing w:before="0" w:after="0"/>
      </w:pPr>
      <w:r>
        <w:separator/>
      </w:r>
    </w:p>
  </w:endnote>
  <w:endnote w:type="continuationSeparator" w:id="0">
    <w:p w14:paraId="2E06977A" w14:textId="77777777" w:rsidR="00973ADE" w:rsidRDefault="00973A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58D5" w14:textId="77777777" w:rsidR="00973ADE" w:rsidRDefault="00973ADE">
      <w:pPr>
        <w:spacing w:before="0" w:after="0"/>
      </w:pPr>
      <w:r>
        <w:separator/>
      </w:r>
    </w:p>
  </w:footnote>
  <w:footnote w:type="continuationSeparator" w:id="0">
    <w:p w14:paraId="42BDBCB4" w14:textId="77777777" w:rsidR="00973ADE" w:rsidRDefault="00973AD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035319">
    <w:abstractNumId w:val="4"/>
  </w:num>
  <w:num w:numId="2" w16cid:durableId="1241404497">
    <w:abstractNumId w:val="6"/>
  </w:num>
  <w:num w:numId="3" w16cid:durableId="1576360051">
    <w:abstractNumId w:val="2"/>
  </w:num>
  <w:num w:numId="4" w16cid:durableId="1355425127">
    <w:abstractNumId w:val="3"/>
  </w:num>
  <w:num w:numId="5" w16cid:durableId="84347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868789">
    <w:abstractNumId w:val="5"/>
  </w:num>
  <w:num w:numId="7" w16cid:durableId="820385575">
    <w:abstractNumId w:val="7"/>
  </w:num>
  <w:num w:numId="8" w16cid:durableId="1628781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cmcc">
    <w15:presenceInfo w15:providerId="None" w15:userId="cmcc"/>
  </w15:person>
  <w15:person w15:author="KDDI(Hiroki Yamazaki)">
    <w15:presenceInfo w15:providerId="None" w15:userId="KDDI(Hiroki Yamazaki)"/>
  </w15:person>
  <w15:person w15:author="Huawei-Zhenzhen">
    <w15:presenceInfo w15:providerId="None" w15:userId="Huawei-Zhenzhen"/>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06502"/>
    <w:rsid w:val="00115662"/>
    <w:rsid w:val="00116FD5"/>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1EDB"/>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5C59"/>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1EE8"/>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424"/>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27B8C"/>
    <w:rsid w:val="0043330E"/>
    <w:rsid w:val="00434492"/>
    <w:rsid w:val="00434836"/>
    <w:rsid w:val="00434F73"/>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3B0"/>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703"/>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5C66"/>
    <w:rsid w:val="0073630F"/>
    <w:rsid w:val="00740B48"/>
    <w:rsid w:val="00742B6A"/>
    <w:rsid w:val="0074417B"/>
    <w:rsid w:val="00744748"/>
    <w:rsid w:val="00745310"/>
    <w:rsid w:val="007460FD"/>
    <w:rsid w:val="00747586"/>
    <w:rsid w:val="007509A2"/>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3127"/>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0F69"/>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3ADE"/>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2DC3"/>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455"/>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3EE"/>
    <w:rsid w:val="00CF5E8B"/>
    <w:rsid w:val="00CF70C9"/>
    <w:rsid w:val="00D016E5"/>
    <w:rsid w:val="00D03A35"/>
    <w:rsid w:val="00D03E8C"/>
    <w:rsid w:val="00D12ECA"/>
    <w:rsid w:val="00D1393A"/>
    <w:rsid w:val="00D15BE2"/>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333E"/>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0BC"/>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27C9"/>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6F8"/>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3gpp.org/ftp//tsg_ran/WG2_RL2/TSGR2_132/Docs//R2-25087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3.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4.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33</Pages>
  <Words>10855</Words>
  <Characters>61874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Andrew Lappalainen (Nokia)</cp:lastModifiedBy>
  <cp:revision>3</cp:revision>
  <dcterms:created xsi:type="dcterms:W3CDTF">2025-12-19T13:56:00Z</dcterms:created>
  <dcterms:modified xsi:type="dcterms:W3CDTF">2025-12-19T14:09:00Z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