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ＭＳ 明朝"/>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ins w:id="2" w:author="OPPO (Qianxi)" w:date="2025-12-16T09:02:00Z">
              <w:r>
                <w:rPr>
                  <w:rFonts w:eastAsia="SimSun" w:hint="eastAsia"/>
                  <w:lang w:eastAsia="zh-CN"/>
                </w:rPr>
                <w:t>Q</w:t>
              </w:r>
              <w:r>
                <w:rPr>
                  <w:rFonts w:eastAsia="SimSun"/>
                  <w:lang w:eastAsia="zh-CN"/>
                </w:rPr>
                <w:t>ianxi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r>
              <w:rPr>
                <w:rFonts w:eastAsia="SimSun" w:hint="eastAsia"/>
                <w:lang w:eastAsia="zh-CN"/>
              </w:rPr>
              <w:t>Tangxun</w:t>
            </w:r>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af5"/>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af5"/>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lastRenderedPageBreak/>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r>
              <w:rPr>
                <w:rFonts w:eastAsia="SimSun"/>
                <w:lang w:val="en-US" w:eastAsia="zh-CN"/>
              </w:rPr>
              <w:t>Wenting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ＭＳ 明朝"/>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ＭＳ 明朝"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ＭＳ 明朝"/>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ＭＳ 明朝"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ＭＳ 明朝"/>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ＭＳ 明朝"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hint="eastAsia"/>
                <w:lang w:eastAsia="zh-CN"/>
              </w:rPr>
            </w:pPr>
            <w:r>
              <w:rPr>
                <w:rFonts w:eastAsia="ＭＳ 明朝" w:hint="eastAsia"/>
                <w:lang w:eastAsia="ja-JP"/>
              </w:rPr>
              <w:t>NTT Docomo</w:t>
            </w:r>
          </w:p>
        </w:tc>
        <w:tc>
          <w:tcPr>
            <w:tcW w:w="2389" w:type="dxa"/>
          </w:tcPr>
          <w:p w14:paraId="146AED73" w14:textId="7FC29FA2" w:rsidR="00C57455" w:rsidRDefault="00C57455" w:rsidP="00C57455">
            <w:pPr>
              <w:spacing w:after="0"/>
              <w:rPr>
                <w:rFonts w:eastAsiaTheme="minorEastAsia" w:hint="eastAsia"/>
                <w:lang w:val="en-US" w:eastAsia="zh-CN"/>
              </w:rPr>
            </w:pPr>
            <w:r>
              <w:rPr>
                <w:rFonts w:eastAsia="ＭＳ 明朝" w:hint="eastAsia"/>
                <w:lang w:eastAsia="ja-JP"/>
              </w:rPr>
              <w:t>Riki Okawa</w:t>
            </w:r>
          </w:p>
        </w:tc>
        <w:tc>
          <w:tcPr>
            <w:tcW w:w="4466" w:type="dxa"/>
          </w:tcPr>
          <w:p w14:paraId="65240D6C" w14:textId="6872F6DF" w:rsidR="00C57455" w:rsidRDefault="00C57455" w:rsidP="00C57455">
            <w:pPr>
              <w:spacing w:after="0"/>
              <w:rPr>
                <w:rFonts w:eastAsiaTheme="minorEastAsia" w:hint="eastAsia"/>
                <w:lang w:val="en-US" w:eastAsia="zh-CN"/>
              </w:rPr>
            </w:pPr>
            <w:r>
              <w:rPr>
                <w:rFonts w:eastAsia="ＭＳ 明朝" w:hint="eastAsia"/>
                <w:lang w:eastAsia="ja-JP"/>
              </w:rPr>
              <w:t>riki.ookawa.rp@nttdocomo.com</w:t>
            </w:r>
          </w:p>
        </w:tc>
      </w:tr>
    </w:tbl>
    <w:p w14:paraId="3B5952D3" w14:textId="77777777" w:rsidR="00CF53EE" w:rsidRDefault="00E42F2A">
      <w:pPr>
        <w:pStyle w:val="1"/>
      </w:pPr>
      <w:r>
        <w:t>Phase 1 Discussion</w:t>
      </w:r>
    </w:p>
    <w:p w14:paraId="6CCB38D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8"/>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af8"/>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8"/>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af8"/>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8"/>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af8"/>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8"/>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af8"/>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8"/>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8"/>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a9"/>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a9"/>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a9"/>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a9"/>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a9"/>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more </w:t>
              </w:r>
              <w:r>
                <w:rPr>
                  <w:rFonts w:ascii="Times New Roman" w:hAnsi="Times New Roman" w:cs="Times New Roman"/>
                  <w:sz w:val="20"/>
                  <w:szCs w:val="20"/>
                  <w:lang w:val="en-GB"/>
                </w:rPr>
                <w:lastRenderedPageBreak/>
                <w:t>efficient data transmission.</w:t>
              </w:r>
            </w:ins>
          </w:p>
        </w:tc>
        <w:tc>
          <w:tcPr>
            <w:tcW w:w="7236" w:type="dxa"/>
          </w:tcPr>
          <w:p w14:paraId="1AF4AB81" w14:textId="77777777" w:rsidR="00CF53EE" w:rsidRDefault="00E42F2A">
            <w:pPr>
              <w:pStyle w:val="a9"/>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lity signaling in the level of ~50%.</w:t>
              </w:r>
            </w:ins>
          </w:p>
        </w:tc>
      </w:tr>
      <w:tr w:rsidR="00CF53EE" w14:paraId="35F8286B" w14:textId="77777777" w:rsidTr="00930F69">
        <w:tc>
          <w:tcPr>
            <w:tcW w:w="1050" w:type="dxa"/>
          </w:tcPr>
          <w:p w14:paraId="1996572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9"/>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00930F69">
        <w:tc>
          <w:tcPr>
            <w:tcW w:w="1050" w:type="dxa"/>
          </w:tcPr>
          <w:p w14:paraId="0C335A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9"/>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a9"/>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lang w:val="en-GB"/>
              </w:rPr>
              <w:t>mimo-ParametersPerBand</w:t>
            </w:r>
            <w:r>
              <w:rPr>
                <w:rFonts w:ascii="Times New Roman" w:hAnsi="Times New Roman" w:cs="Times New Roman"/>
                <w:sz w:val="20"/>
                <w:szCs w:val="20"/>
                <w:lang w:val="en-GB"/>
              </w:rPr>
              <w:t xml:space="preserve"> includes a large number of capability parameters, while the values of most of these parameters the </w:t>
            </w:r>
            <w:r>
              <w:rPr>
                <w:rFonts w:ascii="Times New Roman" w:hAnsi="Times New Roman" w:cs="Times New Roman"/>
                <w:sz w:val="20"/>
                <w:szCs w:val="20"/>
                <w:lang w:val="en-GB"/>
              </w:rPr>
              <w:lastRenderedPageBreak/>
              <w:t>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maxNumberActiveTCI-PerBWP</w:t>
            </w:r>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pusch-TransCoherence</w:t>
            </w:r>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periodicBeamReport</w:t>
            </w:r>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aperiodicBeamReport</w:t>
            </w:r>
            <w:r>
              <w:rPr>
                <w:rFonts w:ascii="Times New Roman" w:eastAsia="SimSun" w:hAnsi="Times New Roman"/>
                <w:i/>
                <w:iCs/>
                <w:szCs w:val="20"/>
                <w:lang w:eastAsia="zh-CN"/>
              </w:rPr>
              <w:t>;</w:t>
            </w:r>
          </w:p>
          <w:p w14:paraId="1011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9"/>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Having multiple lists also introduces some ambiguity on fallback rules. E.g., does gNB need to try to validate a single-CC UL MIMO configuration towards the TxSw BCs, or could UE signal support for UL MIMO only in the TxSw BCs?</w:t>
            </w:r>
          </w:p>
        </w:tc>
      </w:tr>
      <w:tr w:rsidR="00CF53EE" w14:paraId="6C94D276" w14:textId="77777777" w:rsidTr="00930F69">
        <w:tc>
          <w:tcPr>
            <w:tcW w:w="1050" w:type="dxa"/>
          </w:tcPr>
          <w:p w14:paraId="0F2B120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7C4FD00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Only relevant for certain BC types and irrelevant otherwise: diffNumerologyWithinPUCCH-GroupSmallerSCS, diffNumerologyWithinPUCCH-GroupLargerSCS</w:t>
            </w:r>
          </w:p>
        </w:tc>
      </w:tr>
      <w:tr w:rsidR="00CF53EE" w14:paraId="093AF1A9" w14:textId="77777777" w:rsidTr="00930F69">
        <w:tc>
          <w:tcPr>
            <w:tcW w:w="1050" w:type="dxa"/>
          </w:tcPr>
          <w:p w14:paraId="5E6893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E9DE9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af8"/>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2: Though we think it is more related to the complexity pain point, the additional ULTxSwitching BC list could contribute more than 5% when the supported BC number goes up to 15 according to field trial log.</w:t>
            </w:r>
          </w:p>
          <w:p w14:paraId="68DA5E2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rsidR="00CF53EE" w14:paraId="5CD4AE15" w14:textId="77777777" w:rsidTr="00930F69">
        <w:tc>
          <w:tcPr>
            <w:tcW w:w="1050" w:type="dxa"/>
          </w:tcPr>
          <w:p w14:paraId="5DFBEB9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a9"/>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a9"/>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a9"/>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9"/>
              <w:rPr>
                <w:rFonts w:ascii="Times New Roman" w:eastAsia="PMingLiU" w:hAnsi="Times New Roman" w:cs="Times New Roman"/>
                <w:sz w:val="20"/>
                <w:szCs w:val="20"/>
                <w:lang w:val="en-GB" w:eastAsia="zh-TW"/>
              </w:rPr>
            </w:pPr>
          </w:p>
          <w:p w14:paraId="13FD4FC1"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9"/>
              <w:rPr>
                <w:rFonts w:ascii="Times New Roman" w:hAnsi="Times New Roman" w:cs="Times New Roman"/>
                <w:sz w:val="20"/>
                <w:szCs w:val="20"/>
                <w:lang w:val="en-GB"/>
              </w:rPr>
            </w:pPr>
            <w:r w:rsidRPr="000D48EA">
              <w:rPr>
                <w:rFonts w:ascii="Times New Roman" w:hAnsi="Times New Roman"/>
                <w:noProof/>
                <w:szCs w:val="20"/>
              </w:rPr>
              <w:lastRenderedPageBreak/>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(e.g UL tx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9"/>
              <w:rPr>
                <w:rFonts w:ascii="Times New Roman" w:eastAsia="PMingLiU" w:hAnsi="Times New Roman" w:cs="Times New Roman"/>
                <w:sz w:val="20"/>
                <w:szCs w:val="20"/>
                <w:lang w:val="en-GB" w:eastAsia="zh-TW"/>
              </w:rPr>
            </w:pPr>
          </w:p>
          <w:p w14:paraId="3167902C" w14:textId="77777777" w:rsidR="00ED4E1B" w:rsidRDefault="00ED4E1B" w:rsidP="00395424">
            <w:pPr>
              <w:pStyle w:val="a9"/>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For example, in the case of per-BC CSI-RS-related capability reporting (Table 2 in paper R2-2508509), some UEs report the same capability values across all band combinations. Even in such cases, the UE is still required to report these capabilities per BC. 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9"/>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9"/>
              <w:rPr>
                <w:rFonts w:ascii="Times New Roman" w:hAnsi="Times New Roman" w:cs="Times New Roman"/>
                <w:sz w:val="20"/>
                <w:szCs w:val="20"/>
                <w:lang w:val="en-GB"/>
              </w:rPr>
            </w:pPr>
          </w:p>
        </w:tc>
        <w:tc>
          <w:tcPr>
            <w:tcW w:w="1278" w:type="dxa"/>
          </w:tcPr>
          <w:p w14:paraId="0DDAA28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For the Featureset, we observe that the reuse rate of featureSetDL/UL is high, but the reuse rate of the Featureset is low. Furthermore, a featureSet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a9"/>
              <w:rPr>
                <w:ins w:id="35" w:author="KDDI(Hiroki Yamazaki)" w:date="2025-12-19T18:43:00Z"/>
                <w:rFonts w:ascii="Times New Roman" w:eastAsia="ＭＳ 明朝"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ＭＳ 明朝"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a9"/>
              <w:rPr>
                <w:ins w:id="39" w:author="KDDI(Hiroki Yamazaki)" w:date="2025-12-19T18:43:00Z"/>
                <w:rFonts w:ascii="Times New Roman" w:eastAsia="ＭＳ 明朝"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ＭＳ 明朝"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42BF6EFB" w14:textId="77777777" w:rsidR="00930F69" w:rsidRDefault="00930F69" w:rsidP="00F844B2">
            <w:pPr>
              <w:pStyle w:val="a9"/>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Although the increase in bands and band combinations are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uplinkTxSwitching combination reported in uplinkTxSwitching BC list. </w:t>
            </w:r>
          </w:p>
          <w:p w14:paraId="406AC97E"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perBCperband capabilities are indicated in perBC level outside of FSC,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one FeatureSetPerBand is the typical case in the field.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p w14:paraId="5D35728E" w14:textId="77777777" w:rsidR="00930F69" w:rsidRPr="006F64FF" w:rsidRDefault="00930F69" w:rsidP="00F844B2">
            <w:pPr>
              <w:pStyle w:val="a9"/>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hint="eastAsia"/>
                <w:sz w:val="20"/>
                <w:szCs w:val="20"/>
              </w:rPr>
            </w:pPr>
            <w:r>
              <w:rPr>
                <w:rFonts w:ascii="Times New Roman" w:eastAsia="ＭＳ 明朝"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9"/>
              <w:rPr>
                <w:rFonts w:ascii="Times New Roman" w:eastAsia="ＭＳ 明朝" w:hAnsi="Times New Roman"/>
                <w:szCs w:val="20"/>
                <w:lang w:eastAsia="ja-JP"/>
              </w:rPr>
            </w:pPr>
            <w:r>
              <w:rPr>
                <w:rFonts w:ascii="Times New Roman" w:eastAsia="ＭＳ 明朝" w:hAnsi="Times New Roman" w:cs="Times New Roman" w:hint="eastAsia"/>
                <w:sz w:val="20"/>
                <w:szCs w:val="20"/>
                <w:lang w:val="en-GB" w:eastAsia="ja-JP"/>
              </w:rPr>
              <w:t xml:space="preserve">On root cause 2, </w:t>
            </w:r>
            <w:r w:rsidRPr="001C12E9">
              <w:rPr>
                <w:rFonts w:ascii="Times New Roman" w:eastAsia="ＭＳ 明朝"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ＭＳ 明朝" w:hAnsi="Times New Roman"/>
                <w:szCs w:val="20"/>
                <w:lang w:eastAsia="ja-JP"/>
              </w:rPr>
              <w:br/>
              <w:t>(1) 1Tx–2Tx switching with two bands,</w:t>
            </w:r>
            <w:r w:rsidRPr="001C12E9">
              <w:rPr>
                <w:rFonts w:ascii="Times New Roman" w:eastAsia="ＭＳ 明朝" w:hAnsi="Times New Roman"/>
                <w:szCs w:val="20"/>
                <w:lang w:eastAsia="ja-JP"/>
              </w:rPr>
              <w:br/>
              <w:t>(2) 2Tx–2Tx switching with two bands,</w:t>
            </w:r>
            <w:r w:rsidRPr="001C12E9">
              <w:rPr>
                <w:rFonts w:ascii="Times New Roman" w:eastAsia="ＭＳ 明朝" w:hAnsi="Times New Roman"/>
                <w:szCs w:val="20"/>
                <w:lang w:eastAsia="ja-JP"/>
              </w:rPr>
              <w:br/>
              <w:t>(3) 1Tx–2Tx switching with three or four bands, and</w:t>
            </w:r>
            <w:r w:rsidRPr="001C12E9">
              <w:rPr>
                <w:rFonts w:ascii="Times New Roman" w:eastAsia="ＭＳ 明朝" w:hAnsi="Times New Roman"/>
                <w:szCs w:val="20"/>
                <w:lang w:eastAsia="ja-JP"/>
              </w:rPr>
              <w:br/>
              <w:t>(4) switching using a 3</w:t>
            </w:r>
            <w:r w:rsidRPr="001C12E9">
              <w:rPr>
                <w:rFonts w:ascii="Times New Roman" w:eastAsia="ＭＳ 明朝" w:hAnsi="Times New Roman"/>
                <w:szCs w:val="20"/>
                <w:lang w:eastAsia="ja-JP"/>
              </w:rPr>
              <w:noBreakHyphen/>
              <w:t>Tx chain.</w:t>
            </w:r>
            <w:r w:rsidRPr="001C12E9">
              <w:rPr>
                <w:rFonts w:ascii="Times New Roman" w:eastAsia="ＭＳ 明朝" w:hAnsi="Times New Roman"/>
                <w:szCs w:val="20"/>
                <w:lang w:eastAsia="ja-JP"/>
              </w:rPr>
              <w:br/>
              <w:t>This resulted in an increase in the signaling size.</w:t>
            </w:r>
          </w:p>
          <w:p w14:paraId="01386058" w14:textId="18B0FEB8" w:rsidR="00C57455" w:rsidRDefault="00C57455" w:rsidP="00C57455">
            <w:pPr>
              <w:pStyle w:val="a9"/>
              <w:rPr>
                <w:rFonts w:ascii="Times New Roman" w:hAnsi="Times New Roman" w:cs="Times New Roman"/>
                <w:sz w:val="20"/>
                <w:szCs w:val="20"/>
              </w:rPr>
            </w:pPr>
            <w:r>
              <w:rPr>
                <w:rFonts w:ascii="Times New Roman" w:eastAsia="ＭＳ 明朝" w:hAnsi="Times New Roman" w:hint="eastAsia"/>
                <w:szCs w:val="20"/>
                <w:lang w:val="en-GB" w:eastAsia="ja-JP"/>
              </w:rPr>
              <w:t>Root causes 4 and 6 are related to each other. We need to discuss to potentially find a good trade-offs between flexibility of implementation and signalling reduction.</w:t>
            </w:r>
          </w:p>
        </w:tc>
      </w:tr>
      <w:tr w:rsidR="00C57455" w14:paraId="361F6948" w14:textId="77777777" w:rsidTr="00321EE8">
        <w:tc>
          <w:tcPr>
            <w:tcW w:w="1050" w:type="dxa"/>
          </w:tcPr>
          <w:p w14:paraId="136AC973" w14:textId="77777777" w:rsidR="00C57455" w:rsidRDefault="00C57455" w:rsidP="00C57455">
            <w:pPr>
              <w:pStyle w:val="Normal1"/>
              <w:rPr>
                <w:rFonts w:ascii="Times New Roman" w:eastAsia="ＭＳ 明朝" w:hAnsi="Times New Roman" w:cs="Times New Roman" w:hint="eastAsia"/>
                <w:sz w:val="20"/>
                <w:szCs w:val="20"/>
                <w:lang w:val="en-GB" w:eastAsia="ja-JP"/>
              </w:rPr>
            </w:pPr>
          </w:p>
        </w:tc>
        <w:tc>
          <w:tcPr>
            <w:tcW w:w="1278" w:type="dxa"/>
          </w:tcPr>
          <w:p w14:paraId="02BF0890" w14:textId="77777777" w:rsidR="00C57455" w:rsidRDefault="00C57455" w:rsidP="00C57455">
            <w:pPr>
              <w:pStyle w:val="a9"/>
              <w:rPr>
                <w:rFonts w:ascii="Times New Roman" w:eastAsia="ＭＳ 明朝" w:hAnsi="Times New Roman" w:cs="Times New Roman" w:hint="eastAsia"/>
                <w:sz w:val="20"/>
                <w:szCs w:val="20"/>
                <w:lang w:val="en-GB" w:eastAsia="ja-JP"/>
              </w:rPr>
            </w:pPr>
          </w:p>
        </w:tc>
        <w:tc>
          <w:tcPr>
            <w:tcW w:w="7236" w:type="dxa"/>
          </w:tcPr>
          <w:p w14:paraId="75B8303C" w14:textId="77777777" w:rsidR="00C57455" w:rsidRDefault="00C57455" w:rsidP="00C57455">
            <w:pPr>
              <w:pStyle w:val="a9"/>
              <w:rPr>
                <w:rFonts w:ascii="Times New Roman" w:eastAsia="ＭＳ 明朝" w:hAnsi="Times New Roman" w:cs="Times New Roman" w:hint="eastAsia"/>
                <w:sz w:val="20"/>
                <w:szCs w:val="20"/>
                <w:lang w:val="en-GB" w:eastAsia="ja-JP"/>
              </w:rPr>
            </w:pPr>
          </w:p>
        </w:tc>
      </w:tr>
    </w:tbl>
    <w:p w14:paraId="1BE6C117"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9"/>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a9"/>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a9"/>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a9"/>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a9"/>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a9"/>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a9"/>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a9"/>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lastRenderedPageBreak/>
                <w:t>Regarding Root Cause 5:</w:t>
              </w:r>
            </w:ins>
          </w:p>
          <w:p w14:paraId="1BC51C5C" w14:textId="77777777" w:rsidR="00CF53EE" w:rsidRDefault="00E42F2A">
            <w:pPr>
              <w:pStyle w:val="a9"/>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a9"/>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a9"/>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87" w:author="OPPO (Qianxi)" w:date="2025-12-16T10:52:00Z">
              <w:r>
                <w:rPr>
                  <w:rFonts w:ascii="Times New Roman" w:hAnsi="Times New Roman" w:cs="Times New Roman"/>
                  <w:sz w:val="20"/>
                  <w:szCs w:val="20"/>
                  <w:lang w:val="en-GB"/>
                </w:rPr>
                <w:t>signaling</w:t>
              </w:r>
            </w:ins>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a9"/>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a9"/>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This issue is closely tied to UL and DL decoupling progress. We believe it's unrealistic to expect a signaling framework that allows completely arbitrary UL/DL band pairing, as each combination presents unique RF challenges. Therefore, achieving truly flexible DL-UL pairing indications appears impractical.</w:t>
              </w:r>
            </w:ins>
          </w:p>
          <w:p w14:paraId="2684B8BB" w14:textId="77777777" w:rsidR="00CF53EE" w:rsidRPr="00CF53EE" w:rsidRDefault="00E42F2A">
            <w:pPr>
              <w:pStyle w:val="a9"/>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a9"/>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09D6F360" w14:textId="77777777" w:rsidR="00CF53EE" w:rsidRDefault="00CF53EE">
            <w:pPr>
              <w:pStyle w:val="a9"/>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bl>
    <w:p w14:paraId="17D27C26" w14:textId="77777777" w:rsidR="00CF53EE" w:rsidRDefault="00CF53EE">
      <w:pPr>
        <w:pStyle w:val="a9"/>
        <w:rPr>
          <w:rFonts w:ascii="Times New Roman" w:hAnsi="Times New Roman" w:cs="Times New Roman"/>
          <w:sz w:val="20"/>
          <w:szCs w:val="20"/>
          <w:lang w:val="en-GB"/>
        </w:rPr>
      </w:pPr>
    </w:p>
    <w:p w14:paraId="00F17734" w14:textId="77777777" w:rsidR="00CF53EE" w:rsidRDefault="00E42F2A">
      <w:pPr>
        <w:pStyle w:val="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a9"/>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a9"/>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a9"/>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w:delText>
        </w:r>
        <w:r>
          <w:rPr>
            <w:rFonts w:ascii="Calibri" w:eastAsia="Calibri" w:hAnsi="Calibri" w:cs="Times New Roman"/>
            <w:i/>
            <w:iCs/>
            <w:color w:val="808080" w:themeColor="background1" w:themeShade="80"/>
            <w:sz w:val="20"/>
            <w:szCs w:val="20"/>
            <w:lang w:val="en-GB" w:eastAsia="en-US"/>
          </w:rPr>
          <w:lastRenderedPageBreak/>
          <w:delText>2508422 (DCM), R2-2508145 (MTK), R2-2508610 (LG), R2-2508209(Sharp), R2-2508459 (Fujitsu), R2-2508540 (Sony)].</w:delText>
        </w:r>
      </w:del>
    </w:p>
    <w:p w14:paraId="246004D8" w14:textId="77777777" w:rsidR="00CF53EE" w:rsidRDefault="00E42F2A">
      <w:pPr>
        <w:pStyle w:val="a9"/>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af2"/>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a9"/>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a9"/>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a9"/>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a9"/>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a9"/>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a9"/>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a9"/>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a9"/>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a9"/>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a9"/>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a9"/>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a9"/>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a9"/>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af2"/>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a9"/>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a9"/>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a9"/>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a9"/>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a9"/>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a9"/>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a9"/>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a9"/>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af8"/>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w:t>
            </w:r>
            <w:r>
              <w:rPr>
                <w:rFonts w:ascii="Times New Roman" w:hAnsi="Times New Roman" w:cs="Times New Roman"/>
                <w:sz w:val="20"/>
                <w:szCs w:val="20"/>
                <w:lang w:val="en-GB"/>
              </w:rPr>
              <w:lastRenderedPageBreak/>
              <w:t xml:space="preserve">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259" w:type="dxa"/>
          </w:tcPr>
          <w:p w14:paraId="62EF4A45" w14:textId="77777777" w:rsidR="00CF53EE" w:rsidRDefault="00E42F2A">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 other approach relies on characteristic features. For example, if the 3CC CA function is disabled, there is no need to report the BandCombinations capability for 3CC.</w:t>
            </w:r>
          </w:p>
        </w:tc>
      </w:tr>
      <w:tr w:rsidR="00CF53EE" w14:paraId="5458DF1E" w14:textId="77777777">
        <w:tc>
          <w:tcPr>
            <w:tcW w:w="1116" w:type="dxa"/>
          </w:tcPr>
          <w:p w14:paraId="2A6D232E"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For the Root cause 1, it has some relation to the IODT (commercialization) problem because the UE is under obligation to report all the IODTed features regardless of whether it is supported in the network side. All in all, we think the first priority for study is still the most effective way to control the capability size, which is finer capability request filter.</w:t>
            </w:r>
          </w:p>
          <w:p w14:paraId="0CAA6B3A"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w:t>
            </w:r>
            <w:r>
              <w:rPr>
                <w:rFonts w:ascii="Times New Roman" w:hAnsi="Times New Roman" w:cs="Times New Roman"/>
                <w:sz w:val="20"/>
                <w:szCs w:val="20"/>
                <w:lang w:val="en-GB" w:eastAsia="en-US"/>
              </w:rPr>
              <w:lastRenderedPageBreak/>
              <w:t>implementation of the signalling, even an incremental series of smaller messages looks better than one gigantic message in many respects.</w:t>
            </w:r>
          </w:p>
          <w:p w14:paraId="394983F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tradeoff between finer filtering and re-enqueries if we go with 5G like framework (i.e. CN always override the UE capability with the latest UE capabilities). </w:t>
            </w:r>
          </w:p>
          <w:p w14:paraId="68BA75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543F74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7"/>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7"/>
              <w:rPr>
                <w:lang w:eastAsia="ko-KR"/>
              </w:rPr>
            </w:pPr>
          </w:p>
          <w:p w14:paraId="254781FA" w14:textId="77777777" w:rsidR="00CF53EE" w:rsidRDefault="00E42F2A">
            <w:pPr>
              <w:pStyle w:val="a7"/>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lastRenderedPageBreak/>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9"/>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Sasmung</w:t>
            </w:r>
          </w:p>
        </w:tc>
        <w:tc>
          <w:tcPr>
            <w:tcW w:w="3259" w:type="dxa"/>
          </w:tcPr>
          <w:p w14:paraId="05DE167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a9"/>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EBA83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Futurewei</w:t>
            </w:r>
          </w:p>
        </w:tc>
        <w:tc>
          <w:tcPr>
            <w:tcW w:w="3259" w:type="dxa"/>
          </w:tcPr>
          <w:p w14:paraId="1F898E3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feature based and device type based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a9"/>
              <w:rPr>
                <w:ins w:id="159" w:author="KDDI(Hiroki Yamazaki)" w:date="2025-12-19T18:44:00Z"/>
                <w:rFonts w:ascii="Times New Roman" w:eastAsia="ＭＳ 明朝"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ＭＳ 明朝" w:hAnsi="Times New Roman" w:cs="Times New Roman" w:hint="eastAsia"/>
                  <w:sz w:val="20"/>
                  <w:szCs w:val="20"/>
                  <w:lang w:eastAsia="ja-JP"/>
                </w:rPr>
                <w:t>KDDI</w:t>
              </w:r>
            </w:ins>
          </w:p>
        </w:tc>
        <w:tc>
          <w:tcPr>
            <w:tcW w:w="3259" w:type="dxa"/>
          </w:tcPr>
          <w:p w14:paraId="72A35BBB" w14:textId="62D2F053" w:rsidR="00735C66" w:rsidRPr="00735C66" w:rsidRDefault="00735C66">
            <w:pPr>
              <w:pStyle w:val="a9"/>
              <w:rPr>
                <w:ins w:id="163" w:author="KDDI(Hiroki Yamazaki)" w:date="2025-12-19T18:44:00Z"/>
                <w:rFonts w:ascii="Times New Roman" w:eastAsia="ＭＳ 明朝"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ＭＳ 明朝" w:hAnsi="Times New Roman" w:cs="Times New Roman" w:hint="eastAsia"/>
                  <w:sz w:val="20"/>
                  <w:szCs w:val="20"/>
                  <w:lang w:eastAsia="ja-JP"/>
                </w:rPr>
                <w:t xml:space="preserve">Root Cause </w:t>
              </w:r>
            </w:ins>
            <w:ins w:id="167" w:author="KDDI(Hiroki Yamazaki)" w:date="2025-12-19T18:45:00Z">
              <w:r>
                <w:rPr>
                  <w:rFonts w:ascii="Times New Roman" w:eastAsia="ＭＳ 明朝"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a9"/>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ins>
          </w:p>
          <w:p w14:paraId="7FEF250A" w14:textId="77777777" w:rsidR="00735C66" w:rsidRPr="00735C66" w:rsidRDefault="00735C66" w:rsidP="00735C66">
            <w:pPr>
              <w:pStyle w:val="a9"/>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a9"/>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a9"/>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3259" w:type="dxa"/>
          </w:tcPr>
          <w:p w14:paraId="2961A45E" w14:textId="7726C10C" w:rsidR="00F627C9" w:rsidRPr="00F627C9" w:rsidRDefault="00F627C9">
            <w:pPr>
              <w:pStyle w:val="a9"/>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a9"/>
              <w:rPr>
                <w:rFonts w:ascii="Times New Roman" w:hAnsi="Times New Roman" w:cs="Times New Roman"/>
                <w:sz w:val="20"/>
                <w:szCs w:val="20"/>
              </w:rPr>
            </w:pPr>
            <w:r w:rsidRPr="00F627C9">
              <w:rPr>
                <w:rFonts w:ascii="Times New Roman" w:hAnsi="Times New Roman" w:cs="Times New Roman"/>
                <w:sz w:val="20"/>
                <w:szCs w:val="20"/>
              </w:rPr>
              <w:t>We agree with the observation in cause 3 though it is more like a result of large signalling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bl>
    <w:p w14:paraId="63E5812E"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9"/>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a9"/>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a9"/>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w:t>
              </w:r>
              <w:r>
                <w:rPr>
                  <w:rFonts w:ascii="Times New Roman" w:hAnsi="Times New Roman" w:cs="Times New Roman"/>
                  <w:sz w:val="20"/>
                  <w:szCs w:val="20"/>
                  <w:lang w:val="en-GB"/>
                </w:rPr>
                <w:lastRenderedPageBreak/>
                <w:t xml:space="preserve">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9736E5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We think that all gNBs in a PLMN enquire UE capabilities for all bands and features that are used by all the gNBs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ascii="Times New Roman" w:hAnsi="Times New Roman" w:cs="Times New Roman" w:hint="eastAsia"/>
                <w:sz w:val="20"/>
                <w:szCs w:val="20"/>
                <w:lang w:val="en-GB"/>
              </w:rPr>
              <w:t>o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9"/>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lastRenderedPageBreak/>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9"/>
              <w:rPr>
                <w:rFonts w:ascii="Times New Roman" w:hAnsi="Times New Roman" w:cs="Times New Roman"/>
                <w:sz w:val="20"/>
                <w:szCs w:val="20"/>
                <w:lang w:val="en-GB"/>
              </w:rPr>
            </w:pPr>
          </w:p>
        </w:tc>
        <w:tc>
          <w:tcPr>
            <w:tcW w:w="3969" w:type="dxa"/>
          </w:tcPr>
          <w:p w14:paraId="3DA4715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2109FB7"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Futurewei</w:t>
            </w:r>
          </w:p>
        </w:tc>
        <w:tc>
          <w:tcPr>
            <w:tcW w:w="3691" w:type="dxa"/>
          </w:tcPr>
          <w:p w14:paraId="4F32171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think that RACS commercialization is hindered by the difficulty in managing and maintaining capability IDs across multiple coordinating entities, including operators, core/radio network vendors, and UE/chipset vendors.</w:t>
            </w:r>
          </w:p>
        </w:tc>
      </w:tr>
      <w:tr w:rsidR="00CF53EE" w14:paraId="3630A01D" w14:textId="77777777">
        <w:tc>
          <w:tcPr>
            <w:tcW w:w="1129" w:type="dxa"/>
          </w:tcPr>
          <w:p w14:paraId="5D8BA8C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51D725B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643AA592" w14:textId="77777777" w:rsidR="007509A2" w:rsidRDefault="007509A2" w:rsidP="00F844B2">
            <w:pPr>
              <w:pStyle w:val="a9"/>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9"/>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9"/>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77777777" w:rsidR="007509A2" w:rsidRPr="007509A2" w:rsidRDefault="007509A2" w:rsidP="00395424">
            <w:pPr>
              <w:pStyle w:val="a9"/>
              <w:rPr>
                <w:rFonts w:ascii="Times New Roman" w:eastAsia="PMingLiU" w:hAnsi="Times New Roman" w:cs="Times New Roman"/>
                <w:sz w:val="20"/>
                <w:szCs w:val="20"/>
                <w:lang w:val="en-GB" w:eastAsia="zh-TW"/>
              </w:rPr>
            </w:pPr>
          </w:p>
        </w:tc>
        <w:tc>
          <w:tcPr>
            <w:tcW w:w="3691" w:type="dxa"/>
          </w:tcPr>
          <w:p w14:paraId="7F6FC61E" w14:textId="77777777" w:rsidR="007509A2" w:rsidRDefault="007509A2" w:rsidP="00395424">
            <w:pPr>
              <w:pStyle w:val="a9"/>
              <w:rPr>
                <w:rFonts w:ascii="Times New Roman" w:eastAsia="PMingLiU" w:hAnsi="Times New Roman" w:cs="Times New Roman"/>
                <w:sz w:val="20"/>
                <w:szCs w:val="20"/>
                <w:lang w:val="en-GB" w:eastAsia="zh-TW"/>
              </w:rPr>
            </w:pPr>
          </w:p>
        </w:tc>
        <w:tc>
          <w:tcPr>
            <w:tcW w:w="3969" w:type="dxa"/>
          </w:tcPr>
          <w:p w14:paraId="7E105D23" w14:textId="77777777" w:rsidR="007509A2" w:rsidRDefault="007509A2" w:rsidP="00395424">
            <w:pPr>
              <w:pStyle w:val="a9"/>
              <w:rPr>
                <w:rFonts w:ascii="Times New Roman" w:eastAsia="PMingLiU" w:hAnsi="Times New Roman" w:cs="Times New Roman"/>
                <w:sz w:val="20"/>
                <w:szCs w:val="20"/>
                <w:lang w:val="en-GB" w:eastAsia="zh-TW"/>
              </w:rPr>
            </w:pPr>
          </w:p>
        </w:tc>
      </w:tr>
    </w:tbl>
    <w:p w14:paraId="734C6155"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9"/>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a9"/>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Uu interface. However, capability enquiries via Uu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This may be the reason for the lack of market traction for RACS (we don’t see many implementations). Improving RACS is not on the top of our priority list. A UE chipset ID would be more beneficial in our mind as described in </w:t>
            </w:r>
            <w:hyperlink r:id="rId20" w:history="1">
              <w:r>
                <w:rPr>
                  <w:rStyle w:val="af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77777777" w:rsidR="00CF53EE" w:rsidRDefault="00CF53EE">
            <w:pPr>
              <w:pStyle w:val="a9"/>
              <w:rPr>
                <w:rFonts w:ascii="Times New Roman" w:hAnsi="Times New Roman" w:cs="Times New Roman"/>
                <w:sz w:val="20"/>
                <w:szCs w:val="20"/>
                <w:lang w:val="en-GB"/>
              </w:rPr>
            </w:pPr>
          </w:p>
        </w:tc>
        <w:tc>
          <w:tcPr>
            <w:tcW w:w="7660" w:type="dxa"/>
          </w:tcPr>
          <w:p w14:paraId="053BF29C" w14:textId="77777777" w:rsidR="00CF53EE" w:rsidRDefault="00CF53EE">
            <w:pPr>
              <w:pStyle w:val="a9"/>
              <w:rPr>
                <w:rFonts w:ascii="Times New Roman" w:hAnsi="Times New Roman" w:cs="Times New Roman"/>
                <w:sz w:val="20"/>
                <w:szCs w:val="20"/>
                <w:lang w:val="en-GB"/>
              </w:rPr>
            </w:pP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8"/>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14:paraId="1844DC0C" w14:textId="77777777">
        <w:tc>
          <w:tcPr>
            <w:tcW w:w="1129" w:type="dxa"/>
          </w:tcPr>
          <w:p w14:paraId="2291491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w:t>
            </w:r>
            <w:r>
              <w:rPr>
                <w:rFonts w:ascii="Times New Roman" w:hAnsi="Times New Roman" w:cs="Times New Roman"/>
                <w:sz w:val="20"/>
                <w:szCs w:val="20"/>
                <w:lang w:val="en-GB"/>
              </w:rPr>
              <w:lastRenderedPageBreak/>
              <w:t>(naturally)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1E3DC8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a9"/>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43488CB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14:paraId="1F26B05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6GR UE capability to help reduce the capability signalling.</w:t>
            </w:r>
          </w:p>
        </w:tc>
      </w:tr>
      <w:tr w:rsidR="00ED4E1B" w14:paraId="3F261EDC" w14:textId="77777777" w:rsidTr="00395424">
        <w:tc>
          <w:tcPr>
            <w:tcW w:w="1129" w:type="dxa"/>
          </w:tcPr>
          <w:p w14:paraId="61D9D36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3691" w:type="dxa"/>
          </w:tcPr>
          <w:p w14:paraId="36325A3C" w14:textId="77777777" w:rsidR="007509A2" w:rsidRDefault="007509A2"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lastRenderedPageBreak/>
              <w:t>Docomo</w:t>
            </w:r>
          </w:p>
        </w:tc>
        <w:tc>
          <w:tcPr>
            <w:tcW w:w="3691" w:type="dxa"/>
          </w:tcPr>
          <w:p w14:paraId="0A2AC397" w14:textId="595ECB2D"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a9"/>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ＭＳ 明朝"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between network nodes and between network nodes and the UE.</w:t>
            </w:r>
          </w:p>
        </w:tc>
      </w:tr>
      <w:tr w:rsidR="00C57455" w14:paraId="1847E1DF" w14:textId="77777777" w:rsidTr="00395424">
        <w:tc>
          <w:tcPr>
            <w:tcW w:w="1129" w:type="dxa"/>
          </w:tcPr>
          <w:p w14:paraId="337D7C65" w14:textId="77777777" w:rsidR="00C57455" w:rsidRDefault="00C57455" w:rsidP="00C57455">
            <w:pPr>
              <w:pStyle w:val="a9"/>
              <w:rPr>
                <w:rFonts w:ascii="Times New Roman" w:eastAsia="ＭＳ 明朝" w:hAnsi="Times New Roman" w:cs="Times New Roman" w:hint="eastAsia"/>
                <w:sz w:val="20"/>
                <w:szCs w:val="20"/>
                <w:lang w:val="en-GB" w:eastAsia="ja-JP"/>
              </w:rPr>
            </w:pPr>
          </w:p>
        </w:tc>
        <w:tc>
          <w:tcPr>
            <w:tcW w:w="3691" w:type="dxa"/>
          </w:tcPr>
          <w:p w14:paraId="7019FECA" w14:textId="77777777" w:rsidR="00C57455" w:rsidRDefault="00C57455" w:rsidP="00C57455">
            <w:pPr>
              <w:pStyle w:val="a9"/>
              <w:rPr>
                <w:rFonts w:ascii="Times New Roman" w:eastAsia="ＭＳ 明朝" w:hAnsi="Times New Roman" w:cs="Times New Roman" w:hint="eastAsia"/>
                <w:sz w:val="20"/>
                <w:szCs w:val="20"/>
                <w:lang w:val="en-GB" w:eastAsia="ja-JP"/>
              </w:rPr>
            </w:pPr>
          </w:p>
        </w:tc>
        <w:tc>
          <w:tcPr>
            <w:tcW w:w="3969" w:type="dxa"/>
          </w:tcPr>
          <w:p w14:paraId="30506BE4" w14:textId="77777777" w:rsidR="00C57455" w:rsidRPr="00842CAB" w:rsidRDefault="00C57455" w:rsidP="00C57455">
            <w:pPr>
              <w:pStyle w:val="a9"/>
              <w:rPr>
                <w:rFonts w:ascii="Times New Roman" w:hAnsi="Times New Roman"/>
                <w:szCs w:val="20"/>
              </w:rPr>
            </w:pPr>
          </w:p>
        </w:tc>
      </w:tr>
    </w:tbl>
    <w:p w14:paraId="347AAED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9"/>
              <w:rPr>
                <w:rFonts w:ascii="Times New Roman" w:hAnsi="Times New Roman" w:cs="Times New Roman"/>
                <w:sz w:val="20"/>
                <w:szCs w:val="20"/>
                <w:lang w:val="en-GB"/>
              </w:rPr>
            </w:pPr>
          </w:p>
        </w:tc>
        <w:tc>
          <w:tcPr>
            <w:tcW w:w="7660" w:type="dxa"/>
          </w:tcPr>
          <w:p w14:paraId="6A07A5B0" w14:textId="77777777" w:rsidR="00C57455" w:rsidRDefault="00C57455" w:rsidP="00C57455">
            <w:pPr>
              <w:pStyle w:val="a9"/>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8"/>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8"/>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af8"/>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8"/>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a9"/>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a9"/>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a9"/>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13313C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9"/>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w:t>
            </w:r>
            <w:r>
              <w:rPr>
                <w:rFonts w:ascii="Times New Roman" w:eastAsia="PMingLiU" w:hAnsi="Times New Roman" w:cs="Times New Roman"/>
                <w:sz w:val="20"/>
                <w:szCs w:val="20"/>
                <w:lang w:val="en-GB" w:eastAsia="zh-TW"/>
              </w:rPr>
              <w:lastRenderedPageBreak/>
              <w:t>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722EC699"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it s not clear what incompatibility to spec means in this context. Our understanding 4 is mainly due to insufficient test cases and  the lack of IoDT between vendors. </w:t>
            </w:r>
          </w:p>
          <w:p w14:paraId="3BF5BDEA" w14:textId="77777777" w:rsidR="00CF53EE" w:rsidRDefault="00CF53EE">
            <w:pPr>
              <w:pStyle w:val="a9"/>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F49504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a9"/>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14:paraId="1AAB1FB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a9"/>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77777777" w:rsidR="00C57455" w:rsidRDefault="00C57455" w:rsidP="00C57455">
            <w:pPr>
              <w:pStyle w:val="a9"/>
              <w:rPr>
                <w:rFonts w:ascii="Times New Roman" w:eastAsia="PMingLiU" w:hAnsi="Times New Roman" w:cs="Times New Roman"/>
                <w:sz w:val="20"/>
                <w:szCs w:val="20"/>
                <w:lang w:val="en-GB" w:eastAsia="zh-TW"/>
              </w:rPr>
            </w:pPr>
          </w:p>
        </w:tc>
        <w:tc>
          <w:tcPr>
            <w:tcW w:w="3691" w:type="dxa"/>
          </w:tcPr>
          <w:p w14:paraId="0D587966" w14:textId="77777777" w:rsidR="00C57455" w:rsidRDefault="00C57455" w:rsidP="00C57455">
            <w:pPr>
              <w:pStyle w:val="a9"/>
              <w:rPr>
                <w:rFonts w:ascii="Times New Roman" w:eastAsia="PMingLiU" w:hAnsi="Times New Roman" w:cs="Times New Roman"/>
                <w:sz w:val="20"/>
                <w:szCs w:val="20"/>
                <w:lang w:val="en-GB" w:eastAsia="zh-TW"/>
              </w:rPr>
            </w:pPr>
          </w:p>
        </w:tc>
        <w:tc>
          <w:tcPr>
            <w:tcW w:w="3969" w:type="dxa"/>
          </w:tcPr>
          <w:p w14:paraId="1635FDBF" w14:textId="77777777" w:rsidR="00C57455" w:rsidRDefault="00C57455" w:rsidP="00C57455">
            <w:pPr>
              <w:pStyle w:val="a9"/>
              <w:rPr>
                <w:rFonts w:ascii="Times New Roman" w:eastAsia="PMingLiU" w:hAnsi="Times New Roman" w:cs="Times New Roman"/>
                <w:sz w:val="20"/>
                <w:szCs w:val="20"/>
                <w:lang w:val="en-GB" w:eastAsia="zh-TW"/>
              </w:rPr>
            </w:pPr>
          </w:p>
        </w:tc>
      </w:tr>
    </w:tbl>
    <w:p w14:paraId="26BFA97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9"/>
              <w:rPr>
                <w:rFonts w:ascii="Times New Roman" w:hAnsi="Times New Roman" w:cs="Times New Roman"/>
                <w:sz w:val="20"/>
                <w:szCs w:val="20"/>
                <w:lang w:val="en-GB"/>
              </w:rPr>
            </w:pPr>
            <w:ins w:id="185"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a9"/>
              <w:rPr>
                <w:ins w:id="186" w:author="OPPO (Qianxi)" w:date="2025-12-16T11:28:00Z"/>
                <w:rFonts w:ascii="Times New Roman" w:hAnsi="Times New Roman" w:cs="Times New Roman"/>
                <w:sz w:val="20"/>
                <w:szCs w:val="20"/>
                <w:lang w:val="en-GB"/>
              </w:rPr>
            </w:pPr>
            <w:ins w:id="187"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a9"/>
              <w:rPr>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lastRenderedPageBreak/>
                <w:t>Additionally, as outlined in RP-253048, we maintain a negative stance toward the IoDT workaround approach. In particular, we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lastRenderedPageBreak/>
              <w:t>CATT</w:t>
            </w:r>
          </w:p>
        </w:tc>
        <w:tc>
          <w:tcPr>
            <w:tcW w:w="7660" w:type="dxa"/>
          </w:tcPr>
          <w:p w14:paraId="436282BA"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a9"/>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9"/>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a9"/>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9"/>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2"/>
      </w:pPr>
      <w:r>
        <w:t>Problem x: (New problem )</w:t>
      </w:r>
    </w:p>
    <w:p w14:paraId="02C77C65" w14:textId="77777777" w:rsidR="00CF53EE" w:rsidRDefault="00E42F2A">
      <w:r>
        <w:rPr>
          <w:rFonts w:hint="eastAsia"/>
        </w:rPr>
        <w:t>P</w:t>
      </w:r>
      <w:r>
        <w:t>roblem description:</w:t>
      </w:r>
    </w:p>
    <w:tbl>
      <w:tblPr>
        <w:tblStyle w:val="af2"/>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a9"/>
              <w:rPr>
                <w:rFonts w:ascii="Times New Roman" w:hAnsi="Times New Roman" w:cs="Times New Roman"/>
                <w:sz w:val="20"/>
                <w:szCs w:val="20"/>
                <w:lang w:val="en-GB"/>
              </w:rPr>
            </w:pPr>
          </w:p>
        </w:tc>
        <w:tc>
          <w:tcPr>
            <w:tcW w:w="3691" w:type="dxa"/>
          </w:tcPr>
          <w:p w14:paraId="1C9E1CD5" w14:textId="77777777" w:rsidR="00CF53EE" w:rsidRDefault="00CF53EE">
            <w:pPr>
              <w:pStyle w:val="a9"/>
              <w:rPr>
                <w:rFonts w:ascii="Times New Roman" w:hAnsi="Times New Roman" w:cs="Times New Roman"/>
                <w:sz w:val="20"/>
                <w:szCs w:val="20"/>
                <w:lang w:val="en-GB"/>
              </w:rPr>
            </w:pPr>
          </w:p>
        </w:tc>
      </w:tr>
    </w:tbl>
    <w:p w14:paraId="3483D8B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a9"/>
              <w:rPr>
                <w:rFonts w:ascii="Times New Roman" w:hAnsi="Times New Roman" w:cs="Times New Roman"/>
                <w:sz w:val="20"/>
                <w:szCs w:val="20"/>
                <w:lang w:val="en-GB"/>
              </w:rPr>
            </w:pPr>
          </w:p>
        </w:tc>
        <w:tc>
          <w:tcPr>
            <w:tcW w:w="3691" w:type="dxa"/>
          </w:tcPr>
          <w:p w14:paraId="6B0B49CE" w14:textId="77777777" w:rsidR="00CF53EE" w:rsidRDefault="00CF53EE">
            <w:pPr>
              <w:pStyle w:val="a9"/>
              <w:rPr>
                <w:rFonts w:ascii="Times New Roman" w:hAnsi="Times New Roman" w:cs="Times New Roman"/>
                <w:sz w:val="20"/>
                <w:szCs w:val="20"/>
                <w:lang w:val="en-GB"/>
              </w:rPr>
            </w:pPr>
          </w:p>
        </w:tc>
        <w:tc>
          <w:tcPr>
            <w:tcW w:w="3969" w:type="dxa"/>
          </w:tcPr>
          <w:p w14:paraId="2B1B4ACA" w14:textId="77777777" w:rsidR="00CF53EE" w:rsidRDefault="00CF53EE">
            <w:pPr>
              <w:pStyle w:val="a9"/>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a9"/>
              <w:rPr>
                <w:rFonts w:ascii="Times New Roman" w:hAnsi="Times New Roman" w:cs="Times New Roman"/>
                <w:sz w:val="20"/>
                <w:szCs w:val="20"/>
                <w:lang w:val="en-GB"/>
              </w:rPr>
            </w:pPr>
          </w:p>
        </w:tc>
        <w:tc>
          <w:tcPr>
            <w:tcW w:w="3691" w:type="dxa"/>
          </w:tcPr>
          <w:p w14:paraId="05333F40" w14:textId="77777777" w:rsidR="00CF53EE" w:rsidRDefault="00CF53EE">
            <w:pPr>
              <w:pStyle w:val="a9"/>
              <w:rPr>
                <w:rFonts w:ascii="Times New Roman" w:hAnsi="Times New Roman" w:cs="Times New Roman"/>
                <w:sz w:val="20"/>
                <w:szCs w:val="20"/>
                <w:lang w:val="en-GB"/>
              </w:rPr>
            </w:pPr>
          </w:p>
        </w:tc>
        <w:tc>
          <w:tcPr>
            <w:tcW w:w="3969" w:type="dxa"/>
          </w:tcPr>
          <w:p w14:paraId="1A0E1DEB" w14:textId="77777777" w:rsidR="00CF53EE" w:rsidRDefault="00CF53EE">
            <w:pPr>
              <w:pStyle w:val="a9"/>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a9"/>
              <w:rPr>
                <w:rFonts w:ascii="Times New Roman" w:hAnsi="Times New Roman" w:cs="Times New Roman"/>
                <w:sz w:val="20"/>
                <w:szCs w:val="20"/>
                <w:lang w:val="en-GB"/>
              </w:rPr>
            </w:pPr>
          </w:p>
        </w:tc>
        <w:tc>
          <w:tcPr>
            <w:tcW w:w="3691" w:type="dxa"/>
          </w:tcPr>
          <w:p w14:paraId="1C955574" w14:textId="77777777" w:rsidR="00CF53EE" w:rsidRDefault="00CF53EE">
            <w:pPr>
              <w:pStyle w:val="a9"/>
              <w:rPr>
                <w:rFonts w:ascii="Times New Roman" w:hAnsi="Times New Roman" w:cs="Times New Roman"/>
                <w:sz w:val="20"/>
                <w:szCs w:val="20"/>
                <w:lang w:val="en-GB"/>
              </w:rPr>
            </w:pPr>
          </w:p>
        </w:tc>
        <w:tc>
          <w:tcPr>
            <w:tcW w:w="3969" w:type="dxa"/>
          </w:tcPr>
          <w:p w14:paraId="27FBF6B1" w14:textId="77777777" w:rsidR="00CF53EE" w:rsidRDefault="00CF53EE">
            <w:pPr>
              <w:pStyle w:val="a9"/>
              <w:rPr>
                <w:rFonts w:ascii="Times New Roman" w:hAnsi="Times New Roman" w:cs="Times New Roman"/>
                <w:sz w:val="20"/>
                <w:szCs w:val="20"/>
                <w:lang w:val="en-GB"/>
              </w:rPr>
            </w:pPr>
          </w:p>
        </w:tc>
      </w:tr>
    </w:tbl>
    <w:p w14:paraId="43E43ED2"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a9"/>
              <w:rPr>
                <w:rFonts w:ascii="Times New Roman" w:hAnsi="Times New Roman" w:cs="Times New Roman"/>
                <w:sz w:val="20"/>
                <w:szCs w:val="20"/>
                <w:lang w:val="en-GB"/>
              </w:rPr>
            </w:pPr>
          </w:p>
        </w:tc>
        <w:tc>
          <w:tcPr>
            <w:tcW w:w="7660" w:type="dxa"/>
          </w:tcPr>
          <w:p w14:paraId="4AC5D770" w14:textId="77777777" w:rsidR="00CF53EE" w:rsidRDefault="00CF53EE">
            <w:pPr>
              <w:pStyle w:val="a9"/>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a9"/>
              <w:rPr>
                <w:rFonts w:ascii="Times New Roman" w:hAnsi="Times New Roman" w:cs="Times New Roman"/>
                <w:sz w:val="20"/>
                <w:szCs w:val="20"/>
                <w:lang w:val="en-GB"/>
              </w:rPr>
            </w:pPr>
          </w:p>
        </w:tc>
        <w:tc>
          <w:tcPr>
            <w:tcW w:w="7660" w:type="dxa"/>
          </w:tcPr>
          <w:p w14:paraId="7BAF650D" w14:textId="77777777" w:rsidR="00CF53EE" w:rsidRDefault="00CF53EE">
            <w:pPr>
              <w:pStyle w:val="a9"/>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a9"/>
              <w:rPr>
                <w:rFonts w:ascii="Times New Roman" w:hAnsi="Times New Roman" w:cs="Times New Roman"/>
                <w:sz w:val="20"/>
                <w:szCs w:val="20"/>
                <w:lang w:val="en-GB"/>
              </w:rPr>
            </w:pPr>
          </w:p>
        </w:tc>
        <w:tc>
          <w:tcPr>
            <w:tcW w:w="7660" w:type="dxa"/>
          </w:tcPr>
          <w:p w14:paraId="052B7CA2" w14:textId="77777777" w:rsidR="00CF53EE" w:rsidRDefault="00CF53EE">
            <w:pPr>
              <w:pStyle w:val="a9"/>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2"/>
      </w:pPr>
      <w:r>
        <w:t>Problem x: (New problem )</w:t>
      </w:r>
    </w:p>
    <w:p w14:paraId="1D9DB8D9" w14:textId="77777777" w:rsidR="00CF53EE" w:rsidRDefault="00E42F2A">
      <w:r>
        <w:rPr>
          <w:rFonts w:hint="eastAsia"/>
        </w:rPr>
        <w:t>P</w:t>
      </w:r>
      <w:r>
        <w:t>roblem description:</w:t>
      </w:r>
    </w:p>
    <w:tbl>
      <w:tblPr>
        <w:tblStyle w:val="af2"/>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a9"/>
              <w:rPr>
                <w:rFonts w:ascii="Times New Roman" w:hAnsi="Times New Roman" w:cs="Times New Roman"/>
                <w:sz w:val="20"/>
                <w:szCs w:val="20"/>
                <w:lang w:val="en-GB"/>
              </w:rPr>
            </w:pPr>
          </w:p>
        </w:tc>
        <w:tc>
          <w:tcPr>
            <w:tcW w:w="3691" w:type="dxa"/>
          </w:tcPr>
          <w:p w14:paraId="778DADBB" w14:textId="77777777" w:rsidR="00CF53EE" w:rsidRDefault="00CF53EE">
            <w:pPr>
              <w:pStyle w:val="a9"/>
              <w:rPr>
                <w:rFonts w:ascii="Times New Roman" w:hAnsi="Times New Roman" w:cs="Times New Roman"/>
                <w:sz w:val="20"/>
                <w:szCs w:val="20"/>
                <w:lang w:val="en-GB"/>
              </w:rPr>
            </w:pPr>
          </w:p>
        </w:tc>
      </w:tr>
    </w:tbl>
    <w:p w14:paraId="1B54422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a9"/>
              <w:rPr>
                <w:rFonts w:ascii="Times New Roman" w:hAnsi="Times New Roman" w:cs="Times New Roman"/>
                <w:sz w:val="20"/>
                <w:szCs w:val="20"/>
                <w:lang w:val="en-GB"/>
              </w:rPr>
            </w:pPr>
          </w:p>
        </w:tc>
        <w:tc>
          <w:tcPr>
            <w:tcW w:w="3691" w:type="dxa"/>
          </w:tcPr>
          <w:p w14:paraId="0FC55858" w14:textId="77777777" w:rsidR="00CF53EE" w:rsidRDefault="00CF53EE">
            <w:pPr>
              <w:pStyle w:val="a9"/>
              <w:rPr>
                <w:rFonts w:ascii="Times New Roman" w:hAnsi="Times New Roman" w:cs="Times New Roman"/>
                <w:sz w:val="20"/>
                <w:szCs w:val="20"/>
                <w:lang w:val="en-GB"/>
              </w:rPr>
            </w:pPr>
          </w:p>
        </w:tc>
        <w:tc>
          <w:tcPr>
            <w:tcW w:w="3969" w:type="dxa"/>
          </w:tcPr>
          <w:p w14:paraId="20DAE08B" w14:textId="77777777" w:rsidR="00CF53EE" w:rsidRDefault="00CF53EE">
            <w:pPr>
              <w:pStyle w:val="a9"/>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a9"/>
              <w:rPr>
                <w:rFonts w:ascii="Times New Roman" w:hAnsi="Times New Roman" w:cs="Times New Roman"/>
                <w:sz w:val="20"/>
                <w:szCs w:val="20"/>
                <w:lang w:val="en-GB"/>
              </w:rPr>
            </w:pPr>
          </w:p>
        </w:tc>
        <w:tc>
          <w:tcPr>
            <w:tcW w:w="3691" w:type="dxa"/>
          </w:tcPr>
          <w:p w14:paraId="0D1FE29E" w14:textId="77777777" w:rsidR="00CF53EE" w:rsidRDefault="00CF53EE">
            <w:pPr>
              <w:pStyle w:val="a9"/>
              <w:rPr>
                <w:rFonts w:ascii="Times New Roman" w:hAnsi="Times New Roman" w:cs="Times New Roman"/>
                <w:sz w:val="20"/>
                <w:szCs w:val="20"/>
                <w:lang w:val="en-GB"/>
              </w:rPr>
            </w:pPr>
          </w:p>
        </w:tc>
        <w:tc>
          <w:tcPr>
            <w:tcW w:w="3969" w:type="dxa"/>
          </w:tcPr>
          <w:p w14:paraId="1B4589DD" w14:textId="77777777" w:rsidR="00CF53EE" w:rsidRDefault="00CF53EE">
            <w:pPr>
              <w:pStyle w:val="a9"/>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a9"/>
              <w:rPr>
                <w:rFonts w:ascii="Times New Roman" w:hAnsi="Times New Roman" w:cs="Times New Roman"/>
                <w:sz w:val="20"/>
                <w:szCs w:val="20"/>
                <w:lang w:val="en-GB"/>
              </w:rPr>
            </w:pPr>
          </w:p>
        </w:tc>
        <w:tc>
          <w:tcPr>
            <w:tcW w:w="3691" w:type="dxa"/>
          </w:tcPr>
          <w:p w14:paraId="00C64A88" w14:textId="77777777" w:rsidR="00CF53EE" w:rsidRDefault="00CF53EE">
            <w:pPr>
              <w:pStyle w:val="a9"/>
              <w:rPr>
                <w:rFonts w:ascii="Times New Roman" w:hAnsi="Times New Roman" w:cs="Times New Roman"/>
                <w:sz w:val="20"/>
                <w:szCs w:val="20"/>
                <w:lang w:val="en-GB"/>
              </w:rPr>
            </w:pPr>
          </w:p>
        </w:tc>
        <w:tc>
          <w:tcPr>
            <w:tcW w:w="3969" w:type="dxa"/>
          </w:tcPr>
          <w:p w14:paraId="5226015F" w14:textId="77777777" w:rsidR="00CF53EE" w:rsidRDefault="00CF53EE">
            <w:pPr>
              <w:pStyle w:val="a9"/>
              <w:rPr>
                <w:rFonts w:ascii="Times New Roman" w:hAnsi="Times New Roman" w:cs="Times New Roman"/>
                <w:sz w:val="20"/>
                <w:szCs w:val="20"/>
                <w:lang w:val="en-GB"/>
              </w:rPr>
            </w:pPr>
          </w:p>
        </w:tc>
      </w:tr>
    </w:tbl>
    <w:p w14:paraId="4808327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a9"/>
              <w:rPr>
                <w:rFonts w:ascii="Times New Roman" w:hAnsi="Times New Roman" w:cs="Times New Roman"/>
                <w:sz w:val="20"/>
                <w:szCs w:val="20"/>
                <w:lang w:val="en-GB"/>
              </w:rPr>
            </w:pPr>
          </w:p>
        </w:tc>
        <w:tc>
          <w:tcPr>
            <w:tcW w:w="7660" w:type="dxa"/>
          </w:tcPr>
          <w:p w14:paraId="42F099BC" w14:textId="77777777" w:rsidR="00CF53EE" w:rsidRDefault="00CF53EE">
            <w:pPr>
              <w:pStyle w:val="a9"/>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a9"/>
              <w:rPr>
                <w:rFonts w:ascii="Times New Roman" w:hAnsi="Times New Roman" w:cs="Times New Roman"/>
                <w:sz w:val="20"/>
                <w:szCs w:val="20"/>
                <w:lang w:val="en-GB"/>
              </w:rPr>
            </w:pPr>
          </w:p>
        </w:tc>
        <w:tc>
          <w:tcPr>
            <w:tcW w:w="7660" w:type="dxa"/>
          </w:tcPr>
          <w:p w14:paraId="41F8EED4" w14:textId="77777777" w:rsidR="00CF53EE" w:rsidRDefault="00CF53EE">
            <w:pPr>
              <w:pStyle w:val="a9"/>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a9"/>
              <w:rPr>
                <w:rFonts w:ascii="Times New Roman" w:hAnsi="Times New Roman" w:cs="Times New Roman"/>
                <w:sz w:val="20"/>
                <w:szCs w:val="20"/>
                <w:lang w:val="en-GB"/>
              </w:rPr>
            </w:pPr>
          </w:p>
        </w:tc>
        <w:tc>
          <w:tcPr>
            <w:tcW w:w="7660" w:type="dxa"/>
          </w:tcPr>
          <w:p w14:paraId="5D2A651F" w14:textId="77777777" w:rsidR="00CF53EE" w:rsidRDefault="00CF53EE">
            <w:pPr>
              <w:pStyle w:val="a9"/>
              <w:rPr>
                <w:rFonts w:ascii="Times New Roman" w:hAnsi="Times New Roman" w:cs="Times New Roman"/>
                <w:sz w:val="20"/>
                <w:szCs w:val="20"/>
                <w:lang w:val="en-GB"/>
              </w:rPr>
            </w:pPr>
          </w:p>
        </w:tc>
      </w:tr>
    </w:tbl>
    <w:p w14:paraId="57CC9F5B" w14:textId="77777777" w:rsidR="00CF53EE" w:rsidRDefault="00CF53EE">
      <w:pPr>
        <w:pStyle w:val="a9"/>
        <w:rPr>
          <w:rFonts w:ascii="Times New Roman" w:hAnsi="Times New Roman" w:cs="Times New Roman"/>
          <w:sz w:val="20"/>
          <w:szCs w:val="20"/>
          <w:lang w:val="en-GB"/>
        </w:rPr>
      </w:pPr>
    </w:p>
    <w:p w14:paraId="600A54BA" w14:textId="77777777" w:rsidR="00CF53EE" w:rsidRDefault="00E42F2A">
      <w:pPr>
        <w:pStyle w:val="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lastRenderedPageBreak/>
        <w:t>Reference</w:t>
      </w:r>
    </w:p>
    <w:p w14:paraId="4126ACED"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8"/>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EA71" w14:textId="77777777" w:rsidR="00EF30BC" w:rsidRDefault="00EF30BC">
      <w:pPr>
        <w:spacing w:before="0" w:after="0"/>
      </w:pPr>
      <w:r>
        <w:separator/>
      </w:r>
    </w:p>
  </w:endnote>
  <w:endnote w:type="continuationSeparator" w:id="0">
    <w:p w14:paraId="504FF6D0" w14:textId="77777777" w:rsidR="00EF30BC" w:rsidRDefault="00EF30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E6BB" w14:textId="77777777" w:rsidR="00EF30BC" w:rsidRDefault="00EF30BC">
      <w:pPr>
        <w:spacing w:before="0" w:after="0"/>
      </w:pPr>
      <w:r>
        <w:separator/>
      </w:r>
    </w:p>
  </w:footnote>
  <w:footnote w:type="continuationSeparator" w:id="0">
    <w:p w14:paraId="0C5D1BD6" w14:textId="77777777" w:rsidR="00EF30BC" w:rsidRDefault="00EF30B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06502"/>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3B0"/>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7">
    <w:name w:val="リスト段落 (文字)"/>
    <w:link w:val="af8"/>
    <w:uiPriority w:val="34"/>
    <w:qFormat/>
    <w:locked/>
    <w:rPr>
      <w:rFonts w:ascii="Calibri" w:eastAsia="Calibri" w:hAnsi="Calibri"/>
      <w:sz w:val="22"/>
      <w:szCs w:val="22"/>
      <w:lang w:eastAsia="en-US"/>
    </w:rPr>
  </w:style>
  <w:style w:type="paragraph" w:styleId="af8">
    <w:name w:val="List Paragraph"/>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uiPriority w:val="99"/>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ＭＳ 明朝"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styleId="af9">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2.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6.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30</Pages>
  <Words>10058</Words>
  <Characters>54319</Characters>
  <Application>Microsoft Office Word</Application>
  <DocSecurity>0</DocSecurity>
  <Lines>1551</Lines>
  <Paragraphs>723</Paragraphs>
  <ScaleCrop>false</ScaleCrop>
  <Company>ZTE</Company>
  <LinksUpToDate>false</LinksUpToDate>
  <CharactersWithSpaces>63654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Riki Okawa (大川 立樹)</cp:lastModifiedBy>
  <cp:revision>5</cp:revision>
  <dcterms:created xsi:type="dcterms:W3CDTF">2025-12-19T11:26:00Z</dcterms:created>
  <dcterms:modified xsi:type="dcterms:W3CDTF">2025-12-19T12:45:00Z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