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ＭＳ 明朝"/>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1"/>
      </w:pPr>
      <w:r>
        <w:t>Introduction</w:t>
      </w:r>
    </w:p>
    <w:p w14:paraId="0B5B4C72"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w:t>
      </w:r>
      <w:proofErr w:type="gramStart"/>
      <w:r>
        <w:t>ones</w:t>
      </w:r>
      <w:proofErr w:type="gramEnd"/>
      <w:r>
        <w:t xml:space="preserve">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a9"/>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a9"/>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a9"/>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a9"/>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2"/>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ins w:id="1" w:author="OPPO (Qianxi)" w:date="2025-12-16T09:02:00Z">
              <w:r>
                <w:rPr>
                  <w:rFonts w:eastAsia="SimSun"/>
                  <w:lang w:eastAsia="zh-CN"/>
                </w:rPr>
                <w:t>OPPO</w:t>
              </w:r>
            </w:ins>
          </w:p>
        </w:tc>
        <w:tc>
          <w:tcPr>
            <w:tcW w:w="2389" w:type="dxa"/>
          </w:tcPr>
          <w:p w14:paraId="14B14AFC" w14:textId="77777777" w:rsidR="00CF53EE" w:rsidRDefault="00E42F2A">
            <w:pPr>
              <w:spacing w:after="0"/>
              <w:rPr>
                <w:rFonts w:eastAsia="SimSun"/>
                <w:lang w:eastAsia="zh-CN"/>
              </w:rPr>
            </w:pPr>
            <w:proofErr w:type="spellStart"/>
            <w:ins w:id="2" w:author="OPPO (Qianxi)" w:date="2025-12-16T09:02:00Z">
              <w:r>
                <w:rPr>
                  <w:rFonts w:eastAsia="SimSun" w:hint="eastAsia"/>
                  <w:lang w:eastAsia="zh-CN"/>
                </w:rPr>
                <w:t>Q</w:t>
              </w:r>
              <w:r>
                <w:rPr>
                  <w:rFonts w:eastAsia="SimSun"/>
                  <w:lang w:eastAsia="zh-CN"/>
                </w:rPr>
                <w:t>ianxi</w:t>
              </w:r>
              <w:proofErr w:type="spellEnd"/>
              <w:r>
                <w:rPr>
                  <w:rFonts w:eastAsia="SimSun"/>
                  <w:lang w:eastAsia="zh-CN"/>
                </w:rPr>
                <w:t xml:space="preserve"> Lu</w:t>
              </w:r>
            </w:ins>
          </w:p>
        </w:tc>
        <w:tc>
          <w:tcPr>
            <w:tcW w:w="4466" w:type="dxa"/>
          </w:tcPr>
          <w:p w14:paraId="70965F04" w14:textId="77777777" w:rsidR="00CF53EE" w:rsidRDefault="00E42F2A">
            <w:pPr>
              <w:spacing w:after="0"/>
              <w:rPr>
                <w:rFonts w:eastAsia="SimSun"/>
                <w:lang w:eastAsia="zh-CN"/>
              </w:rPr>
            </w:pPr>
            <w:ins w:id="3" w:author="OPPO (Qianxi)" w:date="2025-12-16T09:02:00Z">
              <w:r>
                <w:rPr>
                  <w:rFonts w:eastAsia="SimSun"/>
                  <w:lang w:eastAsia="zh-CN"/>
                </w:rPr>
                <w:t>qianxi.lu@oppo.com</w:t>
              </w:r>
            </w:ins>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proofErr w:type="spellStart"/>
            <w:r>
              <w:rPr>
                <w:rFonts w:eastAsia="SimSun" w:hint="eastAsia"/>
                <w:lang w:eastAsia="zh-CN"/>
              </w:rPr>
              <w:t>Tangxun</w:t>
            </w:r>
            <w:proofErr w:type="spellEnd"/>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3" w:history="1">
              <w:r>
                <w:rPr>
                  <w:rStyle w:val="af5"/>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4" w:history="1">
              <w:r>
                <w:rPr>
                  <w:rStyle w:val="af5"/>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ins w:id="4" w:author="cmcc" w:date="2025-12-19T16:21:00Z">
              <w:r>
                <w:rPr>
                  <w:rFonts w:eastAsia="SimSun" w:hint="eastAsia"/>
                  <w:lang w:val="en-US" w:eastAsia="zh-CN"/>
                </w:rPr>
                <w:lastRenderedPageBreak/>
                <w:t>CMCC</w:t>
              </w:r>
            </w:ins>
          </w:p>
        </w:tc>
        <w:tc>
          <w:tcPr>
            <w:tcW w:w="2389" w:type="dxa"/>
          </w:tcPr>
          <w:p w14:paraId="1745C613" w14:textId="77777777" w:rsidR="00CF53EE" w:rsidRDefault="00E42F2A">
            <w:pPr>
              <w:spacing w:after="0"/>
              <w:rPr>
                <w:rFonts w:eastAsia="SimSun"/>
                <w:lang w:val="en-US" w:eastAsia="zh-TW"/>
              </w:rPr>
            </w:pPr>
            <w:ins w:id="5" w:author="cmcc" w:date="2025-12-19T16:21:00Z">
              <w:r>
                <w:rPr>
                  <w:rFonts w:eastAsia="SimSun" w:hint="eastAsia"/>
                  <w:lang w:val="en-US" w:eastAsia="zh-CN"/>
                </w:rPr>
                <w:t>Li Chai</w:t>
              </w:r>
            </w:ins>
          </w:p>
        </w:tc>
        <w:tc>
          <w:tcPr>
            <w:tcW w:w="4466" w:type="dxa"/>
          </w:tcPr>
          <w:p w14:paraId="6ACC7DD3" w14:textId="77777777" w:rsidR="00CF53EE" w:rsidRDefault="00E42F2A">
            <w:pPr>
              <w:spacing w:after="0"/>
              <w:rPr>
                <w:rFonts w:eastAsia="SimSun"/>
                <w:lang w:val="en-US" w:eastAsia="zh-TW"/>
              </w:rPr>
            </w:pPr>
            <w:ins w:id="6" w:author="cmcc" w:date="2025-12-19T16:21:00Z">
              <w:r>
                <w:rPr>
                  <w:rFonts w:eastAsia="SimSun" w:hint="eastAsia"/>
                  <w:lang w:val="en-US" w:eastAsia="zh-CN"/>
                </w:rPr>
                <w:t>chaili@chinamobile.com</w:t>
              </w:r>
            </w:ins>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rPr>
          <w:ins w:id="7" w:author="KDDI(Hiroki Yamazaki)" w:date="2025-12-19T18:42:00Z" w16du:dateUtc="2025-12-19T09:42:00Z"/>
        </w:trPr>
        <w:tc>
          <w:tcPr>
            <w:tcW w:w="2161" w:type="dxa"/>
          </w:tcPr>
          <w:p w14:paraId="7AE079B5" w14:textId="2434A511" w:rsidR="00D7333E" w:rsidRPr="00D7333E" w:rsidRDefault="00D7333E">
            <w:pPr>
              <w:spacing w:after="0"/>
              <w:rPr>
                <w:ins w:id="8" w:author="KDDI(Hiroki Yamazaki)" w:date="2025-12-19T18:42:00Z" w16du:dateUtc="2025-12-19T09:42:00Z"/>
                <w:rFonts w:eastAsia="ＭＳ 明朝" w:hint="eastAsia"/>
                <w:lang w:eastAsia="ja-JP"/>
                <w:rPrChange w:id="9" w:author="KDDI(Hiroki Yamazaki)" w:date="2025-12-19T18:42:00Z" w16du:dateUtc="2025-12-19T09:42:00Z">
                  <w:rPr>
                    <w:ins w:id="10" w:author="KDDI(Hiroki Yamazaki)" w:date="2025-12-19T18:42:00Z" w16du:dateUtc="2025-12-19T09:42:00Z"/>
                    <w:rFonts w:eastAsia="SimSun"/>
                    <w:lang w:val="en-US" w:eastAsia="zh-CN"/>
                  </w:rPr>
                </w:rPrChange>
              </w:rPr>
            </w:pPr>
            <w:ins w:id="11" w:author="KDDI(Hiroki Yamazaki)" w:date="2025-12-19T18:42:00Z" w16du:dateUtc="2025-12-19T09:42:00Z">
              <w:r>
                <w:rPr>
                  <w:rFonts w:eastAsia="ＭＳ 明朝" w:hint="eastAsia"/>
                  <w:lang w:eastAsia="ja-JP"/>
                </w:rPr>
                <w:t>KDDI</w:t>
              </w:r>
            </w:ins>
          </w:p>
        </w:tc>
        <w:tc>
          <w:tcPr>
            <w:tcW w:w="2389" w:type="dxa"/>
          </w:tcPr>
          <w:p w14:paraId="10AA206C" w14:textId="1EB255AB" w:rsidR="00D7333E" w:rsidRPr="00D7333E" w:rsidRDefault="00D7333E">
            <w:pPr>
              <w:spacing w:after="0"/>
              <w:rPr>
                <w:ins w:id="12" w:author="KDDI(Hiroki Yamazaki)" w:date="2025-12-19T18:42:00Z" w16du:dateUtc="2025-12-19T09:42:00Z"/>
                <w:rFonts w:eastAsia="ＭＳ 明朝" w:hint="eastAsia"/>
                <w:lang w:val="en-US" w:eastAsia="ja-JP"/>
                <w:rPrChange w:id="13" w:author="KDDI(Hiroki Yamazaki)" w:date="2025-12-19T18:42:00Z" w16du:dateUtc="2025-12-19T09:42:00Z">
                  <w:rPr>
                    <w:ins w:id="14" w:author="KDDI(Hiroki Yamazaki)" w:date="2025-12-19T18:42:00Z" w16du:dateUtc="2025-12-19T09:42:00Z"/>
                    <w:rFonts w:eastAsia="SimSun"/>
                    <w:lang w:val="en-US" w:eastAsia="zh-CN"/>
                  </w:rPr>
                </w:rPrChange>
              </w:rPr>
            </w:pPr>
            <w:ins w:id="15" w:author="KDDI(Hiroki Yamazaki)" w:date="2025-12-19T18:42:00Z" w16du:dateUtc="2025-12-19T09:42:00Z">
              <w:r>
                <w:rPr>
                  <w:rFonts w:eastAsia="ＭＳ 明朝" w:hint="eastAsia"/>
                  <w:lang w:val="en-US" w:eastAsia="ja-JP"/>
                </w:rPr>
                <w:t>Hiroki Yamazaki</w:t>
              </w:r>
            </w:ins>
          </w:p>
        </w:tc>
        <w:tc>
          <w:tcPr>
            <w:tcW w:w="4466" w:type="dxa"/>
          </w:tcPr>
          <w:p w14:paraId="69AA98E3" w14:textId="61AC6314" w:rsidR="00D7333E" w:rsidRPr="00D7333E" w:rsidRDefault="00D7333E">
            <w:pPr>
              <w:spacing w:after="0"/>
              <w:rPr>
                <w:ins w:id="16" w:author="KDDI(Hiroki Yamazaki)" w:date="2025-12-19T18:42:00Z" w16du:dateUtc="2025-12-19T09:42:00Z"/>
                <w:rFonts w:eastAsia="ＭＳ 明朝" w:hint="eastAsia"/>
                <w:lang w:val="en-US" w:eastAsia="ja-JP"/>
                <w:rPrChange w:id="17" w:author="KDDI(Hiroki Yamazaki)" w:date="2025-12-19T18:42:00Z" w16du:dateUtc="2025-12-19T09:42:00Z">
                  <w:rPr>
                    <w:ins w:id="18" w:author="KDDI(Hiroki Yamazaki)" w:date="2025-12-19T18:42:00Z" w16du:dateUtc="2025-12-19T09:42:00Z"/>
                    <w:rFonts w:eastAsia="SimSun"/>
                    <w:lang w:val="en-US" w:eastAsia="zh-CN"/>
                  </w:rPr>
                </w:rPrChange>
              </w:rPr>
            </w:pPr>
            <w:ins w:id="19" w:author="KDDI(Hiroki Yamazaki)" w:date="2025-12-19T18:42:00Z" w16du:dateUtc="2025-12-19T09:42:00Z">
              <w:r>
                <w:rPr>
                  <w:rFonts w:eastAsia="ＭＳ 明朝" w:hint="eastAsia"/>
                  <w:lang w:val="en-US" w:eastAsia="ja-JP"/>
                </w:rPr>
                <w:t>hr-yamazaki@kddi.com</w:t>
              </w:r>
            </w:ins>
          </w:p>
        </w:tc>
      </w:tr>
    </w:tbl>
    <w:p w14:paraId="3B5952D3" w14:textId="77777777" w:rsidR="00CF53EE" w:rsidRDefault="00E42F2A">
      <w:pPr>
        <w:pStyle w:val="1"/>
      </w:pPr>
      <w:r>
        <w:t>Phase 1 Discussion</w:t>
      </w:r>
    </w:p>
    <w:p w14:paraId="6CCB38D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af8"/>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20" w:name="_Hlk216051359"/>
      <w:r>
        <w:rPr>
          <w:i/>
          <w:iCs/>
          <w:color w:val="808080" w:themeColor="background1" w:themeShade="80"/>
          <w:sz w:val="20"/>
          <w:szCs w:val="20"/>
        </w:rPr>
        <w:t>R2-2508209(Sharp)</w:t>
      </w:r>
      <w:bookmarkEnd w:id="20"/>
      <w:r>
        <w:rPr>
          <w:i/>
          <w:iCs/>
          <w:color w:val="808080" w:themeColor="background1" w:themeShade="80"/>
          <w:sz w:val="20"/>
          <w:szCs w:val="20"/>
        </w:rPr>
        <w:t>]</w:t>
      </w:r>
    </w:p>
    <w:p w14:paraId="30002CDB" w14:textId="77777777" w:rsidR="00CF53EE" w:rsidRDefault="00E42F2A">
      <w:pPr>
        <w:pStyle w:val="af8"/>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af8"/>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77777777" w:rsidR="00CF53EE" w:rsidRDefault="00E42F2A">
      <w:pPr>
        <w:pStyle w:val="af8"/>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af8"/>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1" w:name="_Hlk216049729"/>
      <w:r>
        <w:rPr>
          <w:i/>
          <w:iCs/>
          <w:color w:val="808080" w:themeColor="background1" w:themeShade="80"/>
          <w:sz w:val="20"/>
          <w:szCs w:val="20"/>
        </w:rPr>
        <w:t>R2-2508876 (Samsung)</w:t>
      </w:r>
      <w:bookmarkEnd w:id="21"/>
      <w:r>
        <w:rPr>
          <w:i/>
          <w:iCs/>
          <w:color w:val="808080" w:themeColor="background1" w:themeShade="80"/>
          <w:sz w:val="20"/>
          <w:szCs w:val="20"/>
        </w:rPr>
        <w:t>]</w:t>
      </w:r>
    </w:p>
    <w:p w14:paraId="6E0CD9E6" w14:textId="77777777" w:rsidR="00CF53EE" w:rsidRDefault="00E42F2A">
      <w:pPr>
        <w:pStyle w:val="af8"/>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af8"/>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22" w:name="_Hlk216049028"/>
      <w:r>
        <w:rPr>
          <w:i/>
          <w:iCs/>
          <w:color w:val="808080" w:themeColor="background1" w:themeShade="80"/>
          <w:sz w:val="20"/>
          <w:szCs w:val="20"/>
        </w:rPr>
        <w:t>R2-2508616 (Huawei),</w:t>
      </w:r>
      <w:bookmarkEnd w:id="22"/>
      <w:r>
        <w:rPr>
          <w:i/>
          <w:iCs/>
          <w:color w:val="808080" w:themeColor="background1" w:themeShade="80"/>
          <w:sz w:val="20"/>
          <w:szCs w:val="20"/>
        </w:rPr>
        <w:t xml:space="preserve"> R2-2508509 (ZTE)]</w:t>
      </w:r>
    </w:p>
    <w:p w14:paraId="506C36AC" w14:textId="77777777" w:rsidR="00CF53EE" w:rsidRDefault="00E42F2A">
      <w:pPr>
        <w:pStyle w:val="af8"/>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af8"/>
        <w:numPr>
          <w:ilvl w:val="0"/>
          <w:numId w:val="3"/>
        </w:numPr>
        <w:rPr>
          <w:i/>
          <w:iCs/>
          <w:color w:val="808080" w:themeColor="background1" w:themeShade="80"/>
          <w:sz w:val="20"/>
          <w:szCs w:val="20"/>
        </w:rPr>
      </w:pPr>
      <w:bookmarkStart w:id="23"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af8"/>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23"/>
    </w:p>
    <w:p w14:paraId="3DF2868B" w14:textId="77777777" w:rsidR="00CF53EE" w:rsidRDefault="00CF53EE"/>
    <w:p w14:paraId="1C2044B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9564" w:type="dxa"/>
        <w:tblInd w:w="562" w:type="dxa"/>
        <w:tblLook w:val="04A0" w:firstRow="1" w:lastRow="0" w:firstColumn="1" w:lastColumn="0" w:noHBand="0" w:noVBand="1"/>
      </w:tblPr>
      <w:tblGrid>
        <w:gridCol w:w="1050"/>
        <w:gridCol w:w="10"/>
        <w:gridCol w:w="1268"/>
        <w:gridCol w:w="7236"/>
      </w:tblGrid>
      <w:tr w:rsidR="00CF53EE" w14:paraId="2DC04518" w14:textId="77777777" w:rsidTr="00ED4E1B">
        <w:tc>
          <w:tcPr>
            <w:tcW w:w="1050" w:type="dxa"/>
          </w:tcPr>
          <w:p w14:paraId="1CF9A9A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gridSpan w:val="2"/>
          </w:tcPr>
          <w:p w14:paraId="30EE3ED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Please indicate which root cause(s) </w:t>
            </w:r>
            <w:r>
              <w:rPr>
                <w:rFonts w:ascii="Times New Roman" w:hAnsi="Times New Roman" w:cs="Times New Roman"/>
                <w:b/>
                <w:bCs/>
                <w:sz w:val="20"/>
                <w:szCs w:val="20"/>
                <w:lang w:val="en-GB"/>
              </w:rPr>
              <w:lastRenderedPageBreak/>
              <w:t>above is agreeable and input new root cause(s) if any</w:t>
            </w:r>
          </w:p>
        </w:tc>
        <w:tc>
          <w:tcPr>
            <w:tcW w:w="7236" w:type="dxa"/>
          </w:tcPr>
          <w:p w14:paraId="3EED896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E</w:t>
            </w:r>
            <w:r>
              <w:rPr>
                <w:rFonts w:ascii="Times New Roman" w:hAnsi="Times New Roman" w:cs="Times New Roman"/>
                <w:b/>
                <w:bCs/>
                <w:sz w:val="20"/>
                <w:szCs w:val="20"/>
                <w:lang w:val="en-GB"/>
              </w:rPr>
              <w:t>xample</w:t>
            </w:r>
          </w:p>
          <w:p w14:paraId="39BD49AD"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00ED4E1B">
        <w:tc>
          <w:tcPr>
            <w:tcW w:w="1050" w:type="dxa"/>
          </w:tcPr>
          <w:p w14:paraId="44277BFD" w14:textId="77777777" w:rsidR="00CF53EE" w:rsidRDefault="00E42F2A">
            <w:pPr>
              <w:pStyle w:val="a9"/>
              <w:rPr>
                <w:rFonts w:ascii="Times New Roman" w:hAnsi="Times New Roman" w:cs="Times New Roman"/>
                <w:sz w:val="20"/>
                <w:szCs w:val="20"/>
                <w:lang w:val="en-GB"/>
              </w:rPr>
            </w:pPr>
            <w:ins w:id="24"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gridSpan w:val="2"/>
          </w:tcPr>
          <w:p w14:paraId="39CC83AF" w14:textId="77777777" w:rsidR="00CF53EE" w:rsidRDefault="00E42F2A">
            <w:pPr>
              <w:pStyle w:val="a9"/>
              <w:rPr>
                <w:rFonts w:ascii="Times New Roman" w:hAnsi="Times New Roman" w:cs="Times New Roman"/>
                <w:sz w:val="20"/>
                <w:szCs w:val="20"/>
                <w:lang w:val="en-GB"/>
              </w:rPr>
            </w:pPr>
            <w:ins w:id="25"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7236" w:type="dxa"/>
          </w:tcPr>
          <w:p w14:paraId="75E4A431" w14:textId="77777777" w:rsidR="00CF53EE" w:rsidRDefault="00CF53EE">
            <w:pPr>
              <w:pStyle w:val="a9"/>
              <w:rPr>
                <w:rFonts w:ascii="Times New Roman" w:hAnsi="Times New Roman" w:cs="Times New Roman"/>
                <w:sz w:val="20"/>
                <w:szCs w:val="20"/>
                <w:lang w:val="en-GB"/>
              </w:rPr>
            </w:pPr>
          </w:p>
        </w:tc>
      </w:tr>
      <w:tr w:rsidR="00CF53EE" w14:paraId="3764301B" w14:textId="77777777" w:rsidTr="00ED4E1B">
        <w:tc>
          <w:tcPr>
            <w:tcW w:w="1050" w:type="dxa"/>
          </w:tcPr>
          <w:p w14:paraId="2E704740" w14:textId="77777777" w:rsidR="00CF53EE" w:rsidRDefault="00E42F2A">
            <w:pPr>
              <w:pStyle w:val="a9"/>
              <w:rPr>
                <w:rFonts w:ascii="Times New Roman" w:hAnsi="Times New Roman" w:cs="Times New Roman"/>
                <w:sz w:val="20"/>
                <w:szCs w:val="20"/>
                <w:lang w:val="en-GB"/>
              </w:rPr>
            </w:pPr>
            <w:ins w:id="26"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gridSpan w:val="2"/>
          </w:tcPr>
          <w:p w14:paraId="246A3EB7" w14:textId="77777777" w:rsidR="00CF53EE" w:rsidRDefault="00E42F2A">
            <w:pPr>
              <w:pStyle w:val="a9"/>
              <w:rPr>
                <w:rFonts w:ascii="Times New Roman" w:hAnsi="Times New Roman" w:cs="Times New Roman"/>
                <w:sz w:val="20"/>
                <w:szCs w:val="20"/>
                <w:lang w:val="en-GB"/>
              </w:rPr>
            </w:pPr>
            <w:ins w:id="27" w:author="OPPO (Qianxi)" w:date="2025-12-16T11:14:00Z">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system performance through more efficient data transmission.</w:t>
              </w:r>
            </w:ins>
          </w:p>
        </w:tc>
        <w:tc>
          <w:tcPr>
            <w:tcW w:w="7236" w:type="dxa"/>
          </w:tcPr>
          <w:p w14:paraId="1AF4AB81" w14:textId="77777777" w:rsidR="00CF53EE" w:rsidRDefault="00E42F2A">
            <w:pPr>
              <w:pStyle w:val="a9"/>
              <w:rPr>
                <w:rFonts w:ascii="Times New Roman" w:hAnsi="Times New Roman" w:cs="Times New Roman"/>
                <w:sz w:val="20"/>
                <w:szCs w:val="20"/>
                <w:lang w:val="en-GB"/>
              </w:rPr>
            </w:pPr>
            <w:ins w:id="28" w:author="OPPO (Qianxi)" w:date="2025-12-16T11:20:00Z">
              <w:r>
                <w:rPr>
                  <w:rFonts w:ascii="Times New Roman" w:hAnsi="Times New Roman" w:cs="Times New Roman"/>
                  <w:sz w:val="20"/>
                  <w:szCs w:val="20"/>
                  <w:lang w:val="en-GB"/>
                </w:rPr>
                <w:t>As demonstrated in our previous study (R2-2508113), conventional compression algorithms - including Deflate, LZMA, and PPMD - typically achieve an average compression ratio of approximately 50%, which proves the redundancy in the current capabi</w:t>
              </w:r>
            </w:ins>
            <w:ins w:id="29" w:author="OPPO (Qianxi)" w:date="2025-12-16T11:21:00Z">
              <w:r>
                <w:rPr>
                  <w:rFonts w:ascii="Times New Roman" w:hAnsi="Times New Roman" w:cs="Times New Roman"/>
                  <w:sz w:val="20"/>
                  <w:szCs w:val="20"/>
                  <w:lang w:val="en-GB"/>
                </w:rPr>
                <w:t xml:space="preserve">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ins>
          </w:p>
        </w:tc>
      </w:tr>
      <w:tr w:rsidR="00CF53EE" w14:paraId="35F8286B" w14:textId="77777777" w:rsidTr="00ED4E1B">
        <w:tc>
          <w:tcPr>
            <w:tcW w:w="1050" w:type="dxa"/>
          </w:tcPr>
          <w:p w14:paraId="1996572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gridSpan w:val="2"/>
          </w:tcPr>
          <w:p w14:paraId="379A106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a9"/>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excessive number of band combinations leads to an almost linear growth in the size of </w:t>
            </w:r>
            <w:r>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1CD6D89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00ED4E1B">
        <w:tc>
          <w:tcPr>
            <w:tcW w:w="1050" w:type="dxa"/>
          </w:tcPr>
          <w:p w14:paraId="0C335A8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gridSpan w:val="2"/>
          </w:tcPr>
          <w:p w14:paraId="2924B5B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a9"/>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7047EF94" w14:textId="77777777" w:rsidR="00CF53EE" w:rsidRDefault="00E42F2A">
            <w:pPr>
              <w:pStyle w:val="a9"/>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we observed that certain parameter values under the same band combination, e.g., </w:t>
            </w:r>
            <w:r>
              <w:rPr>
                <w:rFonts w:ascii="Times New Roman" w:hAnsi="Times New Roman" w:cs="Times New Roman"/>
                <w:i/>
                <w:iCs/>
                <w:sz w:val="20"/>
                <w:szCs w:val="20"/>
                <w:lang w:val="en-GB"/>
              </w:rPr>
              <w:t>ca-</w:t>
            </w:r>
            <w:proofErr w:type="spellStart"/>
            <w:r>
              <w:rPr>
                <w:rFonts w:ascii="Times New Roman" w:hAnsi="Times New Roman" w:cs="Times New Roman"/>
                <w:i/>
                <w:iCs/>
                <w:sz w:val="20"/>
                <w:szCs w:val="20"/>
                <w:lang w:val="en-GB"/>
              </w:rPr>
              <w:t>BandwidthClassUL</w:t>
            </w:r>
            <w:proofErr w:type="spellEnd"/>
            <w:r>
              <w:rPr>
                <w:rFonts w:ascii="Times New Roman" w:hAnsi="Times New Roman" w:cs="Times New Roman"/>
                <w:sz w:val="20"/>
                <w:szCs w:val="20"/>
                <w:lang w:val="en-GB"/>
              </w:rPr>
              <w:t xml:space="preserve">, are the same between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w:t>
            </w:r>
          </w:p>
        </w:tc>
      </w:tr>
      <w:tr w:rsidR="00CF53EE" w14:paraId="4D377521" w14:textId="77777777" w:rsidTr="00ED4E1B">
        <w:tc>
          <w:tcPr>
            <w:tcW w:w="1050" w:type="dxa"/>
          </w:tcPr>
          <w:p w14:paraId="44C2F9C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gridSpan w:val="2"/>
          </w:tcPr>
          <w:p w14:paraId="06F4E5B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Pr>
                <w:rFonts w:ascii="Times New Roman" w:hAnsi="Times New Roman" w:cs="Times New Roman"/>
                <w:i/>
                <w:iCs/>
                <w:sz w:val="20"/>
                <w:szCs w:val="20"/>
                <w:lang w:val="en-GB"/>
              </w:rPr>
              <w:t>mimo-ParametersPerBand</w:t>
            </w:r>
            <w:proofErr w:type="spellEnd"/>
            <w:r>
              <w:rPr>
                <w:rFonts w:ascii="Times New Roman" w:hAnsi="Times New Roman" w:cs="Times New Roman"/>
                <w:sz w:val="20"/>
                <w:szCs w:val="20"/>
                <w:lang w:val="en-GB"/>
              </w:rPr>
              <w:t xml:space="preserve"> includes a large number of capability parameters, while 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maxNumberActiveTCI-PerBWP</w:t>
            </w:r>
            <w:proofErr w:type="spellEnd"/>
            <w:r>
              <w:rPr>
                <w:rFonts w:ascii="Times New Roman" w:eastAsia="SimSun" w:hAnsi="Times New Roman"/>
                <w:i/>
                <w:iCs/>
                <w:szCs w:val="20"/>
                <w:lang w:eastAsia="zh-CN"/>
              </w:rPr>
              <w:t>;</w:t>
            </w:r>
          </w:p>
          <w:p w14:paraId="2A7B0079"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lastRenderedPageBreak/>
              <w:t>pusch-TransCoherence</w:t>
            </w:r>
            <w:proofErr w:type="spellEnd"/>
            <w:r>
              <w:rPr>
                <w:rFonts w:ascii="Times New Roman" w:eastAsia="SimSun" w:hAnsi="Times New Roman"/>
                <w:i/>
                <w:iCs/>
                <w:szCs w:val="20"/>
                <w:lang w:eastAsia="zh-CN"/>
              </w:rPr>
              <w:t>;</w:t>
            </w:r>
          </w:p>
          <w:p w14:paraId="4BCDE5D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
          <w:p w14:paraId="34F758AD"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
          <w:p w14:paraId="1011AA1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a9"/>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00ED4E1B">
        <w:tc>
          <w:tcPr>
            <w:tcW w:w="1050" w:type="dxa"/>
          </w:tcPr>
          <w:p w14:paraId="63954D4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gridSpan w:val="2"/>
          </w:tcPr>
          <w:p w14:paraId="71C271E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no single </w:t>
            </w:r>
            <w:proofErr w:type="spellStart"/>
            <w:r>
              <w:rPr>
                <w:rFonts w:ascii="Times New Roman" w:hAnsi="Times New Roman" w:cs="Times New Roman"/>
                <w:i/>
                <w:iCs/>
                <w:sz w:val="20"/>
                <w:szCs w:val="20"/>
                <w:lang w:val="en-GB"/>
              </w:rPr>
              <w:t>featureSetCombination</w:t>
            </w:r>
            <w:proofErr w:type="spellEnd"/>
            <w:r>
              <w:rPr>
                <w:rFonts w:ascii="Times New Roman" w:hAnsi="Times New Roman" w:cs="Times New Roman"/>
                <w:sz w:val="20"/>
                <w:szCs w:val="20"/>
                <w:lang w:val="en-GB"/>
              </w:rPr>
              <w:t xml:space="preserve"> was used twice across these combinations. </w:t>
            </w:r>
          </w:p>
        </w:tc>
      </w:tr>
      <w:tr w:rsidR="00CF53EE" w14:paraId="440A9B85" w14:textId="77777777" w:rsidTr="00ED4E1B">
        <w:tc>
          <w:tcPr>
            <w:tcW w:w="1050" w:type="dxa"/>
          </w:tcPr>
          <w:p w14:paraId="0B693FD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14:paraId="5FC3C09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spend on validation of capabilities when figuring out how to configure UE. Reduction of number of BCs signalled and also the number of capabilities signalled per BC needs to be a priority.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going above 500 BCs.</w:t>
            </w:r>
          </w:p>
        </w:tc>
      </w:tr>
      <w:tr w:rsidR="00CF53EE" w14:paraId="1093BFA0" w14:textId="77777777" w:rsidTr="00ED4E1B">
        <w:tc>
          <w:tcPr>
            <w:tcW w:w="1050" w:type="dxa"/>
          </w:tcPr>
          <w:p w14:paraId="65FD231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14:paraId="3B3736A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some ambiguity on fallback rules. E.g., does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00ED4E1B">
        <w:tc>
          <w:tcPr>
            <w:tcW w:w="1050" w:type="dxa"/>
          </w:tcPr>
          <w:p w14:paraId="0F2B120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14:paraId="025F532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00ED4E1B">
        <w:tc>
          <w:tcPr>
            <w:tcW w:w="1050" w:type="dxa"/>
          </w:tcPr>
          <w:p w14:paraId="245AE57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14:paraId="4E20DB2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We understand there exist needs of conveying RF-related limitations on a quite detailed level. Per-BC and per-FS capabilities should primarily be used to indicate such RF-related limitations, not to signal envelope limitations that are more or less independent of the exact BC. If moving an envelope limitation from per-BC level to per-UE level means that in some cases a somewhat pessimistic capability is used, this might be ok.</w:t>
            </w:r>
          </w:p>
        </w:tc>
      </w:tr>
      <w:tr w:rsidR="00CF53EE" w14:paraId="1CED8088" w14:textId="77777777" w:rsidTr="00ED4E1B">
        <w:tc>
          <w:tcPr>
            <w:tcW w:w="1050" w:type="dxa"/>
          </w:tcPr>
          <w:p w14:paraId="7EBFC9E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14:paraId="1EB2208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Agree. There are several examples of capabilities defined per-BC in NR, where the intention is to convey a UE envelope limitation, e.g. total number of CSI-RS ports, max aggregated BW etc. These should be defined on a per-UE level instead. Other examples include indication of same value for all BCs of same type, e.g. UL CA FDD+TDD, while for other BC types the capability is irrelevant and hence not included.</w:t>
            </w:r>
          </w:p>
          <w:p w14:paraId="7C4FD00D"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codebookComboParametersAdditionPerBC-r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proofErr w:type="spellEnd"/>
          </w:p>
        </w:tc>
      </w:tr>
      <w:tr w:rsidR="00CF53EE" w14:paraId="093AF1A9" w14:textId="77777777" w:rsidTr="00ED4E1B">
        <w:tc>
          <w:tcPr>
            <w:tcW w:w="1050" w:type="dxa"/>
          </w:tcPr>
          <w:p w14:paraId="5E6893F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14:paraId="6D01F55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Reuse of FSC for multiple BC is limited. The amount of reuse of FSC across BCs varies depending on deployments. Calculating the number of BC divided by number of FSC and averaging this value across UEs, this ratio varies between 1.1 and 2.1 when studying data from seven networks.</w:t>
            </w:r>
          </w:p>
        </w:tc>
      </w:tr>
      <w:tr w:rsidR="00CF53EE" w14:paraId="06A72E71" w14:textId="77777777" w:rsidTr="00ED4E1B">
        <w:tc>
          <w:tcPr>
            <w:tcW w:w="1050" w:type="dxa"/>
          </w:tcPr>
          <w:p w14:paraId="355590B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14:paraId="2E9DE91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00ED4E1B">
        <w:tc>
          <w:tcPr>
            <w:tcW w:w="1050" w:type="dxa"/>
          </w:tcPr>
          <w:p w14:paraId="56AD6B6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14:paraId="55FE642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Complicated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validate several IEs on the same area, for something simple like figuring out what BW that can be configured.</w:t>
            </w:r>
          </w:p>
        </w:tc>
      </w:tr>
      <w:tr w:rsidR="00CF53EE" w14:paraId="28AEBBFF" w14:textId="77777777" w:rsidTr="00ED4E1B">
        <w:tc>
          <w:tcPr>
            <w:tcW w:w="1050" w:type="dxa"/>
          </w:tcPr>
          <w:p w14:paraId="252BE6E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gridSpan w:val="2"/>
          </w:tcPr>
          <w:p w14:paraId="2045EA7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00ED4E1B">
        <w:tc>
          <w:tcPr>
            <w:tcW w:w="1050" w:type="dxa"/>
          </w:tcPr>
          <w:p w14:paraId="526EDE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14:paraId="025DD5C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64DE9FA9"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rsidR="00CF53EE" w14:paraId="61846D6B" w14:textId="77777777" w:rsidTr="00ED4E1B">
        <w:tc>
          <w:tcPr>
            <w:tcW w:w="1050" w:type="dxa"/>
          </w:tcPr>
          <w:p w14:paraId="542BBB5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gridSpan w:val="2"/>
          </w:tcPr>
          <w:p w14:paraId="2CBDCD5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00ED4E1B">
        <w:tc>
          <w:tcPr>
            <w:tcW w:w="1050" w:type="dxa"/>
          </w:tcPr>
          <w:p w14:paraId="3066953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gridSpan w:val="2"/>
          </w:tcPr>
          <w:p w14:paraId="6A761AD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7777777" w:rsidR="00CF53EE" w:rsidRDefault="00E42F2A">
            <w:pPr>
              <w:pStyle w:val="af8"/>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39305B19"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00ED4E1B">
        <w:tc>
          <w:tcPr>
            <w:tcW w:w="1050" w:type="dxa"/>
          </w:tcPr>
          <w:p w14:paraId="629B00AF"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gridSpan w:val="2"/>
          </w:tcPr>
          <w:p w14:paraId="6F763188"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5, 6, 7, 8: The % of the whole container: BC list and extensions 40 ~ 50%; FSC/FS and extensions 35 ~ 45% according to field trial log.</w:t>
            </w:r>
          </w:p>
          <w:p w14:paraId="3E875526"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2: Though we think it is more related to the complexity pain point, the additional </w:t>
            </w:r>
            <w:proofErr w:type="spellStart"/>
            <w:r>
              <w:rPr>
                <w:rFonts w:ascii="Times New Roman" w:eastAsia="PMingLiU" w:hAnsi="Times New Roman" w:cs="Times New Roman"/>
                <w:sz w:val="20"/>
                <w:szCs w:val="20"/>
                <w:lang w:val="en-GB" w:eastAsia="zh-TW"/>
              </w:rPr>
              <w:t>ULTxSwitching</w:t>
            </w:r>
            <w:proofErr w:type="spellEnd"/>
            <w:r>
              <w:rPr>
                <w:rFonts w:ascii="Times New Roman" w:eastAsia="PMingLiU" w:hAnsi="Times New Roman" w:cs="Times New Roman"/>
                <w:sz w:val="20"/>
                <w:szCs w:val="20"/>
                <w:lang w:val="en-GB" w:eastAsia="zh-TW"/>
              </w:rPr>
              <w:t xml:space="preserve"> BC list could contribute more than 5% when the supported BC number goes up to 15 according to field trial log.</w:t>
            </w:r>
          </w:p>
          <w:p w14:paraId="68DA5E2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FG 2-36/2-40/… family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1C5C0093"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108ED688"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3.2. Multiple codebook placeholders but some never deployed</w:t>
            </w:r>
          </w:p>
        </w:tc>
      </w:tr>
      <w:tr w:rsidR="00CF53EE" w14:paraId="7BB15AF9" w14:textId="77777777" w:rsidTr="00ED4E1B">
        <w:tc>
          <w:tcPr>
            <w:tcW w:w="1050" w:type="dxa"/>
          </w:tcPr>
          <w:p w14:paraId="7C3B062F"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gridSpan w:val="2"/>
          </w:tcPr>
          <w:p w14:paraId="7F6944D0"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we observe that FS is quite helpful to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However, we agree that FSC has not provide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reduction than we expected.</w:t>
            </w:r>
          </w:p>
        </w:tc>
      </w:tr>
      <w:tr w:rsidR="00CF53EE" w14:paraId="5CD4AE15" w14:textId="77777777" w:rsidTr="00ED4E1B">
        <w:tc>
          <w:tcPr>
            <w:tcW w:w="1050" w:type="dxa"/>
          </w:tcPr>
          <w:p w14:paraId="5DFBEB9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gridSpan w:val="2"/>
          </w:tcPr>
          <w:p w14:paraId="248986FA"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a9"/>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excluded MRDC.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a9"/>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p>
          <w:p w14:paraId="1514DFA6" w14:textId="77777777" w:rsidR="00CF53EE" w:rsidRDefault="00E42F2A">
            <w:pPr>
              <w:pStyle w:val="a9"/>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NRCA combination missing due to MAX combo size exceed than max PDCP SDU size and segmentation was not allowed. To avoid this customer requested to limit number of band combinations to specified values.</w:t>
            </w:r>
          </w:p>
        </w:tc>
      </w:tr>
      <w:tr w:rsidR="00CF53EE" w14:paraId="2511B411" w14:textId="77777777" w:rsidTr="00ED4E1B">
        <w:tc>
          <w:tcPr>
            <w:tcW w:w="1050" w:type="dxa"/>
          </w:tcPr>
          <w:p w14:paraId="6627401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gridSpan w:val="2"/>
          </w:tcPr>
          <w:p w14:paraId="0AD33BE8"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some baseband capabilities that are applicable across bands in the band combination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CF383BC" w14:textId="77777777" w:rsidR="00CF53EE" w:rsidRDefault="00CF53EE">
            <w:pPr>
              <w:pStyle w:val="a9"/>
              <w:rPr>
                <w:rFonts w:ascii="Times New Roman" w:hAnsi="Times New Roman" w:cs="Times New Roman"/>
                <w:sz w:val="20"/>
                <w:szCs w:val="20"/>
                <w:lang w:val="en-GB"/>
              </w:rPr>
            </w:pPr>
          </w:p>
        </w:tc>
      </w:tr>
      <w:tr w:rsidR="00CF53EE" w14:paraId="089AC2D6" w14:textId="77777777" w:rsidTr="00ED4E1B">
        <w:tc>
          <w:tcPr>
            <w:tcW w:w="1050" w:type="dxa"/>
          </w:tcPr>
          <w:p w14:paraId="3335B1E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gridSpan w:val="2"/>
          </w:tcPr>
          <w:p w14:paraId="2DF636C5"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n2AA-n5A-n48A-n77C / n2A-n5AA-n48A-n77C/ n2A-n5A-n48AA-n77C / n2A-n5A-n48A-n77CA. Here, the DL feature is same for all BC but only UL features are different.</w:t>
            </w:r>
          </w:p>
          <w:p w14:paraId="5FB6F325" w14:textId="77777777" w:rsidR="00CF53EE" w:rsidRDefault="00CF53EE">
            <w:pPr>
              <w:pStyle w:val="a9"/>
              <w:rPr>
                <w:rFonts w:ascii="Times New Roman" w:hAnsi="Times New Roman" w:cs="Times New Roman"/>
                <w:sz w:val="20"/>
                <w:szCs w:val="20"/>
                <w:lang w:val="en-GB"/>
              </w:rPr>
            </w:pPr>
          </w:p>
        </w:tc>
      </w:tr>
      <w:tr w:rsidR="00CF53EE" w14:paraId="1A09278D" w14:textId="77777777" w:rsidTr="00ED4E1B">
        <w:tc>
          <w:tcPr>
            <w:tcW w:w="1050" w:type="dxa"/>
          </w:tcPr>
          <w:p w14:paraId="343150E7"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gridSpan w:val="2"/>
          </w:tcPr>
          <w:p w14:paraId="62F97A7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note that some root causes are unavoidable. For example, we will have more bands and hence more band combinations. We should focus on building a better feature set structure to eliminate duplications and on avoiding signalling overheads (e.g., compression).</w:t>
            </w:r>
          </w:p>
        </w:tc>
      </w:tr>
      <w:tr w:rsidR="00CF53EE" w14:paraId="1AF5CE99" w14:textId="77777777" w:rsidTr="00ED4E1B">
        <w:tc>
          <w:tcPr>
            <w:tcW w:w="1050" w:type="dxa"/>
          </w:tcPr>
          <w:p w14:paraId="6C3EFE7F"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gridSpan w:val="2"/>
          </w:tcPr>
          <w:p w14:paraId="47B649C5"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w:t>
            </w:r>
            <w:proofErr w:type="gramStart"/>
            <w:r>
              <w:rPr>
                <w:rFonts w:ascii="Times New Roman" w:hAnsi="Times New Roman" w:cs="Times New Roman" w:hint="eastAsia"/>
                <w:sz w:val="20"/>
                <w:szCs w:val="20"/>
              </w:rPr>
              <w:t>etc..</w:t>
            </w:r>
            <w:proofErr w:type="gramEnd"/>
            <w:r>
              <w:rPr>
                <w:rFonts w:ascii="Times New Roman" w:hAnsi="Times New Roman" w:cs="Times New Roman" w:hint="eastAsia"/>
                <w:sz w:val="20"/>
                <w:szCs w:val="20"/>
              </w:rPr>
              <w:t xml:space="preserve">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00ED4E1B">
        <w:tc>
          <w:tcPr>
            <w:tcW w:w="1060" w:type="dxa"/>
            <w:gridSpan w:val="2"/>
          </w:tcPr>
          <w:p w14:paraId="630372B6" w14:textId="77777777" w:rsidR="00ED4E1B" w:rsidRDefault="00ED4E1B" w:rsidP="00C20573">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68" w:type="dxa"/>
          </w:tcPr>
          <w:p w14:paraId="165493A0" w14:textId="77777777" w:rsidR="00ED4E1B" w:rsidRDefault="00ED4E1B" w:rsidP="00C20573">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C20573">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C20573">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We think this bullet include 2 parts, the first part is about too many band combinations, the second part is about the two many per BC (for CA) level parameters.</w:t>
            </w:r>
          </w:p>
          <w:p w14:paraId="2BFEBF8B" w14:textId="77777777" w:rsidR="00ED4E1B" w:rsidRDefault="00ED4E1B" w:rsidP="00C20573">
            <w:pPr>
              <w:pStyle w:val="a9"/>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If this understanding is correct, we agree with the first part.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C20573">
            <w:pPr>
              <w:pStyle w:val="a9"/>
              <w:rPr>
                <w:rFonts w:ascii="Times New Roman" w:eastAsia="PMingLiU" w:hAnsi="Times New Roman" w:cs="Times New Roman"/>
                <w:sz w:val="20"/>
                <w:szCs w:val="20"/>
                <w:lang w:val="en-GB" w:eastAsia="zh-TW"/>
              </w:rPr>
            </w:pPr>
          </w:p>
          <w:p w14:paraId="13FD4FC1" w14:textId="77777777" w:rsidR="00ED4E1B" w:rsidRDefault="00ED4E1B" w:rsidP="00C20573">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C20573">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C20573">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C20573">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C20573">
            <w:pPr>
              <w:pStyle w:val="a9"/>
              <w:rPr>
                <w:rFonts w:ascii="Times New Roman" w:hAnsi="Times New Roman" w:cs="Times New Roman"/>
                <w:sz w:val="20"/>
                <w:szCs w:val="20"/>
                <w:lang w:val="en-GB"/>
              </w:rPr>
            </w:pPr>
            <w:r w:rsidRPr="000D48EA">
              <w:rPr>
                <w:rFonts w:ascii="Times New Roman" w:hAnsi="Times New Roman"/>
                <w:noProof/>
                <w:szCs w:val="20"/>
              </w:rPr>
              <w:lastRenderedPageBreak/>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18747" cy="2100771"/>
                          </a:xfrm>
                          <a:prstGeom prst="rect">
                            <a:avLst/>
                          </a:prstGeom>
                        </pic:spPr>
                      </pic:pic>
                    </a:graphicData>
                  </a:graphic>
                </wp:inline>
              </w:drawing>
            </w:r>
          </w:p>
        </w:tc>
      </w:tr>
      <w:tr w:rsidR="00ED4E1B" w14:paraId="5419C89A" w14:textId="77777777" w:rsidTr="00ED4E1B">
        <w:tc>
          <w:tcPr>
            <w:tcW w:w="1060" w:type="dxa"/>
            <w:gridSpan w:val="2"/>
          </w:tcPr>
          <w:p w14:paraId="109D2CE5" w14:textId="77777777" w:rsidR="00ED4E1B" w:rsidRDefault="00ED4E1B" w:rsidP="00C20573">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68" w:type="dxa"/>
          </w:tcPr>
          <w:p w14:paraId="78D006A9" w14:textId="77777777" w:rsidR="00ED4E1B" w:rsidRDefault="00ED4E1B" w:rsidP="00C20573">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C2057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C20573">
            <w:pPr>
              <w:pStyle w:v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C2057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lower capabilities that are incompatible with the early version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00ED4E1B">
        <w:tc>
          <w:tcPr>
            <w:tcW w:w="1060" w:type="dxa"/>
            <w:gridSpan w:val="2"/>
          </w:tcPr>
          <w:p w14:paraId="7C31B03B" w14:textId="77777777" w:rsidR="00ED4E1B" w:rsidRDefault="00ED4E1B" w:rsidP="00C20573">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C20573">
            <w:pPr>
              <w:pStyle w:val="a9"/>
              <w:rPr>
                <w:rFonts w:ascii="Times New Roman" w:eastAsia="PMingLiU" w:hAnsi="Times New Roman" w:cs="Times New Roman"/>
                <w:sz w:val="20"/>
                <w:szCs w:val="20"/>
                <w:lang w:val="en-GB" w:eastAsia="zh-TW"/>
              </w:rPr>
            </w:pPr>
          </w:p>
          <w:p w14:paraId="3167902C" w14:textId="77777777" w:rsidR="00ED4E1B" w:rsidRDefault="00ED4E1B" w:rsidP="00C20573">
            <w:pPr>
              <w:pStyle w:val="a9"/>
              <w:rPr>
                <w:rFonts w:ascii="Times New Roman" w:eastAsia="PMingLiU" w:hAnsi="Times New Roman" w:cs="Times New Roman"/>
                <w:sz w:val="20"/>
                <w:szCs w:val="20"/>
                <w:lang w:val="en-GB" w:eastAsia="zh-TW"/>
              </w:rPr>
            </w:pPr>
          </w:p>
        </w:tc>
        <w:tc>
          <w:tcPr>
            <w:tcW w:w="1268" w:type="dxa"/>
          </w:tcPr>
          <w:p w14:paraId="6D12A7F9" w14:textId="77777777" w:rsidR="00ED4E1B" w:rsidRDefault="00ED4E1B" w:rsidP="00C20573">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C2057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and also because of the different UEs’ different implementations, for the same feature/capability parameters, different UE</w:t>
            </w:r>
            <w:r>
              <w:rPr>
                <w:rFonts w:ascii="Times New Roman" w:hAnsi="Times New Roman" w:cs="Times New Roman" w:hint="eastAsia"/>
                <w:sz w:val="20"/>
                <w:szCs w:val="20"/>
                <w:lang w:val="en-GB"/>
              </w:rPr>
              <w:t>s</w:t>
            </w:r>
            <w:r>
              <w:rPr>
                <w:rFonts w:ascii="Times New Roman" w:hAnsi="Times New Roman" w:cs="Times New Roman"/>
                <w:sz w:val="20"/>
                <w:szCs w:val="20"/>
                <w:lang w:val="en-GB"/>
              </w:rPr>
              <w:t xml:space="preserve"> may support different granularities. </w:t>
            </w:r>
          </w:p>
          <w:p w14:paraId="712FCE56" w14:textId="77777777" w:rsidR="00ED4E1B" w:rsidRDefault="00ED4E1B" w:rsidP="00C20573">
            <w:pPr>
              <w:pStyle w:v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C2057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C20573">
            <w:pPr>
              <w:pStyle w:v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C2057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to keep safe, it’s always preferred to define finer granularity by considering most complicated cases. </w:t>
            </w:r>
          </w:p>
          <w:p w14:paraId="7FFF0206" w14:textId="77777777" w:rsidR="00ED4E1B" w:rsidRDefault="00ED4E1B" w:rsidP="00C20573">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C20573">
            <w:pPr>
              <w:pStyle w:v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C20573">
            <w:pPr>
              <w:pStyle w:v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For example, in the case of per-BC CSI-RS-related capability reporting (Table 2 in paper R2-2508509), some UEs report the same capability values across all band combinations. Even in such cases, the UE is still required to report these capabilities per BC. 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82878" cy="2134998"/>
                          </a:xfrm>
                          <a:prstGeom prst="rect">
                            <a:avLst/>
                          </a:prstGeom>
                        </pic:spPr>
                      </pic:pic>
                    </a:graphicData>
                  </a:graphic>
                </wp:inline>
              </w:drawing>
            </w:r>
          </w:p>
          <w:p w14:paraId="7C07207C" w14:textId="77777777" w:rsidR="00ED4E1B" w:rsidRDefault="00ED4E1B" w:rsidP="00C20573">
            <w:pPr>
              <w:pStyle w:val="a9"/>
              <w:rPr>
                <w:rFonts w:ascii="Times New Roman" w:eastAsia="PMingLiU" w:hAnsi="Times New Roman" w:cs="Times New Roman"/>
                <w:sz w:val="20"/>
                <w:szCs w:val="20"/>
                <w:lang w:val="en-GB" w:eastAsia="zh-TW"/>
              </w:rPr>
            </w:pPr>
          </w:p>
        </w:tc>
      </w:tr>
      <w:tr w:rsidR="00ED4E1B" w14:paraId="2B09E380" w14:textId="77777777" w:rsidTr="00ED4E1B">
        <w:tc>
          <w:tcPr>
            <w:tcW w:w="1060" w:type="dxa"/>
            <w:gridSpan w:val="2"/>
          </w:tcPr>
          <w:p w14:paraId="27BAE309" w14:textId="77777777" w:rsidR="00ED4E1B" w:rsidRDefault="00ED4E1B" w:rsidP="00C20573">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C20573">
            <w:pPr>
              <w:pStyle w:val="a9"/>
              <w:rPr>
                <w:rFonts w:ascii="Times New Roman" w:hAnsi="Times New Roman" w:cs="Times New Roman"/>
                <w:sz w:val="20"/>
                <w:szCs w:val="20"/>
                <w:lang w:val="en-GB"/>
              </w:rPr>
            </w:pPr>
          </w:p>
        </w:tc>
        <w:tc>
          <w:tcPr>
            <w:tcW w:w="1268" w:type="dxa"/>
          </w:tcPr>
          <w:p w14:paraId="0DDAA280" w14:textId="77777777" w:rsidR="00ED4E1B" w:rsidRDefault="00ED4E1B" w:rsidP="00C20573">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C20573">
            <w:pPr>
              <w:jc w:val="both"/>
              <w:rPr>
                <w:rFonts w:ascii="Times New Roman" w:hAnsi="Times New Roman"/>
                <w:szCs w:val="20"/>
              </w:rPr>
            </w:pPr>
            <w:r>
              <w:rPr>
                <w:rFonts w:ascii="Times New Roman" w:hAnsi="Times New Roman"/>
                <w:szCs w:val="20"/>
              </w:rPr>
              <w:t xml:space="preserve">For the </w:t>
            </w:r>
            <w:proofErr w:type="spellStart"/>
            <w:r w:rsidRPr="00094231">
              <w:rPr>
                <w:rFonts w:ascii="Times New Roman" w:hAnsi="Times New Roman"/>
                <w:szCs w:val="20"/>
              </w:rPr>
              <w:t>FeatureSetCombinations</w:t>
            </w:r>
            <w:proofErr w:type="spellEnd"/>
            <w:r>
              <w:rPr>
                <w:rFonts w:ascii="Times New Roman" w:hAnsi="Times New Roman"/>
                <w:szCs w:val="20"/>
              </w:rPr>
              <w:t>, b</w:t>
            </w:r>
            <w:r w:rsidRPr="00094231">
              <w:rPr>
                <w:rFonts w:ascii="Times New Roman" w:hAnsi="Times New Roman"/>
                <w:szCs w:val="20"/>
              </w:rPr>
              <w:t xml:space="preserve">ased on capability reporting from some commercial UEs, one UE reports 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 xml:space="preserve">, but only 4 are reused; another reports 158, with only 33 reused. This means the UEs report 191 Band Combinations (BCs) using 158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w:t>
            </w:r>
            <w:r>
              <w:rPr>
                <w:rFonts w:ascii="Times New Roman" w:hAnsi="Times New Roman"/>
                <w:szCs w:val="20"/>
              </w:rPr>
              <w:t xml:space="preserve">  </w:t>
            </w:r>
          </w:p>
          <w:p w14:paraId="5B8F7F0C" w14:textId="77777777" w:rsidR="00ED4E1B" w:rsidRDefault="00ED4E1B" w:rsidP="00C20573">
            <w:pPr>
              <w:pStyle w:v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reuse rate of </w:t>
            </w:r>
            <w:proofErr w:type="spellStart"/>
            <w:r w:rsidRPr="0014349C">
              <w:rPr>
                <w:rFonts w:ascii="Times New Roman" w:eastAsia="Batang" w:hAnsi="Times New Roman" w:cs="Times New Roman"/>
                <w:sz w:val="20"/>
                <w:szCs w:val="20"/>
                <w:lang w:val="en-GB" w:eastAsia="en-US"/>
              </w:rPr>
              <w:t>featureSetDL</w:t>
            </w:r>
            <w:proofErr w:type="spellEnd"/>
            <w:r w:rsidRPr="0014349C">
              <w:rPr>
                <w:rFonts w:ascii="Times New Roman" w:eastAsia="Batang" w:hAnsi="Times New Roman" w:cs="Times New Roman"/>
                <w:sz w:val="20"/>
                <w:szCs w:val="20"/>
                <w:lang w:val="en-GB" w:eastAsia="en-US"/>
              </w:rPr>
              <w:t xml:space="preserve">/UL is high, but the reuse rate of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is low.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sidRPr="0014349C">
              <w:rPr>
                <w:rFonts w:ascii="Times New Roman" w:eastAsia="Batang" w:hAnsi="Times New Roman" w:cs="Times New Roman"/>
                <w:sz w:val="20"/>
                <w:szCs w:val="20"/>
                <w:lang w:val="en-GB" w:eastAsia="en-US"/>
              </w:rPr>
              <w:t>decoupling.[</w:t>
            </w:r>
            <w:proofErr w:type="gramEnd"/>
            <w:r w:rsidRPr="0014349C">
              <w:rPr>
                <w:rFonts w:ascii="Times New Roman" w:eastAsia="Batang" w:hAnsi="Times New Roman" w:cs="Times New Roman"/>
                <w:sz w:val="20"/>
                <w:szCs w:val="20"/>
                <w:lang w:val="en-GB" w:eastAsia="en-US"/>
              </w:rPr>
              <w:t>This is also related to the root cause 7]</w:t>
            </w:r>
          </w:p>
        </w:tc>
      </w:tr>
      <w:tr w:rsidR="00ED4E1B" w14:paraId="785142E8" w14:textId="77777777" w:rsidTr="00ED4E1B">
        <w:tc>
          <w:tcPr>
            <w:tcW w:w="1060" w:type="dxa"/>
            <w:gridSpan w:val="2"/>
          </w:tcPr>
          <w:p w14:paraId="35696DCF" w14:textId="77777777" w:rsidR="00ED4E1B" w:rsidRDefault="00ED4E1B" w:rsidP="00C20573">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68" w:type="dxa"/>
          </w:tcPr>
          <w:p w14:paraId="28A65C8B" w14:textId="77777777" w:rsidR="00ED4E1B" w:rsidRDefault="00ED4E1B" w:rsidP="00C20573">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C20573">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C20573">
            <w:pPr>
              <w:jc w:val="both"/>
              <w:rPr>
                <w:rFonts w:ascii="Times New Roman" w:hAnsi="Times New Roman"/>
                <w:szCs w:val="20"/>
              </w:rPr>
            </w:pPr>
            <w:r w:rsidRPr="000D48EA">
              <w:rPr>
                <w:rFonts w:ascii="Times New Roman" w:hAnsi="Times New Roman"/>
                <w:szCs w:val="20"/>
              </w:rPr>
              <w:t>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3 or 4 UL combinations share the same DL combination. However, the UE still need to report 10 BCs for this case.</w:t>
            </w:r>
          </w:p>
          <w:p w14:paraId="5D0C6961" w14:textId="77777777" w:rsidR="00ED4E1B" w:rsidRDefault="00ED4E1B" w:rsidP="00C20573">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C20573">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w:t>
            </w:r>
            <w:proofErr w:type="spellStart"/>
            <w:r w:rsidRPr="000D48EA">
              <w:rPr>
                <w:rFonts w:ascii="Times New Roman" w:hAnsi="Times New Roman"/>
                <w:szCs w:val="20"/>
              </w:rPr>
              <w:t>FeatureSetCombination</w:t>
            </w:r>
            <w:proofErr w:type="spellEnd"/>
            <w:r w:rsidRPr="000D48EA">
              <w:rPr>
                <w:rFonts w:ascii="Times New Roman" w:hAnsi="Times New Roman"/>
                <w:szCs w:val="20"/>
              </w:rPr>
              <w:t xml:space="preserve">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C20573">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C20573">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54701" cy="2742190"/>
                          </a:xfrm>
                          <a:prstGeom prst="rect">
                            <a:avLst/>
                          </a:prstGeom>
                        </pic:spPr>
                      </pic:pic>
                    </a:graphicData>
                  </a:graphic>
                </wp:inline>
              </w:drawing>
            </w:r>
          </w:p>
          <w:p w14:paraId="122A3573" w14:textId="77777777" w:rsidR="00ED4E1B" w:rsidRDefault="00ED4E1B" w:rsidP="00C20573">
            <w:pPr>
              <w:jc w:val="both"/>
              <w:rPr>
                <w:rFonts w:ascii="Times New Roman" w:hAnsi="Times New Roman"/>
                <w:szCs w:val="20"/>
              </w:rPr>
            </w:pPr>
          </w:p>
        </w:tc>
      </w:tr>
      <w:tr w:rsidR="00ED4E1B" w14:paraId="265EBF89" w14:textId="77777777" w:rsidTr="00ED4E1B">
        <w:tc>
          <w:tcPr>
            <w:tcW w:w="1060" w:type="dxa"/>
            <w:gridSpan w:val="2"/>
          </w:tcPr>
          <w:p w14:paraId="6080BF15" w14:textId="77777777" w:rsidR="00ED4E1B" w:rsidRDefault="00ED4E1B" w:rsidP="00C20573">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68" w:type="dxa"/>
          </w:tcPr>
          <w:p w14:paraId="462F6BC2" w14:textId="77777777" w:rsidR="00ED4E1B" w:rsidRDefault="00ED4E1B" w:rsidP="00C20573">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C20573">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00ED4E1B">
        <w:trPr>
          <w:ins w:id="30" w:author="KDDI(Hiroki Yamazaki)" w:date="2025-12-19T18:43:00Z" w16du:dateUtc="2025-12-19T09:43:00Z"/>
        </w:trPr>
        <w:tc>
          <w:tcPr>
            <w:tcW w:w="1060" w:type="dxa"/>
            <w:gridSpan w:val="2"/>
          </w:tcPr>
          <w:p w14:paraId="237D118A" w14:textId="27CB3D05" w:rsidR="00D7333E" w:rsidRPr="00D7333E" w:rsidRDefault="00D7333E" w:rsidP="00C20573">
            <w:pPr>
              <w:pStyle w:val="a9"/>
              <w:rPr>
                <w:ins w:id="31" w:author="KDDI(Hiroki Yamazaki)" w:date="2025-12-19T18:43:00Z" w16du:dateUtc="2025-12-19T09:43:00Z"/>
                <w:rFonts w:ascii="Times New Roman" w:eastAsia="ＭＳ 明朝" w:hAnsi="Times New Roman" w:cs="Times New Roman" w:hint="eastAsia"/>
                <w:sz w:val="20"/>
                <w:szCs w:val="20"/>
                <w:lang w:val="en-GB" w:eastAsia="ja-JP"/>
                <w:rPrChange w:id="32" w:author="KDDI(Hiroki Yamazaki)" w:date="2025-12-19T18:43:00Z" w16du:dateUtc="2025-12-19T09:43:00Z">
                  <w:rPr>
                    <w:ins w:id="33" w:author="KDDI(Hiroki Yamazaki)" w:date="2025-12-19T18:43:00Z" w16du:dateUtc="2025-12-19T09:43:00Z"/>
                    <w:rFonts w:ascii="Times New Roman" w:hAnsi="Times New Roman" w:cs="Times New Roman"/>
                    <w:sz w:val="20"/>
                    <w:szCs w:val="20"/>
                    <w:lang w:val="en-GB"/>
                  </w:rPr>
                </w:rPrChange>
              </w:rPr>
            </w:pPr>
            <w:ins w:id="34" w:author="KDDI(Hiroki Yamazaki)" w:date="2025-12-19T18:43:00Z" w16du:dateUtc="2025-12-19T09:43:00Z">
              <w:r>
                <w:rPr>
                  <w:rFonts w:ascii="Times New Roman" w:eastAsia="ＭＳ 明朝" w:hAnsi="Times New Roman" w:cs="Times New Roman" w:hint="eastAsia"/>
                  <w:sz w:val="20"/>
                  <w:szCs w:val="20"/>
                  <w:lang w:val="en-GB" w:eastAsia="ja-JP"/>
                </w:rPr>
                <w:t>KDDI</w:t>
              </w:r>
            </w:ins>
          </w:p>
        </w:tc>
        <w:tc>
          <w:tcPr>
            <w:tcW w:w="1268" w:type="dxa"/>
          </w:tcPr>
          <w:p w14:paraId="101691AF" w14:textId="18C4D9F8" w:rsidR="00D7333E" w:rsidRPr="00D7333E" w:rsidRDefault="00D7333E" w:rsidP="00C20573">
            <w:pPr>
              <w:pStyle w:val="a9"/>
              <w:rPr>
                <w:ins w:id="35" w:author="KDDI(Hiroki Yamazaki)" w:date="2025-12-19T18:43:00Z" w16du:dateUtc="2025-12-19T09:43:00Z"/>
                <w:rFonts w:ascii="Times New Roman" w:eastAsia="ＭＳ 明朝" w:hAnsi="Times New Roman" w:cs="Times New Roman" w:hint="eastAsia"/>
                <w:sz w:val="20"/>
                <w:szCs w:val="20"/>
                <w:lang w:val="en-GB" w:eastAsia="ja-JP"/>
                <w:rPrChange w:id="36" w:author="KDDI(Hiroki Yamazaki)" w:date="2025-12-19T18:43:00Z" w16du:dateUtc="2025-12-19T09:43:00Z">
                  <w:rPr>
                    <w:ins w:id="37" w:author="KDDI(Hiroki Yamazaki)" w:date="2025-12-19T18:43:00Z" w16du:dateUtc="2025-12-19T09:43:00Z"/>
                    <w:rFonts w:ascii="Times New Roman" w:hAnsi="Times New Roman" w:cs="Times New Roman"/>
                    <w:sz w:val="20"/>
                    <w:szCs w:val="20"/>
                    <w:lang w:val="en-GB"/>
                  </w:rPr>
                </w:rPrChange>
              </w:rPr>
            </w:pPr>
            <w:ins w:id="38" w:author="KDDI(Hiroki Yamazaki)" w:date="2025-12-19T18:43:00Z" w16du:dateUtc="2025-12-19T09:43:00Z">
              <w:r>
                <w:rPr>
                  <w:rFonts w:ascii="Times New Roman" w:eastAsia="ＭＳ 明朝" w:hAnsi="Times New Roman" w:cs="Times New Roman" w:hint="eastAsia"/>
                  <w:sz w:val="20"/>
                  <w:szCs w:val="20"/>
                  <w:lang w:val="en-GB" w:eastAsia="ja-JP"/>
                </w:rPr>
                <w:t>Root Cause 1</w:t>
              </w:r>
            </w:ins>
          </w:p>
        </w:tc>
        <w:tc>
          <w:tcPr>
            <w:tcW w:w="7236" w:type="dxa"/>
          </w:tcPr>
          <w:p w14:paraId="22E1DDE5" w14:textId="77777777" w:rsidR="00D7333E" w:rsidRPr="00D7333E" w:rsidRDefault="00D7333E" w:rsidP="00D7333E">
            <w:pPr>
              <w:jc w:val="both"/>
              <w:rPr>
                <w:ins w:id="39" w:author="KDDI(Hiroki Yamazaki)" w:date="2025-12-19T18:44:00Z" w16du:dateUtc="2025-12-19T09:44:00Z"/>
                <w:rFonts w:ascii="Times New Roman" w:hAnsi="Times New Roman"/>
                <w:szCs w:val="20"/>
              </w:rPr>
            </w:pPr>
            <w:ins w:id="40" w:author="KDDI(Hiroki Yamazaki)" w:date="2025-12-19T18:44:00Z" w16du:dateUtc="2025-12-19T09:44:00Z">
              <w:r w:rsidRPr="00D7333E">
                <w:rPr>
                  <w:rFonts w:ascii="Times New Roman" w:hAnsi="Times New Roman"/>
                  <w:szCs w:val="20"/>
                </w:rPr>
                <w:t>In 4G, when UE Capability size increased too much, some older base stations could not handle it. This happened because adding new features, CA band combinations and new RAT in each release increased the UE Capability size. For 6G, it is important to ensure that even with new features and band combinations, the UE Capability size does not increase.</w:t>
              </w:r>
            </w:ins>
          </w:p>
          <w:p w14:paraId="4CDFA30A" w14:textId="4E0A6412" w:rsidR="00D7333E" w:rsidRDefault="00D7333E" w:rsidP="00D7333E">
            <w:pPr>
              <w:jc w:val="both"/>
              <w:rPr>
                <w:ins w:id="41" w:author="KDDI(Hiroki Yamazaki)" w:date="2025-12-19T18:43:00Z" w16du:dateUtc="2025-12-19T09:43:00Z"/>
                <w:rFonts w:ascii="Times New Roman" w:hAnsi="Times New Roman"/>
                <w:szCs w:val="20"/>
              </w:rPr>
            </w:pPr>
            <w:ins w:id="42" w:author="KDDI(Hiroki Yamazaki)" w:date="2025-12-19T18:44:00Z" w16du:dateUtc="2025-12-19T09:44:00Z">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ins>
          </w:p>
        </w:tc>
      </w:tr>
    </w:tbl>
    <w:p w14:paraId="1BE6C117"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a9"/>
              <w:rPr>
                <w:rFonts w:ascii="Times New Roman" w:hAnsi="Times New Roman" w:cs="Times New Roman"/>
                <w:sz w:val="20"/>
                <w:szCs w:val="20"/>
                <w:lang w:val="en-GB"/>
              </w:rPr>
            </w:pPr>
            <w:ins w:id="43"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A3114C0" w14:textId="77777777" w:rsidR="00CF53EE" w:rsidRDefault="00E42F2A">
            <w:pPr>
              <w:pStyle w:val="a9"/>
              <w:textAlignment w:val="baseline"/>
              <w:rPr>
                <w:ins w:id="44" w:author="OPPO (Qianxi)" w:date="2025-12-16T10:50:00Z"/>
                <w:rFonts w:ascii="Times New Roman" w:hAnsi="Times New Roman" w:cs="Times New Roman"/>
                <w:b/>
                <w:bCs/>
                <w:sz w:val="20"/>
                <w:szCs w:val="20"/>
                <w:lang w:val="en-GB"/>
              </w:rPr>
            </w:pPr>
            <w:ins w:id="45" w:author="OPPO (Qianxi)" w:date="2025-12-16T10:50:00Z">
              <w:r>
                <w:rPr>
                  <w:rFonts w:ascii="Times New Roman" w:hAnsi="Times New Roman" w:cs="Times New Roman"/>
                  <w:b/>
                  <w:bCs/>
                  <w:sz w:val="20"/>
                  <w:szCs w:val="20"/>
                  <w:lang w:val="en-GB"/>
                  <w:rPrChange w:id="46" w:author="OPPO (Qianxi)" w:date="2025-12-16T10:50:00Z">
                    <w:rPr>
                      <w:rFonts w:ascii="Times New Roman" w:hAnsi="Times New Roman" w:cs="Times New Roman"/>
                      <w:sz w:val="20"/>
                      <w:szCs w:val="20"/>
                      <w:lang w:val="en-GB"/>
                    </w:rPr>
                  </w:rPrChange>
                </w:rPr>
                <w:t>Regarding Root Cause 1:</w:t>
              </w:r>
            </w:ins>
          </w:p>
          <w:p w14:paraId="47F6145E" w14:textId="77777777" w:rsidR="00CF53EE" w:rsidRDefault="00E42F2A">
            <w:pPr>
              <w:pStyle w:val="a9"/>
              <w:rPr>
                <w:ins w:id="47" w:author="OPPO (Qianxi)" w:date="2025-12-16T10:50:00Z"/>
                <w:rFonts w:ascii="Times New Roman" w:hAnsi="Times New Roman" w:cs="Times New Roman"/>
                <w:sz w:val="20"/>
                <w:szCs w:val="20"/>
                <w:lang w:val="en-GB"/>
              </w:rPr>
            </w:pPr>
            <w:ins w:id="48" w:author="OPPO (Qianxi)" w:date="2025-12-16T10:50:00Z">
              <w:r>
                <w:rPr>
                  <w:rFonts w:ascii="Times New Roman" w:hAnsi="Times New Roman" w:cs="Times New Roman"/>
                  <w:sz w:val="20"/>
                  <w:szCs w:val="20"/>
                  <w:lang w:val="en-GB"/>
                </w:rPr>
                <w:t xml:space="preserve">While we acknowledge that the BC list (and/or FS/FSC list) contributes significantly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ins>
          </w:p>
          <w:p w14:paraId="4678357C" w14:textId="77777777" w:rsidR="00CF53EE" w:rsidRPr="00CF53EE" w:rsidRDefault="00E42F2A">
            <w:pPr>
              <w:pStyle w:val="a9"/>
              <w:rPr>
                <w:ins w:id="49" w:author="OPPO (Qianxi)" w:date="2025-12-16T10:50:00Z"/>
                <w:rFonts w:ascii="Times New Roman" w:hAnsi="Times New Roman" w:cs="Times New Roman"/>
                <w:b/>
                <w:bCs/>
                <w:sz w:val="20"/>
                <w:szCs w:val="20"/>
                <w:lang w:val="en-GB"/>
                <w:rPrChange w:id="50" w:author="OPPO (Qianxi)" w:date="2025-12-16T10:50:00Z">
                  <w:rPr>
                    <w:ins w:id="51" w:author="OPPO (Qianxi)" w:date="2025-12-16T10:50:00Z"/>
                    <w:rFonts w:ascii="Times New Roman" w:hAnsi="Times New Roman" w:cs="Times New Roman"/>
                    <w:sz w:val="20"/>
                    <w:szCs w:val="20"/>
                    <w:lang w:val="en-GB"/>
                  </w:rPr>
                </w:rPrChange>
              </w:rPr>
            </w:pPr>
            <w:ins w:id="52" w:author="OPPO (Qianxi)" w:date="2025-12-16T10:50:00Z">
              <w:r>
                <w:rPr>
                  <w:rFonts w:ascii="Times New Roman" w:hAnsi="Times New Roman" w:cs="Times New Roman"/>
                  <w:b/>
                  <w:bCs/>
                  <w:sz w:val="20"/>
                  <w:szCs w:val="20"/>
                  <w:lang w:val="en-GB"/>
                  <w:rPrChange w:id="53" w:author="OPPO (Qianxi)" w:date="2025-12-16T10:50:00Z">
                    <w:rPr>
                      <w:rFonts w:ascii="Times New Roman" w:hAnsi="Times New Roman" w:cs="Times New Roman"/>
                      <w:sz w:val="20"/>
                      <w:szCs w:val="20"/>
                      <w:lang w:val="en-GB"/>
                    </w:rPr>
                  </w:rPrChange>
                </w:rPr>
                <w:t>Regarding Root Cause 3:</w:t>
              </w:r>
            </w:ins>
          </w:p>
          <w:p w14:paraId="0CA8C000" w14:textId="77777777" w:rsidR="00CF53EE" w:rsidRDefault="00E42F2A">
            <w:pPr>
              <w:pStyle w:val="a9"/>
              <w:rPr>
                <w:ins w:id="54" w:author="OPPO (Qianxi)" w:date="2025-12-16T10:50:00Z"/>
                <w:rFonts w:ascii="Times New Roman" w:hAnsi="Times New Roman" w:cs="Times New Roman"/>
                <w:sz w:val="20"/>
                <w:szCs w:val="20"/>
                <w:lang w:val="en-GB"/>
              </w:rPr>
            </w:pPr>
            <w:ins w:id="55" w:author="OPPO (Qianxi)" w:date="2025-12-16T10:50:00Z">
              <w:r>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40DA6D55" w14:textId="77777777" w:rsidR="00CF53EE" w:rsidRPr="00CF53EE" w:rsidRDefault="00E42F2A">
            <w:pPr>
              <w:pStyle w:val="a9"/>
              <w:rPr>
                <w:ins w:id="56" w:author="OPPO (Qianxi)" w:date="2025-12-16T10:50:00Z"/>
                <w:rFonts w:ascii="Times New Roman" w:hAnsi="Times New Roman" w:cs="Times New Roman"/>
                <w:b/>
                <w:bCs/>
                <w:sz w:val="20"/>
                <w:szCs w:val="20"/>
                <w:lang w:val="en-GB"/>
                <w:rPrChange w:id="57" w:author="OPPO (Qianxi)" w:date="2025-12-16T10:51:00Z">
                  <w:rPr>
                    <w:ins w:id="58" w:author="OPPO (Qianxi)" w:date="2025-12-16T10:50:00Z"/>
                    <w:rFonts w:ascii="Times New Roman" w:hAnsi="Times New Roman" w:cs="Times New Roman"/>
                    <w:sz w:val="20"/>
                    <w:szCs w:val="20"/>
                    <w:lang w:val="en-GB"/>
                  </w:rPr>
                </w:rPrChange>
              </w:rPr>
            </w:pPr>
            <w:ins w:id="59" w:author="OPPO (Qianxi)" w:date="2025-12-16T10:50:00Z">
              <w:r>
                <w:rPr>
                  <w:rFonts w:ascii="Times New Roman" w:hAnsi="Times New Roman" w:cs="Times New Roman"/>
                  <w:b/>
                  <w:bCs/>
                  <w:sz w:val="20"/>
                  <w:szCs w:val="20"/>
                  <w:lang w:val="en-GB"/>
                  <w:rPrChange w:id="60" w:author="OPPO (Qianxi)" w:date="2025-12-16T10:51:00Z">
                    <w:rPr>
                      <w:rFonts w:ascii="Times New Roman" w:hAnsi="Times New Roman" w:cs="Times New Roman"/>
                      <w:sz w:val="20"/>
                      <w:szCs w:val="20"/>
                      <w:lang w:val="en-GB"/>
                    </w:rPr>
                  </w:rPrChange>
                </w:rPr>
                <w:t>Regarding Root Cause 4:</w:t>
              </w:r>
            </w:ins>
          </w:p>
          <w:p w14:paraId="16A12B9A" w14:textId="77777777" w:rsidR="00CF53EE" w:rsidRDefault="00E42F2A">
            <w:pPr>
              <w:pStyle w:val="a9"/>
              <w:rPr>
                <w:ins w:id="61" w:author="OPPO (Qianxi)" w:date="2025-12-16T10:50:00Z"/>
                <w:rFonts w:ascii="Times New Roman" w:hAnsi="Times New Roman" w:cs="Times New Roman"/>
                <w:sz w:val="20"/>
                <w:szCs w:val="20"/>
                <w:lang w:val="en-GB"/>
              </w:rPr>
            </w:pPr>
            <w:ins w:id="62" w:author="OPPO (Qianxi)" w:date="2025-12-16T10:50:00Z">
              <w:r>
                <w:rPr>
                  <w:rFonts w:ascii="Times New Roman" w:hAnsi="Times New Roman" w:cs="Times New Roman"/>
                  <w:sz w:val="20"/>
                  <w:szCs w:val="20"/>
                  <w:lang w:val="en-GB"/>
                </w:rPr>
                <w:t>This issue represents a fundamental trade</w:t>
              </w:r>
            </w:ins>
            <w:ins w:id="63" w:author="OPPO (Qianxi)" w:date="2025-12-16T10:51:00Z">
              <w:r>
                <w:rPr>
                  <w:rFonts w:ascii="Times New Roman" w:hAnsi="Times New Roman" w:cs="Times New Roman"/>
                  <w:sz w:val="20"/>
                  <w:szCs w:val="20"/>
                  <w:lang w:val="en-GB"/>
                </w:rPr>
                <w:t>-</w:t>
              </w:r>
            </w:ins>
            <w:ins w:id="64" w:author="OPPO (Qianxi)" w:date="2025-12-16T10:50:00Z">
              <w:r>
                <w:rPr>
                  <w:rFonts w:ascii="Times New Roman" w:hAnsi="Times New Roman" w:cs="Times New Roman"/>
                  <w:sz w:val="20"/>
                  <w:szCs w:val="20"/>
                  <w:lang w:val="en-GB"/>
                </w:rPr>
                <w:t xml:space="preserve">off between implementation flexibility and </w:t>
              </w:r>
            </w:ins>
            <w:ins w:id="65" w:author="OPPO (Qianxi)" w:date="2025-12-16T10:51:00Z">
              <w:r>
                <w:rPr>
                  <w:rFonts w:ascii="Times New Roman" w:hAnsi="Times New Roman" w:cs="Times New Roman"/>
                  <w:sz w:val="20"/>
                  <w:szCs w:val="20"/>
                  <w:lang w:val="en-GB"/>
                </w:rPr>
                <w:t>signalling</w:t>
              </w:r>
            </w:ins>
            <w:ins w:id="66" w:author="OPPO (Qianxi)" w:date="2025-12-16T10:50:00Z">
              <w:r>
                <w:rPr>
                  <w:rFonts w:ascii="Times New Roman" w:hAnsi="Times New Roman" w:cs="Times New Roman"/>
                  <w:sz w:val="20"/>
                  <w:szCs w:val="20"/>
                  <w:lang w:val="en-GB"/>
                </w:rPr>
                <w:t xml:space="preserve"> overhead. Given this balance, R2 cannot reasonably provide definitive guidance </w:t>
              </w:r>
            </w:ins>
            <w:ins w:id="67" w:author="OPPO (Qianxi)" w:date="2025-12-16T10:51:00Z">
              <w:r>
                <w:rPr>
                  <w:rFonts w:ascii="Times New Roman" w:hAnsi="Times New Roman" w:cs="Times New Roman"/>
                  <w:sz w:val="20"/>
                  <w:szCs w:val="20"/>
                  <w:lang w:val="en-GB"/>
                </w:rPr>
                <w:lastRenderedPageBreak/>
                <w:t>favouring</w:t>
              </w:r>
            </w:ins>
            <w:ins w:id="68" w:author="OPPO (Qianxi)" w:date="2025-12-16T10:50:00Z">
              <w:r>
                <w:rPr>
                  <w:rFonts w:ascii="Times New Roman" w:hAnsi="Times New Roman" w:cs="Times New Roman"/>
                  <w:sz w:val="20"/>
                  <w:szCs w:val="20"/>
                  <w:lang w:val="en-GB"/>
                </w:rPr>
                <w:t xml:space="preserve"> large granularity capabilities. Each case should be evaluated individually based on its specific requirements.</w:t>
              </w:r>
            </w:ins>
          </w:p>
          <w:p w14:paraId="40125EA1" w14:textId="77777777" w:rsidR="00CF53EE" w:rsidRPr="00CF53EE" w:rsidRDefault="00E42F2A">
            <w:pPr>
              <w:pStyle w:val="a9"/>
              <w:rPr>
                <w:ins w:id="69" w:author="OPPO (Qianxi)" w:date="2025-12-16T10:50:00Z"/>
                <w:rFonts w:ascii="Times New Roman" w:hAnsi="Times New Roman" w:cs="Times New Roman"/>
                <w:b/>
                <w:bCs/>
                <w:sz w:val="20"/>
                <w:szCs w:val="20"/>
                <w:lang w:val="en-GB"/>
                <w:rPrChange w:id="70" w:author="OPPO (Qianxi)" w:date="2025-12-16T10:51:00Z">
                  <w:rPr>
                    <w:ins w:id="71" w:author="OPPO (Qianxi)" w:date="2025-12-16T10:50:00Z"/>
                    <w:rFonts w:ascii="Times New Roman" w:hAnsi="Times New Roman" w:cs="Times New Roman"/>
                    <w:sz w:val="20"/>
                    <w:szCs w:val="20"/>
                    <w:lang w:val="en-GB"/>
                  </w:rPr>
                </w:rPrChange>
              </w:rPr>
            </w:pPr>
            <w:ins w:id="72" w:author="OPPO (Qianxi)" w:date="2025-12-16T10:50:00Z">
              <w:r>
                <w:rPr>
                  <w:rFonts w:ascii="Times New Roman" w:hAnsi="Times New Roman" w:cs="Times New Roman"/>
                  <w:b/>
                  <w:bCs/>
                  <w:sz w:val="20"/>
                  <w:szCs w:val="20"/>
                  <w:lang w:val="en-GB"/>
                  <w:rPrChange w:id="73" w:author="OPPO (Qianxi)" w:date="2025-12-16T10:51:00Z">
                    <w:rPr>
                      <w:rFonts w:ascii="Times New Roman" w:hAnsi="Times New Roman" w:cs="Times New Roman"/>
                      <w:sz w:val="20"/>
                      <w:szCs w:val="20"/>
                      <w:lang w:val="en-GB"/>
                    </w:rPr>
                  </w:rPrChange>
                </w:rPr>
                <w:t>Regarding Root Cause 5:</w:t>
              </w:r>
            </w:ins>
          </w:p>
          <w:p w14:paraId="1BC51C5C" w14:textId="77777777" w:rsidR="00CF53EE" w:rsidRDefault="00E42F2A">
            <w:pPr>
              <w:pStyle w:val="a9"/>
              <w:rPr>
                <w:ins w:id="74" w:author="OPPO (Qianxi)" w:date="2025-12-16T10:50:00Z"/>
                <w:rFonts w:ascii="Times New Roman" w:hAnsi="Times New Roman" w:cs="Times New Roman"/>
                <w:sz w:val="20"/>
                <w:szCs w:val="20"/>
                <w:lang w:val="en-GB"/>
              </w:rPr>
            </w:pPr>
            <w:ins w:id="75" w:author="OPPO (Qianxi)" w:date="2025-12-16T10:50:00Z">
              <w:r>
                <w:rPr>
                  <w:rFonts w:ascii="Times New Roman" w:hAnsi="Times New Roman" w:cs="Times New Roman"/>
                  <w:sz w:val="20"/>
                  <w:szCs w:val="20"/>
                  <w:lang w:val="en-GB"/>
                </w:rPr>
                <w:t xml:space="preserve">As noted in document 8732, a UE supporting multiple bands with various carrier configurations can generate numerous band combination entries.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73DDAF0A" w14:textId="77777777" w:rsidR="00CF53EE" w:rsidRPr="00CF53EE" w:rsidRDefault="00E42F2A">
            <w:pPr>
              <w:pStyle w:val="a9"/>
              <w:rPr>
                <w:ins w:id="76" w:author="OPPO (Qianxi)" w:date="2025-12-16T10:50:00Z"/>
                <w:rFonts w:ascii="Times New Roman" w:hAnsi="Times New Roman" w:cs="Times New Roman"/>
                <w:b/>
                <w:bCs/>
                <w:sz w:val="20"/>
                <w:szCs w:val="20"/>
                <w:lang w:val="en-GB"/>
                <w:rPrChange w:id="77" w:author="OPPO (Qianxi)" w:date="2025-12-16T10:52:00Z">
                  <w:rPr>
                    <w:ins w:id="78" w:author="OPPO (Qianxi)" w:date="2025-12-16T10:50:00Z"/>
                    <w:rFonts w:ascii="Times New Roman" w:hAnsi="Times New Roman" w:cs="Times New Roman"/>
                    <w:sz w:val="20"/>
                    <w:szCs w:val="20"/>
                    <w:lang w:val="en-GB"/>
                  </w:rPr>
                </w:rPrChange>
              </w:rPr>
            </w:pPr>
            <w:ins w:id="79" w:author="OPPO (Qianxi)" w:date="2025-12-16T10:50:00Z">
              <w:r>
                <w:rPr>
                  <w:rFonts w:ascii="Times New Roman" w:hAnsi="Times New Roman" w:cs="Times New Roman"/>
                  <w:b/>
                  <w:bCs/>
                  <w:sz w:val="20"/>
                  <w:szCs w:val="20"/>
                  <w:lang w:val="en-GB"/>
                  <w:rPrChange w:id="80" w:author="OPPO (Qianxi)" w:date="2025-12-16T10:52:00Z">
                    <w:rPr>
                      <w:rFonts w:ascii="Times New Roman" w:hAnsi="Times New Roman" w:cs="Times New Roman"/>
                      <w:sz w:val="20"/>
                      <w:szCs w:val="20"/>
                      <w:lang w:val="en-GB"/>
                    </w:rPr>
                  </w:rPrChange>
                </w:rPr>
                <w:t>Regarding Root Cause 6:</w:t>
              </w:r>
            </w:ins>
          </w:p>
          <w:p w14:paraId="1A9106A0" w14:textId="77777777" w:rsidR="00CF53EE" w:rsidRDefault="00E42F2A">
            <w:pPr>
              <w:pStyle w:val="a9"/>
              <w:rPr>
                <w:ins w:id="81" w:author="OPPO (Qianxi)" w:date="2025-12-16T10:50:00Z"/>
                <w:rFonts w:ascii="Times New Roman" w:hAnsi="Times New Roman" w:cs="Times New Roman"/>
                <w:sz w:val="20"/>
                <w:szCs w:val="20"/>
                <w:lang w:val="en-GB"/>
              </w:rPr>
            </w:pPr>
            <w:ins w:id="82" w:author="OPPO (Qianxi)" w:date="2025-12-16T10:50:00Z">
              <w:r>
                <w:rPr>
                  <w:rFonts w:ascii="Times New Roman" w:hAnsi="Times New Roman" w:cs="Times New Roman"/>
                  <w:sz w:val="20"/>
                  <w:szCs w:val="20"/>
                  <w:lang w:val="en-GB"/>
                </w:rPr>
                <w:t xml:space="preserve">We have observed instances of low FS/FSC reusing ratios. Similar to Root Cause 1, without </w:t>
              </w:r>
            </w:ins>
            <w:proofErr w:type="spellStart"/>
            <w:ins w:id="83" w:author="OPPO (Qianxi)" w:date="2025-12-16T10:52:00Z">
              <w:r>
                <w:rPr>
                  <w:rFonts w:ascii="Times New Roman" w:hAnsi="Times New Roman" w:cs="Times New Roman"/>
                  <w:sz w:val="20"/>
                  <w:szCs w:val="20"/>
                  <w:lang w:val="en-GB"/>
                </w:rPr>
                <w:t>signaling</w:t>
              </w:r>
            </w:ins>
            <w:proofErr w:type="spellEnd"/>
            <w:ins w:id="84" w:author="OPPO (Qianxi)" w:date="2025-12-16T10:50:00Z">
              <w:r>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85" w:author="OPPO (Qianxi)" w:date="2025-12-16T10:52:00Z">
              <w:r>
                <w:rPr>
                  <w:rFonts w:ascii="Times New Roman" w:hAnsi="Times New Roman" w:cs="Times New Roman"/>
                  <w:sz w:val="20"/>
                  <w:szCs w:val="20"/>
                  <w:lang w:val="en-GB"/>
                </w:rPr>
                <w:t>-</w:t>
              </w:r>
            </w:ins>
            <w:ins w:id="86" w:author="OPPO (Qianxi)" w:date="2025-12-16T10:50:00Z">
              <w:r>
                <w:rPr>
                  <w:rFonts w:ascii="Times New Roman" w:hAnsi="Times New Roman" w:cs="Times New Roman"/>
                  <w:sz w:val="20"/>
                  <w:szCs w:val="20"/>
                  <w:lang w:val="en-GB"/>
                </w:rPr>
                <w:t xml:space="preserve">off between implementation flexibility and </w:t>
              </w:r>
            </w:ins>
            <w:ins w:id="87" w:author="OPPO (Qianxi)" w:date="2025-12-16T10:52:00Z">
              <w:r>
                <w:rPr>
                  <w:rFonts w:ascii="Times New Roman" w:hAnsi="Times New Roman" w:cs="Times New Roman"/>
                  <w:sz w:val="20"/>
                  <w:szCs w:val="20"/>
                  <w:lang w:val="en-GB"/>
                </w:rPr>
                <w:t>signalling</w:t>
              </w:r>
            </w:ins>
            <w:ins w:id="88" w:author="OPPO (Qianxi)" w:date="2025-12-16T10:50:00Z">
              <w:r>
                <w:rPr>
                  <w:rFonts w:ascii="Times New Roman" w:hAnsi="Times New Roman" w:cs="Times New Roman"/>
                  <w:sz w:val="20"/>
                  <w:szCs w:val="20"/>
                  <w:lang w:val="en-GB"/>
                </w:rPr>
                <w:t xml:space="preserve"> efficiency.</w:t>
              </w:r>
            </w:ins>
          </w:p>
          <w:p w14:paraId="48B7E27E" w14:textId="77777777" w:rsidR="00CF53EE" w:rsidRPr="00CF53EE" w:rsidRDefault="00E42F2A">
            <w:pPr>
              <w:pStyle w:val="a9"/>
              <w:rPr>
                <w:ins w:id="89" w:author="OPPO (Qianxi)" w:date="2025-12-16T10:50:00Z"/>
                <w:rFonts w:ascii="Times New Roman" w:hAnsi="Times New Roman" w:cs="Times New Roman"/>
                <w:b/>
                <w:bCs/>
                <w:sz w:val="20"/>
                <w:szCs w:val="20"/>
                <w:lang w:val="en-GB"/>
                <w:rPrChange w:id="90" w:author="OPPO (Qianxi)" w:date="2025-12-16T10:52:00Z">
                  <w:rPr>
                    <w:ins w:id="91" w:author="OPPO (Qianxi)" w:date="2025-12-16T10:50:00Z"/>
                    <w:rFonts w:ascii="Times New Roman" w:hAnsi="Times New Roman" w:cs="Times New Roman"/>
                    <w:sz w:val="20"/>
                    <w:szCs w:val="20"/>
                    <w:lang w:val="en-GB"/>
                  </w:rPr>
                </w:rPrChange>
              </w:rPr>
            </w:pPr>
            <w:ins w:id="92" w:author="OPPO (Qianxi)" w:date="2025-12-16T10:50:00Z">
              <w:r>
                <w:rPr>
                  <w:rFonts w:ascii="Times New Roman" w:hAnsi="Times New Roman" w:cs="Times New Roman"/>
                  <w:b/>
                  <w:bCs/>
                  <w:sz w:val="20"/>
                  <w:szCs w:val="20"/>
                  <w:lang w:val="en-GB"/>
                  <w:rPrChange w:id="93" w:author="OPPO (Qianxi)" w:date="2025-12-16T10:52:00Z">
                    <w:rPr>
                      <w:rFonts w:ascii="Times New Roman" w:hAnsi="Times New Roman" w:cs="Times New Roman"/>
                      <w:sz w:val="20"/>
                      <w:szCs w:val="20"/>
                      <w:lang w:val="en-GB"/>
                    </w:rPr>
                  </w:rPrChange>
                </w:rPr>
                <w:t>Regarding Root Cause 7:</w:t>
              </w:r>
            </w:ins>
          </w:p>
          <w:p w14:paraId="5178E8B8" w14:textId="77777777" w:rsidR="00CF53EE" w:rsidRDefault="00E42F2A">
            <w:pPr>
              <w:pStyle w:val="a9"/>
              <w:rPr>
                <w:ins w:id="94" w:author="OPPO (Qianxi)" w:date="2025-12-16T10:50:00Z"/>
                <w:rFonts w:ascii="Times New Roman" w:hAnsi="Times New Roman" w:cs="Times New Roman"/>
                <w:sz w:val="20"/>
                <w:szCs w:val="20"/>
                <w:lang w:val="en-GB"/>
              </w:rPr>
            </w:pPr>
            <w:ins w:id="95" w:author="OPPO (Qianxi)" w:date="2025-12-16T10:50:00Z">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allows completely arbitrary UL/DL band pairing, as each combination presents unique RF challenges. Therefore, achieving truly flexible DL-UL pairing indications appears impractical.</w:t>
              </w:r>
            </w:ins>
          </w:p>
          <w:p w14:paraId="2684B8BB" w14:textId="77777777" w:rsidR="00CF53EE" w:rsidRPr="00CF53EE" w:rsidRDefault="00E42F2A">
            <w:pPr>
              <w:pStyle w:val="a9"/>
              <w:rPr>
                <w:ins w:id="96" w:author="OPPO (Qianxi)" w:date="2025-12-16T10:50:00Z"/>
                <w:rFonts w:ascii="Times New Roman" w:hAnsi="Times New Roman" w:cs="Times New Roman"/>
                <w:b/>
                <w:bCs/>
                <w:sz w:val="20"/>
                <w:szCs w:val="20"/>
                <w:lang w:val="en-GB"/>
                <w:rPrChange w:id="97" w:author="OPPO (Qianxi)" w:date="2025-12-16T10:52:00Z">
                  <w:rPr>
                    <w:ins w:id="98" w:author="OPPO (Qianxi)" w:date="2025-12-16T10:50:00Z"/>
                    <w:rFonts w:ascii="Times New Roman" w:hAnsi="Times New Roman" w:cs="Times New Roman"/>
                    <w:sz w:val="20"/>
                    <w:szCs w:val="20"/>
                    <w:lang w:val="en-GB"/>
                  </w:rPr>
                </w:rPrChange>
              </w:rPr>
            </w:pPr>
            <w:ins w:id="99" w:author="OPPO (Qianxi)" w:date="2025-12-16T10:50:00Z">
              <w:r>
                <w:rPr>
                  <w:rFonts w:ascii="Times New Roman" w:hAnsi="Times New Roman" w:cs="Times New Roman"/>
                  <w:b/>
                  <w:bCs/>
                  <w:sz w:val="20"/>
                  <w:szCs w:val="20"/>
                  <w:lang w:val="en-GB"/>
                  <w:rPrChange w:id="100" w:author="OPPO (Qianxi)" w:date="2025-12-16T10:52:00Z">
                    <w:rPr>
                      <w:rFonts w:ascii="Times New Roman" w:hAnsi="Times New Roman" w:cs="Times New Roman"/>
                      <w:sz w:val="20"/>
                      <w:szCs w:val="20"/>
                      <w:lang w:val="en-GB"/>
                    </w:rPr>
                  </w:rPrChange>
                </w:rPr>
                <w:t>Regarding Root Cause 8:</w:t>
              </w:r>
            </w:ins>
          </w:p>
          <w:p w14:paraId="4CAFA843" w14:textId="77777777" w:rsidR="00CF53EE" w:rsidRDefault="00E42F2A">
            <w:pPr>
              <w:pStyle w:val="a9"/>
              <w:rPr>
                <w:ins w:id="101" w:author="OPPO (Qianxi)" w:date="2025-12-16T10:50:00Z"/>
                <w:rFonts w:ascii="Times New Roman" w:hAnsi="Times New Roman" w:cs="Times New Roman"/>
                <w:sz w:val="20"/>
                <w:szCs w:val="20"/>
                <w:lang w:val="en-GB"/>
              </w:rPr>
            </w:pPr>
            <w:ins w:id="102" w:author="OPPO (Qianxi)" w:date="2025-12-16T10:50:00Z">
              <w:r>
                <w:rPr>
                  <w:rFonts w:ascii="Times New Roman" w:hAnsi="Times New Roman" w:cs="Times New Roman"/>
                  <w:sz w:val="20"/>
                  <w:szCs w:val="20"/>
                  <w:lang w:val="en-GB"/>
                </w:rPr>
                <w:t xml:space="preserve">While power class and CBW examples are provided - both </w:t>
              </w:r>
            </w:ins>
            <w:ins w:id="103" w:author="OPPO (Qianxi)" w:date="2025-12-16T10:52:00Z">
              <w:r>
                <w:rPr>
                  <w:rFonts w:ascii="Times New Roman" w:hAnsi="Times New Roman" w:cs="Times New Roman"/>
                  <w:sz w:val="20"/>
                  <w:szCs w:val="20"/>
                  <w:lang w:val="en-GB"/>
                </w:rPr>
                <w:t xml:space="preserve">are </w:t>
              </w:r>
            </w:ins>
            <w:ins w:id="104" w:author="OPPO (Qianxi)" w:date="2025-12-16T10:50:00Z">
              <w:r>
                <w:rPr>
                  <w:rFonts w:ascii="Times New Roman" w:hAnsi="Times New Roman" w:cs="Times New Roman"/>
                  <w:sz w:val="20"/>
                  <w:szCs w:val="20"/>
                  <w:lang w:val="en-GB"/>
                </w:rPr>
                <w:t xml:space="preserve">known </w:t>
              </w:r>
            </w:ins>
            <w:ins w:id="105" w:author="OPPO (Qianxi)" w:date="2025-12-16T10:52:00Z">
              <w:r>
                <w:rPr>
                  <w:rFonts w:ascii="Times New Roman" w:hAnsi="Times New Roman" w:cs="Times New Roman"/>
                  <w:sz w:val="20"/>
                  <w:szCs w:val="20"/>
                  <w:lang w:val="en-GB"/>
                </w:rPr>
                <w:t xml:space="preserve">as </w:t>
              </w:r>
            </w:ins>
            <w:ins w:id="106" w:author="OPPO (Qianxi)" w:date="2025-12-16T10:50:00Z">
              <w:r>
                <w:rPr>
                  <w:rFonts w:ascii="Times New Roman" w:hAnsi="Times New Roman" w:cs="Times New Roman"/>
                  <w:sz w:val="20"/>
                  <w:szCs w:val="20"/>
                  <w:lang w:val="en-GB"/>
                </w:rPr>
                <w:t xml:space="preserve">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ins>
          </w:p>
          <w:p w14:paraId="09D6F360" w14:textId="77777777" w:rsidR="00CF53EE" w:rsidRDefault="00CF53EE">
            <w:pPr>
              <w:pStyle w:val="a9"/>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C20573">
        <w:tc>
          <w:tcPr>
            <w:tcW w:w="1129" w:type="dxa"/>
          </w:tcPr>
          <w:p w14:paraId="45666770" w14:textId="77777777" w:rsidR="00ED4E1B" w:rsidRDefault="00ED4E1B" w:rsidP="00C20573">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C20573">
            <w:pPr>
              <w:pStyle w:val="a9"/>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bl>
    <w:p w14:paraId="17D27C26" w14:textId="77777777" w:rsidR="00CF53EE" w:rsidRDefault="00CF53EE">
      <w:pPr>
        <w:pStyle w:val="a9"/>
        <w:rPr>
          <w:rFonts w:ascii="Times New Roman" w:hAnsi="Times New Roman" w:cs="Times New Roman"/>
          <w:sz w:val="20"/>
          <w:szCs w:val="20"/>
          <w:lang w:val="en-GB"/>
        </w:rPr>
      </w:pPr>
    </w:p>
    <w:p w14:paraId="00F17734" w14:textId="77777777" w:rsidR="00CF53EE" w:rsidRDefault="00E42F2A">
      <w:pPr>
        <w:pStyle w:val="2"/>
        <w:rPr>
          <w:del w:id="107" w:author="Ziyi" w:date="2025-12-12T08:40:00Z"/>
        </w:rPr>
      </w:pPr>
      <w:del w:id="108" w:author="Ziyi" w:date="2025-12-12T08:40:00Z">
        <w:r>
          <w:rPr>
            <w:rFonts w:hint="eastAsia"/>
          </w:rPr>
          <w:delText>P</w:delText>
        </w:r>
        <w:r>
          <w:delText>roblem 2: Capability update reported in Connected state may be ignored by network</w:delText>
        </w:r>
      </w:del>
    </w:p>
    <w:p w14:paraId="4A76BE9C" w14:textId="77777777" w:rsidR="00CF53EE" w:rsidRDefault="00E42F2A">
      <w:pPr>
        <w:pStyle w:val="a9"/>
        <w:rPr>
          <w:del w:id="109" w:author="Ziyi" w:date="2025-12-12T08:40:00Z"/>
          <w:rFonts w:ascii="Times New Roman" w:hAnsi="Times New Roman" w:cs="Times New Roman"/>
          <w:sz w:val="20"/>
          <w:szCs w:val="20"/>
          <w:lang w:val="en-GB"/>
        </w:rPr>
      </w:pPr>
      <w:del w:id="110" w:author="Ziyi" w:date="2025-12-12T08:40:00Z">
        <w:r>
          <w:rPr>
            <w:rFonts w:ascii="Times New Roman" w:hAnsi="Times New Roman" w:cs="Times New Roman"/>
            <w:sz w:val="20"/>
            <w:szCs w:val="20"/>
            <w:lang w:val="en-GB"/>
          </w:rPr>
          <w:delText xml:space="preserve">Several companies </w:delText>
        </w:r>
        <w:r>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Pr>
            <w:rFonts w:ascii="Times New Roman" w:hAnsi="Times New Roman" w:cs="Times New Roman"/>
            <w:sz w:val="20"/>
            <w:szCs w:val="20"/>
            <w:lang w:val="en-GB"/>
          </w:rPr>
          <w:delText xml:space="preserve"> think that not allowing UE reporting update of UE capability in RRC_CONNECTED state is a pain point in 5G. </w:delText>
        </w:r>
      </w:del>
    </w:p>
    <w:p w14:paraId="487B53C5" w14:textId="77777777" w:rsidR="00CF53EE" w:rsidRDefault="00E42F2A">
      <w:pPr>
        <w:pStyle w:val="a9"/>
        <w:rPr>
          <w:del w:id="111" w:author="Ziyi" w:date="2025-12-12T08:40:00Z"/>
          <w:rFonts w:ascii="Times New Roman" w:hAnsi="Times New Roman" w:cs="Times New Roman"/>
          <w:sz w:val="20"/>
          <w:szCs w:val="20"/>
          <w:lang w:val="en-GB"/>
        </w:rPr>
      </w:pPr>
      <w:del w:id="112" w:author="Ziyi" w:date="2025-12-12T08:40:00Z">
        <w:r>
          <w:rPr>
            <w:rFonts w:ascii="Times New Roman" w:hAnsi="Times New Roman" w:cs="Times New Roman"/>
            <w:sz w:val="20"/>
            <w:szCs w:val="20"/>
            <w:lang w:val="en-GB"/>
          </w:rPr>
          <w:delText>From contributions, the following root cause is identified:</w:delText>
        </w:r>
      </w:del>
    </w:p>
    <w:p w14:paraId="3E497D7D" w14:textId="77777777" w:rsidR="00CF53EE" w:rsidRDefault="00E42F2A">
      <w:pPr>
        <w:pStyle w:val="a9"/>
        <w:numPr>
          <w:ilvl w:val="0"/>
          <w:numId w:val="3"/>
        </w:numPr>
        <w:rPr>
          <w:del w:id="113" w:author="Ziyi" w:date="2025-12-12T08:40:00Z"/>
          <w:rFonts w:ascii="Times New Roman" w:hAnsi="Times New Roman" w:cs="Times New Roman"/>
          <w:sz w:val="20"/>
          <w:szCs w:val="20"/>
          <w:lang w:val="en-GB"/>
        </w:rPr>
      </w:pPr>
      <w:del w:id="114" w:author="Ziyi" w:date="2025-12-12T08:40:00Z">
        <w:r>
          <w:rPr>
            <w:rFonts w:ascii="Calibri" w:eastAsia="Calibri" w:hAnsi="Calibri" w:cs="Times New Roman"/>
            <w:sz w:val="20"/>
            <w:szCs w:val="20"/>
            <w:u w:val="single"/>
            <w:lang w:val="en-GB" w:eastAsia="en-US"/>
          </w:rPr>
          <w:delText>Root Cause 1</w:delText>
        </w:r>
        <w:r>
          <w:rPr>
            <w:rFonts w:ascii="Calibri" w:eastAsia="Calibri" w:hAnsi="Calibri" w:cs="Times New Roman"/>
            <w:sz w:val="20"/>
            <w:szCs w:val="20"/>
            <w:lang w:val="en-GB" w:eastAsia="en-US"/>
          </w:rPr>
          <w:delText xml:space="preserve">: The reported temporary capabilities via UAI may be ignored by network </w:delText>
        </w:r>
        <w:r>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del>
    </w:p>
    <w:p w14:paraId="246004D8" w14:textId="77777777" w:rsidR="00CF53EE" w:rsidRDefault="00E42F2A">
      <w:pPr>
        <w:pStyle w:val="a9"/>
        <w:rPr>
          <w:del w:id="115" w:author="Ziyi" w:date="2025-12-12T08:40:00Z"/>
          <w:rFonts w:ascii="Times New Roman" w:hAnsi="Times New Roman" w:cs="Times New Roman"/>
          <w:sz w:val="20"/>
          <w:szCs w:val="20"/>
          <w:lang w:val="en-GB"/>
        </w:rPr>
      </w:pPr>
      <w:del w:id="116" w:author="Ziyi" w:date="2025-12-12T08:40:00Z">
        <w:r>
          <w:rPr>
            <w:rFonts w:ascii="Times New Roman" w:hAnsi="Times New Roman" w:cs="Times New Roman"/>
            <w:b/>
            <w:bCs/>
            <w:sz w:val="20"/>
            <w:szCs w:val="20"/>
            <w:u w:val="single"/>
            <w:lang w:val="en-GB"/>
          </w:rPr>
          <w:delText xml:space="preserve">If this problem is agreeable, </w:delText>
        </w:r>
        <w:r>
          <w:rPr>
            <w:rFonts w:ascii="Times New Roman" w:hAnsi="Times New Roman" w:cs="Times New Roman"/>
            <w:sz w:val="20"/>
            <w:szCs w:val="20"/>
            <w:lang w:val="en-GB"/>
          </w:rPr>
          <w:delText>please indicate which root cause(s) listed above that can be agreeable, and add new root cause(s) if it is not mentioned above. Please also list the corresponding example(s) for both listed and new root cause(s), rapporteur will consolidate all examples in 2</w:delText>
        </w:r>
        <w:r>
          <w:rPr>
            <w:rFonts w:ascii="Times New Roman" w:hAnsi="Times New Roman" w:cs="Times New Roman"/>
            <w:sz w:val="20"/>
            <w:szCs w:val="20"/>
            <w:vertAlign w:val="superscript"/>
            <w:lang w:val="en-GB"/>
          </w:rPr>
          <w:delText>nd</w:delText>
        </w:r>
        <w:r>
          <w:rPr>
            <w:rFonts w:ascii="Times New Roman" w:hAnsi="Times New Roman" w:cs="Times New Roman"/>
            <w:sz w:val="20"/>
            <w:szCs w:val="20"/>
            <w:lang w:val="en-GB"/>
          </w:rPr>
          <w:delText xml:space="preserve"> phase and facilitate the discussion of identifying which root cause contributes the most. Separate item/row is preferred if multiple root causes are identified:</w:delText>
        </w:r>
      </w:del>
    </w:p>
    <w:tbl>
      <w:tblPr>
        <w:tblStyle w:val="af2"/>
        <w:tblW w:w="8789" w:type="dxa"/>
        <w:tblInd w:w="562" w:type="dxa"/>
        <w:tblLook w:val="04A0" w:firstRow="1" w:lastRow="0" w:firstColumn="1" w:lastColumn="0" w:noHBand="0" w:noVBand="1"/>
      </w:tblPr>
      <w:tblGrid>
        <w:gridCol w:w="1129"/>
        <w:gridCol w:w="3691"/>
        <w:gridCol w:w="3969"/>
      </w:tblGrid>
      <w:tr w:rsidR="00CF53EE" w14:paraId="2148A96C" w14:textId="77777777">
        <w:trPr>
          <w:del w:id="117" w:author="Ziyi" w:date="2025-12-12T08:40:00Z"/>
        </w:trPr>
        <w:tc>
          <w:tcPr>
            <w:tcW w:w="1129" w:type="dxa"/>
          </w:tcPr>
          <w:p w14:paraId="12A6A38B" w14:textId="77777777" w:rsidR="00CF53EE" w:rsidRDefault="00E42F2A">
            <w:pPr>
              <w:pStyle w:val="a9"/>
              <w:jc w:val="center"/>
              <w:rPr>
                <w:del w:id="118" w:author="Ziyi" w:date="2025-12-12T08:40:00Z"/>
                <w:rFonts w:ascii="Times New Roman" w:hAnsi="Times New Roman" w:cs="Times New Roman"/>
                <w:b/>
                <w:bCs/>
                <w:sz w:val="20"/>
                <w:szCs w:val="20"/>
                <w:lang w:val="en-GB"/>
              </w:rPr>
            </w:pPr>
            <w:del w:id="119"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3691" w:type="dxa"/>
          </w:tcPr>
          <w:p w14:paraId="1DDCD381" w14:textId="77777777" w:rsidR="00CF53EE" w:rsidRDefault="00E42F2A">
            <w:pPr>
              <w:pStyle w:val="a9"/>
              <w:jc w:val="center"/>
              <w:rPr>
                <w:del w:id="120" w:author="Ziyi" w:date="2025-12-12T08:40:00Z"/>
                <w:rFonts w:ascii="Times New Roman" w:hAnsi="Times New Roman" w:cs="Times New Roman"/>
                <w:b/>
                <w:bCs/>
                <w:sz w:val="20"/>
                <w:szCs w:val="20"/>
                <w:lang w:val="en-GB"/>
              </w:rPr>
            </w:pPr>
            <w:del w:id="121" w:author="Ziyi" w:date="2025-12-12T08:40:00Z">
              <w:r>
                <w:rPr>
                  <w:rFonts w:ascii="Times New Roman" w:hAnsi="Times New Roman" w:cs="Times New Roman"/>
                  <w:b/>
                  <w:bCs/>
                  <w:sz w:val="20"/>
                  <w:szCs w:val="20"/>
                  <w:lang w:val="en-GB"/>
                </w:rPr>
                <w:delText>Please indicate which root cause(s) above is agreeable and input new root cause(s) if any</w:delText>
              </w:r>
            </w:del>
          </w:p>
        </w:tc>
        <w:tc>
          <w:tcPr>
            <w:tcW w:w="3969" w:type="dxa"/>
          </w:tcPr>
          <w:p w14:paraId="3BAAC4B2" w14:textId="77777777" w:rsidR="00CF53EE" w:rsidRDefault="00E42F2A">
            <w:pPr>
              <w:pStyle w:val="a9"/>
              <w:jc w:val="center"/>
              <w:rPr>
                <w:del w:id="122" w:author="Ziyi" w:date="2025-12-12T08:40:00Z"/>
                <w:rFonts w:ascii="Times New Roman" w:hAnsi="Times New Roman" w:cs="Times New Roman"/>
                <w:b/>
                <w:bCs/>
                <w:sz w:val="20"/>
                <w:szCs w:val="20"/>
                <w:lang w:val="en-GB"/>
              </w:rPr>
            </w:pPr>
            <w:del w:id="123" w:author="Ziyi" w:date="2025-12-12T08:40:00Z">
              <w:r>
                <w:rPr>
                  <w:rFonts w:ascii="Times New Roman" w:hAnsi="Times New Roman" w:cs="Times New Roman" w:hint="eastAsia"/>
                  <w:b/>
                  <w:bCs/>
                  <w:sz w:val="20"/>
                  <w:szCs w:val="20"/>
                  <w:lang w:val="en-GB"/>
                </w:rPr>
                <w:delText>E</w:delText>
              </w:r>
              <w:r>
                <w:rPr>
                  <w:rFonts w:ascii="Times New Roman" w:hAnsi="Times New Roman" w:cs="Times New Roman"/>
                  <w:b/>
                  <w:bCs/>
                  <w:sz w:val="20"/>
                  <w:szCs w:val="20"/>
                  <w:lang w:val="en-GB"/>
                </w:rPr>
                <w:delText>xample</w:delText>
              </w:r>
            </w:del>
          </w:p>
        </w:tc>
      </w:tr>
      <w:tr w:rsidR="00CF53EE" w14:paraId="512188C1" w14:textId="77777777">
        <w:trPr>
          <w:del w:id="124" w:author="Ziyi" w:date="2025-12-12T08:40:00Z"/>
        </w:trPr>
        <w:tc>
          <w:tcPr>
            <w:tcW w:w="1129" w:type="dxa"/>
          </w:tcPr>
          <w:p w14:paraId="7B985605" w14:textId="77777777" w:rsidR="00CF53EE" w:rsidRDefault="00CF53EE">
            <w:pPr>
              <w:pStyle w:val="a9"/>
              <w:rPr>
                <w:del w:id="125" w:author="Ziyi" w:date="2025-12-12T08:40:00Z"/>
                <w:rFonts w:ascii="Times New Roman" w:hAnsi="Times New Roman" w:cs="Times New Roman"/>
                <w:sz w:val="20"/>
                <w:szCs w:val="20"/>
                <w:lang w:val="en-GB"/>
              </w:rPr>
            </w:pPr>
          </w:p>
        </w:tc>
        <w:tc>
          <w:tcPr>
            <w:tcW w:w="3691" w:type="dxa"/>
          </w:tcPr>
          <w:p w14:paraId="1E28EA17" w14:textId="77777777" w:rsidR="00CF53EE" w:rsidRDefault="00CF53EE">
            <w:pPr>
              <w:pStyle w:val="a9"/>
              <w:rPr>
                <w:del w:id="126" w:author="Ziyi" w:date="2025-12-12T08:40:00Z"/>
                <w:rFonts w:ascii="Times New Roman" w:hAnsi="Times New Roman" w:cs="Times New Roman"/>
                <w:sz w:val="20"/>
                <w:szCs w:val="20"/>
                <w:lang w:val="en-GB"/>
              </w:rPr>
            </w:pPr>
          </w:p>
        </w:tc>
        <w:tc>
          <w:tcPr>
            <w:tcW w:w="3969" w:type="dxa"/>
          </w:tcPr>
          <w:p w14:paraId="22A939F7" w14:textId="77777777" w:rsidR="00CF53EE" w:rsidRDefault="00CF53EE">
            <w:pPr>
              <w:pStyle w:val="a9"/>
              <w:rPr>
                <w:del w:id="127" w:author="Ziyi" w:date="2025-12-12T08:40:00Z"/>
                <w:rFonts w:ascii="Times New Roman" w:hAnsi="Times New Roman" w:cs="Times New Roman"/>
                <w:sz w:val="20"/>
                <w:szCs w:val="20"/>
                <w:lang w:val="en-GB"/>
              </w:rPr>
            </w:pPr>
          </w:p>
        </w:tc>
      </w:tr>
      <w:tr w:rsidR="00CF53EE" w14:paraId="45A7808E" w14:textId="77777777">
        <w:trPr>
          <w:del w:id="128" w:author="Ziyi" w:date="2025-12-12T08:40:00Z"/>
        </w:trPr>
        <w:tc>
          <w:tcPr>
            <w:tcW w:w="1129" w:type="dxa"/>
          </w:tcPr>
          <w:p w14:paraId="0E882DA8" w14:textId="77777777" w:rsidR="00CF53EE" w:rsidRDefault="00CF53EE">
            <w:pPr>
              <w:pStyle w:val="a9"/>
              <w:rPr>
                <w:del w:id="129" w:author="Ziyi" w:date="2025-12-12T08:40:00Z"/>
                <w:rFonts w:ascii="Times New Roman" w:hAnsi="Times New Roman" w:cs="Times New Roman"/>
                <w:sz w:val="20"/>
                <w:szCs w:val="20"/>
                <w:lang w:val="en-GB"/>
              </w:rPr>
            </w:pPr>
          </w:p>
        </w:tc>
        <w:tc>
          <w:tcPr>
            <w:tcW w:w="3691" w:type="dxa"/>
          </w:tcPr>
          <w:p w14:paraId="194C3BD5" w14:textId="77777777" w:rsidR="00CF53EE" w:rsidRDefault="00CF53EE">
            <w:pPr>
              <w:pStyle w:val="a9"/>
              <w:rPr>
                <w:del w:id="130" w:author="Ziyi" w:date="2025-12-12T08:40:00Z"/>
                <w:rFonts w:ascii="Times New Roman" w:hAnsi="Times New Roman" w:cs="Times New Roman"/>
                <w:sz w:val="20"/>
                <w:szCs w:val="20"/>
                <w:lang w:val="en-GB"/>
              </w:rPr>
            </w:pPr>
          </w:p>
        </w:tc>
        <w:tc>
          <w:tcPr>
            <w:tcW w:w="3969" w:type="dxa"/>
          </w:tcPr>
          <w:p w14:paraId="1CA01DE4" w14:textId="77777777" w:rsidR="00CF53EE" w:rsidRDefault="00CF53EE">
            <w:pPr>
              <w:pStyle w:val="a9"/>
              <w:rPr>
                <w:del w:id="131" w:author="Ziyi" w:date="2025-12-12T08:40:00Z"/>
                <w:rFonts w:ascii="Times New Roman" w:hAnsi="Times New Roman" w:cs="Times New Roman"/>
                <w:sz w:val="20"/>
                <w:szCs w:val="20"/>
                <w:lang w:val="en-GB"/>
              </w:rPr>
            </w:pPr>
          </w:p>
        </w:tc>
      </w:tr>
      <w:tr w:rsidR="00CF53EE" w14:paraId="730B8ABA" w14:textId="77777777">
        <w:trPr>
          <w:del w:id="132" w:author="Ziyi" w:date="2025-12-12T08:40:00Z"/>
        </w:trPr>
        <w:tc>
          <w:tcPr>
            <w:tcW w:w="1129" w:type="dxa"/>
          </w:tcPr>
          <w:p w14:paraId="45FBA16D" w14:textId="77777777" w:rsidR="00CF53EE" w:rsidRDefault="00CF53EE">
            <w:pPr>
              <w:pStyle w:val="a9"/>
              <w:rPr>
                <w:del w:id="133" w:author="Ziyi" w:date="2025-12-12T08:40:00Z"/>
                <w:rFonts w:ascii="Times New Roman" w:hAnsi="Times New Roman" w:cs="Times New Roman"/>
                <w:sz w:val="20"/>
                <w:szCs w:val="20"/>
                <w:lang w:val="en-GB"/>
              </w:rPr>
            </w:pPr>
          </w:p>
        </w:tc>
        <w:tc>
          <w:tcPr>
            <w:tcW w:w="3691" w:type="dxa"/>
          </w:tcPr>
          <w:p w14:paraId="616CA445" w14:textId="77777777" w:rsidR="00CF53EE" w:rsidRDefault="00CF53EE">
            <w:pPr>
              <w:pStyle w:val="a9"/>
              <w:rPr>
                <w:del w:id="134" w:author="Ziyi" w:date="2025-12-12T08:40:00Z"/>
                <w:rFonts w:ascii="Times New Roman" w:hAnsi="Times New Roman" w:cs="Times New Roman"/>
                <w:sz w:val="20"/>
                <w:szCs w:val="20"/>
                <w:lang w:val="en-GB"/>
              </w:rPr>
            </w:pPr>
          </w:p>
        </w:tc>
        <w:tc>
          <w:tcPr>
            <w:tcW w:w="3969" w:type="dxa"/>
          </w:tcPr>
          <w:p w14:paraId="1FE6C475" w14:textId="77777777" w:rsidR="00CF53EE" w:rsidRDefault="00CF53EE">
            <w:pPr>
              <w:pStyle w:val="a9"/>
              <w:rPr>
                <w:del w:id="135" w:author="Ziyi" w:date="2025-12-12T08:40:00Z"/>
                <w:rFonts w:ascii="Times New Roman" w:hAnsi="Times New Roman" w:cs="Times New Roman"/>
                <w:sz w:val="20"/>
                <w:szCs w:val="20"/>
                <w:lang w:val="en-GB"/>
              </w:rPr>
            </w:pPr>
          </w:p>
        </w:tc>
      </w:tr>
    </w:tbl>
    <w:p w14:paraId="1CD5F3B0" w14:textId="77777777" w:rsidR="00CF53EE" w:rsidRDefault="00E42F2A">
      <w:pPr>
        <w:pStyle w:val="a9"/>
        <w:rPr>
          <w:del w:id="136" w:author="Ziyi" w:date="2025-12-12T08:40:00Z"/>
          <w:rFonts w:ascii="Times New Roman" w:hAnsi="Times New Roman" w:cs="Times New Roman"/>
          <w:sz w:val="20"/>
          <w:szCs w:val="20"/>
        </w:rPr>
      </w:pPr>
      <w:del w:id="137" w:author="Ziyi" w:date="2025-12-12T08:40:00Z">
        <w:r>
          <w:rPr>
            <w:rFonts w:ascii="Times New Roman" w:hAnsi="Times New Roman" w:cs="Times New Roman" w:hint="eastAsia"/>
            <w:b/>
            <w:bCs/>
            <w:sz w:val="20"/>
            <w:szCs w:val="20"/>
            <w:u w:val="single"/>
          </w:rPr>
          <w:delText>I</w:delText>
        </w:r>
        <w:r>
          <w:rPr>
            <w:rFonts w:ascii="Times New Roman" w:hAnsi="Times New Roman" w:cs="Times New Roman"/>
            <w:b/>
            <w:bCs/>
            <w:sz w:val="20"/>
            <w:szCs w:val="20"/>
            <w:u w:val="single"/>
          </w:rPr>
          <w:delText>f companies don’t see the pain point as a problem</w:delText>
        </w:r>
        <w:r>
          <w:rPr>
            <w:rFonts w:ascii="Times New Roman" w:hAnsi="Times New Roman" w:cs="Times New Roman"/>
            <w:sz w:val="20"/>
            <w:szCs w:val="20"/>
          </w:rPr>
          <w:delText xml:space="preserve"> or an area to be considered in 6G UE capability complexity/overhead reduction, please comment in below the reason and justification.</w:delText>
        </w:r>
      </w:del>
    </w:p>
    <w:tbl>
      <w:tblPr>
        <w:tblStyle w:val="af2"/>
        <w:tblW w:w="8789" w:type="dxa"/>
        <w:tblInd w:w="562" w:type="dxa"/>
        <w:tblLook w:val="04A0" w:firstRow="1" w:lastRow="0" w:firstColumn="1" w:lastColumn="0" w:noHBand="0" w:noVBand="1"/>
      </w:tblPr>
      <w:tblGrid>
        <w:gridCol w:w="1129"/>
        <w:gridCol w:w="7660"/>
      </w:tblGrid>
      <w:tr w:rsidR="00CF53EE" w14:paraId="582B783D" w14:textId="77777777">
        <w:trPr>
          <w:del w:id="138" w:author="Ziyi" w:date="2025-12-12T08:40:00Z"/>
        </w:trPr>
        <w:tc>
          <w:tcPr>
            <w:tcW w:w="1129" w:type="dxa"/>
          </w:tcPr>
          <w:p w14:paraId="56F272FD" w14:textId="77777777" w:rsidR="00CF53EE" w:rsidRDefault="00E42F2A">
            <w:pPr>
              <w:pStyle w:val="a9"/>
              <w:rPr>
                <w:del w:id="139" w:author="Ziyi" w:date="2025-12-12T08:40:00Z"/>
                <w:rFonts w:ascii="Times New Roman" w:hAnsi="Times New Roman" w:cs="Times New Roman"/>
                <w:b/>
                <w:bCs/>
                <w:sz w:val="20"/>
                <w:szCs w:val="20"/>
                <w:lang w:val="en-GB"/>
              </w:rPr>
            </w:pPr>
            <w:del w:id="140"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7660" w:type="dxa"/>
          </w:tcPr>
          <w:p w14:paraId="2E323BC3" w14:textId="77777777" w:rsidR="00CF53EE" w:rsidRDefault="00E42F2A">
            <w:pPr>
              <w:pStyle w:val="a9"/>
              <w:jc w:val="center"/>
              <w:rPr>
                <w:del w:id="141" w:author="Ziyi" w:date="2025-12-12T08:40:00Z"/>
                <w:rFonts w:ascii="Times New Roman" w:hAnsi="Times New Roman" w:cs="Times New Roman"/>
                <w:b/>
                <w:bCs/>
                <w:sz w:val="20"/>
                <w:szCs w:val="20"/>
                <w:lang w:val="en-GB"/>
              </w:rPr>
            </w:pPr>
            <w:del w:id="142" w:author="Ziyi" w:date="2025-12-12T08:40:00Z">
              <w:r>
                <w:rPr>
                  <w:rFonts w:ascii="Times New Roman" w:hAnsi="Times New Roman" w:cs="Times New Roman"/>
                  <w:b/>
                  <w:bCs/>
                  <w:sz w:val="20"/>
                  <w:szCs w:val="20"/>
                  <w:lang w:val="en-GB"/>
                </w:rPr>
                <w:delText>Comment on Pain Point</w:delText>
              </w:r>
            </w:del>
          </w:p>
        </w:tc>
      </w:tr>
      <w:tr w:rsidR="00CF53EE" w14:paraId="77313A72" w14:textId="77777777">
        <w:trPr>
          <w:del w:id="143" w:author="Ziyi" w:date="2025-12-12T08:40:00Z"/>
        </w:trPr>
        <w:tc>
          <w:tcPr>
            <w:tcW w:w="1129" w:type="dxa"/>
          </w:tcPr>
          <w:p w14:paraId="16B0922E" w14:textId="77777777" w:rsidR="00CF53EE" w:rsidRDefault="00CF53EE">
            <w:pPr>
              <w:pStyle w:val="a9"/>
              <w:rPr>
                <w:del w:id="144" w:author="Ziyi" w:date="2025-12-12T08:40:00Z"/>
                <w:rFonts w:ascii="Times New Roman" w:hAnsi="Times New Roman" w:cs="Times New Roman"/>
                <w:sz w:val="20"/>
                <w:szCs w:val="20"/>
                <w:lang w:val="en-GB"/>
              </w:rPr>
            </w:pPr>
          </w:p>
        </w:tc>
        <w:tc>
          <w:tcPr>
            <w:tcW w:w="7660" w:type="dxa"/>
          </w:tcPr>
          <w:p w14:paraId="0EE4B645" w14:textId="77777777" w:rsidR="00CF53EE" w:rsidRDefault="00CF53EE">
            <w:pPr>
              <w:pStyle w:val="a9"/>
              <w:rPr>
                <w:del w:id="145" w:author="Ziyi" w:date="2025-12-12T08:40:00Z"/>
                <w:rFonts w:ascii="Times New Roman" w:hAnsi="Times New Roman" w:cs="Times New Roman"/>
                <w:sz w:val="20"/>
                <w:szCs w:val="20"/>
                <w:lang w:val="en-GB"/>
              </w:rPr>
            </w:pPr>
          </w:p>
        </w:tc>
      </w:tr>
      <w:tr w:rsidR="00CF53EE" w14:paraId="14A25EA6" w14:textId="77777777">
        <w:trPr>
          <w:del w:id="146" w:author="Ziyi" w:date="2025-12-12T08:40:00Z"/>
        </w:trPr>
        <w:tc>
          <w:tcPr>
            <w:tcW w:w="1129" w:type="dxa"/>
          </w:tcPr>
          <w:p w14:paraId="369C2F43" w14:textId="77777777" w:rsidR="00CF53EE" w:rsidRDefault="00CF53EE">
            <w:pPr>
              <w:pStyle w:val="a9"/>
              <w:rPr>
                <w:del w:id="147" w:author="Ziyi" w:date="2025-12-12T08:40:00Z"/>
                <w:rFonts w:ascii="Times New Roman" w:hAnsi="Times New Roman" w:cs="Times New Roman"/>
                <w:sz w:val="20"/>
                <w:szCs w:val="20"/>
                <w:lang w:val="en-GB"/>
              </w:rPr>
            </w:pPr>
          </w:p>
        </w:tc>
        <w:tc>
          <w:tcPr>
            <w:tcW w:w="7660" w:type="dxa"/>
          </w:tcPr>
          <w:p w14:paraId="20CDDCF5" w14:textId="77777777" w:rsidR="00CF53EE" w:rsidRDefault="00CF53EE">
            <w:pPr>
              <w:pStyle w:val="a9"/>
              <w:rPr>
                <w:del w:id="148" w:author="Ziyi" w:date="2025-12-12T08:40:00Z"/>
                <w:rFonts w:ascii="Times New Roman" w:hAnsi="Times New Roman" w:cs="Times New Roman"/>
                <w:sz w:val="20"/>
                <w:szCs w:val="20"/>
                <w:lang w:val="en-GB"/>
              </w:rPr>
            </w:pPr>
          </w:p>
        </w:tc>
      </w:tr>
      <w:tr w:rsidR="00CF53EE" w14:paraId="03C82A1C" w14:textId="77777777">
        <w:trPr>
          <w:del w:id="149" w:author="Ziyi" w:date="2025-12-12T08:40:00Z"/>
        </w:trPr>
        <w:tc>
          <w:tcPr>
            <w:tcW w:w="1129" w:type="dxa"/>
          </w:tcPr>
          <w:p w14:paraId="3415D043" w14:textId="77777777" w:rsidR="00CF53EE" w:rsidRDefault="00CF53EE">
            <w:pPr>
              <w:pStyle w:val="a9"/>
              <w:rPr>
                <w:del w:id="150" w:author="Ziyi" w:date="2025-12-12T08:40:00Z"/>
                <w:rFonts w:ascii="Times New Roman" w:hAnsi="Times New Roman" w:cs="Times New Roman"/>
                <w:sz w:val="20"/>
                <w:szCs w:val="20"/>
                <w:lang w:val="en-GB"/>
              </w:rPr>
            </w:pPr>
          </w:p>
        </w:tc>
        <w:tc>
          <w:tcPr>
            <w:tcW w:w="7660" w:type="dxa"/>
          </w:tcPr>
          <w:p w14:paraId="43E35888" w14:textId="77777777" w:rsidR="00CF53EE" w:rsidRDefault="00CF53EE">
            <w:pPr>
              <w:pStyle w:val="a9"/>
              <w:rPr>
                <w:del w:id="151" w:author="Ziyi" w:date="2025-12-12T08:40:00Z"/>
                <w:rFonts w:ascii="Times New Roman" w:hAnsi="Times New Roman" w:cs="Times New Roman"/>
                <w:sz w:val="20"/>
                <w:szCs w:val="20"/>
                <w:lang w:val="en-GB"/>
              </w:rPr>
            </w:pPr>
          </w:p>
        </w:tc>
      </w:tr>
    </w:tbl>
    <w:p w14:paraId="31041956" w14:textId="77777777" w:rsidR="00CF53EE" w:rsidRDefault="00E42F2A">
      <w:pPr>
        <w:pStyle w:val="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152"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152"/>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53" w:name="_Hlk216173672"/>
      <w:r>
        <w:rPr>
          <w:rFonts w:asciiTheme="minorHAnsi" w:hAnsiTheme="minorHAnsi" w:cstheme="minorHAnsi"/>
          <w:i/>
          <w:iCs/>
          <w:color w:val="808080" w:themeColor="background1" w:themeShade="80"/>
          <w:sz w:val="20"/>
          <w:szCs w:val="16"/>
        </w:rPr>
        <w:t>R2-2508145 (MTK)</w:t>
      </w:r>
      <w:bookmarkEnd w:id="153"/>
      <w:r>
        <w:rPr>
          <w:rFonts w:asciiTheme="minorHAnsi" w:hAnsiTheme="minorHAnsi" w:cstheme="minorHAnsi"/>
          <w:color w:val="808080" w:themeColor="background1" w:themeShade="80"/>
          <w:sz w:val="20"/>
          <w:szCs w:val="16"/>
        </w:rPr>
        <w:t>]</w:t>
      </w:r>
    </w:p>
    <w:p w14:paraId="366BC7D2" w14:textId="77777777" w:rsidR="00CF53EE" w:rsidRDefault="00E42F2A">
      <w:pPr>
        <w:pStyle w:val="af8"/>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lastRenderedPageBreak/>
        <w:t>R</w:t>
      </w:r>
      <w:r>
        <w:rPr>
          <w:rFonts w:asciiTheme="minorHAnsi" w:hAnsiTheme="minorHAnsi" w:cstheme="minorHAnsi"/>
          <w:sz w:val="20"/>
          <w:szCs w:val="16"/>
          <w:u w:val="single"/>
        </w:rPr>
        <w:t>oot Cause 3</w:t>
      </w:r>
      <w:r>
        <w:rPr>
          <w:rFonts w:asciiTheme="minorHAnsi" w:hAnsiTheme="minorHAnsi" w:cstheme="minorHAnsi"/>
          <w:sz w:val="20"/>
          <w:szCs w:val="16"/>
        </w:rPr>
        <w:t xml:space="preserve">: UE may still further filter reported capabilities due to limited RRC message size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16"/>
        <w:gridCol w:w="3259"/>
        <w:gridCol w:w="4414"/>
      </w:tblGrid>
      <w:tr w:rsidR="00CF53EE" w14:paraId="594F77E7" w14:textId="77777777">
        <w:tc>
          <w:tcPr>
            <w:tcW w:w="1116" w:type="dxa"/>
          </w:tcPr>
          <w:p w14:paraId="131DF3EB"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259" w:type="dxa"/>
          </w:tcPr>
          <w:p w14:paraId="7F2327CE"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4414" w:type="dxa"/>
          </w:tcPr>
          <w:p w14:paraId="02BAF4D6"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tc>
          <w:tcPr>
            <w:tcW w:w="1116" w:type="dxa"/>
          </w:tcPr>
          <w:p w14:paraId="58B7C1A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259" w:type="dxa"/>
          </w:tcPr>
          <w:p w14:paraId="1C8DAB6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4414" w:type="dxa"/>
          </w:tcPr>
          <w:p w14:paraId="01F5E9B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CF53EE" w14:paraId="75B16CBD" w14:textId="77777777">
        <w:tc>
          <w:tcPr>
            <w:tcW w:w="1116" w:type="dxa"/>
          </w:tcPr>
          <w:p w14:paraId="7C04E5C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259" w:type="dxa"/>
          </w:tcPr>
          <w:p w14:paraId="62EF4A45" w14:textId="77777777" w:rsidR="00CF53EE" w:rsidRDefault="00E42F2A">
            <w:pPr>
              <w:pStyle w:val="a9"/>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4414" w:type="dxa"/>
          </w:tcPr>
          <w:p w14:paraId="110130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tc>
          <w:tcPr>
            <w:tcW w:w="1116" w:type="dxa"/>
          </w:tcPr>
          <w:p w14:paraId="32A579B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259" w:type="dxa"/>
          </w:tcPr>
          <w:p w14:paraId="113BEA8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4414" w:type="dxa"/>
          </w:tcPr>
          <w:p w14:paraId="42A01C1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Filtering out the entire structure can effectively reduce the message size.</w:t>
            </w:r>
          </w:p>
          <w:p w14:paraId="4E37EE4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characteristic features.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tc>
          <w:tcPr>
            <w:tcW w:w="1116" w:type="dxa"/>
          </w:tcPr>
          <w:p w14:paraId="2A6D232E"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259" w:type="dxa"/>
          </w:tcPr>
          <w:p w14:paraId="37EB5C60"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4414" w:type="dxa"/>
          </w:tcPr>
          <w:p w14:paraId="5B439F59"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2, 3: Some band filter setting from the live networks: {1,257,258,261,28,3,7,77,78,79,80,81,82,83,84,86}; {1,257,258,28,3,38,40,41,66,7,77,78,79,8,96}; {1,28,40,41,5,77,78,79,8,80,81,82,83,84,86}; </w:t>
            </w:r>
            <w:r>
              <w:rPr>
                <w:rFonts w:ascii="Times New Roman" w:eastAsia="PMingLiU" w:hAnsi="Times New Roman" w:cs="Times New Roman"/>
                <w:sz w:val="20"/>
                <w:szCs w:val="20"/>
                <w:lang w:val="en-GB" w:eastAsia="zh-TW"/>
              </w:rPr>
              <w:lastRenderedPageBreak/>
              <w:t>{18,258,26,28,41,48,5,7,77,78,90}; {2,25,259,26,260,30,40,5,65,66,77}</w:t>
            </w:r>
          </w:p>
          <w:p w14:paraId="4C44F651" w14:textId="77777777" w:rsidR="00CF53EE" w:rsidRDefault="00E42F2A">
            <w:pPr>
              <w:pStyle w:val="a9"/>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the UE is under obligation to report all the </w:t>
            </w:r>
            <w:proofErr w:type="spellStart"/>
            <w:r>
              <w:rPr>
                <w:rFonts w:ascii="Times New Roman" w:hAnsi="Times New Roman" w:cs="Times New Roman"/>
                <w:sz w:val="20"/>
                <w:szCs w:val="20"/>
                <w:lang w:val="en-GB" w:eastAsia="en-US"/>
              </w:rPr>
              <w:t>IODTed</w:t>
            </w:r>
            <w:proofErr w:type="spellEnd"/>
            <w:r>
              <w:rPr>
                <w:rFonts w:ascii="Times New Roman" w:hAnsi="Times New Roman" w:cs="Times New Roman"/>
                <w:sz w:val="20"/>
                <w:szCs w:val="20"/>
                <w:lang w:val="en-GB" w:eastAsia="en-US"/>
              </w:rPr>
              <w:t xml:space="preserve"> features regardless of whether it is supported in the network side. All in all, we think the first priority for study is still the most effective way to control the capability size, which is finer capability request filter.</w:t>
            </w:r>
          </w:p>
          <w:p w14:paraId="0CAA6B3A" w14:textId="77777777" w:rsidR="00CF53EE" w:rsidRDefault="00E42F2A">
            <w:pPr>
              <w:pStyle w:val="a9"/>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a9"/>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It’s true that an overly narrow filter specific to a single RAN node would create problems, but that would be naive to implement a finer-grained filter, and normally there will be a region of the network with one (or a limited number of) network vendor(s), within which the nodes will have nearly or entirely homogeneous support. Also, given a reasonable implementation of the signalling, even an incremental series of smaller messages looks better than one gigantic message in many respects.</w:t>
            </w:r>
          </w:p>
          <w:p w14:paraId="394983F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tc>
          <w:tcPr>
            <w:tcW w:w="1116" w:type="dxa"/>
          </w:tcPr>
          <w:p w14:paraId="70746A45"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259" w:type="dxa"/>
          </w:tcPr>
          <w:p w14:paraId="3D1DDA3E"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4414" w:type="dxa"/>
          </w:tcPr>
          <w:p w14:paraId="3D4A5C0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Pr>
                <w:rFonts w:ascii="Times New Roman" w:hAnsi="Times New Roman" w:cs="Times New Roman"/>
                <w:sz w:val="20"/>
                <w:szCs w:val="20"/>
                <w:lang w:val="en-GB"/>
              </w:rPr>
              <w:t>tradeoff</w:t>
            </w:r>
            <w:proofErr w:type="spellEnd"/>
            <w:r>
              <w:rPr>
                <w:rFonts w:ascii="Times New Roman" w:hAnsi="Times New Roman" w:cs="Times New Roman"/>
                <w:sz w:val="20"/>
                <w:szCs w:val="20"/>
                <w:lang w:val="en-GB"/>
              </w:rPr>
              <w:t xml:space="preserve"> between finer filtering and re-</w:t>
            </w:r>
            <w:proofErr w:type="spellStart"/>
            <w:r>
              <w:rPr>
                <w:rFonts w:ascii="Times New Roman" w:hAnsi="Times New Roman" w:cs="Times New Roman"/>
                <w:sz w:val="20"/>
                <w:szCs w:val="20"/>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finer granularity would cause more UE complexity because UE has to generate UE capability contents upon NW request and it would result in more delay. </w:t>
            </w:r>
          </w:p>
          <w:p w14:paraId="543F74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a7"/>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lastRenderedPageBreak/>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a7"/>
              <w:rPr>
                <w:lang w:eastAsia="ko-KR"/>
              </w:rPr>
            </w:pPr>
          </w:p>
          <w:p w14:paraId="254781FA" w14:textId="77777777" w:rsidR="00CF53EE" w:rsidRDefault="00E42F2A">
            <w:pPr>
              <w:pStyle w:val="a7"/>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w:t>
            </w:r>
            <w:proofErr w:type="gramStart"/>
            <w:r>
              <w:rPr>
                <w:rFonts w:ascii="Courier New" w:eastAsia="Times New Roman" w:hAnsi="Courier New"/>
                <w:color w:val="FF0000"/>
                <w:kern w:val="24"/>
                <w:sz w:val="16"/>
                <w:szCs w:val="16"/>
                <w:lang w:eastAsia="ko-KR"/>
              </w:rPr>
              <w:t xml:space="preserve">OPTIONAL,   </w:t>
            </w:r>
            <w:proofErr w:type="gramEnd"/>
            <w:r>
              <w:rPr>
                <w:rFonts w:ascii="Courier New" w:eastAsia="Times New Roman" w:hAnsi="Courier New"/>
                <w:color w:val="FF0000"/>
                <w:kern w:val="24"/>
                <w:sz w:val="16"/>
                <w:szCs w:val="16"/>
                <w:lang w:eastAsia="ko-KR"/>
              </w:rPr>
              <w:t>--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a9"/>
              <w:rPr>
                <w:rFonts w:ascii="Times New Roman" w:eastAsia="PMingLiU" w:hAnsi="Times New Roman" w:cs="Times New Roman"/>
                <w:sz w:val="20"/>
                <w:szCs w:val="20"/>
                <w:lang w:val="en-GB" w:eastAsia="zh-TW"/>
              </w:rPr>
            </w:pPr>
          </w:p>
        </w:tc>
      </w:tr>
      <w:tr w:rsidR="00CF53EE" w14:paraId="16750829" w14:textId="77777777">
        <w:tc>
          <w:tcPr>
            <w:tcW w:w="1116" w:type="dxa"/>
          </w:tcPr>
          <w:p w14:paraId="75F65314"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Sasmung</w:t>
            </w:r>
            <w:proofErr w:type="spellEnd"/>
          </w:p>
        </w:tc>
        <w:tc>
          <w:tcPr>
            <w:tcW w:w="3259" w:type="dxa"/>
          </w:tcPr>
          <w:p w14:paraId="05DE167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4414" w:type="dxa"/>
          </w:tcPr>
          <w:p w14:paraId="340F770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excluded MRDC.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w:t>
            </w:r>
            <w:r>
              <w:rPr>
                <w:rFonts w:ascii="Times New Roman" w:hAnsi="Times New Roman" w:cs="Times New Roman"/>
                <w:sz w:val="20"/>
                <w:szCs w:val="20"/>
                <w:lang w:val="en-GB"/>
              </w:rPr>
              <w:lastRenderedPageBreak/>
              <w:t>network side. This has impact on NSA configuration.</w:t>
            </w:r>
          </w:p>
          <w:p w14:paraId="100445E8"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expected band combinations are not reported to network causing NSA not getting configured.</w:t>
            </w:r>
          </w:p>
          <w:p w14:paraId="0EFA9B7F"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some of NR SA CA combinations are skipped. Service Request procedure was failed and no internet issue observed. When NRCA is limited, then low throughput issues are observed.</w:t>
            </w:r>
          </w:p>
          <w:p w14:paraId="3F2C02D2" w14:textId="77777777" w:rsidR="00CF53EE" w:rsidRDefault="00CF53EE">
            <w:pPr>
              <w:pStyle w:val="a9"/>
              <w:rPr>
                <w:rFonts w:ascii="Times New Roman" w:hAnsi="Times New Roman" w:cs="Times New Roman"/>
                <w:sz w:val="20"/>
                <w:szCs w:val="20"/>
                <w:lang w:val="en-GB"/>
              </w:rPr>
            </w:pPr>
          </w:p>
        </w:tc>
      </w:tr>
      <w:tr w:rsidR="00CF53EE" w14:paraId="3EE29184" w14:textId="77777777">
        <w:tc>
          <w:tcPr>
            <w:tcW w:w="1116" w:type="dxa"/>
          </w:tcPr>
          <w:p w14:paraId="22C6C68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259" w:type="dxa"/>
          </w:tcPr>
          <w:p w14:paraId="3EBA839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4414" w:type="dxa"/>
          </w:tcPr>
          <w:p w14:paraId="1456A58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tc>
          <w:tcPr>
            <w:tcW w:w="1116" w:type="dxa"/>
          </w:tcPr>
          <w:p w14:paraId="14F53F49"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3259" w:type="dxa"/>
          </w:tcPr>
          <w:p w14:paraId="1F898E31"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4414" w:type="dxa"/>
          </w:tcPr>
          <w:p w14:paraId="7B20A9E4"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UE reports capabilities that are not (or no longer) supported by network should be avoided/corrected. </w:t>
            </w:r>
          </w:p>
        </w:tc>
      </w:tr>
      <w:tr w:rsidR="00CF53EE" w14:paraId="7F7FC640" w14:textId="77777777">
        <w:tc>
          <w:tcPr>
            <w:tcW w:w="1116" w:type="dxa"/>
          </w:tcPr>
          <w:p w14:paraId="5A1F2A1F"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259" w:type="dxa"/>
          </w:tcPr>
          <w:p w14:paraId="789FC12C"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4414" w:type="dxa"/>
          </w:tcPr>
          <w:p w14:paraId="23C2B3FD"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feature based and device </w:t>
            </w:r>
            <w:proofErr w:type="gramStart"/>
            <w:r>
              <w:rPr>
                <w:rFonts w:ascii="Times New Roman" w:hAnsi="Times New Roman" w:cs="Times New Roman" w:hint="eastAsia"/>
                <w:sz w:val="20"/>
                <w:szCs w:val="20"/>
              </w:rPr>
              <w:t>type based</w:t>
            </w:r>
            <w:proofErr w:type="gramEnd"/>
            <w:r>
              <w:rPr>
                <w:rFonts w:ascii="Times New Roman" w:hAnsi="Times New Roman" w:cs="Times New Roman" w:hint="eastAsia"/>
                <w:sz w:val="20"/>
                <w:szCs w:val="20"/>
              </w:rPr>
              <w:t xml:space="preserve"> filters could be discussed.</w:t>
            </w:r>
          </w:p>
        </w:tc>
      </w:tr>
      <w:tr w:rsidR="00735C66" w14:paraId="0E6632E3" w14:textId="77777777">
        <w:trPr>
          <w:ins w:id="154" w:author="KDDI(Hiroki Yamazaki)" w:date="2025-12-19T18:44:00Z" w16du:dateUtc="2025-12-19T09:44:00Z"/>
        </w:trPr>
        <w:tc>
          <w:tcPr>
            <w:tcW w:w="1116" w:type="dxa"/>
          </w:tcPr>
          <w:p w14:paraId="0FDED523" w14:textId="2CC18217" w:rsidR="00735C66" w:rsidRPr="00735C66" w:rsidRDefault="00735C66">
            <w:pPr>
              <w:pStyle w:val="a9"/>
              <w:rPr>
                <w:ins w:id="155" w:author="KDDI(Hiroki Yamazaki)" w:date="2025-12-19T18:44:00Z" w16du:dateUtc="2025-12-19T09:44:00Z"/>
                <w:rFonts w:ascii="Times New Roman" w:eastAsia="ＭＳ 明朝" w:hAnsi="Times New Roman" w:cs="Times New Roman" w:hint="eastAsia"/>
                <w:sz w:val="20"/>
                <w:szCs w:val="20"/>
                <w:lang w:eastAsia="ja-JP"/>
                <w:rPrChange w:id="156" w:author="KDDI(Hiroki Yamazaki)" w:date="2025-12-19T18:44:00Z" w16du:dateUtc="2025-12-19T09:44:00Z">
                  <w:rPr>
                    <w:ins w:id="157" w:author="KDDI(Hiroki Yamazaki)" w:date="2025-12-19T18:44:00Z" w16du:dateUtc="2025-12-19T09:44:00Z"/>
                    <w:rFonts w:ascii="Times New Roman" w:hAnsi="Times New Roman" w:cs="Times New Roman" w:hint="eastAsia"/>
                    <w:sz w:val="20"/>
                    <w:szCs w:val="20"/>
                  </w:rPr>
                </w:rPrChange>
              </w:rPr>
            </w:pPr>
            <w:ins w:id="158" w:author="KDDI(Hiroki Yamazaki)" w:date="2025-12-19T18:44:00Z" w16du:dateUtc="2025-12-19T09:44:00Z">
              <w:r>
                <w:rPr>
                  <w:rFonts w:ascii="Times New Roman" w:eastAsia="ＭＳ 明朝" w:hAnsi="Times New Roman" w:cs="Times New Roman" w:hint="eastAsia"/>
                  <w:sz w:val="20"/>
                  <w:szCs w:val="20"/>
                  <w:lang w:eastAsia="ja-JP"/>
                </w:rPr>
                <w:t>KDDI</w:t>
              </w:r>
            </w:ins>
          </w:p>
        </w:tc>
        <w:tc>
          <w:tcPr>
            <w:tcW w:w="3259" w:type="dxa"/>
          </w:tcPr>
          <w:p w14:paraId="72A35BBB" w14:textId="62D2F053" w:rsidR="00735C66" w:rsidRPr="00735C66" w:rsidRDefault="00735C66">
            <w:pPr>
              <w:pStyle w:val="a9"/>
              <w:rPr>
                <w:ins w:id="159" w:author="KDDI(Hiroki Yamazaki)" w:date="2025-12-19T18:44:00Z" w16du:dateUtc="2025-12-19T09:44:00Z"/>
                <w:rFonts w:ascii="Times New Roman" w:eastAsia="ＭＳ 明朝" w:hAnsi="Times New Roman" w:cs="Times New Roman" w:hint="eastAsia"/>
                <w:sz w:val="20"/>
                <w:szCs w:val="20"/>
                <w:lang w:eastAsia="ja-JP"/>
                <w:rPrChange w:id="160" w:author="KDDI(Hiroki Yamazaki)" w:date="2025-12-19T18:44:00Z" w16du:dateUtc="2025-12-19T09:44:00Z">
                  <w:rPr>
                    <w:ins w:id="161" w:author="KDDI(Hiroki Yamazaki)" w:date="2025-12-19T18:44:00Z" w16du:dateUtc="2025-12-19T09:44:00Z"/>
                    <w:rFonts w:ascii="Times New Roman" w:hAnsi="Times New Roman" w:cs="Times New Roman" w:hint="eastAsia"/>
                    <w:sz w:val="20"/>
                    <w:szCs w:val="20"/>
                  </w:rPr>
                </w:rPrChange>
              </w:rPr>
            </w:pPr>
            <w:ins w:id="162" w:author="KDDI(Hiroki Yamazaki)" w:date="2025-12-19T18:44:00Z" w16du:dateUtc="2025-12-19T09:44:00Z">
              <w:r>
                <w:rPr>
                  <w:rFonts w:ascii="Times New Roman" w:eastAsia="ＭＳ 明朝" w:hAnsi="Times New Roman" w:cs="Times New Roman" w:hint="eastAsia"/>
                  <w:sz w:val="20"/>
                  <w:szCs w:val="20"/>
                  <w:lang w:eastAsia="ja-JP"/>
                </w:rPr>
                <w:t xml:space="preserve">Root Cause </w:t>
              </w:r>
            </w:ins>
            <w:ins w:id="163" w:author="KDDI(Hiroki Yamazaki)" w:date="2025-12-19T18:45:00Z" w16du:dateUtc="2025-12-19T09:45:00Z">
              <w:r>
                <w:rPr>
                  <w:rFonts w:ascii="Times New Roman" w:eastAsia="ＭＳ 明朝" w:hAnsi="Times New Roman" w:cs="Times New Roman" w:hint="eastAsia"/>
                  <w:sz w:val="20"/>
                  <w:szCs w:val="20"/>
                  <w:lang w:eastAsia="ja-JP"/>
                </w:rPr>
                <w:t>3</w:t>
              </w:r>
            </w:ins>
          </w:p>
        </w:tc>
        <w:tc>
          <w:tcPr>
            <w:tcW w:w="4414" w:type="dxa"/>
          </w:tcPr>
          <w:p w14:paraId="07952668" w14:textId="77777777" w:rsidR="00735C66" w:rsidRPr="00735C66" w:rsidRDefault="00735C66" w:rsidP="00735C66">
            <w:pPr>
              <w:pStyle w:val="a9"/>
              <w:rPr>
                <w:ins w:id="164" w:author="KDDI(Hiroki Yamazaki)" w:date="2025-12-19T18:45:00Z" w16du:dateUtc="2025-12-19T09:45:00Z"/>
                <w:rFonts w:ascii="Times New Roman" w:hAnsi="Times New Roman" w:cs="Times New Roman"/>
                <w:sz w:val="20"/>
                <w:szCs w:val="20"/>
              </w:rPr>
            </w:pPr>
            <w:ins w:id="165" w:author="KDDI(Hiroki Yamazaki)" w:date="2025-12-19T18:45:00Z" w16du:dateUtc="2025-12-19T09:45:00Z">
              <w:r w:rsidRPr="00735C66">
                <w:rPr>
                  <w:rFonts w:ascii="Times New Roman" w:hAnsi="Times New Roman" w:cs="Times New Roman"/>
                  <w:sz w:val="20"/>
                  <w:szCs w:val="20"/>
                </w:rPr>
                <w:t xml:space="preserve">For operators managing a large number of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w:t>
              </w:r>
              <w:proofErr w:type="gramStart"/>
              <w:r w:rsidRPr="00735C66">
                <w:rPr>
                  <w:rFonts w:ascii="Times New Roman" w:hAnsi="Times New Roman" w:cs="Times New Roman"/>
                  <w:sz w:val="20"/>
                  <w:szCs w:val="20"/>
                </w:rPr>
                <w:t>) .</w:t>
              </w:r>
              <w:proofErr w:type="gramEnd"/>
            </w:ins>
          </w:p>
          <w:p w14:paraId="7FEF250A" w14:textId="77777777" w:rsidR="00735C66" w:rsidRPr="00735C66" w:rsidRDefault="00735C66" w:rsidP="00735C66">
            <w:pPr>
              <w:pStyle w:val="a9"/>
              <w:rPr>
                <w:ins w:id="166" w:author="KDDI(Hiroki Yamazaki)" w:date="2025-12-19T18:45:00Z" w16du:dateUtc="2025-12-19T09:45:00Z"/>
                <w:rFonts w:ascii="Times New Roman" w:hAnsi="Times New Roman" w:cs="Times New Roman"/>
                <w:sz w:val="20"/>
                <w:szCs w:val="20"/>
              </w:rPr>
            </w:pPr>
            <w:ins w:id="167" w:author="KDDI(Hiroki Yamazaki)" w:date="2025-12-19T18:45:00Z" w16du:dateUtc="2025-12-19T09:45:00Z">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In such cases, if the UE reports a superset of band combinations based with using BCS5 on Release x+1, the base station might discard them, resulting in the UE being unable to perform any CA. This must be prevented. </w:t>
              </w:r>
            </w:ins>
          </w:p>
          <w:p w14:paraId="000301BC" w14:textId="146CF8DB" w:rsidR="00735C66" w:rsidRDefault="00735C66" w:rsidP="00735C66">
            <w:pPr>
              <w:pStyle w:val="a9"/>
              <w:rPr>
                <w:ins w:id="168" w:author="KDDI(Hiroki Yamazaki)" w:date="2025-12-19T18:44:00Z" w16du:dateUtc="2025-12-19T09:44:00Z"/>
                <w:rFonts w:ascii="Times New Roman" w:hAnsi="Times New Roman" w:cs="Times New Roman" w:hint="eastAsia"/>
                <w:sz w:val="20"/>
                <w:szCs w:val="20"/>
              </w:rPr>
            </w:pPr>
            <w:ins w:id="169" w:author="KDDI(Hiroki Yamazaki)" w:date="2025-12-19T18:45:00Z" w16du:dateUtc="2025-12-19T09:45:00Z">
              <w:r w:rsidRPr="00735C66">
                <w:rPr>
                  <w:rFonts w:ascii="Times New Roman" w:hAnsi="Times New Roman" w:cs="Times New Roman"/>
                  <w:sz w:val="20"/>
                  <w:szCs w:val="20"/>
                </w:rPr>
                <w:t>Note: The band combination is standardized with using BCS0 on Release X.</w:t>
              </w:r>
            </w:ins>
          </w:p>
        </w:tc>
      </w:tr>
    </w:tbl>
    <w:p w14:paraId="63E5812E"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a9"/>
              <w:rPr>
                <w:rFonts w:ascii="Times New Roman" w:hAnsi="Times New Roman" w:cs="Times New Roman"/>
                <w:sz w:val="20"/>
                <w:szCs w:val="20"/>
                <w:lang w:val="en-GB"/>
              </w:rPr>
            </w:pPr>
            <w:ins w:id="170"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ABB59BF" w14:textId="77777777" w:rsidR="00CF53EE" w:rsidRDefault="00E42F2A">
            <w:pPr>
              <w:pStyle w:val="a9"/>
              <w:rPr>
                <w:ins w:id="171" w:author="OPPO (Qianxi)" w:date="2025-12-16T11:07:00Z"/>
                <w:rFonts w:ascii="Times New Roman" w:hAnsi="Times New Roman" w:cs="Times New Roman"/>
                <w:sz w:val="20"/>
                <w:szCs w:val="20"/>
                <w:lang w:val="en-GB"/>
              </w:rPr>
            </w:pPr>
            <w:ins w:id="172" w:author="OPPO (Qianxi)" w:date="2025-12-16T11:07:00Z">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ins>
          </w:p>
          <w:p w14:paraId="606EEA2C" w14:textId="77777777" w:rsidR="00CF53EE" w:rsidRDefault="00E42F2A">
            <w:pPr>
              <w:pStyle w:val="a9"/>
              <w:rPr>
                <w:rFonts w:ascii="Times New Roman" w:hAnsi="Times New Roman" w:cs="Times New Roman"/>
                <w:sz w:val="20"/>
                <w:szCs w:val="20"/>
                <w:lang w:val="en-GB"/>
              </w:rPr>
            </w:pPr>
            <w:ins w:id="173" w:author="OPPO (Qianxi)" w:date="2025-12-16T11:07:00Z">
              <w:r>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74" w:author="OPPO (Qianxi)" w:date="2025-12-16T11:08:00Z">
              <w:r>
                <w:rPr>
                  <w:rFonts w:ascii="Times New Roman" w:hAnsi="Times New Roman" w:cs="Times New Roman"/>
                  <w:sz w:val="20"/>
                  <w:szCs w:val="20"/>
                  <w:lang w:val="en-GB"/>
                </w:rPr>
                <w:t xml:space="preserve">large </w:t>
              </w:r>
            </w:ins>
            <w:ins w:id="175" w:author="OPPO (Qianxi)" w:date="2025-12-16T11:07:00Z">
              <w:r>
                <w:rPr>
                  <w:rFonts w:ascii="Times New Roman" w:hAnsi="Times New Roman" w:cs="Times New Roman"/>
                  <w:sz w:val="20"/>
                  <w:szCs w:val="20"/>
                  <w:lang w:val="en-GB"/>
                </w:rPr>
                <w:t>geographic area). It should not attempt to achieve overly precise filtering tailored to the capabilities of a single RAN node.</w:t>
              </w:r>
            </w:ins>
            <w:ins w:id="176" w:author="OPPO (Qianxi)" w:date="2025-12-16T11:06:00Z">
              <w:r>
                <w:rPr>
                  <w:rFonts w:ascii="Times New Roman" w:hAnsi="Times New Roman" w:cs="Times New Roman"/>
                  <w:sz w:val="20"/>
                  <w:szCs w:val="20"/>
                  <w:lang w:val="en-GB"/>
                </w:rPr>
                <w:t xml:space="preserve"> </w:t>
              </w:r>
            </w:ins>
          </w:p>
        </w:tc>
      </w:tr>
      <w:tr w:rsidR="00CF53EE" w14:paraId="6C5DCEAF" w14:textId="77777777" w:rsidTr="00ED4E1B">
        <w:tc>
          <w:tcPr>
            <w:tcW w:w="1129" w:type="dxa"/>
          </w:tcPr>
          <w:p w14:paraId="06F393A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this would only bring gains if UE supports features which the network does not support or use. However, most features are supported and used both by UEs and networks.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F92459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all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in a PLMN enquire UE capabilities for all bands and features that are used by all the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(even if the enquiring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doesn’t support all bands). E.g. a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proofErr w:type="gramStart"/>
            <w:r>
              <w:rPr>
                <w:rFonts w:ascii="Times New Roman" w:hAnsi="Times New Roman" w:cs="Times New Roman"/>
                <w:sz w:val="20"/>
                <w:szCs w:val="20"/>
                <w:lang w:val="en-GB"/>
              </w:rPr>
              <w:t>S</w:t>
            </w:r>
            <w:r>
              <w:rPr>
                <w:rFonts w:ascii="Times New Roman" w:hAnsi="Times New Roman" w:cs="Times New Roman" w:hint="eastAsia"/>
                <w:sz w:val="20"/>
                <w:szCs w:val="20"/>
                <w:lang w:val="en-GB"/>
              </w:rPr>
              <w:t>o</w:t>
            </w:r>
            <w:proofErr w:type="gramEnd"/>
            <w:r>
              <w:rPr>
                <w:rFonts w:ascii="Times New Roman" w:hAnsi="Times New Roman" w:cs="Times New Roman" w:hint="eastAsia"/>
                <w:sz w:val="20"/>
                <w:szCs w:val="20"/>
                <w:lang w:val="en-GB"/>
              </w:rPr>
              <w:t xml:space="preserve"> the total number of bands in the filters are up to operators</w:t>
            </w:r>
            <w:r>
              <w:rPr>
                <w:rFonts w:ascii="Times New Roman" w:hAnsi="Times New Roman" w:cs="Times New Roman"/>
                <w:sz w:val="20"/>
                <w:szCs w:val="20"/>
                <w:lang w:val="en-GB"/>
              </w:rPr>
              <w:t>’</w:t>
            </w:r>
            <w:r>
              <w:rPr>
                <w:rFonts w:ascii="Times New Roman" w:hAnsi="Times New Roman" w:cs="Times New Roman" w:hint="eastAsia"/>
                <w:sz w:val="20"/>
                <w:szCs w:val="20"/>
                <w:lang w:val="en-GB"/>
              </w:rPr>
              <w:t xml:space="preserve"> band resources, but not an issue to resolve in standardization aspect.</w:t>
            </w:r>
          </w:p>
        </w:tc>
      </w:tr>
      <w:tr w:rsidR="00CF53EE" w14:paraId="482F1E48" w14:textId="77777777" w:rsidTr="00ED4E1B">
        <w:tc>
          <w:tcPr>
            <w:tcW w:w="1129" w:type="dxa"/>
          </w:tcPr>
          <w:p w14:paraId="53784DF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f UE capability segmentation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C20573">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C20573">
            <w:pPr>
              <w:pStyle w:val="a9"/>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C20573">
            <w:pPr>
              <w:pStyle w:val="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 xml:space="preserve">For the root cause 3, we think it can </w:t>
            </w:r>
            <w:proofErr w:type="gramStart"/>
            <w:r w:rsidRPr="008C389F">
              <w:rPr>
                <w:rFonts w:ascii="Times New Roman" w:eastAsiaTheme="minorEastAsia" w:hAnsi="Times New Roman" w:cs="Times New Roman"/>
                <w:sz w:val="20"/>
                <w:szCs w:val="20"/>
                <w:lang w:eastAsia="zh-CN"/>
              </w:rPr>
              <w:t>been</w:t>
            </w:r>
            <w:proofErr w:type="gramEnd"/>
            <w:r w:rsidRPr="008C389F">
              <w:rPr>
                <w:rFonts w:ascii="Times New Roman" w:eastAsiaTheme="minorEastAsia" w:hAnsi="Times New Roman" w:cs="Times New Roman"/>
                <w:sz w:val="20"/>
                <w:szCs w:val="20"/>
                <w:lang w:eastAsia="zh-CN"/>
              </w:rPr>
              <w:t xml:space="preserve">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a9"/>
        <w:rPr>
          <w:rFonts w:ascii="Times New Roman" w:hAnsi="Times New Roman" w:cs="Times New Roman"/>
          <w:sz w:val="20"/>
          <w:szCs w:val="20"/>
          <w:lang w:val="en-GB"/>
        </w:rPr>
      </w:pPr>
    </w:p>
    <w:p w14:paraId="17F73436" w14:textId="77777777" w:rsidR="00CF53EE" w:rsidRDefault="00E42F2A">
      <w:pPr>
        <w:pStyle w:val="2"/>
      </w:pPr>
      <w:r>
        <w:t xml:space="preserve">Problem 3: Impractical RACS </w:t>
      </w:r>
    </w:p>
    <w:p w14:paraId="019AB564" w14:textId="77777777" w:rsidR="00CF53EE" w:rsidRDefault="00E42F2A">
      <w:pPr>
        <w:rPr>
          <w:rFonts w:ascii="Times New Roman" w:hAnsi="Times New Roman"/>
          <w:szCs w:val="20"/>
        </w:rPr>
      </w:pPr>
      <w:r>
        <w:rPr>
          <w:rFonts w:hint="eastAsia"/>
        </w:rPr>
        <w:t>S</w:t>
      </w:r>
      <w:r>
        <w:t>everal companies</w:t>
      </w:r>
      <w:r>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272D7287" w14:textId="77777777" w:rsidR="00CF53EE" w:rsidRDefault="00E42F2A">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lastRenderedPageBreak/>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3691"/>
        <w:gridCol w:w="3969"/>
      </w:tblGrid>
      <w:tr w:rsidR="00CF53EE" w14:paraId="0EB2EDAB" w14:textId="77777777">
        <w:tc>
          <w:tcPr>
            <w:tcW w:w="1129" w:type="dxa"/>
          </w:tcPr>
          <w:p w14:paraId="64DCAFA5"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14B38C4"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DCD794A"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tc>
          <w:tcPr>
            <w:tcW w:w="1129" w:type="dxa"/>
          </w:tcPr>
          <w:p w14:paraId="015479A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0CB24C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a9"/>
              <w:rPr>
                <w:rFonts w:ascii="Times New Roman" w:hAnsi="Times New Roman" w:cs="Times New Roman"/>
                <w:sz w:val="20"/>
                <w:szCs w:val="20"/>
                <w:lang w:val="en-GB"/>
              </w:rPr>
            </w:pPr>
          </w:p>
        </w:tc>
        <w:tc>
          <w:tcPr>
            <w:tcW w:w="3969" w:type="dxa"/>
          </w:tcPr>
          <w:p w14:paraId="3DA4715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 the excessive flexibility in NR UE capabilities makes it difficult for a single set of UE radio capabilities to be reused across multiple UEs. As a result, massive capabilities associated with different UEs will increase the maintenance burden from the network’s perspective. </w:t>
            </w:r>
          </w:p>
          <w:p w14:paraId="15FCD2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tc>
          <w:tcPr>
            <w:tcW w:w="1129" w:type="dxa"/>
          </w:tcPr>
          <w:p w14:paraId="061C2DAB"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02109FB7"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3969" w:type="dxa"/>
          </w:tcPr>
          <w:p w14:paraId="52CBD17F"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cannot provide example because the Capability ID feature was never deployed but sympathies these pain points. We suggest focusing on the root causes 3, 4, 5 first because they’re directly related to the commercialization matters. Then to the root cause 1 is on whether the massive IoT devices could enjoy the benefit.</w:t>
            </w:r>
          </w:p>
        </w:tc>
      </w:tr>
      <w:tr w:rsidR="00CF53EE" w14:paraId="3406B0C3" w14:textId="77777777">
        <w:tc>
          <w:tcPr>
            <w:tcW w:w="1129" w:type="dxa"/>
          </w:tcPr>
          <w:p w14:paraId="1E2D56B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Samsung</w:t>
            </w:r>
          </w:p>
        </w:tc>
        <w:tc>
          <w:tcPr>
            <w:tcW w:w="3691" w:type="dxa"/>
          </w:tcPr>
          <w:p w14:paraId="4C648B8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4849030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consult with SA2 on this root cause and get their feedback on the feasibility of mandating RACS in 6G.  </w:t>
            </w:r>
          </w:p>
        </w:tc>
      </w:tr>
      <w:tr w:rsidR="00CF53EE" w14:paraId="022B98A5" w14:textId="77777777">
        <w:tc>
          <w:tcPr>
            <w:tcW w:w="1129" w:type="dxa"/>
          </w:tcPr>
          <w:p w14:paraId="7FB7F4AA" w14:textId="77777777" w:rsidR="00CF53EE" w:rsidRDefault="00E42F2A">
            <w:pPr>
              <w:pStyle w:val="a9"/>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4F321711"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3969" w:type="dxa"/>
          </w:tcPr>
          <w:p w14:paraId="4FABC403"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think that RACS commercialization is hindered by the difficulty in managing and maintaining capability IDs across multiple coordinating entities, including operators, core/radio network vendors, and UE/chipset vendors.</w:t>
            </w:r>
          </w:p>
        </w:tc>
      </w:tr>
      <w:tr w:rsidR="00CF53EE" w14:paraId="3630A01D" w14:textId="77777777">
        <w:tc>
          <w:tcPr>
            <w:tcW w:w="1129" w:type="dxa"/>
          </w:tcPr>
          <w:p w14:paraId="5D8BA8CA"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691" w:type="dxa"/>
          </w:tcPr>
          <w:p w14:paraId="51D725BA"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3969" w:type="dxa"/>
          </w:tcPr>
          <w:p w14:paraId="45CF20F8"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RACS enhancements such as device type based and feature based granularity to enable more practical and future proof RACS mechanism. </w:t>
            </w:r>
          </w:p>
        </w:tc>
      </w:tr>
      <w:tr w:rsidR="00ED4E1B" w14:paraId="7B547D00" w14:textId="77777777" w:rsidTr="00C20573">
        <w:tc>
          <w:tcPr>
            <w:tcW w:w="1129" w:type="dxa"/>
          </w:tcPr>
          <w:p w14:paraId="027B4019" w14:textId="77777777" w:rsidR="00ED4E1B" w:rsidRDefault="00ED4E1B" w:rsidP="00C20573">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4D569E1A" w14:textId="77777777" w:rsidR="00ED4E1B" w:rsidRDefault="00ED4E1B" w:rsidP="00C20573">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0EFC2CEF" w14:textId="77777777" w:rsidR="00ED4E1B" w:rsidRDefault="00ED4E1B" w:rsidP="00C20573">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8C389F">
              <w:rPr>
                <w:rFonts w:ascii="Times New Roman" w:eastAsia="PMingLiU" w:hAnsi="Times New Roman" w:cs="Times New Roman"/>
                <w:sz w:val="20"/>
                <w:szCs w:val="20"/>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bl>
    <w:p w14:paraId="734C6155"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a9"/>
              <w:rPr>
                <w:rFonts w:ascii="Times New Roman" w:hAnsi="Times New Roman" w:cs="Times New Roman"/>
                <w:sz w:val="20"/>
                <w:szCs w:val="20"/>
                <w:lang w:val="en-GB"/>
              </w:rPr>
            </w:pPr>
            <w:ins w:id="177"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4C5017FC" w14:textId="77777777" w:rsidR="00CF53EE" w:rsidRDefault="00E42F2A">
            <w:pPr>
              <w:pStyle w:val="a9"/>
              <w:rPr>
                <w:rFonts w:ascii="Times New Roman" w:hAnsi="Times New Roman" w:cs="Times New Roman"/>
                <w:sz w:val="20"/>
                <w:szCs w:val="20"/>
                <w:lang w:val="en-GB"/>
              </w:rPr>
            </w:pPr>
            <w:ins w:id="178" w:author="OPPO (Qianxi)" w:date="2025-12-16T11:10:00Z">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we must account for scenarios where the network lacks prior knowledge of the RACS identifier.</w:t>
              </w:r>
            </w:ins>
          </w:p>
        </w:tc>
      </w:tr>
      <w:tr w:rsidR="00CF53EE" w14:paraId="66220D2C" w14:textId="77777777">
        <w:tc>
          <w:tcPr>
            <w:tcW w:w="1129" w:type="dxa"/>
          </w:tcPr>
          <w:p w14:paraId="35141AD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RACS feature can reduce the number of capability enquiries from the UEs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interface.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rare in 5G. It occurs primarily upon initial NAS attach. Thereafter, the AMF stores the UE capabilities and provides them to the RAN upon subsequent RRC connection setup. </w:t>
            </w:r>
          </w:p>
          <w:p w14:paraId="2664050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0" w:history="1">
              <w:r>
                <w:rPr>
                  <w:rStyle w:val="af5"/>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5FBE7F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it could be discussed in later phase compared with other candidate solutions.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77777777" w:rsidR="00CF53EE" w:rsidRDefault="00CF53EE">
            <w:pPr>
              <w:pStyle w:val="a9"/>
              <w:rPr>
                <w:rFonts w:ascii="Times New Roman" w:hAnsi="Times New Roman" w:cs="Times New Roman"/>
                <w:sz w:val="20"/>
                <w:szCs w:val="20"/>
                <w:lang w:val="en-GB"/>
              </w:rPr>
            </w:pPr>
          </w:p>
        </w:tc>
        <w:tc>
          <w:tcPr>
            <w:tcW w:w="7660" w:type="dxa"/>
          </w:tcPr>
          <w:p w14:paraId="053BF29C" w14:textId="77777777" w:rsidR="00CF53EE" w:rsidRDefault="00CF53EE">
            <w:pPr>
              <w:pStyle w:val="a9"/>
              <w:rPr>
                <w:rFonts w:ascii="Times New Roman" w:hAnsi="Times New Roman" w:cs="Times New Roman"/>
                <w:sz w:val="20"/>
                <w:szCs w:val="20"/>
                <w:lang w:val="en-GB"/>
              </w:rPr>
            </w:pPr>
          </w:p>
        </w:tc>
      </w:tr>
    </w:tbl>
    <w:p w14:paraId="3E67E366" w14:textId="77777777" w:rsidR="00CF53EE" w:rsidRDefault="00CF53EE">
      <w:pPr>
        <w:rPr>
          <w:rFonts w:ascii="Times New Roman" w:hAnsi="Times New Roman"/>
          <w:szCs w:val="20"/>
        </w:rPr>
      </w:pPr>
    </w:p>
    <w:p w14:paraId="328B9792" w14:textId="77777777" w:rsidR="00CF53EE" w:rsidRDefault="00E42F2A">
      <w:pPr>
        <w:pStyle w:val="2"/>
      </w:pPr>
      <w:r>
        <w:lastRenderedPageBreak/>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af8"/>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3691"/>
        <w:gridCol w:w="3969"/>
      </w:tblGrid>
      <w:tr w:rsidR="00CF53EE" w14:paraId="1C7B8794" w14:textId="77777777">
        <w:tc>
          <w:tcPr>
            <w:tcW w:w="1129" w:type="dxa"/>
          </w:tcPr>
          <w:p w14:paraId="68DE013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27E17FE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10F4DAD3"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tc>
          <w:tcPr>
            <w:tcW w:w="1129" w:type="dxa"/>
          </w:tcPr>
          <w:p w14:paraId="4A0CF1B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6DA1AEC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6EBA019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balance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and flexibility.</w:t>
            </w:r>
          </w:p>
        </w:tc>
      </w:tr>
      <w:tr w:rsidR="00CF53EE" w14:paraId="1844DC0C" w14:textId="77777777">
        <w:tc>
          <w:tcPr>
            <w:tcW w:w="1129" w:type="dxa"/>
          </w:tcPr>
          <w:p w14:paraId="2291491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3AACFA4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190B2FB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we should not bundle many sub-features such that they share capability bits, e.g. if sub-feature A and sub-feature B have merit on being used on their own, UEs should be allowed to support them independently.</w:t>
            </w:r>
          </w:p>
          <w:p w14:paraId="5D3368B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However, we do agree that the granularity with which some capabilities are signalled in 5G is beyond reason (too many capabilities are per band per band combination), and this causes the capabilities to be huge and complex. Often the reason why we get the granularity wrong is that the capabilities are defined in the end of a work item which is (naturally) long before anyone has implemented the features.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tc>
          <w:tcPr>
            <w:tcW w:w="1129" w:type="dxa"/>
          </w:tcPr>
          <w:p w14:paraId="24BA683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691" w:type="dxa"/>
          </w:tcPr>
          <w:p w14:paraId="1E3DC8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43465B25" w14:textId="77777777" w:rsidR="00CF53EE" w:rsidRDefault="00CF53EE">
            <w:pPr>
              <w:pStyle w:val="a9"/>
              <w:rPr>
                <w:rFonts w:ascii="Times New Roman" w:hAnsi="Times New Roman" w:cs="Times New Roman"/>
                <w:sz w:val="20"/>
                <w:szCs w:val="20"/>
                <w:lang w:val="en-GB"/>
              </w:rPr>
            </w:pPr>
          </w:p>
        </w:tc>
      </w:tr>
      <w:tr w:rsidR="00CF53EE" w14:paraId="70D80D8A" w14:textId="77777777">
        <w:tc>
          <w:tcPr>
            <w:tcW w:w="1129" w:type="dxa"/>
          </w:tcPr>
          <w:p w14:paraId="558110B2"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536A66B0"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3969" w:type="dxa"/>
          </w:tcPr>
          <w:p w14:paraId="33F2489A"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w:t>
            </w:r>
            <w:r>
              <w:rPr>
                <w:rFonts w:ascii="Times New Roman" w:eastAsia="PMingLiU" w:hAnsi="Times New Roman" w:cs="Times New Roman"/>
                <w:sz w:val="20"/>
                <w:szCs w:val="20"/>
                <w:lang w:val="en-GB" w:eastAsia="zh-TW"/>
              </w:rPr>
              <w:lastRenderedPageBreak/>
              <w:t>(so example is there). This problem is related to the excessive features so that parameters leading to the considerable extension IE overhead and multiplicity.</w:t>
            </w:r>
          </w:p>
        </w:tc>
      </w:tr>
      <w:tr w:rsidR="00CF53EE" w14:paraId="4114FC61" w14:textId="77777777">
        <w:tc>
          <w:tcPr>
            <w:tcW w:w="1129" w:type="dxa"/>
          </w:tcPr>
          <w:p w14:paraId="2B8C5FE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691" w:type="dxa"/>
          </w:tcPr>
          <w:p w14:paraId="43488CB8"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514B3A3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UE and RAN support release version may differ. In case UE is supporting newer AS release version and network supports older, as UE is unaware of RAN version, multiple feature capability reporting are possible which are irrelevant for UE. Preparing UE Capability including all those additional feature cause further processing and delay.</w:t>
            </w:r>
          </w:p>
        </w:tc>
      </w:tr>
      <w:tr w:rsidR="00CF53EE" w14:paraId="33817387" w14:textId="77777777">
        <w:tc>
          <w:tcPr>
            <w:tcW w:w="1129" w:type="dxa"/>
          </w:tcPr>
          <w:p w14:paraId="5D22E7E2"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1F26B05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2A485213"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Optional features should be optional, meaning they should not affect the basic operation of the NW and the UE. They should be reported only when needed. This means we need to clearly define the basic, mandatory feature set that both the NW and the UE know what to expect.</w:t>
            </w:r>
          </w:p>
        </w:tc>
      </w:tr>
      <w:tr w:rsidR="00CF53EE" w14:paraId="5DB41D6D" w14:textId="77777777">
        <w:tc>
          <w:tcPr>
            <w:tcW w:w="1129" w:type="dxa"/>
          </w:tcPr>
          <w:p w14:paraId="0839C69B"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691" w:type="dxa"/>
          </w:tcPr>
          <w:p w14:paraId="2B84E381"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3969" w:type="dxa"/>
          </w:tcPr>
          <w:p w14:paraId="2418925F"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As few optional features as possible should be considered for 6GR UE capability to help reduce the capability </w:t>
            </w:r>
            <w:proofErr w:type="spellStart"/>
            <w:r>
              <w:rPr>
                <w:rFonts w:ascii="Times New Roman" w:hAnsi="Times New Roman" w:cs="Times New Roman" w:hint="eastAsia"/>
                <w:sz w:val="20"/>
                <w:szCs w:val="20"/>
              </w:rPr>
              <w:t>signalling</w:t>
            </w:r>
            <w:proofErr w:type="spellEnd"/>
            <w:r>
              <w:rPr>
                <w:rFonts w:ascii="Times New Roman" w:hAnsi="Times New Roman" w:cs="Times New Roman" w:hint="eastAsia"/>
                <w:sz w:val="20"/>
                <w:szCs w:val="20"/>
              </w:rPr>
              <w:t>.</w:t>
            </w:r>
          </w:p>
        </w:tc>
      </w:tr>
      <w:tr w:rsidR="00ED4E1B" w14:paraId="3F261EDC" w14:textId="77777777" w:rsidTr="00C20573">
        <w:tc>
          <w:tcPr>
            <w:tcW w:w="1129" w:type="dxa"/>
          </w:tcPr>
          <w:p w14:paraId="61D9D369" w14:textId="77777777" w:rsidR="00ED4E1B" w:rsidRDefault="00ED4E1B" w:rsidP="00C20573">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7C9043CC" w14:textId="77777777" w:rsidR="00ED4E1B" w:rsidRDefault="00ED4E1B" w:rsidP="00C20573">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4585F573" w14:textId="77777777" w:rsidR="00ED4E1B" w:rsidRDefault="00ED4E1B" w:rsidP="00C20573">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bl>
    <w:p w14:paraId="347AAED8"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26C717E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 it is recommended to refine Problem 4 as: unnecessary capability flexibility.</w:t>
            </w:r>
          </w:p>
        </w:tc>
      </w:tr>
      <w:tr w:rsidR="00CF53EE" w14:paraId="27506317" w14:textId="77777777">
        <w:tc>
          <w:tcPr>
            <w:tcW w:w="1129" w:type="dxa"/>
          </w:tcPr>
          <w:p w14:paraId="26E10C1F" w14:textId="77777777" w:rsidR="00CF53EE" w:rsidRDefault="00CF53EE">
            <w:pPr>
              <w:pStyle w:val="a9"/>
              <w:rPr>
                <w:rFonts w:ascii="Times New Roman" w:hAnsi="Times New Roman" w:cs="Times New Roman"/>
                <w:sz w:val="20"/>
                <w:szCs w:val="20"/>
                <w:lang w:val="en-GB"/>
              </w:rPr>
            </w:pPr>
          </w:p>
        </w:tc>
        <w:tc>
          <w:tcPr>
            <w:tcW w:w="7660" w:type="dxa"/>
          </w:tcPr>
          <w:p w14:paraId="229ACA52" w14:textId="77777777" w:rsidR="00CF53EE" w:rsidRDefault="00CF53EE">
            <w:pPr>
              <w:pStyle w:val="a9"/>
              <w:rPr>
                <w:rFonts w:ascii="Times New Roman" w:hAnsi="Times New Roman" w:cs="Times New Roman"/>
                <w:sz w:val="20"/>
                <w:szCs w:val="20"/>
                <w:lang w:val="en-GB"/>
              </w:rPr>
            </w:pPr>
          </w:p>
        </w:tc>
      </w:tr>
      <w:tr w:rsidR="00CF53EE" w14:paraId="426C3245" w14:textId="77777777">
        <w:tc>
          <w:tcPr>
            <w:tcW w:w="1129" w:type="dxa"/>
          </w:tcPr>
          <w:p w14:paraId="51F61EC7" w14:textId="77777777" w:rsidR="00CF53EE" w:rsidRDefault="00CF53EE">
            <w:pPr>
              <w:pStyle w:val="a9"/>
              <w:rPr>
                <w:rFonts w:ascii="Times New Roman" w:hAnsi="Times New Roman" w:cs="Times New Roman"/>
                <w:sz w:val="20"/>
                <w:szCs w:val="20"/>
                <w:lang w:val="en-GB"/>
              </w:rPr>
            </w:pPr>
          </w:p>
        </w:tc>
        <w:tc>
          <w:tcPr>
            <w:tcW w:w="7660" w:type="dxa"/>
          </w:tcPr>
          <w:p w14:paraId="6A07A5B0" w14:textId="77777777" w:rsidR="00CF53EE" w:rsidRDefault="00CF53EE">
            <w:pPr>
              <w:pStyle w:val="a9"/>
              <w:rPr>
                <w:rFonts w:ascii="Times New Roman" w:hAnsi="Times New Roman" w:cs="Times New Roman"/>
                <w:sz w:val="20"/>
                <w:szCs w:val="20"/>
                <w:lang w:val="en-GB"/>
              </w:rPr>
            </w:pPr>
          </w:p>
        </w:tc>
      </w:tr>
    </w:tbl>
    <w:p w14:paraId="4BD15908" w14:textId="77777777" w:rsidR="00CF53EE" w:rsidRDefault="00E42F2A">
      <w:pPr>
        <w:pStyle w:val="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af8"/>
        <w:numPr>
          <w:ilvl w:val="0"/>
          <w:numId w:val="3"/>
        </w:numPr>
      </w:pPr>
      <w:r>
        <w:rPr>
          <w:rFonts w:hint="eastAsia"/>
          <w:u w:val="single"/>
        </w:rPr>
        <w:t>R</w:t>
      </w:r>
      <w:r>
        <w:rPr>
          <w:u w:val="single"/>
        </w:rPr>
        <w:t>oot Cause 1</w:t>
      </w:r>
      <w:r>
        <w:t xml:space="preserve">: </w:t>
      </w:r>
      <w:r>
        <w:rPr>
          <w:rFonts w:eastAsiaTheme="minorEastAsia"/>
          <w:lang w:eastAsia="zh-CN"/>
        </w:rPr>
        <w:t xml:space="preserve">No differentiation between non-trivial feature(s) and other feature(s). This further leads to under-reporting/finer granularity UE capability reporting used in 5G for the purpose of </w:t>
      </w:r>
      <w:r>
        <w:rPr>
          <w:rFonts w:eastAsiaTheme="minorEastAsia"/>
          <w:lang w:eastAsia="zh-CN"/>
        </w:rPr>
        <w:lastRenderedPageBreak/>
        <w:t>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af8"/>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af8"/>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af8"/>
        <w:numPr>
          <w:ilvl w:val="0"/>
          <w:numId w:val="3"/>
        </w:numPr>
      </w:pPr>
      <w:r>
        <w:rPr>
          <w:rFonts w:hint="eastAsia"/>
          <w:u w:val="single"/>
        </w:rPr>
        <w:t>R</w:t>
      </w:r>
      <w:r>
        <w:rPr>
          <w:u w:val="single"/>
        </w:rPr>
        <w:t>oot Cause 4</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r>
        <w:rPr>
          <w:i/>
          <w:iCs/>
          <w:color w:val="808080" w:themeColor="background1" w:themeShade="80"/>
        </w:rPr>
        <w:t>[R2-2507607 (ZTE), RP-253048(Oppo)]</w:t>
      </w:r>
    </w:p>
    <w:p w14:paraId="42A2A50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3691"/>
        <w:gridCol w:w="3969"/>
      </w:tblGrid>
      <w:tr w:rsidR="00CF53EE" w14:paraId="2C8DDA95" w14:textId="77777777">
        <w:tc>
          <w:tcPr>
            <w:tcW w:w="1129" w:type="dxa"/>
          </w:tcPr>
          <w:p w14:paraId="74A2575B"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12FE3F63"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ED2803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tc>
          <w:tcPr>
            <w:tcW w:w="1129" w:type="dxa"/>
          </w:tcPr>
          <w:p w14:paraId="590751BB" w14:textId="77777777" w:rsidR="00CF53EE" w:rsidRDefault="00E42F2A">
            <w:pPr>
              <w:pStyle w:val="a9"/>
              <w:rPr>
                <w:rFonts w:ascii="Times New Roman" w:hAnsi="Times New Roman" w:cs="Times New Roman"/>
                <w:sz w:val="20"/>
                <w:szCs w:val="20"/>
                <w:lang w:val="en-GB"/>
              </w:rPr>
            </w:pPr>
            <w:ins w:id="179"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08D75757" w14:textId="77777777" w:rsidR="00CF53EE" w:rsidRDefault="00E42F2A">
            <w:pPr>
              <w:pStyle w:val="a9"/>
              <w:rPr>
                <w:rFonts w:ascii="Times New Roman" w:hAnsi="Times New Roman" w:cs="Times New Roman"/>
                <w:sz w:val="20"/>
                <w:szCs w:val="20"/>
                <w:lang w:val="en-GB"/>
              </w:rPr>
            </w:pPr>
            <w:ins w:id="180"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483E675E" w14:textId="77777777" w:rsidR="00CF53EE" w:rsidRDefault="00CF53EE">
            <w:pPr>
              <w:pStyle w:val="a9"/>
              <w:rPr>
                <w:rFonts w:ascii="Times New Roman" w:hAnsi="Times New Roman" w:cs="Times New Roman"/>
                <w:sz w:val="20"/>
                <w:szCs w:val="20"/>
                <w:lang w:val="en-GB"/>
              </w:rPr>
            </w:pPr>
          </w:p>
        </w:tc>
      </w:tr>
      <w:tr w:rsidR="00CF53EE" w14:paraId="3708B089" w14:textId="77777777">
        <w:tc>
          <w:tcPr>
            <w:tcW w:w="1129" w:type="dxa"/>
          </w:tcPr>
          <w:p w14:paraId="1696980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A54456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interoperability issues is one of the key motivations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14:paraId="3C3F6E4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6875B41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RRC_INACTIVE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implementation complexity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14:paraId="068BAA1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tc>
          <w:tcPr>
            <w:tcW w:w="1129" w:type="dxa"/>
          </w:tcPr>
          <w:p w14:paraId="6369477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58E890C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14:paraId="6D07F51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UEs must have an IODT opportunity before releasing their first UE. There could be cases where the UE try to support this feature but finds no network for IODT. Due to market pressure the chipset vendor will then release the device anyway hoping that the feature will work once enabled by a NW. But if that does not succeed later, </w:t>
            </w:r>
            <w:r>
              <w:rPr>
                <w:rFonts w:ascii="Times New Roman" w:hAnsi="Times New Roman" w:cs="Times New Roman"/>
                <w:sz w:val="20"/>
                <w:szCs w:val="20"/>
                <w:lang w:val="en-GB"/>
              </w:rPr>
              <w:lastRenderedPageBreak/>
              <w:t>none of those later NWs knows which UE correctly supports this old mandatory feature.</w:t>
            </w:r>
          </w:p>
        </w:tc>
      </w:tr>
      <w:tr w:rsidR="00CF53EE" w14:paraId="39CB22CA" w14:textId="77777777">
        <w:tc>
          <w:tcPr>
            <w:tcW w:w="1129" w:type="dxa"/>
          </w:tcPr>
          <w:p w14:paraId="4BD4205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3691" w:type="dxa"/>
          </w:tcPr>
          <w:p w14:paraId="23E8A9E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14:paraId="2FCBD58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Agree. We noticed this problem. 3GPP chipset vendors tends to want to perform IODT with at least two large network vendors before setting the corresponding bits in their chipset’s capabilities. In some cases that leads to the problem that features cannot be rolled out since chipset vendors lack IODT opportunities with a second NW vendor.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tc>
          <w:tcPr>
            <w:tcW w:w="1129" w:type="dxa"/>
          </w:tcPr>
          <w:p w14:paraId="4102603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13313C9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62EDA82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meaning that that it affects hundreds or thousands of IMEI SVs. And to identify them based on IMEI SVs one need to identify them one-by-one and which all operators would then need list in their OAM systems. </w:t>
            </w:r>
          </w:p>
          <w:p w14:paraId="45FEC00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UE vendors pushed the new firmware to their UEs to fix the problem. However, in some cases UE vendors did not increase the </w:t>
            </w:r>
            <w:r>
              <w:rPr>
                <w:rFonts w:ascii="Times New Roman" w:hAnsi="Times New Roman" w:cs="Times New Roman"/>
                <w:sz w:val="20"/>
                <w:szCs w:val="20"/>
                <w:lang w:val="en-GB"/>
              </w:rPr>
              <w:lastRenderedPageBreak/>
              <w:t>IMEI SV. Hence, IMEI SV based filtering would classify this UE anyway as faulty and omit the functionality even though the updated UE supports it correctly now.</w:t>
            </w:r>
          </w:p>
          <w:p w14:paraId="59197B3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14:textId="77777777" w:rsidR="00CF53EE" w:rsidRDefault="00CF53EE">
            <w:pPr>
              <w:pStyle w:val="a9"/>
              <w:rPr>
                <w:rFonts w:ascii="Times New Roman" w:hAnsi="Times New Roman" w:cs="Times New Roman"/>
                <w:sz w:val="20"/>
                <w:szCs w:val="20"/>
                <w:lang w:val="en-GB"/>
              </w:rPr>
            </w:pPr>
          </w:p>
        </w:tc>
      </w:tr>
      <w:tr w:rsidR="00CF53EE" w14:paraId="50C06ECB" w14:textId="77777777">
        <w:tc>
          <w:tcPr>
            <w:tcW w:w="1129" w:type="dxa"/>
          </w:tcPr>
          <w:p w14:paraId="6CBB96B8"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3691" w:type="dxa"/>
          </w:tcPr>
          <w:p w14:paraId="7391FE29"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3969" w:type="dxa"/>
          </w:tcPr>
          <w:p w14:paraId="42D06BB2"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The example for root cause 1 is in the Problem 1. While the root cause 2 points out the importance of uniform and homogeneous feature deployments, the root cause 3 seems to encourage the opposite way (i.e., allow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tc>
          <w:tcPr>
            <w:tcW w:w="1129" w:type="dxa"/>
          </w:tcPr>
          <w:p w14:paraId="01674781"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722EC699"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3969" w:type="dxa"/>
          </w:tcPr>
          <w:p w14:paraId="0785D84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different vendors may implement in different time phase and UE cannot track all vendors’ status tightly.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proofErr w:type="gramStart"/>
            <w:r>
              <w:rPr>
                <w:rFonts w:ascii="Times New Roman" w:hAnsi="Times New Roman" w:cs="Times New Roman"/>
                <w:sz w:val="20"/>
                <w:szCs w:val="20"/>
                <w:lang w:val="en-GB"/>
              </w:rPr>
              <w:t>it</w:t>
            </w:r>
            <w:proofErr w:type="gramEnd"/>
            <w:r>
              <w:rPr>
                <w:rFonts w:ascii="Times New Roman" w:hAnsi="Times New Roman" w:cs="Times New Roman"/>
                <w:sz w:val="20"/>
                <w:szCs w:val="20"/>
                <w:lang w:val="en-GB"/>
              </w:rPr>
              <w:t xml:space="preserve"> s</w:t>
            </w:r>
            <w:proofErr w:type="spellEnd"/>
            <w:r>
              <w:rPr>
                <w:rFonts w:ascii="Times New Roman" w:hAnsi="Times New Roman" w:cs="Times New Roman"/>
                <w:sz w:val="20"/>
                <w:szCs w:val="20"/>
                <w:lang w:val="en-GB"/>
              </w:rPr>
              <w:t xml:space="preserve"> not clear what incompatibility to spec means in this context. Our understanding 4 is mainly due to insufficient test cases </w:t>
            </w:r>
            <w:proofErr w:type="gramStart"/>
            <w:r>
              <w:rPr>
                <w:rFonts w:ascii="Times New Roman" w:hAnsi="Times New Roman" w:cs="Times New Roman"/>
                <w:sz w:val="20"/>
                <w:szCs w:val="20"/>
                <w:lang w:val="en-GB"/>
              </w:rPr>
              <w:t>and  the</w:t>
            </w:r>
            <w:proofErr w:type="gramEnd"/>
            <w:r>
              <w:rPr>
                <w:rFonts w:ascii="Times New Roman" w:hAnsi="Times New Roman" w:cs="Times New Roman"/>
                <w:sz w:val="20"/>
                <w:szCs w:val="20"/>
                <w:lang w:val="en-GB"/>
              </w:rPr>
              <w:t xml:space="preserve"> lack of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between vendors. </w:t>
            </w:r>
          </w:p>
          <w:p w14:paraId="3BF5BDEA" w14:textId="77777777" w:rsidR="00CF53EE" w:rsidRDefault="00CF53EE">
            <w:pPr>
              <w:pStyle w:val="a9"/>
              <w:rPr>
                <w:rFonts w:ascii="Times New Roman" w:eastAsia="PMingLiU" w:hAnsi="Times New Roman" w:cs="Times New Roman"/>
                <w:sz w:val="20"/>
                <w:szCs w:val="20"/>
                <w:lang w:val="en-GB" w:eastAsia="zh-TW"/>
              </w:rPr>
            </w:pPr>
          </w:p>
        </w:tc>
      </w:tr>
      <w:tr w:rsidR="00CF53EE" w14:paraId="70E79036" w14:textId="77777777">
        <w:tc>
          <w:tcPr>
            <w:tcW w:w="1129" w:type="dxa"/>
          </w:tcPr>
          <w:p w14:paraId="1A0B51A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3F49504F"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3969" w:type="dxa"/>
          </w:tcPr>
          <w:p w14:paraId="7A9AC73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w:t>
            </w:r>
            <w:r>
              <w:rPr>
                <w:rFonts w:ascii="Times New Roman" w:hAnsi="Times New Roman" w:cs="Times New Roman"/>
                <w:sz w:val="20"/>
                <w:szCs w:val="20"/>
                <w:lang w:val="en-GB"/>
              </w:rPr>
              <w:lastRenderedPageBreak/>
              <w:t>framework or agreement to govern these updates.</w:t>
            </w:r>
          </w:p>
          <w:p w14:paraId="08EC6B93" w14:textId="77777777" w:rsidR="00CF53EE" w:rsidRDefault="00CF53EE">
            <w:pPr>
              <w:pStyle w:val="a9"/>
              <w:rPr>
                <w:rFonts w:ascii="Times New Roman" w:eastAsia="PMingLiU" w:hAnsi="Times New Roman" w:cs="Times New Roman"/>
                <w:sz w:val="20"/>
                <w:szCs w:val="20"/>
                <w:lang w:val="en-GB" w:eastAsia="zh-TW"/>
              </w:rPr>
            </w:pPr>
          </w:p>
        </w:tc>
      </w:tr>
      <w:tr w:rsidR="00CF53EE" w14:paraId="582F398D" w14:textId="77777777">
        <w:tc>
          <w:tcPr>
            <w:tcW w:w="1129" w:type="dxa"/>
          </w:tcPr>
          <w:p w14:paraId="7E944F17"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Futurewei</w:t>
            </w:r>
            <w:proofErr w:type="spellEnd"/>
          </w:p>
        </w:tc>
        <w:tc>
          <w:tcPr>
            <w:tcW w:w="3691" w:type="dxa"/>
          </w:tcPr>
          <w:p w14:paraId="1AAB1FB7"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3969" w:type="dxa"/>
          </w:tcPr>
          <w:p w14:paraId="31EC7AC9" w14:textId="77777777" w:rsidR="00CF53EE" w:rsidRDefault="00CF53EE">
            <w:pPr>
              <w:pStyle w:val="a9"/>
              <w:rPr>
                <w:rFonts w:ascii="Times New Roman" w:eastAsia="PMingLiU" w:hAnsi="Times New Roman" w:cs="Times New Roman"/>
                <w:sz w:val="20"/>
                <w:szCs w:val="20"/>
                <w:lang w:val="en-GB" w:eastAsia="zh-TW"/>
              </w:rPr>
            </w:pPr>
          </w:p>
        </w:tc>
      </w:tr>
    </w:tbl>
    <w:p w14:paraId="26BFA978"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a9"/>
              <w:rPr>
                <w:rFonts w:ascii="Times New Roman" w:hAnsi="Times New Roman" w:cs="Times New Roman"/>
                <w:sz w:val="20"/>
                <w:szCs w:val="20"/>
                <w:lang w:val="en-GB"/>
              </w:rPr>
            </w:pPr>
            <w:ins w:id="181"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9D6B40D" w14:textId="77777777" w:rsidR="00CF53EE" w:rsidRDefault="00E42F2A">
            <w:pPr>
              <w:pStyle w:val="a9"/>
              <w:rPr>
                <w:ins w:id="182" w:author="OPPO (Qianxi)" w:date="2025-12-16T11:28:00Z"/>
                <w:rFonts w:ascii="Times New Roman" w:hAnsi="Times New Roman" w:cs="Times New Roman"/>
                <w:sz w:val="20"/>
                <w:szCs w:val="20"/>
                <w:lang w:val="en-GB"/>
              </w:rPr>
            </w:pPr>
            <w:ins w:id="183" w:author="OPPO (Qianxi)" w:date="2025-12-16T11:28:00Z">
              <w:r>
                <w:rPr>
                  <w:rFonts w:ascii="Times New Roman" w:hAnsi="Times New Roman" w:cs="Times New Roman"/>
                  <w:sz w:val="20"/>
                  <w:szCs w:val="20"/>
                  <w:lang w:val="en-GB"/>
                </w:rPr>
                <w:t>Regarding RP-253230, our understanding is that the core proposal primarily advocates for establishing basic granularity standards for 6G capability (specifically per-band in P1, per-BC in P2, and per-FS/FSPC in P3).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1CC62C38" w14:textId="77777777" w:rsidR="00CF53EE" w:rsidRDefault="00E42F2A">
            <w:pPr>
              <w:pStyle w:val="a9"/>
              <w:rPr>
                <w:rFonts w:ascii="Times New Roman" w:hAnsi="Times New Roman" w:cs="Times New Roman"/>
                <w:sz w:val="20"/>
                <w:szCs w:val="20"/>
                <w:lang w:val="en-GB"/>
              </w:rPr>
            </w:pPr>
            <w:ins w:id="184" w:author="OPPO (Qianxi)" w:date="2025-12-16T11:28:00Z">
              <w:r>
                <w:rPr>
                  <w:rFonts w:ascii="Times New Roman" w:hAnsi="Times New Roman" w:cs="Times New Roman"/>
                  <w:sz w:val="20"/>
                  <w:szCs w:val="20"/>
                  <w:lang w:val="en-GB"/>
                </w:rPr>
                <w:t xml:space="preserve">Additionally, as outlined in RP-253048, we maintain a negative stance toward the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workaround approach. In particular, we oppose the direction of implementing per-vendor punitive measures, which fall under root causes 3 and 4.</w:t>
              </w:r>
            </w:ins>
          </w:p>
        </w:tc>
      </w:tr>
      <w:tr w:rsidR="00CF53EE" w14:paraId="5513019E" w14:textId="77777777" w:rsidTr="00ED4E1B">
        <w:tc>
          <w:tcPr>
            <w:tcW w:w="1129" w:type="dxa"/>
          </w:tcPr>
          <w:p w14:paraId="4EC70047"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final decision on supported features at network is still up to operators.</w:t>
            </w:r>
          </w:p>
          <w:p w14:paraId="1E0B8D8E" w14:textId="77777777" w:rsidR="00CF53EE" w:rsidRDefault="00E42F2A">
            <w:pPr>
              <w:pStyle w:val="a9"/>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a9"/>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rPr>
              <w:t>CMCC</w:t>
            </w:r>
          </w:p>
        </w:tc>
        <w:tc>
          <w:tcPr>
            <w:tcW w:w="7660" w:type="dxa"/>
          </w:tcPr>
          <w:p w14:paraId="78F3687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rPr>
              <w:t>Root causes mentioned above could be resolved by implementation,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C20573">
            <w:pPr>
              <w:pStyle w:val="a9"/>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C20573">
            <w:pPr>
              <w:pStyle w:val="a9"/>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C20573">
            <w:pPr>
              <w:pStyle w:val="a9"/>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C20573">
            <w:pPr>
              <w:pStyle w:val="a9"/>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8C389F">
              <w:rPr>
                <w:rFonts w:ascii="PingFang SC" w:hAnsi="PingFang SC"/>
                <w:color w:val="333333"/>
                <w:shd w:val="clear" w:color="auto" w:fill="FFFFFF"/>
              </w:rPr>
              <w:t>his is typically done by other regional specification</w:t>
            </w:r>
            <w:r>
              <w:rPr>
                <w:rFonts w:ascii="PingFang SC" w:hAnsi="PingFang SC"/>
                <w:color w:val="333333"/>
                <w:shd w:val="clear" w:color="auto" w:fill="FFFFFF"/>
              </w:rPr>
              <w:t xml:space="preserve"> bodies (e.g. CCSA for China</w:t>
            </w:r>
            <w:proofErr w:type="gramStart"/>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C20573">
            <w:pPr>
              <w:pStyle w:val="a9"/>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C20573">
            <w:pPr>
              <w:pStyle w:val="a9"/>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C20573">
            <w:pPr>
              <w:pStyle w:val="a9"/>
              <w:rPr>
                <w:rFonts w:ascii="Times New Roman" w:hAnsi="Times New Roman" w:cs="Times New Roman"/>
                <w:sz w:val="20"/>
                <w:szCs w:val="20"/>
                <w:lang w:val="en-GB"/>
              </w:rPr>
            </w:pPr>
            <w:r>
              <w:rPr>
                <w:rFonts w:ascii="PingFang SC" w:hAnsi="PingFang SC"/>
                <w:color w:val="333333"/>
                <w:shd w:val="clear" w:color="auto" w:fill="FFFFFF"/>
              </w:rPr>
              <w:lastRenderedPageBreak/>
              <w:t>ZTE (Root cause 4)</w:t>
            </w:r>
          </w:p>
        </w:tc>
        <w:tc>
          <w:tcPr>
            <w:tcW w:w="7660" w:type="dxa"/>
          </w:tcPr>
          <w:p w14:paraId="591B1060" w14:textId="77777777" w:rsidR="00ED4E1B" w:rsidRPr="008C389F" w:rsidRDefault="00ED4E1B" w:rsidP="00C20573">
            <w:pPr>
              <w:pStyle w:val="a9"/>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some operators have confirmed that this can be solved based on the IMEISV or by some implementation method.</w:t>
            </w:r>
          </w:p>
        </w:tc>
      </w:tr>
    </w:tbl>
    <w:p w14:paraId="616BE9FC" w14:textId="77777777" w:rsidR="00CF53EE" w:rsidRPr="00ED4E1B" w:rsidRDefault="00CF53EE">
      <w:pPr>
        <w:rPr>
          <w:rFonts w:eastAsiaTheme="minorEastAsia"/>
          <w:lang w:eastAsia="zh-CN"/>
        </w:rPr>
      </w:pPr>
    </w:p>
    <w:p w14:paraId="03FC57F8" w14:textId="77777777" w:rsidR="00CF53EE" w:rsidRDefault="00E42F2A">
      <w:pPr>
        <w:pStyle w:val="2"/>
      </w:pPr>
      <w:r>
        <w:t xml:space="preserve">Problem x: (New </w:t>
      </w:r>
      <w:proofErr w:type="gramStart"/>
      <w:r>
        <w:t>problem )</w:t>
      </w:r>
      <w:proofErr w:type="gramEnd"/>
    </w:p>
    <w:p w14:paraId="02C77C65" w14:textId="77777777" w:rsidR="00CF53EE" w:rsidRDefault="00E42F2A">
      <w:r>
        <w:rPr>
          <w:rFonts w:hint="eastAsia"/>
        </w:rPr>
        <w:t>P</w:t>
      </w:r>
      <w:r>
        <w:t>roblem description:</w:t>
      </w:r>
    </w:p>
    <w:tbl>
      <w:tblPr>
        <w:tblStyle w:val="af2"/>
        <w:tblW w:w="8789" w:type="dxa"/>
        <w:tblInd w:w="562" w:type="dxa"/>
        <w:tblLook w:val="04A0" w:firstRow="1" w:lastRow="0" w:firstColumn="1" w:lastColumn="0" w:noHBand="0" w:noVBand="1"/>
      </w:tblPr>
      <w:tblGrid>
        <w:gridCol w:w="2059"/>
        <w:gridCol w:w="6730"/>
      </w:tblGrid>
      <w:tr w:rsidR="00CF53EE" w14:paraId="1ACEB7CC" w14:textId="77777777">
        <w:tc>
          <w:tcPr>
            <w:tcW w:w="1129" w:type="dxa"/>
          </w:tcPr>
          <w:p w14:paraId="39FBE41E"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F6B19F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78C4E4A0" w14:textId="77777777">
        <w:tc>
          <w:tcPr>
            <w:tcW w:w="1129" w:type="dxa"/>
          </w:tcPr>
          <w:p w14:paraId="076DDC03" w14:textId="77777777" w:rsidR="00CF53EE" w:rsidRDefault="00CF53EE">
            <w:pPr>
              <w:pStyle w:val="a9"/>
              <w:rPr>
                <w:rFonts w:ascii="Times New Roman" w:hAnsi="Times New Roman" w:cs="Times New Roman"/>
                <w:sz w:val="20"/>
                <w:szCs w:val="20"/>
                <w:lang w:val="en-GB"/>
              </w:rPr>
            </w:pPr>
          </w:p>
        </w:tc>
        <w:tc>
          <w:tcPr>
            <w:tcW w:w="3691" w:type="dxa"/>
          </w:tcPr>
          <w:p w14:paraId="1C9E1CD5" w14:textId="77777777" w:rsidR="00CF53EE" w:rsidRDefault="00CF53EE">
            <w:pPr>
              <w:pStyle w:val="a9"/>
              <w:rPr>
                <w:rFonts w:ascii="Times New Roman" w:hAnsi="Times New Roman" w:cs="Times New Roman"/>
                <w:sz w:val="20"/>
                <w:szCs w:val="20"/>
                <w:lang w:val="en-GB"/>
              </w:rPr>
            </w:pPr>
          </w:p>
        </w:tc>
      </w:tr>
    </w:tbl>
    <w:p w14:paraId="3483D8B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3691"/>
        <w:gridCol w:w="3969"/>
      </w:tblGrid>
      <w:tr w:rsidR="00CF53EE" w14:paraId="7C611DF8" w14:textId="77777777">
        <w:tc>
          <w:tcPr>
            <w:tcW w:w="1129" w:type="dxa"/>
          </w:tcPr>
          <w:p w14:paraId="411ECC5C"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5592CF5F"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7C2A4334"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110F109" w14:textId="77777777">
        <w:tc>
          <w:tcPr>
            <w:tcW w:w="1129" w:type="dxa"/>
          </w:tcPr>
          <w:p w14:paraId="34C7AB81" w14:textId="77777777" w:rsidR="00CF53EE" w:rsidRDefault="00CF53EE">
            <w:pPr>
              <w:pStyle w:val="a9"/>
              <w:rPr>
                <w:rFonts w:ascii="Times New Roman" w:hAnsi="Times New Roman" w:cs="Times New Roman"/>
                <w:sz w:val="20"/>
                <w:szCs w:val="20"/>
                <w:lang w:val="en-GB"/>
              </w:rPr>
            </w:pPr>
          </w:p>
        </w:tc>
        <w:tc>
          <w:tcPr>
            <w:tcW w:w="3691" w:type="dxa"/>
          </w:tcPr>
          <w:p w14:paraId="6B0B49CE" w14:textId="77777777" w:rsidR="00CF53EE" w:rsidRDefault="00CF53EE">
            <w:pPr>
              <w:pStyle w:val="a9"/>
              <w:rPr>
                <w:rFonts w:ascii="Times New Roman" w:hAnsi="Times New Roman" w:cs="Times New Roman"/>
                <w:sz w:val="20"/>
                <w:szCs w:val="20"/>
                <w:lang w:val="en-GB"/>
              </w:rPr>
            </w:pPr>
          </w:p>
        </w:tc>
        <w:tc>
          <w:tcPr>
            <w:tcW w:w="3969" w:type="dxa"/>
          </w:tcPr>
          <w:p w14:paraId="2B1B4ACA" w14:textId="77777777" w:rsidR="00CF53EE" w:rsidRDefault="00CF53EE">
            <w:pPr>
              <w:pStyle w:val="a9"/>
              <w:rPr>
                <w:rFonts w:ascii="Times New Roman" w:hAnsi="Times New Roman" w:cs="Times New Roman"/>
                <w:sz w:val="20"/>
                <w:szCs w:val="20"/>
                <w:lang w:val="en-GB"/>
              </w:rPr>
            </w:pPr>
          </w:p>
        </w:tc>
      </w:tr>
      <w:tr w:rsidR="00CF53EE" w14:paraId="2A9E8588" w14:textId="77777777">
        <w:tc>
          <w:tcPr>
            <w:tcW w:w="1129" w:type="dxa"/>
          </w:tcPr>
          <w:p w14:paraId="11FBD551" w14:textId="77777777" w:rsidR="00CF53EE" w:rsidRDefault="00CF53EE">
            <w:pPr>
              <w:pStyle w:val="a9"/>
              <w:rPr>
                <w:rFonts w:ascii="Times New Roman" w:hAnsi="Times New Roman" w:cs="Times New Roman"/>
                <w:sz w:val="20"/>
                <w:szCs w:val="20"/>
                <w:lang w:val="en-GB"/>
              </w:rPr>
            </w:pPr>
          </w:p>
        </w:tc>
        <w:tc>
          <w:tcPr>
            <w:tcW w:w="3691" w:type="dxa"/>
          </w:tcPr>
          <w:p w14:paraId="05333F40" w14:textId="77777777" w:rsidR="00CF53EE" w:rsidRDefault="00CF53EE">
            <w:pPr>
              <w:pStyle w:val="a9"/>
              <w:rPr>
                <w:rFonts w:ascii="Times New Roman" w:hAnsi="Times New Roman" w:cs="Times New Roman"/>
                <w:sz w:val="20"/>
                <w:szCs w:val="20"/>
                <w:lang w:val="en-GB"/>
              </w:rPr>
            </w:pPr>
          </w:p>
        </w:tc>
        <w:tc>
          <w:tcPr>
            <w:tcW w:w="3969" w:type="dxa"/>
          </w:tcPr>
          <w:p w14:paraId="1A0E1DEB" w14:textId="77777777" w:rsidR="00CF53EE" w:rsidRDefault="00CF53EE">
            <w:pPr>
              <w:pStyle w:val="a9"/>
              <w:rPr>
                <w:rFonts w:ascii="Times New Roman" w:hAnsi="Times New Roman" w:cs="Times New Roman"/>
                <w:sz w:val="20"/>
                <w:szCs w:val="20"/>
                <w:lang w:val="en-GB"/>
              </w:rPr>
            </w:pPr>
          </w:p>
        </w:tc>
      </w:tr>
      <w:tr w:rsidR="00CF53EE" w14:paraId="0833BCF2" w14:textId="77777777">
        <w:tc>
          <w:tcPr>
            <w:tcW w:w="1129" w:type="dxa"/>
          </w:tcPr>
          <w:p w14:paraId="1E757EFC" w14:textId="77777777" w:rsidR="00CF53EE" w:rsidRDefault="00CF53EE">
            <w:pPr>
              <w:pStyle w:val="a9"/>
              <w:rPr>
                <w:rFonts w:ascii="Times New Roman" w:hAnsi="Times New Roman" w:cs="Times New Roman"/>
                <w:sz w:val="20"/>
                <w:szCs w:val="20"/>
                <w:lang w:val="en-GB"/>
              </w:rPr>
            </w:pPr>
          </w:p>
        </w:tc>
        <w:tc>
          <w:tcPr>
            <w:tcW w:w="3691" w:type="dxa"/>
          </w:tcPr>
          <w:p w14:paraId="1C955574" w14:textId="77777777" w:rsidR="00CF53EE" w:rsidRDefault="00CF53EE">
            <w:pPr>
              <w:pStyle w:val="a9"/>
              <w:rPr>
                <w:rFonts w:ascii="Times New Roman" w:hAnsi="Times New Roman" w:cs="Times New Roman"/>
                <w:sz w:val="20"/>
                <w:szCs w:val="20"/>
                <w:lang w:val="en-GB"/>
              </w:rPr>
            </w:pPr>
          </w:p>
        </w:tc>
        <w:tc>
          <w:tcPr>
            <w:tcW w:w="3969" w:type="dxa"/>
          </w:tcPr>
          <w:p w14:paraId="27FBF6B1" w14:textId="77777777" w:rsidR="00CF53EE" w:rsidRDefault="00CF53EE">
            <w:pPr>
              <w:pStyle w:val="a9"/>
              <w:rPr>
                <w:rFonts w:ascii="Times New Roman" w:hAnsi="Times New Roman" w:cs="Times New Roman"/>
                <w:sz w:val="20"/>
                <w:szCs w:val="20"/>
                <w:lang w:val="en-GB"/>
              </w:rPr>
            </w:pPr>
          </w:p>
        </w:tc>
      </w:tr>
    </w:tbl>
    <w:p w14:paraId="43E43ED2"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7085902F" w14:textId="77777777">
        <w:tc>
          <w:tcPr>
            <w:tcW w:w="1129" w:type="dxa"/>
          </w:tcPr>
          <w:p w14:paraId="264ACCE4"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EA30F1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2E6D355" w14:textId="77777777">
        <w:tc>
          <w:tcPr>
            <w:tcW w:w="1129" w:type="dxa"/>
          </w:tcPr>
          <w:p w14:paraId="4EF93DD4" w14:textId="77777777" w:rsidR="00CF53EE" w:rsidRDefault="00CF53EE">
            <w:pPr>
              <w:pStyle w:val="a9"/>
              <w:rPr>
                <w:rFonts w:ascii="Times New Roman" w:hAnsi="Times New Roman" w:cs="Times New Roman"/>
                <w:sz w:val="20"/>
                <w:szCs w:val="20"/>
                <w:lang w:val="en-GB"/>
              </w:rPr>
            </w:pPr>
          </w:p>
        </w:tc>
        <w:tc>
          <w:tcPr>
            <w:tcW w:w="7660" w:type="dxa"/>
          </w:tcPr>
          <w:p w14:paraId="4AC5D770" w14:textId="77777777" w:rsidR="00CF53EE" w:rsidRDefault="00CF53EE">
            <w:pPr>
              <w:pStyle w:val="a9"/>
              <w:rPr>
                <w:rFonts w:ascii="Times New Roman" w:hAnsi="Times New Roman" w:cs="Times New Roman"/>
                <w:sz w:val="20"/>
                <w:szCs w:val="20"/>
                <w:lang w:val="en-GB"/>
              </w:rPr>
            </w:pPr>
          </w:p>
        </w:tc>
      </w:tr>
      <w:tr w:rsidR="00CF53EE" w14:paraId="12C4923F" w14:textId="77777777">
        <w:tc>
          <w:tcPr>
            <w:tcW w:w="1129" w:type="dxa"/>
          </w:tcPr>
          <w:p w14:paraId="0C463016" w14:textId="77777777" w:rsidR="00CF53EE" w:rsidRDefault="00CF53EE">
            <w:pPr>
              <w:pStyle w:val="a9"/>
              <w:rPr>
                <w:rFonts w:ascii="Times New Roman" w:hAnsi="Times New Roman" w:cs="Times New Roman"/>
                <w:sz w:val="20"/>
                <w:szCs w:val="20"/>
                <w:lang w:val="en-GB"/>
              </w:rPr>
            </w:pPr>
          </w:p>
        </w:tc>
        <w:tc>
          <w:tcPr>
            <w:tcW w:w="7660" w:type="dxa"/>
          </w:tcPr>
          <w:p w14:paraId="7BAF650D" w14:textId="77777777" w:rsidR="00CF53EE" w:rsidRDefault="00CF53EE">
            <w:pPr>
              <w:pStyle w:val="a9"/>
              <w:rPr>
                <w:rFonts w:ascii="Times New Roman" w:hAnsi="Times New Roman" w:cs="Times New Roman"/>
                <w:sz w:val="20"/>
                <w:szCs w:val="20"/>
                <w:lang w:val="en-GB"/>
              </w:rPr>
            </w:pPr>
          </w:p>
        </w:tc>
      </w:tr>
      <w:tr w:rsidR="00CF53EE" w14:paraId="70591144" w14:textId="77777777">
        <w:tc>
          <w:tcPr>
            <w:tcW w:w="1129" w:type="dxa"/>
          </w:tcPr>
          <w:p w14:paraId="1A2B2B5E" w14:textId="77777777" w:rsidR="00CF53EE" w:rsidRDefault="00CF53EE">
            <w:pPr>
              <w:pStyle w:val="a9"/>
              <w:rPr>
                <w:rFonts w:ascii="Times New Roman" w:hAnsi="Times New Roman" w:cs="Times New Roman"/>
                <w:sz w:val="20"/>
                <w:szCs w:val="20"/>
                <w:lang w:val="en-GB"/>
              </w:rPr>
            </w:pPr>
          </w:p>
        </w:tc>
        <w:tc>
          <w:tcPr>
            <w:tcW w:w="7660" w:type="dxa"/>
          </w:tcPr>
          <w:p w14:paraId="052B7CA2" w14:textId="77777777" w:rsidR="00CF53EE" w:rsidRDefault="00CF53EE">
            <w:pPr>
              <w:pStyle w:val="a9"/>
              <w:rPr>
                <w:rFonts w:ascii="Times New Roman" w:hAnsi="Times New Roman" w:cs="Times New Roman"/>
                <w:sz w:val="20"/>
                <w:szCs w:val="20"/>
                <w:lang w:val="en-GB"/>
              </w:rPr>
            </w:pPr>
          </w:p>
        </w:tc>
      </w:tr>
    </w:tbl>
    <w:p w14:paraId="23F8434F" w14:textId="77777777" w:rsidR="00CF53EE" w:rsidRDefault="00CF53EE"/>
    <w:p w14:paraId="063AECDE" w14:textId="77777777" w:rsidR="00CF53EE" w:rsidRDefault="00E42F2A">
      <w:pPr>
        <w:pStyle w:val="2"/>
      </w:pPr>
      <w:r>
        <w:t xml:space="preserve">Problem x: (New </w:t>
      </w:r>
      <w:proofErr w:type="gramStart"/>
      <w:r>
        <w:t>problem )</w:t>
      </w:r>
      <w:proofErr w:type="gramEnd"/>
    </w:p>
    <w:p w14:paraId="1D9DB8D9" w14:textId="77777777" w:rsidR="00CF53EE" w:rsidRDefault="00E42F2A">
      <w:r>
        <w:rPr>
          <w:rFonts w:hint="eastAsia"/>
        </w:rPr>
        <w:t>P</w:t>
      </w:r>
      <w:r>
        <w:t>roblem description:</w:t>
      </w:r>
    </w:p>
    <w:tbl>
      <w:tblPr>
        <w:tblStyle w:val="af2"/>
        <w:tblW w:w="8789" w:type="dxa"/>
        <w:tblInd w:w="562" w:type="dxa"/>
        <w:tblLook w:val="04A0" w:firstRow="1" w:lastRow="0" w:firstColumn="1" w:lastColumn="0" w:noHBand="0" w:noVBand="1"/>
      </w:tblPr>
      <w:tblGrid>
        <w:gridCol w:w="2059"/>
        <w:gridCol w:w="6730"/>
      </w:tblGrid>
      <w:tr w:rsidR="00CF53EE" w14:paraId="65227CFF" w14:textId="77777777">
        <w:tc>
          <w:tcPr>
            <w:tcW w:w="1129" w:type="dxa"/>
          </w:tcPr>
          <w:p w14:paraId="46C91926"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2BD6A91D"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114EE92E" w14:textId="77777777">
        <w:tc>
          <w:tcPr>
            <w:tcW w:w="1129" w:type="dxa"/>
          </w:tcPr>
          <w:p w14:paraId="77223D11" w14:textId="77777777" w:rsidR="00CF53EE" w:rsidRDefault="00CF53EE">
            <w:pPr>
              <w:pStyle w:val="a9"/>
              <w:rPr>
                <w:rFonts w:ascii="Times New Roman" w:hAnsi="Times New Roman" w:cs="Times New Roman"/>
                <w:sz w:val="20"/>
                <w:szCs w:val="20"/>
                <w:lang w:val="en-GB"/>
              </w:rPr>
            </w:pPr>
          </w:p>
        </w:tc>
        <w:tc>
          <w:tcPr>
            <w:tcW w:w="3691" w:type="dxa"/>
          </w:tcPr>
          <w:p w14:paraId="778DADBB" w14:textId="77777777" w:rsidR="00CF53EE" w:rsidRDefault="00CF53EE">
            <w:pPr>
              <w:pStyle w:val="a9"/>
              <w:rPr>
                <w:rFonts w:ascii="Times New Roman" w:hAnsi="Times New Roman" w:cs="Times New Roman"/>
                <w:sz w:val="20"/>
                <w:szCs w:val="20"/>
                <w:lang w:val="en-GB"/>
              </w:rPr>
            </w:pPr>
          </w:p>
        </w:tc>
      </w:tr>
    </w:tbl>
    <w:p w14:paraId="1B54422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3691"/>
        <w:gridCol w:w="3969"/>
      </w:tblGrid>
      <w:tr w:rsidR="00CF53EE" w14:paraId="4830193D" w14:textId="77777777">
        <w:tc>
          <w:tcPr>
            <w:tcW w:w="1129" w:type="dxa"/>
          </w:tcPr>
          <w:p w14:paraId="0A79E394"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11C545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36DC9AEC"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07E4ED4C" w14:textId="77777777">
        <w:tc>
          <w:tcPr>
            <w:tcW w:w="1129" w:type="dxa"/>
          </w:tcPr>
          <w:p w14:paraId="784525BA" w14:textId="77777777" w:rsidR="00CF53EE" w:rsidRDefault="00CF53EE">
            <w:pPr>
              <w:pStyle w:val="a9"/>
              <w:rPr>
                <w:rFonts w:ascii="Times New Roman" w:hAnsi="Times New Roman" w:cs="Times New Roman"/>
                <w:sz w:val="20"/>
                <w:szCs w:val="20"/>
                <w:lang w:val="en-GB"/>
              </w:rPr>
            </w:pPr>
          </w:p>
        </w:tc>
        <w:tc>
          <w:tcPr>
            <w:tcW w:w="3691" w:type="dxa"/>
          </w:tcPr>
          <w:p w14:paraId="0FC55858" w14:textId="77777777" w:rsidR="00CF53EE" w:rsidRDefault="00CF53EE">
            <w:pPr>
              <w:pStyle w:val="a9"/>
              <w:rPr>
                <w:rFonts w:ascii="Times New Roman" w:hAnsi="Times New Roman" w:cs="Times New Roman"/>
                <w:sz w:val="20"/>
                <w:szCs w:val="20"/>
                <w:lang w:val="en-GB"/>
              </w:rPr>
            </w:pPr>
          </w:p>
        </w:tc>
        <w:tc>
          <w:tcPr>
            <w:tcW w:w="3969" w:type="dxa"/>
          </w:tcPr>
          <w:p w14:paraId="20DAE08B" w14:textId="77777777" w:rsidR="00CF53EE" w:rsidRDefault="00CF53EE">
            <w:pPr>
              <w:pStyle w:val="a9"/>
              <w:rPr>
                <w:rFonts w:ascii="Times New Roman" w:hAnsi="Times New Roman" w:cs="Times New Roman"/>
                <w:sz w:val="20"/>
                <w:szCs w:val="20"/>
                <w:lang w:val="en-GB"/>
              </w:rPr>
            </w:pPr>
          </w:p>
        </w:tc>
      </w:tr>
      <w:tr w:rsidR="00CF53EE" w14:paraId="55C69B2E" w14:textId="77777777">
        <w:tc>
          <w:tcPr>
            <w:tcW w:w="1129" w:type="dxa"/>
          </w:tcPr>
          <w:p w14:paraId="747023F2" w14:textId="77777777" w:rsidR="00CF53EE" w:rsidRDefault="00CF53EE">
            <w:pPr>
              <w:pStyle w:val="a9"/>
              <w:rPr>
                <w:rFonts w:ascii="Times New Roman" w:hAnsi="Times New Roman" w:cs="Times New Roman"/>
                <w:sz w:val="20"/>
                <w:szCs w:val="20"/>
                <w:lang w:val="en-GB"/>
              </w:rPr>
            </w:pPr>
          </w:p>
        </w:tc>
        <w:tc>
          <w:tcPr>
            <w:tcW w:w="3691" w:type="dxa"/>
          </w:tcPr>
          <w:p w14:paraId="0D1FE29E" w14:textId="77777777" w:rsidR="00CF53EE" w:rsidRDefault="00CF53EE">
            <w:pPr>
              <w:pStyle w:val="a9"/>
              <w:rPr>
                <w:rFonts w:ascii="Times New Roman" w:hAnsi="Times New Roman" w:cs="Times New Roman"/>
                <w:sz w:val="20"/>
                <w:szCs w:val="20"/>
                <w:lang w:val="en-GB"/>
              </w:rPr>
            </w:pPr>
          </w:p>
        </w:tc>
        <w:tc>
          <w:tcPr>
            <w:tcW w:w="3969" w:type="dxa"/>
          </w:tcPr>
          <w:p w14:paraId="1B4589DD" w14:textId="77777777" w:rsidR="00CF53EE" w:rsidRDefault="00CF53EE">
            <w:pPr>
              <w:pStyle w:val="a9"/>
              <w:rPr>
                <w:rFonts w:ascii="Times New Roman" w:hAnsi="Times New Roman" w:cs="Times New Roman"/>
                <w:sz w:val="20"/>
                <w:szCs w:val="20"/>
                <w:lang w:val="en-GB"/>
              </w:rPr>
            </w:pPr>
          </w:p>
        </w:tc>
      </w:tr>
      <w:tr w:rsidR="00CF53EE" w14:paraId="170F7BAC" w14:textId="77777777">
        <w:tc>
          <w:tcPr>
            <w:tcW w:w="1129" w:type="dxa"/>
          </w:tcPr>
          <w:p w14:paraId="3F3C20E2" w14:textId="77777777" w:rsidR="00CF53EE" w:rsidRDefault="00CF53EE">
            <w:pPr>
              <w:pStyle w:val="a9"/>
              <w:rPr>
                <w:rFonts w:ascii="Times New Roman" w:hAnsi="Times New Roman" w:cs="Times New Roman"/>
                <w:sz w:val="20"/>
                <w:szCs w:val="20"/>
                <w:lang w:val="en-GB"/>
              </w:rPr>
            </w:pPr>
          </w:p>
        </w:tc>
        <w:tc>
          <w:tcPr>
            <w:tcW w:w="3691" w:type="dxa"/>
          </w:tcPr>
          <w:p w14:paraId="00C64A88" w14:textId="77777777" w:rsidR="00CF53EE" w:rsidRDefault="00CF53EE">
            <w:pPr>
              <w:pStyle w:val="a9"/>
              <w:rPr>
                <w:rFonts w:ascii="Times New Roman" w:hAnsi="Times New Roman" w:cs="Times New Roman"/>
                <w:sz w:val="20"/>
                <w:szCs w:val="20"/>
                <w:lang w:val="en-GB"/>
              </w:rPr>
            </w:pPr>
          </w:p>
        </w:tc>
        <w:tc>
          <w:tcPr>
            <w:tcW w:w="3969" w:type="dxa"/>
          </w:tcPr>
          <w:p w14:paraId="5226015F" w14:textId="77777777" w:rsidR="00CF53EE" w:rsidRDefault="00CF53EE">
            <w:pPr>
              <w:pStyle w:val="a9"/>
              <w:rPr>
                <w:rFonts w:ascii="Times New Roman" w:hAnsi="Times New Roman" w:cs="Times New Roman"/>
                <w:sz w:val="20"/>
                <w:szCs w:val="20"/>
                <w:lang w:val="en-GB"/>
              </w:rPr>
            </w:pPr>
          </w:p>
        </w:tc>
      </w:tr>
    </w:tbl>
    <w:p w14:paraId="4808327A"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0BF40229" w14:textId="77777777">
        <w:tc>
          <w:tcPr>
            <w:tcW w:w="1129" w:type="dxa"/>
          </w:tcPr>
          <w:p w14:paraId="7D85469C"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7CF2DC22"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346A5C7" w14:textId="77777777">
        <w:tc>
          <w:tcPr>
            <w:tcW w:w="1129" w:type="dxa"/>
          </w:tcPr>
          <w:p w14:paraId="2B039179" w14:textId="77777777" w:rsidR="00CF53EE" w:rsidRDefault="00CF53EE">
            <w:pPr>
              <w:pStyle w:val="a9"/>
              <w:rPr>
                <w:rFonts w:ascii="Times New Roman" w:hAnsi="Times New Roman" w:cs="Times New Roman"/>
                <w:sz w:val="20"/>
                <w:szCs w:val="20"/>
                <w:lang w:val="en-GB"/>
              </w:rPr>
            </w:pPr>
          </w:p>
        </w:tc>
        <w:tc>
          <w:tcPr>
            <w:tcW w:w="7660" w:type="dxa"/>
          </w:tcPr>
          <w:p w14:paraId="42F099BC" w14:textId="77777777" w:rsidR="00CF53EE" w:rsidRDefault="00CF53EE">
            <w:pPr>
              <w:pStyle w:val="a9"/>
              <w:rPr>
                <w:rFonts w:ascii="Times New Roman" w:hAnsi="Times New Roman" w:cs="Times New Roman"/>
                <w:sz w:val="20"/>
                <w:szCs w:val="20"/>
                <w:lang w:val="en-GB"/>
              </w:rPr>
            </w:pPr>
          </w:p>
        </w:tc>
      </w:tr>
      <w:tr w:rsidR="00CF53EE" w14:paraId="05EF1815" w14:textId="77777777">
        <w:tc>
          <w:tcPr>
            <w:tcW w:w="1129" w:type="dxa"/>
          </w:tcPr>
          <w:p w14:paraId="68528D05" w14:textId="77777777" w:rsidR="00CF53EE" w:rsidRDefault="00CF53EE">
            <w:pPr>
              <w:pStyle w:val="a9"/>
              <w:rPr>
                <w:rFonts w:ascii="Times New Roman" w:hAnsi="Times New Roman" w:cs="Times New Roman"/>
                <w:sz w:val="20"/>
                <w:szCs w:val="20"/>
                <w:lang w:val="en-GB"/>
              </w:rPr>
            </w:pPr>
          </w:p>
        </w:tc>
        <w:tc>
          <w:tcPr>
            <w:tcW w:w="7660" w:type="dxa"/>
          </w:tcPr>
          <w:p w14:paraId="41F8EED4" w14:textId="77777777" w:rsidR="00CF53EE" w:rsidRDefault="00CF53EE">
            <w:pPr>
              <w:pStyle w:val="a9"/>
              <w:rPr>
                <w:rFonts w:ascii="Times New Roman" w:hAnsi="Times New Roman" w:cs="Times New Roman"/>
                <w:sz w:val="20"/>
                <w:szCs w:val="20"/>
                <w:lang w:val="en-GB"/>
              </w:rPr>
            </w:pPr>
          </w:p>
        </w:tc>
      </w:tr>
      <w:tr w:rsidR="00CF53EE" w14:paraId="3E763499" w14:textId="77777777">
        <w:tc>
          <w:tcPr>
            <w:tcW w:w="1129" w:type="dxa"/>
          </w:tcPr>
          <w:p w14:paraId="407B81AB" w14:textId="77777777" w:rsidR="00CF53EE" w:rsidRDefault="00CF53EE">
            <w:pPr>
              <w:pStyle w:val="a9"/>
              <w:rPr>
                <w:rFonts w:ascii="Times New Roman" w:hAnsi="Times New Roman" w:cs="Times New Roman"/>
                <w:sz w:val="20"/>
                <w:szCs w:val="20"/>
                <w:lang w:val="en-GB"/>
              </w:rPr>
            </w:pPr>
          </w:p>
        </w:tc>
        <w:tc>
          <w:tcPr>
            <w:tcW w:w="7660" w:type="dxa"/>
          </w:tcPr>
          <w:p w14:paraId="5D2A651F" w14:textId="77777777" w:rsidR="00CF53EE" w:rsidRDefault="00CF53EE">
            <w:pPr>
              <w:pStyle w:val="a9"/>
              <w:rPr>
                <w:rFonts w:ascii="Times New Roman" w:hAnsi="Times New Roman" w:cs="Times New Roman"/>
                <w:sz w:val="20"/>
                <w:szCs w:val="20"/>
                <w:lang w:val="en-GB"/>
              </w:rPr>
            </w:pPr>
          </w:p>
        </w:tc>
      </w:tr>
    </w:tbl>
    <w:p w14:paraId="57CC9F5B" w14:textId="77777777" w:rsidR="00CF53EE" w:rsidRDefault="00CF53EE">
      <w:pPr>
        <w:pStyle w:val="a9"/>
        <w:rPr>
          <w:rFonts w:ascii="Times New Roman" w:hAnsi="Times New Roman" w:cs="Times New Roman"/>
          <w:sz w:val="20"/>
          <w:szCs w:val="20"/>
          <w:lang w:val="en-GB"/>
        </w:rPr>
      </w:pPr>
    </w:p>
    <w:p w14:paraId="600A54BA" w14:textId="77777777" w:rsidR="00CF53EE" w:rsidRDefault="00E42F2A">
      <w:pPr>
        <w:pStyle w:val="1"/>
      </w:pPr>
      <w:r>
        <w:rPr>
          <w:rFonts w:hint="eastAsia"/>
        </w:rPr>
        <w:t>P</w:t>
      </w:r>
      <w:r>
        <w:t>hase 2 Discussion</w:t>
      </w:r>
    </w:p>
    <w:p w14:paraId="07614847" w14:textId="77777777" w:rsidR="00CF53EE" w:rsidRDefault="00E42F2A">
      <w:r>
        <w:rPr>
          <w:rFonts w:hint="eastAsia"/>
        </w:rPr>
        <w:t>&lt;</w:t>
      </w:r>
      <w:r>
        <w:t>to be updated based on phase 1 discussion&gt;</w:t>
      </w:r>
    </w:p>
    <w:p w14:paraId="3A1E8411" w14:textId="77777777" w:rsidR="00CF53EE" w:rsidRDefault="00E42F2A">
      <w:pPr>
        <w:pStyle w:val="1"/>
      </w:pPr>
      <w:r>
        <w:t>Conclusion</w:t>
      </w:r>
    </w:p>
    <w:p w14:paraId="3FBD4376" w14:textId="77777777" w:rsidR="00CF53EE" w:rsidRDefault="00E42F2A">
      <w:r>
        <w:rPr>
          <w:rFonts w:hint="eastAsia"/>
        </w:rPr>
        <w:t>&lt;</w:t>
      </w:r>
      <w:r>
        <w:t>to be updated&gt;</w:t>
      </w:r>
    </w:p>
    <w:p w14:paraId="5AD1E40D" w14:textId="77777777" w:rsidR="00CF53EE" w:rsidRDefault="00E42F2A">
      <w:pPr>
        <w:pStyle w:val="1"/>
      </w:pPr>
      <w:r>
        <w:t>Reference</w:t>
      </w:r>
    </w:p>
    <w:p w14:paraId="4126ACED" w14:textId="77777777" w:rsidR="00CF53EE" w:rsidRDefault="00E42F2A">
      <w:pPr>
        <w:pStyle w:val="af8"/>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af8"/>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30852DE6" w14:textId="77777777" w:rsidR="00CF53EE" w:rsidRDefault="00E42F2A">
      <w:pPr>
        <w:pStyle w:val="af8"/>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6DDFD7A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6621923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63E9BBBB"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af8"/>
        <w:numPr>
          <w:ilvl w:val="0"/>
          <w:numId w:val="8"/>
        </w:numPr>
        <w:rPr>
          <w:rFonts w:eastAsiaTheme="minorEastAsia"/>
          <w:lang w:val="en-US" w:eastAsia="zh-CN"/>
        </w:rPr>
      </w:pPr>
      <w:r>
        <w:rPr>
          <w:rFonts w:eastAsiaTheme="minorEastAsia"/>
          <w:lang w:val="en-US" w:eastAsia="zh-CN"/>
        </w:rPr>
        <w:lastRenderedPageBreak/>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4C4BB240"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af8"/>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 xml:space="preserve">Discussion on Handling of </w:t>
      </w:r>
      <w:proofErr w:type="spellStart"/>
      <w:r>
        <w:rPr>
          <w:rFonts w:eastAsiaTheme="minorEastAsia"/>
          <w:lang w:val="en-US" w:eastAsia="zh-CN"/>
        </w:rPr>
        <w:t>IoDT</w:t>
      </w:r>
      <w:proofErr w:type="spellEnd"/>
      <w:r>
        <w:rPr>
          <w:rFonts w:eastAsiaTheme="minorEastAsia"/>
          <w:lang w:val="en-US" w:eastAsia="zh-CN"/>
        </w:rPr>
        <w:t xml:space="preserve"> issues</w:t>
      </w:r>
      <w:r>
        <w:rPr>
          <w:rFonts w:eastAsiaTheme="minorEastAsia"/>
          <w:lang w:val="en-US" w:eastAsia="zh-CN"/>
        </w:rPr>
        <w:tab/>
        <w:t>Oppo</w:t>
      </w:r>
    </w:p>
    <w:p w14:paraId="5E5798B7"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73FB" w14:textId="77777777" w:rsidR="00654703" w:rsidRDefault="00654703">
      <w:pPr>
        <w:spacing w:before="0" w:after="0"/>
      </w:pPr>
      <w:r>
        <w:separator/>
      </w:r>
    </w:p>
  </w:endnote>
  <w:endnote w:type="continuationSeparator" w:id="0">
    <w:p w14:paraId="0DE7CABB" w14:textId="77777777" w:rsidR="00654703" w:rsidRDefault="006547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PingFang S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ED28" w14:textId="77777777" w:rsidR="00654703" w:rsidRDefault="00654703">
      <w:pPr>
        <w:spacing w:before="0" w:after="0"/>
      </w:pPr>
      <w:r>
        <w:separator/>
      </w:r>
    </w:p>
  </w:footnote>
  <w:footnote w:type="continuationSeparator" w:id="0">
    <w:p w14:paraId="3F300716" w14:textId="77777777" w:rsidR="00654703" w:rsidRDefault="0065470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5"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2425638">
    <w:abstractNumId w:val="4"/>
  </w:num>
  <w:num w:numId="2" w16cid:durableId="1532259471">
    <w:abstractNumId w:val="6"/>
  </w:num>
  <w:num w:numId="3" w16cid:durableId="904489345">
    <w:abstractNumId w:val="2"/>
  </w:num>
  <w:num w:numId="4" w16cid:durableId="1835992040">
    <w:abstractNumId w:val="3"/>
  </w:num>
  <w:num w:numId="5" w16cid:durableId="1606115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194962">
    <w:abstractNumId w:val="5"/>
  </w:num>
  <w:num w:numId="7" w16cid:durableId="374620269">
    <w:abstractNumId w:val="7"/>
  </w:num>
  <w:num w:numId="8" w16cid:durableId="16523251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w15:presenceInfo w15:providerId="None" w15:userId="OPPO (Qianxi)"/>
  </w15:person>
  <w15:person w15:author="cmcc">
    <w15:presenceInfo w15:providerId="None" w15:userId="cmcc"/>
  </w15:person>
  <w15:person w15:author="KDDI(Hiroki Yamazaki)">
    <w15:presenceInfo w15:providerId="None" w15:userId="KDDI(Hiroki Yamazaki)"/>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trackRevisions/>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46AD3"/>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0F6593"/>
    <w:rsid w:val="001011BA"/>
    <w:rsid w:val="001013C7"/>
    <w:rsid w:val="00101DD1"/>
    <w:rsid w:val="001032C4"/>
    <w:rsid w:val="00103F45"/>
    <w:rsid w:val="001049BA"/>
    <w:rsid w:val="00115662"/>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1738"/>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D6205"/>
    <w:rsid w:val="001E0F66"/>
    <w:rsid w:val="001E334F"/>
    <w:rsid w:val="001E503B"/>
    <w:rsid w:val="001E5280"/>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36BA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3B51"/>
    <w:rsid w:val="00276DBA"/>
    <w:rsid w:val="0028019F"/>
    <w:rsid w:val="00284B49"/>
    <w:rsid w:val="00286C60"/>
    <w:rsid w:val="00292392"/>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09E0"/>
    <w:rsid w:val="00311D3D"/>
    <w:rsid w:val="003121FE"/>
    <w:rsid w:val="00314D58"/>
    <w:rsid w:val="0031652C"/>
    <w:rsid w:val="003214ED"/>
    <w:rsid w:val="00321DD2"/>
    <w:rsid w:val="00326652"/>
    <w:rsid w:val="0032784D"/>
    <w:rsid w:val="00330956"/>
    <w:rsid w:val="003319DA"/>
    <w:rsid w:val="00332B53"/>
    <w:rsid w:val="0033495A"/>
    <w:rsid w:val="00336347"/>
    <w:rsid w:val="00344B2A"/>
    <w:rsid w:val="00344E19"/>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34F73"/>
    <w:rsid w:val="0044259E"/>
    <w:rsid w:val="00442C88"/>
    <w:rsid w:val="004438BB"/>
    <w:rsid w:val="00447068"/>
    <w:rsid w:val="00452A98"/>
    <w:rsid w:val="004534D7"/>
    <w:rsid w:val="0046412F"/>
    <w:rsid w:val="00470DE9"/>
    <w:rsid w:val="00470E1D"/>
    <w:rsid w:val="00471897"/>
    <w:rsid w:val="0047703C"/>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4C73"/>
    <w:rsid w:val="004C6232"/>
    <w:rsid w:val="004D100F"/>
    <w:rsid w:val="004D44DF"/>
    <w:rsid w:val="004D451D"/>
    <w:rsid w:val="004D5736"/>
    <w:rsid w:val="004E04B3"/>
    <w:rsid w:val="004E3042"/>
    <w:rsid w:val="004E3077"/>
    <w:rsid w:val="004E7022"/>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2014"/>
    <w:rsid w:val="00545401"/>
    <w:rsid w:val="0054560F"/>
    <w:rsid w:val="0055028D"/>
    <w:rsid w:val="00554AE6"/>
    <w:rsid w:val="00554F3C"/>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B62A9"/>
    <w:rsid w:val="005C01C4"/>
    <w:rsid w:val="005C2BB5"/>
    <w:rsid w:val="005C6F04"/>
    <w:rsid w:val="005C7A54"/>
    <w:rsid w:val="005C7EFC"/>
    <w:rsid w:val="005D10EE"/>
    <w:rsid w:val="005D2A42"/>
    <w:rsid w:val="005D382F"/>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703"/>
    <w:rsid w:val="00654D06"/>
    <w:rsid w:val="00660215"/>
    <w:rsid w:val="00662853"/>
    <w:rsid w:val="0066448D"/>
    <w:rsid w:val="00665A0D"/>
    <w:rsid w:val="0067438D"/>
    <w:rsid w:val="00674C57"/>
    <w:rsid w:val="00676A38"/>
    <w:rsid w:val="00682E26"/>
    <w:rsid w:val="00684117"/>
    <w:rsid w:val="00690E3B"/>
    <w:rsid w:val="00690F3E"/>
    <w:rsid w:val="006915FD"/>
    <w:rsid w:val="00691BCE"/>
    <w:rsid w:val="0069398D"/>
    <w:rsid w:val="00694465"/>
    <w:rsid w:val="0069478D"/>
    <w:rsid w:val="0069601F"/>
    <w:rsid w:val="006A0ACC"/>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290B"/>
    <w:rsid w:val="007050AC"/>
    <w:rsid w:val="00706798"/>
    <w:rsid w:val="0070796A"/>
    <w:rsid w:val="00710B9A"/>
    <w:rsid w:val="00713673"/>
    <w:rsid w:val="00713CF8"/>
    <w:rsid w:val="00716D04"/>
    <w:rsid w:val="00720217"/>
    <w:rsid w:val="00722BBF"/>
    <w:rsid w:val="00723C47"/>
    <w:rsid w:val="00724A87"/>
    <w:rsid w:val="00733DFE"/>
    <w:rsid w:val="00735592"/>
    <w:rsid w:val="00735C66"/>
    <w:rsid w:val="0073630F"/>
    <w:rsid w:val="00740B48"/>
    <w:rsid w:val="00742B6A"/>
    <w:rsid w:val="0074417B"/>
    <w:rsid w:val="00744748"/>
    <w:rsid w:val="00745310"/>
    <w:rsid w:val="007460FD"/>
    <w:rsid w:val="00747586"/>
    <w:rsid w:val="00754A7A"/>
    <w:rsid w:val="007634F8"/>
    <w:rsid w:val="0076405B"/>
    <w:rsid w:val="007640A3"/>
    <w:rsid w:val="0076474E"/>
    <w:rsid w:val="0077132A"/>
    <w:rsid w:val="00771F68"/>
    <w:rsid w:val="007770A3"/>
    <w:rsid w:val="00785680"/>
    <w:rsid w:val="0078586F"/>
    <w:rsid w:val="00785EBF"/>
    <w:rsid w:val="00787E58"/>
    <w:rsid w:val="00791D68"/>
    <w:rsid w:val="00793EE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3BD"/>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5CBF"/>
    <w:rsid w:val="008C6ECB"/>
    <w:rsid w:val="008D2C95"/>
    <w:rsid w:val="008D418C"/>
    <w:rsid w:val="008D4F11"/>
    <w:rsid w:val="008D64EE"/>
    <w:rsid w:val="008E27AB"/>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3E65"/>
    <w:rsid w:val="00925495"/>
    <w:rsid w:val="0092552F"/>
    <w:rsid w:val="00926A74"/>
    <w:rsid w:val="009313F1"/>
    <w:rsid w:val="00932728"/>
    <w:rsid w:val="0093295A"/>
    <w:rsid w:val="00932CA6"/>
    <w:rsid w:val="00936B28"/>
    <w:rsid w:val="00940892"/>
    <w:rsid w:val="00941446"/>
    <w:rsid w:val="00942D14"/>
    <w:rsid w:val="0094415D"/>
    <w:rsid w:val="00945A16"/>
    <w:rsid w:val="00945D4A"/>
    <w:rsid w:val="00946605"/>
    <w:rsid w:val="00947645"/>
    <w:rsid w:val="0095134E"/>
    <w:rsid w:val="00954D34"/>
    <w:rsid w:val="00955357"/>
    <w:rsid w:val="00957714"/>
    <w:rsid w:val="00957DD7"/>
    <w:rsid w:val="009605BC"/>
    <w:rsid w:val="0096098C"/>
    <w:rsid w:val="0096666A"/>
    <w:rsid w:val="0097444B"/>
    <w:rsid w:val="0098086E"/>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E1608"/>
    <w:rsid w:val="009E1889"/>
    <w:rsid w:val="009E26FF"/>
    <w:rsid w:val="009E2897"/>
    <w:rsid w:val="009E4BC3"/>
    <w:rsid w:val="009E4CB8"/>
    <w:rsid w:val="009E706E"/>
    <w:rsid w:val="009F0519"/>
    <w:rsid w:val="009F0DB3"/>
    <w:rsid w:val="009F17E4"/>
    <w:rsid w:val="009F28CD"/>
    <w:rsid w:val="009F2D82"/>
    <w:rsid w:val="009F3464"/>
    <w:rsid w:val="009F3E60"/>
    <w:rsid w:val="009F52D1"/>
    <w:rsid w:val="009F59C7"/>
    <w:rsid w:val="009F64B9"/>
    <w:rsid w:val="009F67E6"/>
    <w:rsid w:val="00A03D3B"/>
    <w:rsid w:val="00A045AD"/>
    <w:rsid w:val="00A05445"/>
    <w:rsid w:val="00A064EE"/>
    <w:rsid w:val="00A114C7"/>
    <w:rsid w:val="00A128ED"/>
    <w:rsid w:val="00A1579B"/>
    <w:rsid w:val="00A224D7"/>
    <w:rsid w:val="00A25A5F"/>
    <w:rsid w:val="00A279F8"/>
    <w:rsid w:val="00A32C0E"/>
    <w:rsid w:val="00A34CC6"/>
    <w:rsid w:val="00A3504D"/>
    <w:rsid w:val="00A35906"/>
    <w:rsid w:val="00A375EE"/>
    <w:rsid w:val="00A500BA"/>
    <w:rsid w:val="00A502A9"/>
    <w:rsid w:val="00A50898"/>
    <w:rsid w:val="00A52CE0"/>
    <w:rsid w:val="00A5426C"/>
    <w:rsid w:val="00A601F9"/>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56F7"/>
    <w:rsid w:val="00B06F5A"/>
    <w:rsid w:val="00B0797E"/>
    <w:rsid w:val="00B10113"/>
    <w:rsid w:val="00B12157"/>
    <w:rsid w:val="00B1453F"/>
    <w:rsid w:val="00B1736B"/>
    <w:rsid w:val="00B17F21"/>
    <w:rsid w:val="00B17FD9"/>
    <w:rsid w:val="00B20D80"/>
    <w:rsid w:val="00B20E41"/>
    <w:rsid w:val="00B23B89"/>
    <w:rsid w:val="00B2450B"/>
    <w:rsid w:val="00B24EFD"/>
    <w:rsid w:val="00B26005"/>
    <w:rsid w:val="00B261F0"/>
    <w:rsid w:val="00B27016"/>
    <w:rsid w:val="00B27839"/>
    <w:rsid w:val="00B33A4B"/>
    <w:rsid w:val="00B36C8F"/>
    <w:rsid w:val="00B3710A"/>
    <w:rsid w:val="00B377A7"/>
    <w:rsid w:val="00B408DB"/>
    <w:rsid w:val="00B45072"/>
    <w:rsid w:val="00B47A79"/>
    <w:rsid w:val="00B512CB"/>
    <w:rsid w:val="00B5495B"/>
    <w:rsid w:val="00B551D6"/>
    <w:rsid w:val="00B5690C"/>
    <w:rsid w:val="00B60C6F"/>
    <w:rsid w:val="00B6116F"/>
    <w:rsid w:val="00B6454E"/>
    <w:rsid w:val="00B66B99"/>
    <w:rsid w:val="00B7052C"/>
    <w:rsid w:val="00B70F8C"/>
    <w:rsid w:val="00B71B9E"/>
    <w:rsid w:val="00B72E01"/>
    <w:rsid w:val="00B72F11"/>
    <w:rsid w:val="00B7534D"/>
    <w:rsid w:val="00B7650D"/>
    <w:rsid w:val="00B82022"/>
    <w:rsid w:val="00B82DAF"/>
    <w:rsid w:val="00B8347F"/>
    <w:rsid w:val="00B8517A"/>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2DC3"/>
    <w:rsid w:val="00BE367B"/>
    <w:rsid w:val="00BE38A7"/>
    <w:rsid w:val="00BE723D"/>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770"/>
    <w:rsid w:val="00C603D8"/>
    <w:rsid w:val="00C64FD4"/>
    <w:rsid w:val="00C65633"/>
    <w:rsid w:val="00C7131D"/>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CB5"/>
    <w:rsid w:val="00CD4D7E"/>
    <w:rsid w:val="00CD5540"/>
    <w:rsid w:val="00CE08A8"/>
    <w:rsid w:val="00CE1521"/>
    <w:rsid w:val="00CE15E1"/>
    <w:rsid w:val="00CE271B"/>
    <w:rsid w:val="00CF4ADD"/>
    <w:rsid w:val="00CF53EE"/>
    <w:rsid w:val="00CF5E8B"/>
    <w:rsid w:val="00CF70C9"/>
    <w:rsid w:val="00D016E5"/>
    <w:rsid w:val="00D03A35"/>
    <w:rsid w:val="00D03E8C"/>
    <w:rsid w:val="00D12ECA"/>
    <w:rsid w:val="00D1393A"/>
    <w:rsid w:val="00D2222B"/>
    <w:rsid w:val="00D231D5"/>
    <w:rsid w:val="00D245EB"/>
    <w:rsid w:val="00D24B4C"/>
    <w:rsid w:val="00D30945"/>
    <w:rsid w:val="00D30D87"/>
    <w:rsid w:val="00D313D5"/>
    <w:rsid w:val="00D31F36"/>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333E"/>
    <w:rsid w:val="00D74154"/>
    <w:rsid w:val="00D84DD9"/>
    <w:rsid w:val="00D850B6"/>
    <w:rsid w:val="00D865E9"/>
    <w:rsid w:val="00D87EDA"/>
    <w:rsid w:val="00D87EDD"/>
    <w:rsid w:val="00D91DC4"/>
    <w:rsid w:val="00D92613"/>
    <w:rsid w:val="00D92A39"/>
    <w:rsid w:val="00D9366F"/>
    <w:rsid w:val="00D94900"/>
    <w:rsid w:val="00D95DEC"/>
    <w:rsid w:val="00D96841"/>
    <w:rsid w:val="00D97A1A"/>
    <w:rsid w:val="00DA1C4D"/>
    <w:rsid w:val="00DA77D2"/>
    <w:rsid w:val="00DB02F0"/>
    <w:rsid w:val="00DB5E35"/>
    <w:rsid w:val="00DB6717"/>
    <w:rsid w:val="00DC040C"/>
    <w:rsid w:val="00DC129D"/>
    <w:rsid w:val="00DC17D2"/>
    <w:rsid w:val="00DC4C77"/>
    <w:rsid w:val="00DC680C"/>
    <w:rsid w:val="00DC741F"/>
    <w:rsid w:val="00DD053C"/>
    <w:rsid w:val="00DD4629"/>
    <w:rsid w:val="00DD6814"/>
    <w:rsid w:val="00DE0586"/>
    <w:rsid w:val="00DE3269"/>
    <w:rsid w:val="00DE3502"/>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30FD"/>
    <w:rsid w:val="00E3533F"/>
    <w:rsid w:val="00E40DAA"/>
    <w:rsid w:val="00E42C6A"/>
    <w:rsid w:val="00E42F2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2F0"/>
    <w:rsid w:val="00E976CF"/>
    <w:rsid w:val="00EA01E3"/>
    <w:rsid w:val="00EB0A94"/>
    <w:rsid w:val="00EC18CD"/>
    <w:rsid w:val="00EC72B6"/>
    <w:rsid w:val="00ED4E1B"/>
    <w:rsid w:val="00ED618F"/>
    <w:rsid w:val="00ED73F3"/>
    <w:rsid w:val="00ED7DF9"/>
    <w:rsid w:val="00EE1B8A"/>
    <w:rsid w:val="00EE4288"/>
    <w:rsid w:val="00EE4B4B"/>
    <w:rsid w:val="00EE4B64"/>
    <w:rsid w:val="00EE6F65"/>
    <w:rsid w:val="00EF114E"/>
    <w:rsid w:val="00EF2EE5"/>
    <w:rsid w:val="00EF3A07"/>
    <w:rsid w:val="00EF4587"/>
    <w:rsid w:val="00EF506F"/>
    <w:rsid w:val="00EF5E39"/>
    <w:rsid w:val="00EF66BC"/>
    <w:rsid w:val="00EF7E67"/>
    <w:rsid w:val="00F032AB"/>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4430"/>
    <w:rsid w:val="00F45962"/>
    <w:rsid w:val="00F478B8"/>
    <w:rsid w:val="00F53AC4"/>
    <w:rsid w:val="00F54B3E"/>
    <w:rsid w:val="00F55744"/>
    <w:rsid w:val="00F61CF5"/>
    <w:rsid w:val="00F64405"/>
    <w:rsid w:val="00F64965"/>
    <w:rsid w:val="00F66504"/>
    <w:rsid w:val="00F750B9"/>
    <w:rsid w:val="00F807C9"/>
    <w:rsid w:val="00F83D12"/>
    <w:rsid w:val="00F85A4D"/>
    <w:rsid w:val="00F85C43"/>
    <w:rsid w:val="00F86562"/>
    <w:rsid w:val="00F87535"/>
    <w:rsid w:val="00F87D57"/>
    <w:rsid w:val="00F87F2E"/>
    <w:rsid w:val="00F911B9"/>
    <w:rsid w:val="00F92153"/>
    <w:rsid w:val="00F92A44"/>
    <w:rsid w:val="00F93FD2"/>
    <w:rsid w:val="00F9799A"/>
    <w:rsid w:val="00FA08D3"/>
    <w:rsid w:val="00FA2120"/>
    <w:rsid w:val="00FA33FA"/>
    <w:rsid w:val="00FA3FE2"/>
    <w:rsid w:val="00FA424E"/>
    <w:rsid w:val="00FB5284"/>
    <w:rsid w:val="00FC5C94"/>
    <w:rsid w:val="00FD05DD"/>
    <w:rsid w:val="00FD27AB"/>
    <w:rsid w:val="00FD2B8A"/>
    <w:rsid w:val="00FD2B8F"/>
    <w:rsid w:val="00FD2FF6"/>
    <w:rsid w:val="00FD45C4"/>
    <w:rsid w:val="00FD63D3"/>
    <w:rsid w:val="00FE2801"/>
    <w:rsid w:val="00FE338C"/>
    <w:rsid w:val="00FE3745"/>
    <w:rsid w:val="00FE5262"/>
    <w:rsid w:val="00FE6644"/>
    <w:rsid w:val="00FF1F1D"/>
    <w:rsid w:val="00FF226B"/>
    <w:rsid w:val="00FF24DF"/>
    <w:rsid w:val="00FF451C"/>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Batang" w:hAnsi="Times"/>
      <w:szCs w:val="24"/>
      <w:lang w:val="en-GB" w:eastAsia="en-US"/>
    </w:rPr>
  </w:style>
  <w:style w:type="paragraph" w:styleId="1">
    <w:name w:val="heading 1"/>
    <w:basedOn w:val="a0"/>
    <w:next w:val="a"/>
    <w:link w:val="10"/>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Web">
    <w:name w:val="Normal (Web)"/>
    <w:basedOn w:val="a"/>
    <w:uiPriority w:val="99"/>
    <w:unhideWhenUsed/>
    <w:qFormat/>
    <w:pPr>
      <w:spacing w:beforeAutospacing="1" w:afterAutospacing="1"/>
    </w:pPr>
    <w:rPr>
      <w:rFonts w:ascii="SimSun" w:eastAsia="SimSun" w:hAnsi="SimSun" w:cs="SimSun"/>
      <w:sz w:val="24"/>
      <w:lang w:val="en-US" w:eastAsia="zh-CN"/>
    </w:rPr>
  </w:style>
  <w:style w:type="paragraph" w:styleId="af0">
    <w:name w:val="annotation subject"/>
    <w:basedOn w:val="a7"/>
    <w:next w:val="a7"/>
    <w:link w:val="af1"/>
    <w:uiPriority w:val="99"/>
    <w:semiHidden/>
    <w:unhideWhenUsed/>
    <w:qFormat/>
    <w:rPr>
      <w:b/>
      <w:bCs/>
    </w:rPr>
  </w:style>
  <w:style w:type="table" w:styleId="af2">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吹き出し (文字)"/>
    <w:basedOn w:val="a1"/>
    <w:link w:val="ab"/>
    <w:uiPriority w:val="99"/>
    <w:semiHidden/>
    <w:qFormat/>
    <w:rPr>
      <w:rFonts w:ascii="Segoe UI" w:hAnsi="Segoe UI" w:cs="Segoe UI"/>
      <w:sz w:val="18"/>
      <w:szCs w:val="18"/>
    </w:rPr>
  </w:style>
  <w:style w:type="character" w:customStyle="1" w:styleId="10">
    <w:name w:val="見出し 1 (文字)"/>
    <w:link w:val="1"/>
    <w:qFormat/>
    <w:rPr>
      <w:rFonts w:ascii="Arial" w:eastAsia="Arial" w:hAnsi="Arial" w:cstheme="majorBidi"/>
      <w:sz w:val="36"/>
      <w:szCs w:val="24"/>
      <w:lang w:val="en-GB" w:eastAsia="en-US"/>
    </w:rPr>
  </w:style>
  <w:style w:type="character" w:customStyle="1" w:styleId="20">
    <w:name w:val="見出し 2 (文字)"/>
    <w:link w:val="2"/>
    <w:qFormat/>
    <w:rPr>
      <w:rFonts w:ascii="Arial" w:eastAsia="Arial" w:hAnsi="Arial" w:cstheme="majorBidi"/>
      <w:sz w:val="32"/>
      <w:szCs w:val="24"/>
      <w:lang w:val="en-GB" w:eastAsia="en-US"/>
    </w:rPr>
  </w:style>
  <w:style w:type="character" w:customStyle="1" w:styleId="30">
    <w:name w:val="見出し 3 (文字)"/>
    <w:basedOn w:val="a1"/>
    <w:link w:val="3"/>
    <w:qFormat/>
    <w:rPr>
      <w:rFonts w:ascii="Arial" w:eastAsia="Arial" w:hAnsi="Arial" w:cstheme="majorBidi"/>
      <w:sz w:val="28"/>
      <w:szCs w:val="24"/>
      <w:lang w:val="en-GB" w:eastAsia="en-US"/>
    </w:rPr>
  </w:style>
  <w:style w:type="character" w:customStyle="1" w:styleId="af7">
    <w:name w:val="リスト段落 (文字)"/>
    <w:link w:val="af8"/>
    <w:uiPriority w:val="34"/>
    <w:qFormat/>
    <w:locked/>
    <w:rPr>
      <w:rFonts w:ascii="Calibri" w:eastAsia="Calibri" w:hAnsi="Calibri"/>
      <w:sz w:val="22"/>
      <w:szCs w:val="22"/>
      <w:lang w:eastAsia="en-US"/>
    </w:rPr>
  </w:style>
  <w:style w:type="paragraph" w:styleId="af8">
    <w:name w:val="List Paragraph"/>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uiPriority w:val="99"/>
    <w:qFormat/>
    <w:rPr>
      <w:rFonts w:ascii="Arial" w:eastAsia="ＭＳ 明朝"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ＭＳ 明朝" w:hAnsi="Arial"/>
      <w:i/>
      <w:sz w:val="16"/>
      <w:szCs w:val="24"/>
      <w:lang w:val="en-GB" w:eastAsia="en-GB"/>
    </w:rPr>
  </w:style>
  <w:style w:type="paragraph" w:customStyle="1" w:styleId="Comments">
    <w:name w:val="Comments"/>
    <w:basedOn w:val="a"/>
    <w:link w:val="CommentsChar"/>
    <w:qFormat/>
    <w:pPr>
      <w:spacing w:after="0"/>
    </w:pPr>
    <w:rPr>
      <w:rFonts w:ascii="Arial" w:eastAsia="ＭＳ 明朝" w:hAnsi="Arial"/>
      <w:i/>
      <w:sz w:val="16"/>
      <w:lang w:eastAsia="en-GB"/>
    </w:rPr>
  </w:style>
  <w:style w:type="character" w:customStyle="1" w:styleId="Doc-titleChar">
    <w:name w:val="Doc-title Char"/>
    <w:qFormat/>
    <w:rPr>
      <w:rFonts w:ascii="Arial" w:eastAsia="ＭＳ 明朝" w:hAnsi="Arial"/>
      <w:szCs w:val="24"/>
      <w:lang w:val="en-GB"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a4">
    <w:name w:val="ヘッダー (文字)"/>
    <w:basedOn w:val="a1"/>
    <w:link w:val="a0"/>
    <w:uiPriority w:val="99"/>
    <w:qFormat/>
    <w:rPr>
      <w:rFonts w:ascii="Times New Roman" w:hAnsi="Times New Roman"/>
      <w:lang w:eastAsia="en-US"/>
    </w:rPr>
  </w:style>
  <w:style w:type="character" w:customStyle="1" w:styleId="40">
    <w:name w:val="見出し 4 (文字)"/>
    <w:link w:val="4"/>
    <w:qFormat/>
    <w:rPr>
      <w:rFonts w:ascii="Times New Roman" w:eastAsia="Arial" w:hAnsi="Times New Roman"/>
      <w:b/>
      <w:szCs w:val="24"/>
      <w:u w:val="single"/>
      <w:lang w:val="en-GB" w:eastAsia="en-US"/>
    </w:rPr>
  </w:style>
  <w:style w:type="character" w:customStyle="1" w:styleId="50">
    <w:name w:val="見出し 5 (文字)"/>
    <w:basedOn w:val="a1"/>
    <w:link w:val="5"/>
    <w:qFormat/>
    <w:rPr>
      <w:rFonts w:ascii="Times New Roman" w:eastAsia="Arial" w:hAnsi="Times New Roman"/>
      <w:b/>
      <w:szCs w:val="24"/>
      <w:lang w:val="en-GB" w:eastAsia="en-US"/>
    </w:rPr>
  </w:style>
  <w:style w:type="character" w:customStyle="1" w:styleId="60">
    <w:name w:val="見出し 6 (文字)"/>
    <w:basedOn w:val="a1"/>
    <w:link w:val="6"/>
    <w:qFormat/>
    <w:rPr>
      <w:rFonts w:ascii="Arial" w:eastAsia="Arial" w:hAnsi="Arial"/>
      <w:lang w:val="en-GB" w:eastAsia="en-US"/>
    </w:rPr>
  </w:style>
  <w:style w:type="character" w:customStyle="1" w:styleId="70">
    <w:name w:val="見出し 7 (文字)"/>
    <w:basedOn w:val="a1"/>
    <w:link w:val="7"/>
    <w:qFormat/>
    <w:rPr>
      <w:rFonts w:ascii="Arial" w:eastAsia="Arial" w:hAnsi="Arial"/>
      <w:lang w:val="en-GB" w:eastAsia="en-US"/>
    </w:rPr>
  </w:style>
  <w:style w:type="character" w:customStyle="1" w:styleId="80">
    <w:name w:val="見出し 8 (文字)"/>
    <w:basedOn w:val="a1"/>
    <w:link w:val="8"/>
    <w:qFormat/>
    <w:rPr>
      <w:rFonts w:ascii="Arial" w:eastAsia="Arial" w:hAnsi="Arial"/>
      <w:sz w:val="36"/>
      <w:szCs w:val="24"/>
      <w:lang w:val="en-GB" w:eastAsia="en-US"/>
    </w:rPr>
  </w:style>
  <w:style w:type="character" w:customStyle="1" w:styleId="90">
    <w:name w:val="見出し 9 (文字)"/>
    <w:basedOn w:val="a1"/>
    <w:link w:val="9"/>
    <w:qFormat/>
    <w:rPr>
      <w:rFonts w:ascii="Arial" w:eastAsia="Arial" w:hAnsi="Arial"/>
      <w:sz w:val="36"/>
      <w:szCs w:val="24"/>
      <w:lang w:val="en-GB" w:eastAsia="en-US"/>
    </w:rPr>
  </w:style>
  <w:style w:type="character" w:customStyle="1" w:styleId="a6">
    <w:name w:val="図表番号 (文字)"/>
    <w:link w:val="a5"/>
    <w:uiPriority w:val="35"/>
    <w:qFormat/>
    <w:rPr>
      <w:rFonts w:ascii="Times New Roman" w:hAnsi="Times New Roman"/>
      <w:b/>
      <w:lang w:val="zh-CN" w:eastAsia="zh-CN"/>
    </w:rPr>
  </w:style>
  <w:style w:type="character" w:customStyle="1" w:styleId="ae">
    <w:name w:val="フッター (文字)"/>
    <w:basedOn w:val="a1"/>
    <w:link w:val="ad"/>
    <w:uiPriority w:val="99"/>
    <w:qFormat/>
    <w:rPr>
      <w:rFonts w:ascii="Times New Roman" w:hAnsi="Times New Roman"/>
      <w:lang w:eastAsia="en-US"/>
    </w:rPr>
  </w:style>
  <w:style w:type="character" w:customStyle="1" w:styleId="a8">
    <w:name w:val="コメント文字列 (文字)"/>
    <w:basedOn w:val="a1"/>
    <w:link w:val="a7"/>
    <w:qFormat/>
    <w:rPr>
      <w:rFonts w:ascii="Times New Roman" w:hAnsi="Times New Roman"/>
      <w:lang w:eastAsia="en-US"/>
    </w:rPr>
  </w:style>
  <w:style w:type="character" w:customStyle="1" w:styleId="af1">
    <w:name w:val="コメント内容 (文字)"/>
    <w:basedOn w:val="a8"/>
    <w:link w:val="af0"/>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本文 (文字)"/>
    <w:basedOn w:val="a1"/>
    <w:link w:val="a9"/>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ＭＳ 明朝"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ＭＳ 明朝"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ＭＳ 明朝"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uiPriority w:val="99"/>
    <w:qFormat/>
    <w:pPr>
      <w:tabs>
        <w:tab w:val="left" w:pos="1622"/>
      </w:tabs>
      <w:spacing w:after="0"/>
      <w:ind w:left="1622" w:hanging="363"/>
    </w:pPr>
    <w:rPr>
      <w:rFonts w:ascii="Arial" w:eastAsia="ＭＳ 明朝" w:hAnsi="Arial"/>
      <w:lang w:val="zh-CN" w:eastAsia="en-GB"/>
    </w:rPr>
  </w:style>
  <w:style w:type="paragraph" w:customStyle="1" w:styleId="Doc-title">
    <w:name w:val="Doc-title"/>
    <w:basedOn w:val="a"/>
    <w:next w:val="Doc-text2"/>
    <w:qFormat/>
    <w:pPr>
      <w:spacing w:before="60" w:after="0"/>
      <w:ind w:left="1259" w:hanging="1259"/>
    </w:pPr>
    <w:rPr>
      <w:rFonts w:ascii="Arial" w:eastAsia="ＭＳ 明朝"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a1"/>
    <w:qFormat/>
  </w:style>
  <w:style w:type="character" w:customStyle="1" w:styleId="12">
    <w:name w:val="提及1"/>
    <w:basedOn w:val="a1"/>
    <w:uiPriority w:val="99"/>
    <w:unhideWhenUsed/>
    <w:qFormat/>
    <w:rPr>
      <w:color w:val="2B579A"/>
      <w:shd w:val="clear" w:color="auto" w:fill="E1DFDD"/>
    </w:rPr>
  </w:style>
  <w:style w:type="character" w:customStyle="1" w:styleId="13">
    <w:name w:val="未解析的提及1"/>
    <w:basedOn w:val="a1"/>
    <w:uiPriority w:val="99"/>
    <w:semiHidden/>
    <w:unhideWhenUsed/>
    <w:qFormat/>
    <w:rPr>
      <w:color w:val="605E5C"/>
      <w:shd w:val="clear" w:color="auto" w:fill="E1DFDD"/>
    </w:rPr>
  </w:style>
  <w:style w:type="paragraph" w:customStyle="1" w:styleId="B3">
    <w:name w:val="B3"/>
    <w:basedOn w:val="a"/>
    <w:qFormat/>
    <w:pPr>
      <w:suppressAutoHyphens w:val="0"/>
      <w:spacing w:before="0" w:after="180"/>
      <w:ind w:left="1135" w:hanging="284"/>
    </w:pPr>
    <w:rPr>
      <w:rFonts w:ascii="Times New Roman" w:eastAsia="ＭＳ 明朝" w:hAnsi="Times New Roman"/>
      <w:szCs w:val="20"/>
    </w:rPr>
  </w:style>
  <w:style w:type="character" w:customStyle="1" w:styleId="text-only">
    <w:name w:val="text-only"/>
    <w:basedOn w:val="a1"/>
    <w:qFormat/>
  </w:style>
  <w:style w:type="character" w:customStyle="1" w:styleId="14">
    <w:name w:val="未解決のメンション1"/>
    <w:basedOn w:val="a1"/>
    <w:uiPriority w:val="99"/>
    <w:semiHidden/>
    <w:unhideWhenUsed/>
    <w:qFormat/>
    <w:rPr>
      <w:color w:val="605E5C"/>
      <w:shd w:val="clear" w:color="auto" w:fill="E1DFDD"/>
    </w:rPr>
  </w:style>
  <w:style w:type="paragraph" w:styleId="af9">
    <w:name w:val="Revision"/>
    <w:hidden/>
    <w:uiPriority w:val="99"/>
    <w:semiHidden/>
    <w:rsid w:val="00D7333E"/>
    <w:rPr>
      <w:rFonts w:ascii="Times" w:eastAsia="Batang"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BFADE-5BAD-4AE4-83DB-7F1FCBD1FD9A}">
  <ds:schemaRefs>
    <ds:schemaRef ds:uri="http://schemas.openxmlformats.org/officeDocument/2006/bibliography"/>
  </ds:schemaRefs>
</ds:datastoreItem>
</file>

<file path=customXml/itemProps2.xml><?xml version="1.0" encoding="utf-8"?>
<ds:datastoreItem xmlns:ds="http://schemas.openxmlformats.org/officeDocument/2006/customXml" ds:itemID="{C596271E-EF10-4A31-8B79-C3AD68FFC30F}">
  <ds:schemaRefs>
    <ds:schemaRef ds:uri="http://schemas.openxmlformats.org/officeDocument/2006/bibliography"/>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0919D3-394A-41D2-8E91-0A7C9DFB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8912</Words>
  <Characters>50805</Characters>
  <Application>Microsoft Office Word</Application>
  <DocSecurity>0</DocSecurity>
  <Lines>423</Lines>
  <Paragraphs>119</Paragraphs>
  <ScaleCrop>false</ScaleCrop>
  <Company>ZTE</Company>
  <LinksUpToDate>false</LinksUpToDate>
  <CharactersWithSpaces>59598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KDDI(Hiroki Yamazaki)</cp:lastModifiedBy>
  <cp:revision>4</cp:revision>
  <dcterms:created xsi:type="dcterms:W3CDTF">2025-12-19T09:39:00Z</dcterms:created>
  <dcterms:modified xsi:type="dcterms:W3CDTF">2025-12-19T09:45:00Z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