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rsidR="00CF53EE" w:rsidRDefault="00E42F2A">
      <w:pPr>
        <w:pStyle w:val="3GPPHeader"/>
        <w:rPr>
          <w:rFonts w:eastAsia="MS Mincho"/>
        </w:rPr>
      </w:pPr>
      <w:r>
        <w:rPr>
          <w:sz w:val="22"/>
          <w:szCs w:val="22"/>
          <w:lang w:val="sv-SE"/>
        </w:rPr>
        <w:t>Agenda Item:</w:t>
      </w:r>
      <w:r>
        <w:rPr>
          <w:sz w:val="22"/>
          <w:szCs w:val="22"/>
          <w:lang w:val="sv-SE"/>
        </w:rPr>
        <w:tab/>
        <w:t>x.x.x</w:t>
      </w:r>
    </w:p>
    <w:p w:rsidR="00CF53EE" w:rsidRDefault="00E42F2A">
      <w:pPr>
        <w:pStyle w:val="3GPPHeader"/>
        <w:rPr>
          <w:sz w:val="22"/>
          <w:szCs w:val="22"/>
        </w:rPr>
      </w:pPr>
      <w:r>
        <w:rPr>
          <w:sz w:val="22"/>
          <w:szCs w:val="22"/>
        </w:rPr>
        <w:t>Source:</w:t>
      </w:r>
      <w:r>
        <w:rPr>
          <w:sz w:val="22"/>
          <w:szCs w:val="22"/>
        </w:rPr>
        <w:tab/>
        <w:t>Xiaomi</w:t>
      </w:r>
    </w:p>
    <w:p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rsidR="00CF53EE" w:rsidRDefault="00E42F2A">
      <w:pPr>
        <w:pStyle w:val="3GPPHeader"/>
        <w:pBdr>
          <w:bottom w:val="single" w:sz="6" w:space="1" w:color="000000"/>
        </w:pBdr>
        <w:rPr>
          <w:sz w:val="22"/>
          <w:szCs w:val="22"/>
        </w:rPr>
      </w:pPr>
      <w:r>
        <w:rPr>
          <w:sz w:val="22"/>
          <w:szCs w:val="22"/>
        </w:rPr>
        <w:t xml:space="preserve">Document </w:t>
      </w:r>
      <w:r>
        <w:rPr>
          <w:sz w:val="22"/>
          <w:szCs w:val="22"/>
        </w:rPr>
        <w:t>for:</w:t>
      </w:r>
      <w:r>
        <w:rPr>
          <w:sz w:val="22"/>
          <w:szCs w:val="22"/>
        </w:rPr>
        <w:tab/>
        <w:t>Discussion and Decision</w:t>
      </w:r>
    </w:p>
    <w:p w:rsidR="00CF53EE" w:rsidRDefault="00E42F2A">
      <w:pPr>
        <w:pStyle w:val="1"/>
      </w:pPr>
      <w:r>
        <w:t>Introduction</w:t>
      </w:r>
    </w:p>
    <w:p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rsidR="00CF53EE" w:rsidRDefault="00E42F2A">
      <w:pPr>
        <w:pStyle w:val="EmailDiscussion"/>
        <w:numPr>
          <w:ilvl w:val="0"/>
          <w:numId w:val="2"/>
        </w:numPr>
        <w:suppressAutoHyphens w:val="0"/>
        <w:rPr>
          <w:lang w:val="en-GB" w:eastAsia="en-GB"/>
        </w:rPr>
      </w:pPr>
      <w:r>
        <w:t>[POST132][008][6G] UE capability pain points (Xiaomi)</w:t>
      </w:r>
    </w:p>
    <w:p w:rsidR="00CF53EE" w:rsidRDefault="00E42F2A">
      <w:pPr>
        <w:pStyle w:val="EmailDiscussion2"/>
      </w:pPr>
      <w:r>
        <w:tab/>
        <w:t>Intended outcome: Identify and capture the pain point issues (including root ca</w:t>
      </w:r>
      <w:r>
        <w:t xml:space="preserve">uses).   Identify what RAN2 can focus on and which ones impact other WGs.   Find a way to provide examples or demonstrate the identified pain issues to other WGs.   </w:t>
      </w:r>
    </w:p>
    <w:p w:rsidR="00CF53EE" w:rsidRDefault="00E42F2A">
      <w:pPr>
        <w:pStyle w:val="EmailDiscussion2"/>
      </w:pPr>
      <w:r>
        <w:tab/>
        <w:t xml:space="preserve">Identify what contributes the most to the overhead/complexity </w:t>
      </w:r>
    </w:p>
    <w:p w:rsidR="00CF53EE" w:rsidRDefault="00E42F2A">
      <w:pPr>
        <w:pStyle w:val="EmailDiscussion2"/>
      </w:pPr>
      <w:r>
        <w:tab/>
        <w:t>Deadline:  Long</w:t>
      </w:r>
    </w:p>
    <w:p w:rsidR="00CF53EE" w:rsidRDefault="00CF53EE">
      <w:pPr>
        <w:pStyle w:val="EmailDiscussion2"/>
      </w:pPr>
    </w:p>
    <w:p w:rsidR="00CF53EE" w:rsidRDefault="00E42F2A">
      <w:pPr>
        <w:pStyle w:val="a6"/>
        <w:rPr>
          <w:rFonts w:ascii="Times New Roman" w:hAnsi="Times New Roman" w:cs="Times New Roman"/>
          <w:sz w:val="20"/>
          <w:szCs w:val="20"/>
        </w:rPr>
      </w:pPr>
      <w:r>
        <w:rPr>
          <w:rFonts w:ascii="Times New Roman" w:hAnsi="Times New Roman" w:cs="Times New Roman"/>
          <w:sz w:val="20"/>
          <w:szCs w:val="20"/>
        </w:rPr>
        <w:t>This pos</w:t>
      </w:r>
      <w:r>
        <w:rPr>
          <w:rFonts w:ascii="Times New Roman" w:hAnsi="Times New Roman" w:cs="Times New Roman"/>
          <w:sz w:val="20"/>
          <w:szCs w:val="20"/>
        </w:rPr>
        <w:t>t meeting email discussion is targeting to have two phases:</w:t>
      </w:r>
    </w:p>
    <w:p w:rsidR="00CF53EE" w:rsidRDefault="00E42F2A">
      <w:pPr>
        <w:pStyle w:val="a6"/>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rsidR="00CF53EE" w:rsidRDefault="00E42F2A">
      <w:pPr>
        <w:pStyle w:val="a6"/>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w:t>
      </w:r>
      <w:r>
        <w:rPr>
          <w:rFonts w:ascii="Times New Roman" w:hAnsi="Times New Roman" w:cs="Times New Roman"/>
          <w:sz w:val="20"/>
          <w:szCs w:val="20"/>
        </w:rPr>
        <w:t xml:space="preserve"> log, etc) to demonstrate the complexity/overhead. Companies may also add new pain points and root causes into new (sub-)sections if needed. Earlier and interactive inputs are welcomed.</w:t>
      </w:r>
    </w:p>
    <w:p w:rsidR="00CF53EE" w:rsidRDefault="00E42F2A">
      <w:pPr>
        <w:pStyle w:val="a6"/>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rsidR="00CF53EE" w:rsidRDefault="00E42F2A">
      <w:pPr>
        <w:pStyle w:val="a6"/>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 xml:space="preserve">hase 2: Identify RAN2 focused area </w:t>
      </w:r>
      <w:r>
        <w:rPr>
          <w:rFonts w:ascii="Times New Roman" w:hAnsi="Times New Roman" w:cs="Times New Roman"/>
          <w:sz w:val="20"/>
          <w:szCs w:val="20"/>
          <w:u w:val="single"/>
        </w:rPr>
        <w:t>and impact to other WGs</w:t>
      </w:r>
    </w:p>
    <w:p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w:t>
      </w:r>
      <w:r>
        <w:rPr>
          <w:rFonts w:ascii="Times New Roman" w:hAnsi="Times New Roman" w:cs="Times New Roman"/>
          <w:sz w:val="20"/>
          <w:szCs w:val="20"/>
        </w:rPr>
        <w:t>dentified pain points/root causes will also be discussed.</w:t>
      </w:r>
    </w:p>
    <w:p w:rsidR="00CF53EE" w:rsidRDefault="00E42F2A">
      <w:pPr>
        <w:pStyle w:val="a6"/>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CF53EE">
        <w:tc>
          <w:tcPr>
            <w:tcW w:w="2161" w:type="dxa"/>
          </w:tcPr>
          <w:p w:rsidR="00CF53EE" w:rsidRDefault="00E42F2A">
            <w:pPr>
              <w:spacing w:after="0"/>
              <w:rPr>
                <w:rFonts w:ascii="Arial" w:hAnsi="Arial" w:cs="Arial"/>
                <w:b/>
              </w:rPr>
            </w:pPr>
            <w:r>
              <w:rPr>
                <w:rFonts w:eastAsia="Calibri"/>
                <w:b/>
              </w:rPr>
              <w:t>Company</w:t>
            </w:r>
          </w:p>
        </w:tc>
        <w:tc>
          <w:tcPr>
            <w:tcW w:w="2389" w:type="dxa"/>
          </w:tcPr>
          <w:p w:rsidR="00CF53EE" w:rsidRDefault="00E42F2A">
            <w:pPr>
              <w:spacing w:after="0"/>
              <w:rPr>
                <w:b/>
              </w:rPr>
            </w:pPr>
            <w:r>
              <w:rPr>
                <w:rFonts w:eastAsia="Calibri"/>
                <w:b/>
              </w:rPr>
              <w:t>Name</w:t>
            </w:r>
          </w:p>
        </w:tc>
        <w:tc>
          <w:tcPr>
            <w:tcW w:w="4466" w:type="dxa"/>
          </w:tcPr>
          <w:p w:rsidR="00CF53EE" w:rsidRDefault="00E42F2A">
            <w:pPr>
              <w:spacing w:after="0"/>
              <w:rPr>
                <w:b/>
              </w:rPr>
            </w:pPr>
            <w:r>
              <w:rPr>
                <w:rFonts w:eastAsia="Calibri"/>
                <w:b/>
              </w:rPr>
              <w:t>Email Address</w:t>
            </w:r>
          </w:p>
        </w:tc>
      </w:tr>
      <w:tr w:rsidR="00CF53EE">
        <w:tc>
          <w:tcPr>
            <w:tcW w:w="2161" w:type="dxa"/>
          </w:tcPr>
          <w:p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tc>
          <w:tcPr>
            <w:tcW w:w="2161" w:type="dxa"/>
          </w:tcPr>
          <w:p w:rsidR="00CF53EE" w:rsidRDefault="00E42F2A">
            <w:pPr>
              <w:spacing w:after="0"/>
              <w:rPr>
                <w:rFonts w:eastAsia="宋体"/>
                <w:lang w:eastAsia="zh-CN"/>
              </w:rPr>
            </w:pPr>
            <w:ins w:id="1" w:author="OPPO (Qianxi)" w:date="2025-12-16T09:02:00Z">
              <w:r>
                <w:rPr>
                  <w:rFonts w:eastAsia="宋体"/>
                  <w:lang w:eastAsia="zh-CN"/>
                </w:rPr>
                <w:t>OPPO</w:t>
              </w:r>
            </w:ins>
          </w:p>
        </w:tc>
        <w:tc>
          <w:tcPr>
            <w:tcW w:w="2389" w:type="dxa"/>
          </w:tcPr>
          <w:p w:rsidR="00CF53EE" w:rsidRDefault="00E42F2A">
            <w:pPr>
              <w:spacing w:after="0"/>
              <w:rPr>
                <w:rFonts w:eastAsia="宋体"/>
                <w:lang w:eastAsia="zh-CN"/>
              </w:rPr>
            </w:pPr>
            <w:ins w:id="2" w:author="OPPO (Qianxi)" w:date="2025-12-16T09:02:00Z">
              <w:r>
                <w:rPr>
                  <w:rFonts w:eastAsia="宋体" w:hint="eastAsia"/>
                  <w:lang w:eastAsia="zh-CN"/>
                </w:rPr>
                <w:t>Q</w:t>
              </w:r>
              <w:r>
                <w:rPr>
                  <w:rFonts w:eastAsia="宋体"/>
                  <w:lang w:eastAsia="zh-CN"/>
                </w:rPr>
                <w:t>ianxi Lu</w:t>
              </w:r>
            </w:ins>
          </w:p>
        </w:tc>
        <w:tc>
          <w:tcPr>
            <w:tcW w:w="4466" w:type="dxa"/>
          </w:tcPr>
          <w:p w:rsidR="00CF53EE" w:rsidRDefault="00E42F2A">
            <w:pPr>
              <w:spacing w:after="0"/>
              <w:rPr>
                <w:rFonts w:eastAsia="宋体"/>
                <w:lang w:eastAsia="zh-CN"/>
              </w:rPr>
            </w:pPr>
            <w:ins w:id="3" w:author="OPPO (Qianxi)" w:date="2025-12-16T09:02:00Z">
              <w:r>
                <w:rPr>
                  <w:rFonts w:eastAsia="宋体"/>
                  <w:lang w:eastAsia="zh-CN"/>
                </w:rPr>
                <w:t>qianxi.lu@oppo.com</w:t>
              </w:r>
            </w:ins>
          </w:p>
        </w:tc>
      </w:tr>
      <w:tr w:rsidR="00CF53EE">
        <w:tc>
          <w:tcPr>
            <w:tcW w:w="2161" w:type="dxa"/>
          </w:tcPr>
          <w:p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tc>
          <w:tcPr>
            <w:tcW w:w="2161" w:type="dxa"/>
          </w:tcPr>
          <w:p w:rsidR="00CF53EE" w:rsidRDefault="00E42F2A">
            <w:pPr>
              <w:spacing w:after="0"/>
              <w:rPr>
                <w:rFonts w:eastAsia="宋体"/>
                <w:lang w:eastAsia="zh-CN"/>
              </w:rPr>
            </w:pPr>
            <w:r>
              <w:rPr>
                <w:rFonts w:eastAsia="宋体"/>
                <w:lang w:eastAsia="zh-CN"/>
              </w:rPr>
              <w:t>Ericsson</w:t>
            </w:r>
          </w:p>
        </w:tc>
        <w:tc>
          <w:tcPr>
            <w:tcW w:w="2389" w:type="dxa"/>
          </w:tcPr>
          <w:p w:rsidR="00CF53EE" w:rsidRDefault="00E42F2A">
            <w:pPr>
              <w:spacing w:after="0"/>
              <w:rPr>
                <w:rFonts w:eastAsia="宋体"/>
                <w:lang w:eastAsia="zh-CN"/>
              </w:rPr>
            </w:pPr>
            <w:r>
              <w:rPr>
                <w:rFonts w:eastAsia="宋体"/>
                <w:lang w:eastAsia="zh-CN"/>
              </w:rPr>
              <w:t>Lian Araujo</w:t>
            </w:r>
          </w:p>
        </w:tc>
        <w:tc>
          <w:tcPr>
            <w:tcW w:w="4466" w:type="dxa"/>
          </w:tcPr>
          <w:p w:rsidR="00CF53EE" w:rsidRDefault="00E42F2A">
            <w:pPr>
              <w:spacing w:after="0"/>
              <w:rPr>
                <w:rFonts w:eastAsia="宋体"/>
                <w:lang w:eastAsia="zh-CN"/>
              </w:rPr>
            </w:pPr>
            <w:r>
              <w:rPr>
                <w:rFonts w:eastAsia="宋体"/>
                <w:lang w:eastAsia="zh-CN"/>
              </w:rPr>
              <w:t>Lian.araujo@ericsson.com</w:t>
            </w:r>
          </w:p>
        </w:tc>
      </w:tr>
      <w:tr w:rsidR="00CF53EE">
        <w:tc>
          <w:tcPr>
            <w:tcW w:w="2161" w:type="dxa"/>
          </w:tcPr>
          <w:p w:rsidR="00CF53EE" w:rsidRDefault="00E42F2A">
            <w:pPr>
              <w:spacing w:after="0"/>
              <w:rPr>
                <w:rFonts w:eastAsia="宋体"/>
                <w:lang w:eastAsia="zh-CN"/>
              </w:rPr>
            </w:pPr>
            <w:r>
              <w:rPr>
                <w:rFonts w:eastAsia="宋体" w:hint="eastAsia"/>
                <w:lang w:eastAsia="zh-CN"/>
              </w:rPr>
              <w:t>CATT</w:t>
            </w:r>
          </w:p>
        </w:tc>
        <w:tc>
          <w:tcPr>
            <w:tcW w:w="2389" w:type="dxa"/>
          </w:tcPr>
          <w:p w:rsidR="00CF53EE" w:rsidRDefault="00E42F2A">
            <w:pPr>
              <w:spacing w:after="0"/>
              <w:rPr>
                <w:rFonts w:eastAsia="宋体"/>
                <w:lang w:eastAsia="zh-CN"/>
              </w:rPr>
            </w:pPr>
            <w:r>
              <w:rPr>
                <w:rFonts w:eastAsia="宋体" w:hint="eastAsia"/>
                <w:lang w:eastAsia="zh-CN"/>
              </w:rPr>
              <w:t>Tangxun</w:t>
            </w:r>
          </w:p>
        </w:tc>
        <w:tc>
          <w:tcPr>
            <w:tcW w:w="4466" w:type="dxa"/>
          </w:tcPr>
          <w:p w:rsidR="00CF53EE" w:rsidRDefault="00E42F2A">
            <w:pPr>
              <w:spacing w:after="0"/>
              <w:rPr>
                <w:rFonts w:eastAsia="宋体"/>
                <w:lang w:eastAsia="zh-CN"/>
              </w:rPr>
            </w:pPr>
            <w:r>
              <w:rPr>
                <w:rFonts w:eastAsia="宋体" w:hint="eastAsia"/>
                <w:lang w:eastAsia="zh-CN"/>
              </w:rPr>
              <w:t>tangxun@catt.cn</w:t>
            </w:r>
          </w:p>
        </w:tc>
      </w:tr>
      <w:tr w:rsidR="00CF53EE">
        <w:tc>
          <w:tcPr>
            <w:tcW w:w="2161" w:type="dxa"/>
          </w:tcPr>
          <w:p w:rsidR="00CF53EE" w:rsidRDefault="00E42F2A">
            <w:pPr>
              <w:spacing w:after="0"/>
              <w:rPr>
                <w:rFonts w:eastAsia="宋体"/>
                <w:lang w:eastAsia="zh-CN"/>
              </w:rPr>
            </w:pPr>
            <w:r>
              <w:rPr>
                <w:rFonts w:eastAsia="PMingLiU"/>
                <w:lang w:eastAsia="zh-TW"/>
              </w:rPr>
              <w:t>MTK</w:t>
            </w:r>
          </w:p>
        </w:tc>
        <w:tc>
          <w:tcPr>
            <w:tcW w:w="2389" w:type="dxa"/>
          </w:tcPr>
          <w:p w:rsidR="00CF53EE" w:rsidRDefault="00E42F2A">
            <w:pPr>
              <w:spacing w:after="0"/>
              <w:rPr>
                <w:rFonts w:eastAsia="宋体"/>
                <w:lang w:eastAsia="zh-CN"/>
              </w:rPr>
            </w:pPr>
            <w:r>
              <w:rPr>
                <w:rFonts w:eastAsia="PMingLiU"/>
                <w:lang w:eastAsia="zh-TW"/>
              </w:rPr>
              <w:t>Mutai Lin</w:t>
            </w:r>
          </w:p>
        </w:tc>
        <w:tc>
          <w:tcPr>
            <w:tcW w:w="4466" w:type="dxa"/>
          </w:tcPr>
          <w:p w:rsidR="00CF53EE" w:rsidRDefault="00E42F2A">
            <w:pPr>
              <w:spacing w:after="0"/>
              <w:rPr>
                <w:rFonts w:eastAsia="宋体"/>
                <w:lang w:eastAsia="zh-CN"/>
              </w:rPr>
            </w:pPr>
            <w:hyperlink r:id="rId13" w:history="1">
              <w:r>
                <w:rPr>
                  <w:rStyle w:val="af"/>
                  <w:rFonts w:eastAsia="PMingLiU"/>
                  <w:lang w:eastAsia="zh-TW"/>
                </w:rPr>
                <w:t>morton.lin@mediatek.com</w:t>
              </w:r>
            </w:hyperlink>
          </w:p>
        </w:tc>
      </w:tr>
      <w:tr w:rsidR="00CF53EE">
        <w:tc>
          <w:tcPr>
            <w:tcW w:w="2161" w:type="dxa"/>
          </w:tcPr>
          <w:p w:rsidR="00CF53EE" w:rsidRDefault="00E42F2A">
            <w:pPr>
              <w:spacing w:after="0"/>
              <w:rPr>
                <w:rFonts w:eastAsia="PMingLiU"/>
                <w:lang w:eastAsia="zh-TW"/>
              </w:rPr>
            </w:pPr>
            <w:r>
              <w:rPr>
                <w:rFonts w:eastAsia="PMingLiU"/>
                <w:lang w:eastAsia="zh-TW"/>
              </w:rPr>
              <w:t>Samsung</w:t>
            </w:r>
          </w:p>
        </w:tc>
        <w:tc>
          <w:tcPr>
            <w:tcW w:w="2389" w:type="dxa"/>
          </w:tcPr>
          <w:p w:rsidR="00CF53EE" w:rsidRDefault="00E42F2A">
            <w:pPr>
              <w:spacing w:after="0"/>
              <w:rPr>
                <w:rFonts w:eastAsia="PMingLiU"/>
                <w:lang w:eastAsia="zh-TW"/>
              </w:rPr>
            </w:pPr>
            <w:r>
              <w:rPr>
                <w:rFonts w:eastAsia="PMingLiU"/>
                <w:lang w:eastAsia="zh-TW"/>
              </w:rPr>
              <w:t>Youn Heo</w:t>
            </w:r>
          </w:p>
        </w:tc>
        <w:tc>
          <w:tcPr>
            <w:tcW w:w="4466" w:type="dxa"/>
          </w:tcPr>
          <w:p w:rsidR="00CF53EE" w:rsidRDefault="00E42F2A">
            <w:pPr>
              <w:spacing w:after="0"/>
              <w:rPr>
                <w:rFonts w:eastAsia="PMingLiU"/>
                <w:lang w:eastAsia="zh-TW"/>
              </w:rPr>
            </w:pPr>
            <w:r>
              <w:rPr>
                <w:rFonts w:eastAsia="PMingLiU"/>
                <w:lang w:eastAsia="zh-TW"/>
              </w:rPr>
              <w:t>Youn.heo@samsung.com</w:t>
            </w:r>
          </w:p>
        </w:tc>
      </w:tr>
      <w:tr w:rsidR="00CF53EE">
        <w:tc>
          <w:tcPr>
            <w:tcW w:w="2161" w:type="dxa"/>
          </w:tcPr>
          <w:p w:rsidR="00CF53EE" w:rsidRDefault="00E42F2A">
            <w:pPr>
              <w:spacing w:after="0"/>
              <w:rPr>
                <w:rFonts w:eastAsia="PMingLiU"/>
                <w:lang w:eastAsia="zh-TW"/>
              </w:rPr>
            </w:pPr>
            <w:r>
              <w:rPr>
                <w:rFonts w:eastAsia="PMingLiU"/>
                <w:lang w:eastAsia="zh-TW"/>
              </w:rPr>
              <w:t>Futurewei</w:t>
            </w:r>
          </w:p>
        </w:tc>
        <w:tc>
          <w:tcPr>
            <w:tcW w:w="2389" w:type="dxa"/>
          </w:tcPr>
          <w:p w:rsidR="00CF53EE" w:rsidRDefault="00E42F2A">
            <w:pPr>
              <w:spacing w:after="0"/>
              <w:rPr>
                <w:rFonts w:eastAsia="PMingLiU"/>
                <w:lang w:eastAsia="zh-TW"/>
              </w:rPr>
            </w:pPr>
            <w:r>
              <w:rPr>
                <w:rFonts w:eastAsia="PMingLiU"/>
                <w:lang w:eastAsia="zh-TW"/>
              </w:rPr>
              <w:t>Chunhui Zhu</w:t>
            </w:r>
          </w:p>
        </w:tc>
        <w:tc>
          <w:tcPr>
            <w:tcW w:w="4466" w:type="dxa"/>
          </w:tcPr>
          <w:p w:rsidR="00CF53EE" w:rsidRDefault="00E42F2A">
            <w:pPr>
              <w:spacing w:after="0"/>
              <w:rPr>
                <w:rFonts w:eastAsia="PMingLiU"/>
                <w:lang w:eastAsia="zh-TW"/>
              </w:rPr>
            </w:pPr>
            <w:hyperlink r:id="rId14" w:history="1">
              <w:r>
                <w:rPr>
                  <w:rStyle w:val="af"/>
                  <w:rFonts w:eastAsia="PMingLiU"/>
                  <w:lang w:eastAsia="zh-TW"/>
                </w:rPr>
                <w:t>czhu@futurewei.com</w:t>
              </w:r>
            </w:hyperlink>
          </w:p>
        </w:tc>
      </w:tr>
      <w:tr w:rsidR="00CF53EE">
        <w:tc>
          <w:tcPr>
            <w:tcW w:w="2161" w:type="dxa"/>
            <w:shd w:val="clear" w:color="auto" w:fill="auto"/>
          </w:tcPr>
          <w:p w:rsidR="00CF53EE" w:rsidRDefault="00E42F2A">
            <w:pPr>
              <w:spacing w:after="0"/>
              <w:rPr>
                <w:ins w:id="4" w:author="cmcc" w:date="2025-12-19T16:21:00Z"/>
                <w:rFonts w:eastAsia="宋体"/>
                <w:lang w:val="en-US" w:eastAsia="zh-TW"/>
              </w:rPr>
            </w:pPr>
            <w:ins w:id="5" w:author="cmcc" w:date="2025-12-19T16:21:00Z">
              <w:r>
                <w:rPr>
                  <w:rFonts w:eastAsia="宋体" w:hint="eastAsia"/>
                  <w:lang w:val="en-US" w:eastAsia="zh-CN"/>
                </w:rPr>
                <w:lastRenderedPageBreak/>
                <w:t>CMCC</w:t>
              </w:r>
            </w:ins>
          </w:p>
        </w:tc>
        <w:tc>
          <w:tcPr>
            <w:tcW w:w="2389" w:type="dxa"/>
            <w:shd w:val="clear" w:color="auto" w:fill="auto"/>
          </w:tcPr>
          <w:p w:rsidR="00CF53EE" w:rsidRDefault="00E42F2A">
            <w:pPr>
              <w:spacing w:after="0"/>
              <w:rPr>
                <w:ins w:id="6" w:author="cmcc" w:date="2025-12-19T16:21:00Z"/>
                <w:rFonts w:eastAsia="宋体"/>
                <w:lang w:val="en-US" w:eastAsia="zh-TW"/>
              </w:rPr>
            </w:pPr>
            <w:ins w:id="7" w:author="cmcc" w:date="2025-12-19T16:21:00Z">
              <w:r>
                <w:rPr>
                  <w:rFonts w:eastAsia="宋体" w:hint="eastAsia"/>
                  <w:lang w:val="en-US" w:eastAsia="zh-CN"/>
                </w:rPr>
                <w:t>Li Chai</w:t>
              </w:r>
            </w:ins>
          </w:p>
        </w:tc>
        <w:tc>
          <w:tcPr>
            <w:tcW w:w="4466" w:type="dxa"/>
            <w:shd w:val="clear" w:color="auto" w:fill="auto"/>
          </w:tcPr>
          <w:p w:rsidR="00CF53EE" w:rsidRDefault="00E42F2A">
            <w:pPr>
              <w:spacing w:after="0"/>
              <w:rPr>
                <w:ins w:id="8" w:author="cmcc" w:date="2025-12-19T16:21:00Z"/>
                <w:rFonts w:eastAsia="宋体"/>
                <w:lang w:val="en-US" w:eastAsia="zh-TW"/>
              </w:rPr>
            </w:pPr>
            <w:ins w:id="9" w:author="cmcc" w:date="2025-12-19T16:21:00Z">
              <w:r>
                <w:rPr>
                  <w:rFonts w:eastAsia="宋体" w:hint="eastAsia"/>
                  <w:lang w:val="en-US" w:eastAsia="zh-CN"/>
                </w:rPr>
                <w:t>chaili@chinamobile.com</w:t>
              </w:r>
            </w:ins>
          </w:p>
        </w:tc>
      </w:tr>
      <w:tr w:rsidR="00ED4E1B">
        <w:tc>
          <w:tcPr>
            <w:tcW w:w="2161" w:type="dxa"/>
            <w:shd w:val="clear" w:color="auto" w:fill="auto"/>
          </w:tcPr>
          <w:p w:rsidR="00ED4E1B" w:rsidRDefault="00ED4E1B">
            <w:pPr>
              <w:spacing w:after="0"/>
              <w:rPr>
                <w:rFonts w:eastAsia="宋体" w:hint="eastAsia"/>
                <w:lang w:val="en-US" w:eastAsia="zh-CN"/>
              </w:rPr>
            </w:pPr>
            <w:r>
              <w:rPr>
                <w:rFonts w:eastAsia="宋体"/>
                <w:lang w:val="en-US" w:eastAsia="zh-CN"/>
              </w:rPr>
              <w:t>ZTE</w:t>
            </w:r>
          </w:p>
        </w:tc>
        <w:tc>
          <w:tcPr>
            <w:tcW w:w="2389" w:type="dxa"/>
            <w:shd w:val="clear" w:color="auto" w:fill="auto"/>
          </w:tcPr>
          <w:p w:rsidR="00ED4E1B" w:rsidRDefault="00ED4E1B">
            <w:pPr>
              <w:spacing w:after="0"/>
              <w:rPr>
                <w:rFonts w:eastAsia="宋体" w:hint="eastAsia"/>
                <w:lang w:val="en-US" w:eastAsia="zh-CN"/>
              </w:rPr>
            </w:pPr>
            <w:r>
              <w:rPr>
                <w:rFonts w:eastAsia="宋体"/>
                <w:lang w:val="en-US" w:eastAsia="zh-CN"/>
              </w:rPr>
              <w:t>Wenting Li</w:t>
            </w:r>
          </w:p>
        </w:tc>
        <w:tc>
          <w:tcPr>
            <w:tcW w:w="4466" w:type="dxa"/>
            <w:shd w:val="clear" w:color="auto" w:fill="auto"/>
          </w:tcPr>
          <w:p w:rsidR="00ED4E1B" w:rsidRDefault="00ED4E1B">
            <w:pPr>
              <w:spacing w:after="0"/>
              <w:rPr>
                <w:rFonts w:eastAsia="宋体" w:hint="eastAsia"/>
                <w:lang w:val="en-US" w:eastAsia="zh-CN"/>
              </w:rPr>
            </w:pPr>
            <w:r>
              <w:rPr>
                <w:rFonts w:eastAsia="宋体"/>
                <w:lang w:val="en-US" w:eastAsia="zh-CN"/>
              </w:rPr>
              <w:t>li.wenting@zte.com.cn</w:t>
            </w:r>
          </w:p>
        </w:tc>
      </w:tr>
    </w:tbl>
    <w:p w:rsidR="00CF53EE" w:rsidRDefault="00E42F2A">
      <w:pPr>
        <w:pStyle w:val="1"/>
      </w:pPr>
      <w:r>
        <w:t>Phase 1 Discussion</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This section summarized the pain points and root causes (if any) from contributions submitted </w:t>
      </w:r>
      <w:r>
        <w:rPr>
          <w:rFonts w:ascii="Times New Roman" w:hAnsi="Times New Roman" w:cs="Times New Roman"/>
          <w:sz w:val="20"/>
          <w:szCs w:val="20"/>
          <w:lang w:val="en-GB"/>
        </w:rPr>
        <w:t>to RAN2 #132 meeting.</w:t>
      </w:r>
    </w:p>
    <w:p w:rsidR="00CF53EE" w:rsidRDefault="00E42F2A">
      <w:pPr>
        <w:pStyle w:val="2"/>
      </w:pPr>
      <w:r>
        <w:rPr>
          <w:rFonts w:hint="eastAsia"/>
        </w:rPr>
        <w:t>P</w:t>
      </w:r>
      <w:r>
        <w:t>roblem 1: Capability Signalling Size</w:t>
      </w:r>
    </w:p>
    <w:p w:rsidR="00CF53EE" w:rsidRDefault="00E42F2A">
      <w:r>
        <w:t>Almost all companies acknowledge that the significant signalling size is the key problem/pain point of 5G UE capability. From contributions, several common reasons were mentioned:</w:t>
      </w:r>
    </w:p>
    <w:p w:rsidR="00CF53EE" w:rsidRDefault="00E42F2A">
      <w:pPr>
        <w:pStyle w:val="af1"/>
        <w:numPr>
          <w:ilvl w:val="0"/>
          <w:numId w:val="3"/>
        </w:numPr>
        <w:rPr>
          <w:sz w:val="20"/>
          <w:szCs w:val="20"/>
        </w:rPr>
      </w:pPr>
      <w:r>
        <w:rPr>
          <w:sz w:val="20"/>
          <w:szCs w:val="20"/>
          <w:u w:val="single"/>
        </w:rPr>
        <w:t>Root cause 1</w:t>
      </w:r>
      <w:r>
        <w:rPr>
          <w:sz w:val="20"/>
          <w:szCs w:val="20"/>
        </w:rPr>
        <w:t>: Si</w:t>
      </w:r>
      <w:r>
        <w:rPr>
          <w:sz w:val="20"/>
          <w:szCs w:val="20"/>
        </w:rPr>
        <w:t xml:space="preserve">gnificant number of CA and related UE capability parameters; </w:t>
      </w:r>
      <w:r>
        <w:rPr>
          <w:i/>
          <w:iCs/>
          <w:color w:val="808080" w:themeColor="background1" w:themeShade="80"/>
          <w:sz w:val="20"/>
          <w:szCs w:val="20"/>
        </w:rPr>
        <w:t>[R2-2508445 (Apple), R2-2508044 (Vivo), R2-2508076 (Xiaomi), R2-2508113 (Oppo), R2-2508616 (Huawei), R2-2508732 (Ericsson), R2-2508868 (Qualcomm), R2-2508876 (Samsung), R2-2508509 (ZTE), R2-25080</w:t>
      </w:r>
      <w:r>
        <w:rPr>
          <w:i/>
          <w:iCs/>
          <w:color w:val="808080" w:themeColor="background1" w:themeShade="80"/>
          <w:sz w:val="20"/>
          <w:szCs w:val="20"/>
        </w:rPr>
        <w:t xml:space="preserve">97 (CATT), R2-2508839 (CMCC), </w:t>
      </w:r>
      <w:bookmarkStart w:id="10" w:name="_Hlk216051359"/>
      <w:r>
        <w:rPr>
          <w:i/>
          <w:iCs/>
          <w:color w:val="808080" w:themeColor="background1" w:themeShade="80"/>
          <w:sz w:val="20"/>
          <w:szCs w:val="20"/>
        </w:rPr>
        <w:t>R2-2508209(Sharp)</w:t>
      </w:r>
      <w:bookmarkEnd w:id="10"/>
      <w:r>
        <w:rPr>
          <w:i/>
          <w:iCs/>
          <w:color w:val="808080" w:themeColor="background1" w:themeShade="80"/>
          <w:sz w:val="20"/>
          <w:szCs w:val="20"/>
        </w:rPr>
        <w:t>]</w:t>
      </w:r>
    </w:p>
    <w:p w:rsidR="00CF53EE" w:rsidRDefault="00E42F2A">
      <w:pPr>
        <w:pStyle w:val="af1"/>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rsidR="00CF53EE" w:rsidRDefault="00E42F2A">
      <w:pPr>
        <w:pStyle w:val="af1"/>
        <w:numPr>
          <w:ilvl w:val="0"/>
          <w:numId w:val="3"/>
        </w:numPr>
        <w:rPr>
          <w:sz w:val="20"/>
          <w:szCs w:val="20"/>
        </w:rPr>
      </w:pPr>
      <w:r>
        <w:rPr>
          <w:sz w:val="20"/>
          <w:szCs w:val="20"/>
          <w:u w:val="single"/>
        </w:rPr>
        <w:t>Root cause 3</w:t>
      </w:r>
      <w:r>
        <w:rPr>
          <w:sz w:val="20"/>
          <w:szCs w:val="20"/>
        </w:rPr>
        <w:t>:</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rsidR="00CF53EE" w:rsidRDefault="00E42F2A">
      <w:pPr>
        <w:pStyle w:val="af1"/>
        <w:numPr>
          <w:ilvl w:val="0"/>
          <w:numId w:val="3"/>
        </w:numPr>
        <w:rPr>
          <w:sz w:val="20"/>
          <w:szCs w:val="20"/>
        </w:rPr>
      </w:pPr>
      <w:r>
        <w:rPr>
          <w:sz w:val="20"/>
          <w:szCs w:val="20"/>
          <w:u w:val="single"/>
        </w:rPr>
        <w:t>Root cause 4</w:t>
      </w:r>
      <w:r>
        <w:rPr>
          <w:sz w:val="20"/>
          <w:szCs w:val="20"/>
        </w:rPr>
        <w:t>: Ove</w:t>
      </w:r>
      <w:r>
        <w:rPr>
          <w:sz w:val="20"/>
          <w:szCs w:val="20"/>
        </w:rPr>
        <w:t xml:space="preserve">rclassified finer granularity </w:t>
      </w:r>
      <w:r>
        <w:rPr>
          <w:i/>
          <w:iCs/>
          <w:color w:val="808080" w:themeColor="background1" w:themeShade="80"/>
          <w:sz w:val="20"/>
          <w:szCs w:val="20"/>
        </w:rPr>
        <w:t>[R2-2508616 (Huawei), R2-2508445 (Apple), R2-2508076 (Xiaomi), R2-2508322 (Nokia)]</w:t>
      </w:r>
    </w:p>
    <w:p w:rsidR="00CF53EE" w:rsidRDefault="00E42F2A">
      <w:pPr>
        <w:pStyle w:val="af1"/>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11" w:name="_Hlk216049729"/>
      <w:r>
        <w:rPr>
          <w:i/>
          <w:iCs/>
          <w:color w:val="808080" w:themeColor="background1" w:themeShade="80"/>
          <w:sz w:val="20"/>
          <w:szCs w:val="20"/>
        </w:rPr>
        <w:t>R2-2508876 (Samsung)</w:t>
      </w:r>
      <w:bookmarkEnd w:id="11"/>
      <w:r>
        <w:rPr>
          <w:i/>
          <w:iCs/>
          <w:color w:val="808080" w:themeColor="background1" w:themeShade="80"/>
          <w:sz w:val="20"/>
          <w:szCs w:val="20"/>
        </w:rPr>
        <w:t>]</w:t>
      </w:r>
    </w:p>
    <w:p w:rsidR="00CF53EE" w:rsidRDefault="00E42F2A">
      <w:pPr>
        <w:pStyle w:val="af1"/>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w:t>
      </w:r>
      <w:r>
        <w:rPr>
          <w:i/>
          <w:iCs/>
          <w:sz w:val="20"/>
          <w:szCs w:val="20"/>
        </w:rPr>
        <w:t>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rsidR="00CF53EE" w:rsidRDefault="00E42F2A">
      <w:pPr>
        <w:pStyle w:val="af1"/>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12" w:name="_Hlk216049028"/>
      <w:r>
        <w:rPr>
          <w:i/>
          <w:iCs/>
          <w:color w:val="808080" w:themeColor="background1" w:themeShade="80"/>
          <w:sz w:val="20"/>
          <w:szCs w:val="20"/>
        </w:rPr>
        <w:t>R2-2508616 (Huawei),</w:t>
      </w:r>
      <w:bookmarkEnd w:id="12"/>
      <w:r>
        <w:rPr>
          <w:i/>
          <w:iCs/>
          <w:color w:val="808080" w:themeColor="background1" w:themeShade="80"/>
          <w:sz w:val="20"/>
          <w:szCs w:val="20"/>
        </w:rPr>
        <w:t xml:space="preserve"> R2-2508509 (ZTE)]</w:t>
      </w:r>
    </w:p>
    <w:p w:rsidR="00CF53EE" w:rsidRDefault="00E42F2A">
      <w:pPr>
        <w:pStyle w:val="af1"/>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rsidR="00CF53EE" w:rsidRDefault="00E42F2A">
      <w:pPr>
        <w:pStyle w:val="af1"/>
        <w:numPr>
          <w:ilvl w:val="0"/>
          <w:numId w:val="3"/>
        </w:numPr>
        <w:rPr>
          <w:i/>
          <w:iCs/>
          <w:color w:val="808080" w:themeColor="background1" w:themeShade="80"/>
          <w:sz w:val="20"/>
          <w:szCs w:val="20"/>
        </w:rPr>
      </w:pPr>
      <w:bookmarkStart w:id="13"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e.g. FR1 bandwidth class “B” and “C”. Both means UE </w:t>
      </w:r>
      <w:r>
        <w:rPr>
          <w:rFonts w:ascii="Times New Roman" w:hAnsi="Times New Roman"/>
          <w:sz w:val="20"/>
          <w:szCs w:val="20"/>
        </w:rPr>
        <w:t>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rsidR="00CF53EE" w:rsidRDefault="00E42F2A">
      <w:pPr>
        <w:pStyle w:val="af1"/>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Eliminatin</w:t>
      </w:r>
      <w:r>
        <w:rPr>
          <w:rFonts w:ascii="Times New Roman" w:hAnsi="Times New Roman"/>
          <w:sz w:val="20"/>
          <w:szCs w:val="20"/>
        </w:rPr>
        <w:t xml:space="preserve">g multiple subcarrier spacings supported per band will lead to simplifications in capability signaling, </w:t>
      </w:r>
      <w:r>
        <w:rPr>
          <w:i/>
          <w:iCs/>
          <w:color w:val="808080" w:themeColor="background1" w:themeShade="80"/>
          <w:sz w:val="20"/>
          <w:szCs w:val="20"/>
        </w:rPr>
        <w:t>(Added by Ericsson during the email discussion)</w:t>
      </w:r>
      <w:bookmarkEnd w:id="13"/>
    </w:p>
    <w:p w:rsidR="00CF53EE" w:rsidRDefault="00CF53EE"/>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w:t>
      </w:r>
      <w:r>
        <w:rPr>
          <w:rFonts w:ascii="Times New Roman" w:hAnsi="Times New Roman" w:cs="Times New Roman"/>
          <w:sz w:val="20"/>
          <w:szCs w:val="20"/>
          <w:lang w:val="en-GB"/>
        </w:rPr>
        <w:t>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w:t>
      </w:r>
      <w:r>
        <w:rPr>
          <w:rFonts w:ascii="Times New Roman" w:hAnsi="Times New Roman" w:cs="Times New Roman"/>
          <w:sz w:val="20"/>
          <w:szCs w:val="20"/>
          <w:lang w:val="en-GB"/>
        </w:rPr>
        <w:t>contributes the most. Separate item/row is preferred if multiple root causes are identified:</w:t>
      </w:r>
    </w:p>
    <w:tbl>
      <w:tblPr>
        <w:tblStyle w:val="ac"/>
        <w:tblW w:w="9564" w:type="dxa"/>
        <w:tblInd w:w="562" w:type="dxa"/>
        <w:tblLook w:val="04A0" w:firstRow="1" w:lastRow="0" w:firstColumn="1" w:lastColumn="0" w:noHBand="0" w:noVBand="1"/>
      </w:tblPr>
      <w:tblGrid>
        <w:gridCol w:w="1050"/>
        <w:gridCol w:w="10"/>
        <w:gridCol w:w="1268"/>
        <w:gridCol w:w="7236"/>
      </w:tblGrid>
      <w:tr w:rsidR="00CF53EE" w:rsidTr="00ED4E1B">
        <w:tc>
          <w:tcPr>
            <w:tcW w:w="105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gridSpan w:val="2"/>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w:t>
            </w:r>
            <w:r>
              <w:rPr>
                <w:rFonts w:ascii="Times New Roman" w:hAnsi="Times New Roman" w:cs="Times New Roman"/>
                <w:b/>
                <w:bCs/>
                <w:sz w:val="20"/>
                <w:szCs w:val="20"/>
                <w:lang w:val="en-GB"/>
              </w:rPr>
              <w:lastRenderedPageBreak/>
              <w:t>agreeable and input new root cause(s) if any</w:t>
            </w:r>
          </w:p>
        </w:tc>
        <w:tc>
          <w:tcPr>
            <w:tcW w:w="7236"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E</w:t>
            </w:r>
            <w:r>
              <w:rPr>
                <w:rFonts w:ascii="Times New Roman" w:hAnsi="Times New Roman" w:cs="Times New Roman"/>
                <w:b/>
                <w:bCs/>
                <w:sz w:val="20"/>
                <w:szCs w:val="20"/>
                <w:lang w:val="en-GB"/>
              </w:rPr>
              <w:t>xample</w:t>
            </w:r>
          </w:p>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rsidTr="00ED4E1B">
        <w:tc>
          <w:tcPr>
            <w:tcW w:w="1050" w:type="dxa"/>
          </w:tcPr>
          <w:p w:rsidR="00CF53EE" w:rsidRDefault="00E42F2A">
            <w:pPr>
              <w:pStyle w:val="a6"/>
              <w:rPr>
                <w:rFonts w:ascii="Times New Roman" w:hAnsi="Times New Roman" w:cs="Times New Roman"/>
                <w:sz w:val="20"/>
                <w:szCs w:val="20"/>
                <w:lang w:val="en-GB"/>
              </w:rPr>
            </w:pPr>
            <w:ins w:id="14" w:author="OPPO (Qianxi)" w:date="2025-12-16T09:09: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gridSpan w:val="2"/>
          </w:tcPr>
          <w:p w:rsidR="00CF53EE" w:rsidRDefault="00E42F2A">
            <w:pPr>
              <w:pStyle w:val="a6"/>
              <w:rPr>
                <w:rFonts w:ascii="Times New Roman" w:hAnsi="Times New Roman" w:cs="Times New Roman"/>
                <w:sz w:val="20"/>
                <w:szCs w:val="20"/>
                <w:lang w:val="en-GB"/>
              </w:rPr>
            </w:pPr>
            <w:ins w:id="15" w:author="OPPO (Qianxi)" w:date="2025-12-16T09:09: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7236" w:type="dxa"/>
          </w:tcPr>
          <w:p w:rsidR="00CF53EE" w:rsidRDefault="00CF53EE">
            <w:pPr>
              <w:pStyle w:val="a6"/>
              <w:rPr>
                <w:rFonts w:ascii="Times New Roman" w:hAnsi="Times New Roman" w:cs="Times New Roman"/>
                <w:sz w:val="20"/>
                <w:szCs w:val="20"/>
                <w:lang w:val="en-GB"/>
              </w:rPr>
            </w:pPr>
          </w:p>
        </w:tc>
      </w:tr>
      <w:tr w:rsidR="00CF53EE" w:rsidTr="00ED4E1B">
        <w:tc>
          <w:tcPr>
            <w:tcW w:w="1050" w:type="dxa"/>
          </w:tcPr>
          <w:p w:rsidR="00CF53EE" w:rsidRDefault="00E42F2A">
            <w:pPr>
              <w:pStyle w:val="a6"/>
              <w:rPr>
                <w:rFonts w:ascii="Times New Roman" w:hAnsi="Times New Roman" w:cs="Times New Roman"/>
                <w:sz w:val="20"/>
                <w:szCs w:val="20"/>
                <w:lang w:val="en-GB"/>
              </w:rPr>
            </w:pPr>
            <w:ins w:id="16" w:author="OPPO (Qianxi)" w:date="2025-12-16T10:5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1278" w:type="dxa"/>
            <w:gridSpan w:val="2"/>
          </w:tcPr>
          <w:p w:rsidR="00CF53EE" w:rsidRDefault="00E42F2A">
            <w:pPr>
              <w:pStyle w:val="a6"/>
              <w:rPr>
                <w:rFonts w:ascii="Times New Roman" w:hAnsi="Times New Roman" w:cs="Times New Roman"/>
                <w:sz w:val="20"/>
                <w:szCs w:val="20"/>
                <w:lang w:val="en-GB"/>
              </w:rPr>
            </w:pPr>
            <w:ins w:id="17" w:author="OPPO (Qianxi)" w:date="2025-12-16T11:14:00Z">
              <w:r>
                <w:rPr>
                  <w:rFonts w:ascii="Times New Roman" w:hAnsi="Times New Roman" w:cs="Times New Roman"/>
                  <w:sz w:val="20"/>
                  <w:szCs w:val="20"/>
                  <w:lang w:val="en-GB"/>
                </w:rPr>
                <w:t>To enhance signaling efficiency, two primary approaches can be considered. First, we can optimize the ASN.1 syntax structure by identifying and eliminating redundant elements (as already been done here in the other root cause). Second, w</w:t>
              </w:r>
              <w:r>
                <w:rPr>
                  <w:rFonts w:ascii="Times New Roman" w:hAnsi="Times New Roman" w:cs="Times New Roman"/>
                  <w:sz w:val="20"/>
                  <w:szCs w:val="20"/>
                  <w:lang w:val="en-GB"/>
                </w:rPr>
                <w:t>e may apply compression algorithms to the generated capability messages to further reduce their size. Both methods aim to improve overall system performance through more efficient data transmission.</w:t>
              </w:r>
            </w:ins>
          </w:p>
        </w:tc>
        <w:tc>
          <w:tcPr>
            <w:tcW w:w="7236" w:type="dxa"/>
          </w:tcPr>
          <w:p w:rsidR="00CF53EE" w:rsidRDefault="00E42F2A">
            <w:pPr>
              <w:pStyle w:val="a6"/>
              <w:rPr>
                <w:rFonts w:ascii="Times New Roman" w:hAnsi="Times New Roman" w:cs="Times New Roman"/>
                <w:sz w:val="20"/>
                <w:szCs w:val="20"/>
                <w:lang w:val="en-GB"/>
              </w:rPr>
            </w:pPr>
            <w:ins w:id="18" w:author="OPPO (Qianxi)" w:date="2025-12-16T11:20:00Z">
              <w:r>
                <w:rPr>
                  <w:rFonts w:ascii="Times New Roman" w:hAnsi="Times New Roman" w:cs="Times New Roman"/>
                  <w:sz w:val="20"/>
                  <w:szCs w:val="20"/>
                  <w:lang w:val="en-GB"/>
                </w:rPr>
                <w:t>As demonstrated in our previous study (R2-2508113), conve</w:t>
              </w:r>
              <w:r>
                <w:rPr>
                  <w:rFonts w:ascii="Times New Roman" w:hAnsi="Times New Roman" w:cs="Times New Roman"/>
                  <w:sz w:val="20"/>
                  <w:szCs w:val="20"/>
                  <w:lang w:val="en-GB"/>
                </w:rPr>
                <w:t>ntional compression algorithms - including Deflate, LZMA, and PPMD - typically achieve an average compression ratio of approximately 50%, which proves the redundancy in the current capabi</w:t>
              </w:r>
            </w:ins>
            <w:ins w:id="19" w:author="OPPO (Qianxi)" w:date="2025-12-16T11:21:00Z">
              <w:r>
                <w:rPr>
                  <w:rFonts w:ascii="Times New Roman" w:hAnsi="Times New Roman" w:cs="Times New Roman"/>
                  <w:sz w:val="20"/>
                  <w:szCs w:val="20"/>
                  <w:lang w:val="en-GB"/>
                </w:rPr>
                <w:t>lity signaling in the level of ~50%.</w:t>
              </w:r>
            </w:ins>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rsidR="00CF53EE" w:rsidRDefault="00E42F2A">
            <w:pPr>
              <w:pStyle w:val="a6"/>
              <w:rPr>
                <w:rFonts w:ascii="Times New Roman" w:hAnsi="Times New Roman" w:cs="Times New Roman"/>
                <w:sz w:val="20"/>
                <w:szCs w:val="20"/>
                <w:lang w:val="en-GB"/>
              </w:rPr>
            </w:pPr>
            <w:r>
              <w:rPr>
                <w:noProof/>
              </w:rPr>
              <w:drawing>
                <wp:inline distT="0" distB="0" distL="0" distR="0">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3507841" cy="2836629"/>
                          </a:xfrm>
                          <a:prstGeom prst="rect">
                            <a:avLst/>
                          </a:prstGeom>
                        </pic:spPr>
                      </pic:pic>
                    </a:graphicData>
                  </a:graphic>
                </wp:inline>
              </w:drawing>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excessive number of band combinations leads to an almost linear growth in the size of </w:t>
            </w:r>
            <w:r>
              <w:rPr>
                <w:rFonts w:ascii="Times New Roman" w:hAnsi="Times New Roman" w:cs="Times New Roman"/>
                <w:i/>
                <w:iCs/>
                <w:sz w:val="20"/>
                <w:szCs w:val="20"/>
                <w:lang w:val="en-GB"/>
              </w:rPr>
              <w:t>rf-Parameters</w:t>
            </w:r>
            <w:r>
              <w:rPr>
                <w:rFonts w:ascii="Times New Roman" w:hAnsi="Times New Roman" w:cs="Times New Roman"/>
                <w:sz w:val="20"/>
                <w:szCs w:val="20"/>
                <w:lang w:val="en-GB"/>
              </w:rPr>
              <w:t>.</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w:t>
            </w:r>
            <w:r>
              <w:rPr>
                <w:rFonts w:ascii="Times New Roman" w:hAnsi="Times New Roman" w:cs="Times New Roman"/>
                <w:sz w:val="20"/>
                <w:szCs w:val="20"/>
                <w:lang w:val="en-GB"/>
              </w:rPr>
              <w:t xml:space="preserve">e network used a filter to allow the UE to only report BCs that include bands 28, 41, and 79, the UE still reported 21 BCs formed by bands 28, 41, and 79.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w:t>
            </w:r>
            <w:r>
              <w:rPr>
                <w:rFonts w:ascii="Times New Roman" w:hAnsi="Times New Roman" w:cs="Times New Roman"/>
                <w:sz w:val="20"/>
                <w:szCs w:val="20"/>
                <w:lang w:val="en-GB"/>
              </w:rPr>
              <w:t>ormation.</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rsidR="00CF53EE" w:rsidRDefault="00E42F2A">
            <w:pPr>
              <w:pStyle w:val="a6"/>
            </w:pPr>
            <w:r>
              <w:rPr>
                <w:noProof/>
              </w:rPr>
              <w:drawing>
                <wp:inline distT="0" distB="0" distL="0" distR="0">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3521800" cy="1658934"/>
                          </a:xfrm>
                          <a:prstGeom prst="rect">
                            <a:avLst/>
                          </a:prstGeom>
                        </pic:spPr>
                      </pic:pic>
                    </a:graphicData>
                  </a:graphic>
                </wp:inline>
              </w:drawing>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w:t>
            </w:r>
            <w:r>
              <w:rPr>
                <w:rFonts w:ascii="Times New Roman" w:hAnsi="Times New Roman" w:cs="Times New Roman"/>
                <w:i/>
                <w:iCs/>
                <w:sz w:val="20"/>
                <w:szCs w:val="20"/>
                <w:lang w:val="en-GB"/>
              </w:rPr>
              <w:t>ation</w:t>
            </w:r>
            <w:r>
              <w:rPr>
                <w:rFonts w:ascii="Times New Roman" w:hAnsi="Times New Roman" w:cs="Times New Roman"/>
                <w:sz w:val="20"/>
                <w:szCs w:val="20"/>
                <w:lang w:val="en-GB"/>
              </w:rPr>
              <w:t xml:space="preserve"> IE.</w:t>
            </w:r>
          </w:p>
          <w:p w:rsidR="00CF53EE" w:rsidRDefault="00E42F2A">
            <w:pPr>
              <w:pStyle w:val="a6"/>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we observed that certain parameter values under the same band combination, e.g., </w:t>
            </w:r>
            <w:r>
              <w:rPr>
                <w:rFonts w:ascii="Times New Roman" w:hAnsi="Times New Roman" w:cs="Times New Roman"/>
                <w:i/>
                <w:iCs/>
                <w:sz w:val="20"/>
                <w:szCs w:val="20"/>
                <w:lang w:val="en-GB"/>
              </w:rPr>
              <w:t>ca-BandwidthClassUL</w:t>
            </w:r>
            <w:r>
              <w:rPr>
                <w:rFonts w:ascii="Times New Roman" w:hAnsi="Times New Roman" w:cs="Times New Roman"/>
                <w:sz w:val="20"/>
                <w:szCs w:val="20"/>
                <w:lang w:val="en-GB"/>
              </w:rPr>
              <w:t xml:space="preserve">, are the same between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rsidR="00CF53EE" w:rsidRDefault="00E42F2A">
            <w:pPr>
              <w:pStyle w:val="aa"/>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Pr>
                <w:rFonts w:ascii="Times New Roman" w:hAnsi="Times New Roman" w:cs="Times New Roman"/>
                <w:i/>
                <w:iCs/>
                <w:sz w:val="20"/>
                <w:szCs w:val="20"/>
                <w:lang w:val="en-GB"/>
              </w:rPr>
              <w:t>mimo-ParametersPerBand</w:t>
            </w:r>
            <w:r>
              <w:rPr>
                <w:rFonts w:ascii="Times New Roman" w:hAnsi="Times New Roman" w:cs="Times New Roman"/>
                <w:sz w:val="20"/>
                <w:szCs w:val="20"/>
                <w:lang w:val="en-GB"/>
              </w:rPr>
              <w:t xml:space="preserve"> includes a large number of capability parameters, while 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w:t>
            </w:r>
            <w:r>
              <w:rPr>
                <w:rFonts w:ascii="Times New Roman" w:hAnsi="Times New Roman" w:cs="Times New Roman" w:hint="eastAsia"/>
                <w:i/>
                <w:iCs/>
                <w:sz w:val="20"/>
                <w:szCs w:val="20"/>
                <w:lang w:val="en-GB"/>
              </w:rPr>
              <w:t>esPerCC</w:t>
            </w:r>
            <w:r>
              <w:rPr>
                <w:rFonts w:ascii="Times New Roman" w:hAnsi="Times New Roman" w:cs="Times New Roman"/>
                <w:i/>
                <w:iCs/>
                <w:sz w:val="20"/>
                <w:szCs w:val="20"/>
                <w:lang w:val="en-GB"/>
              </w:rPr>
              <w:t>; </w:t>
            </w:r>
          </w:p>
          <w:p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lastRenderedPageBreak/>
              <w:t>pusch-TransCoherence</w:t>
            </w:r>
            <w:r>
              <w:rPr>
                <w:rFonts w:ascii="Times New Roman" w:eastAsia="宋体" w:hAnsi="Times New Roman"/>
                <w:i/>
                <w:iCs/>
                <w:szCs w:val="20"/>
                <w:lang w:eastAsia="zh-CN"/>
              </w:rPr>
              <w:t>;</w:t>
            </w:r>
          </w:p>
          <w:p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t>
            </w:r>
          </w:p>
          <w:p w:rsidR="00CF53EE" w:rsidRDefault="00E42F2A">
            <w:pPr>
              <w:pStyle w:val="a6"/>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w:t>
            </w:r>
            <w:r>
              <w:rPr>
                <w:rFonts w:ascii="Times New Roman" w:hAnsi="Times New Roman" w:cs="Times New Roman"/>
                <w:sz w:val="20"/>
                <w:szCs w:val="20"/>
                <w:lang w:val="en-GB"/>
              </w:rPr>
              <w:t xml:space="preserve"> </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no single </w:t>
            </w:r>
            <w:r>
              <w:rPr>
                <w:rFonts w:ascii="Times New Roman" w:hAnsi="Times New Roman" w:cs="Times New Roman"/>
                <w:i/>
                <w:iCs/>
                <w:sz w:val="20"/>
                <w:szCs w:val="20"/>
                <w:lang w:val="en-GB"/>
              </w:rPr>
              <w:t>featureSetCombination</w:t>
            </w:r>
            <w:r>
              <w:rPr>
                <w:rFonts w:ascii="Times New Roman" w:hAnsi="Times New Roman" w:cs="Times New Roman"/>
                <w:sz w:val="20"/>
                <w:szCs w:val="20"/>
                <w:lang w:val="en-GB"/>
              </w:rPr>
              <w:t xml:space="preserve"> was used twice across these combinations. </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w:t>
            </w:r>
            <w:r>
              <w:rPr>
                <w:rFonts w:ascii="Times New Roman" w:hAnsi="Times New Roman" w:cs="Times New Roman"/>
                <w:sz w:val="20"/>
                <w:szCs w:val="20"/>
                <w:lang w:val="en-GB"/>
              </w:rPr>
              <w:t xml:space="preserve">UE. Reduction of number of BCs signalled and also the number of capabilities signalled per BC needs to be a priority. </w:t>
            </w:r>
            <w:r>
              <w:rPr>
                <w:rFonts w:ascii="Times New Roman" w:hAnsi="Times New Roman" w:cs="Times New Roman"/>
                <w:sz w:val="20"/>
                <w:szCs w:val="20"/>
                <w:lang w:val="en-GB"/>
              </w:rPr>
              <w:br/>
              <w:t>Another observation is that even if UEs do not support capabilities, these capabilities may still consume bits in the ASN1 signalling. Th</w:t>
            </w:r>
            <w:r>
              <w:rPr>
                <w:rFonts w:ascii="Times New Roman" w:hAnsi="Times New Roman" w:cs="Times New Roman"/>
                <w:sz w:val="20"/>
                <w:szCs w:val="20"/>
                <w:lang w:val="en-GB"/>
              </w:rPr>
              <w:t>e solution is to define fewer capability IEs.</w:t>
            </w:r>
          </w:p>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number of reported BCs depends heavily on the number of bands the operator has deployed. There are operators where we today commonly see more than 200 BCs being reported by UE, with some extreme examples go</w:t>
            </w:r>
            <w:r>
              <w:rPr>
                <w:rFonts w:ascii="Times New Roman" w:hAnsi="Times New Roman" w:cs="Times New Roman"/>
                <w:sz w:val="20"/>
                <w:szCs w:val="20"/>
                <w:lang w:val="en-GB"/>
              </w:rPr>
              <w:t>ing above 500 BCs.</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some ambiguity on fallback rules. E.g., does gNB need to try to validate a single-CC UL MIMO configuration towards the TxSw BCs, or could UE signal support for UL MIMO </w:t>
            </w:r>
            <w:r>
              <w:rPr>
                <w:rFonts w:ascii="Times New Roman" w:hAnsi="Times New Roman" w:cs="Times New Roman"/>
                <w:sz w:val="20"/>
                <w:szCs w:val="20"/>
                <w:lang w:val="en-GB"/>
              </w:rPr>
              <w:t>only in the TxSw BCs?</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We understand there exist needs of conveying RF-related limitations on a quite detailed level. Per-BC and per-FS capabilities should primarily be used to indicate such RF-rela</w:t>
            </w:r>
            <w:r>
              <w:rPr>
                <w:rFonts w:ascii="Times New Roman" w:hAnsi="Times New Roman" w:cs="Times New Roman"/>
                <w:sz w:val="20"/>
                <w:szCs w:val="20"/>
                <w:lang w:val="en-GB"/>
              </w:rPr>
              <w:t>ted limitations, not to signal envelope limitations that are more or less independent of the exact BC. If moving an envelope limitation from per-BC level to per-UE level means that in some cases a somewhat pessimistic capability is used, this might be ok.</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There are several examples of capabilities defined per-BC in NR, where the intention is to convey a UE envelope limitation, e.g. total number of CSI-RS ports, max aggregated BW etc. These should be defined on a per-UE level in</w:t>
            </w:r>
            <w:r>
              <w:rPr>
                <w:rFonts w:ascii="Times New Roman" w:hAnsi="Times New Roman" w:cs="Times New Roman"/>
                <w:sz w:val="20"/>
                <w:szCs w:val="20"/>
                <w:lang w:val="en-GB"/>
              </w:rPr>
              <w:t>stead. Other examples include indication of same value for all BCs of same type, e.g. UL CA FDD+TDD, while for other BC types the capability is irrelevant and hence not included.</w:t>
            </w:r>
          </w:p>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maxNumberSimultaneousNZP-CSI-RS-ActBWP-AllCC,, </w:t>
            </w:r>
            <w:r>
              <w:rPr>
                <w:rFonts w:ascii="Times New Roman" w:hAnsi="Times New Roman" w:cs="Times New Roman"/>
                <w:sz w:val="20"/>
                <w:szCs w:val="20"/>
                <w:lang w:val="en-GB"/>
              </w:rPr>
              <w:t>totalNumberPortsSimultaneousNZP-CSI-RS-ActBWP-AllCC, 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w:t>
            </w:r>
            <w:r>
              <w:rPr>
                <w:rFonts w:ascii="Times New Roman" w:hAnsi="Times New Roman" w:cs="Times New Roman"/>
                <w:sz w:val="20"/>
                <w:szCs w:val="20"/>
                <w:lang w:val="en-GB"/>
              </w:rPr>
              <w:t>irrelevant otherwise: diffNumerologyWithinPUCCH-GroupSmallerSCS, diffNumerologyWithinPUCCH-GroupLargerSCS</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 Reuse of FSC for multiple BC is limited. The amount of reuse of FSC across BCs varies depending on deployments. Calculat</w:t>
            </w:r>
            <w:r>
              <w:rPr>
                <w:rFonts w:ascii="Times New Roman" w:hAnsi="Times New Roman" w:cs="Times New Roman"/>
                <w:sz w:val="20"/>
                <w:szCs w:val="20"/>
                <w:lang w:val="en-GB"/>
              </w:rPr>
              <w:t>ing the number of BC divided by number of FSC and averaging this value across UEs, this ratio varies between 1.1 and 2.1 when studying data from seven networks.</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Complicated for gNB to validate </w:t>
            </w:r>
            <w:r>
              <w:rPr>
                <w:rFonts w:ascii="Times New Roman" w:hAnsi="Times New Roman" w:cs="Times New Roman"/>
                <w:sz w:val="20"/>
                <w:szCs w:val="20"/>
                <w:lang w:val="en-GB"/>
              </w:rPr>
              <w:t>several IEs on the same area, for something simple like figuring out what BW that can be configured.</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rsidR="00CF53EE" w:rsidRDefault="00E42F2A">
            <w:pPr>
              <w:pStyle w:val="af1"/>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Inconsistent capability parameters for features across different branches. For instance, when determining the channel bandwidth supported by a specific band in a band combination, the network must cross-reference three distinct capability parameters from d</w:t>
            </w:r>
            <w:r>
              <w:rPr>
                <w:rFonts w:ascii="Times New Roman" w:hAnsi="Times New Roman"/>
                <w:sz w:val="20"/>
                <w:szCs w:val="20"/>
              </w:rPr>
              <w:t xml:space="preserve">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to acquire a single capability from multiple branches </w:t>
            </w:r>
            <w:r>
              <w:rPr>
                <w:rFonts w:ascii="Times New Roman" w:hAnsi="Times New Roman" w:cs="Times New Roman"/>
                <w:sz w:val="20"/>
                <w:szCs w:val="20"/>
                <w:lang w:val="en-GB"/>
              </w:rPr>
              <w:t>as far as possible, so as to reduce the complexity of processing and retrieval.</w:t>
            </w:r>
          </w:p>
        </w:tc>
      </w:tr>
      <w:tr w:rsidR="00CF53EE" w:rsidTr="00ED4E1B">
        <w:tc>
          <w:tcPr>
            <w:tcW w:w="1050"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gridSpan w:val="2"/>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5, 6, 7, 8: The % of the whole container: BC list and extensions 40 ~ 50%; FSC/FS and extensions 35 ~ 45% according to f</w:t>
            </w:r>
            <w:r>
              <w:rPr>
                <w:rFonts w:ascii="Times New Roman" w:eastAsia="PMingLiU" w:hAnsi="Times New Roman" w:cs="Times New Roman"/>
                <w:sz w:val="20"/>
                <w:szCs w:val="20"/>
                <w:lang w:val="en-GB" w:eastAsia="zh-TW"/>
              </w:rPr>
              <w:t>ield trial log.</w:t>
            </w:r>
          </w:p>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2: Though we think it is more related to the complexity pain point, the additional ULTxSwitching BC list could contribute more than 5% when the supported BC number goes up to 15 according to field trial log.</w:t>
            </w:r>
          </w:p>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3: Take FG</w:t>
            </w:r>
            <w:r>
              <w:rPr>
                <w:rFonts w:ascii="Times New Roman" w:eastAsia="PMingLiU" w:hAnsi="Times New Roman" w:cs="Times New Roman"/>
                <w:sz w:val="20"/>
                <w:szCs w:val="20"/>
                <w:lang w:val="en-GB" w:eastAsia="zh-TW"/>
              </w:rPr>
              <w:t xml:space="preserve"> 2-36/2-40/… family as example, though the size reduction gain (contributed to the whole container) is less than 1.5% by switching from R15 to R16 signaling, the size difference in bits can still allow few more BCs to be reported. Furthermore, some other r</w:t>
            </w:r>
            <w:r>
              <w:rPr>
                <w:rFonts w:ascii="Times New Roman" w:eastAsia="PMingLiU" w:hAnsi="Times New Roman" w:cs="Times New Roman"/>
                <w:sz w:val="20"/>
                <w:szCs w:val="20"/>
                <w:lang w:val="en-GB" w:eastAsia="zh-TW"/>
              </w:rPr>
              <w:t>oot causes we observed here are:</w:t>
            </w:r>
          </w:p>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rsidR="00CF53EE" w:rsidRDefault="00E42F2A">
            <w:pPr>
              <w:pStyle w:val="aa"/>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3.2. Multiple codebook placeholders but some never deployed</w:t>
            </w:r>
          </w:p>
        </w:tc>
      </w:tr>
      <w:tr w:rsidR="00CF53EE" w:rsidTr="00ED4E1B">
        <w:tc>
          <w:tcPr>
            <w:tcW w:w="1050"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support all root causes. Just to check if our understanding is corr</w:t>
            </w:r>
            <w:r>
              <w:rPr>
                <w:rFonts w:ascii="Times New Roman" w:hAnsi="Times New Roman" w:cs="Times New Roman"/>
                <w:sz w:val="20"/>
                <w:szCs w:val="20"/>
                <w:lang w:val="en-GB"/>
              </w:rPr>
              <w:t>ect, we wonder if root cause 3-6 could be grouped to one cause i.e. inefficient granularity of capabilities. For example, if we see the same values are repeated across CCs in a band or in  a BC, it might mean that it can be defined as per band or per BC in</w:t>
            </w:r>
            <w:r>
              <w:rPr>
                <w:rFonts w:ascii="Times New Roman" w:hAnsi="Times New Roman" w:cs="Times New Roman"/>
                <w:sz w:val="20"/>
                <w:szCs w:val="20"/>
                <w:lang w:val="en-GB"/>
              </w:rPr>
              <w:t xml:space="preserve">stead of FSPC.  In addition, finer granularity seems to also refer to the issue related to FS or FSC.  </w:t>
            </w:r>
          </w:p>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Just to clarify, we observe that FS is quite helpful to reduce signaling overhead. However, we agree that FSC has not provide signaling reduction than w</w:t>
            </w:r>
            <w:r>
              <w:rPr>
                <w:rFonts w:ascii="Times New Roman" w:hAnsi="Times New Roman" w:cs="Times New Roman"/>
                <w:sz w:val="20"/>
                <w:szCs w:val="20"/>
                <w:lang w:val="en-GB"/>
              </w:rPr>
              <w:t>e expected.</w:t>
            </w:r>
          </w:p>
        </w:tc>
      </w:tr>
      <w:tr w:rsidR="00CF53EE" w:rsidTr="00ED4E1B">
        <w:tc>
          <w:tcPr>
            <w:tcW w:w="1050"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w:t>
            </w:r>
            <w:r>
              <w:rPr>
                <w:rFonts w:ascii="Times New Roman" w:hAnsi="Times New Roman" w:cs="Times New Roman"/>
                <w:sz w:val="20"/>
                <w:szCs w:val="20"/>
                <w:lang w:val="en-GB"/>
              </w:rPr>
              <w:t xml:space="preserve">onfiguration. </w:t>
            </w:r>
          </w:p>
          <w:p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p>
          <w:p w:rsidR="00CF53EE" w:rsidRDefault="00E42F2A">
            <w:pPr>
              <w:pStyle w:val="a6"/>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NRCA combination missing due to MAX combo size exceed than max PDCP SDU size and segmentation was not </w:t>
            </w:r>
            <w:r>
              <w:rPr>
                <w:rFonts w:ascii="Times New Roman" w:hAnsi="Times New Roman" w:cs="Times New Roman"/>
                <w:sz w:val="20"/>
                <w:szCs w:val="20"/>
                <w:lang w:val="en-GB"/>
              </w:rPr>
              <w:t>allowed. To avoid this customer requested to limit number of band combinations to specified values.</w:t>
            </w:r>
          </w:p>
        </w:tc>
      </w:tr>
      <w:tr w:rsidR="00CF53EE" w:rsidTr="00ED4E1B">
        <w:tc>
          <w:tcPr>
            <w:tcW w:w="1050"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gridSpan w:val="2"/>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RAN1 introduced some baseband capabilities that are applicable across bands in the band combination although it is also defined per ba</w:t>
            </w:r>
            <w:r>
              <w:rPr>
                <w:rFonts w:ascii="Times New Roman" w:hAnsi="Times New Roman" w:cs="Times New Roman"/>
                <w:sz w:val="20"/>
                <w:szCs w:val="20"/>
                <w:lang w:val="en-GB"/>
              </w:rPr>
              <w:t xml:space="preserve">nd (i.e. per band and per band capabilities). Given that the actual capabilities are indicated in per BC, it would also increase UE capability signaling size. </w:t>
            </w:r>
          </w:p>
          <w:p w:rsidR="00CF53EE" w:rsidRDefault="00CF53EE">
            <w:pPr>
              <w:pStyle w:val="a6"/>
              <w:rPr>
                <w:rFonts w:ascii="Times New Roman" w:hAnsi="Times New Roman" w:cs="Times New Roman"/>
                <w:sz w:val="20"/>
                <w:szCs w:val="20"/>
                <w:lang w:val="en-GB"/>
              </w:rPr>
            </w:pPr>
          </w:p>
        </w:tc>
      </w:tr>
      <w:tr w:rsidR="00CF53EE" w:rsidTr="00ED4E1B">
        <w:tc>
          <w:tcPr>
            <w:tcW w:w="1050"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gridSpan w:val="2"/>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n2AA-n5A-n48A-n77C / n2A-n5AA-n</w:t>
            </w:r>
            <w:r>
              <w:rPr>
                <w:rFonts w:ascii="Times New Roman" w:hAnsi="Times New Roman" w:cs="Times New Roman"/>
                <w:sz w:val="20"/>
                <w:szCs w:val="20"/>
                <w:lang w:val="en-GB"/>
              </w:rPr>
              <w:t>48A-n77C/ n2A-n5A-n48AA-n77C / n2A-n5A-n48A-n77CA. Here, the DL feature is same for all BC but only UL features are different.</w:t>
            </w:r>
          </w:p>
          <w:p w:rsidR="00CF53EE" w:rsidRDefault="00CF53EE">
            <w:pPr>
              <w:pStyle w:val="a6"/>
              <w:rPr>
                <w:rFonts w:ascii="Times New Roman" w:hAnsi="Times New Roman" w:cs="Times New Roman"/>
                <w:sz w:val="20"/>
                <w:szCs w:val="20"/>
                <w:lang w:val="en-GB"/>
              </w:rPr>
            </w:pPr>
          </w:p>
        </w:tc>
      </w:tr>
      <w:tr w:rsidR="00CF53EE" w:rsidTr="00ED4E1B">
        <w:tc>
          <w:tcPr>
            <w:tcW w:w="1050"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gridSpan w:val="2"/>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note that some root causes are unavoidable. For example, we will have more bands and hence more b</w:t>
            </w:r>
            <w:r>
              <w:rPr>
                <w:rFonts w:ascii="Times New Roman" w:eastAsia="PMingLiU" w:hAnsi="Times New Roman" w:cs="Times New Roman"/>
                <w:sz w:val="20"/>
                <w:szCs w:val="20"/>
                <w:lang w:val="en-GB" w:eastAsia="zh-TW"/>
              </w:rPr>
              <w:t>and combinations. We should focus on building a better feature set structure to eliminate duplications and on avoiding signalling overheads (e.g., compression).</w:t>
            </w:r>
          </w:p>
        </w:tc>
      </w:tr>
      <w:tr w:rsidR="00CF53EE" w:rsidTr="00ED4E1B">
        <w:tc>
          <w:tcPr>
            <w:tcW w:w="1050"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gridSpan w:val="2"/>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rsidTr="00ED4E1B">
        <w:tc>
          <w:tcPr>
            <w:tcW w:w="1060" w:type="dxa"/>
            <w:gridSpan w:val="2"/>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68"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We think this bullet include 2 parts, the first part is about too many band combinations, the second part is about the two many per BC (for CA) level parameters.</w:t>
            </w:r>
          </w:p>
          <w:p w:rsidR="00ED4E1B" w:rsidRDefault="00ED4E1B" w:rsidP="00C20573">
            <w:pPr>
              <w:pStyle w:val="a6"/>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If this understanding is correct, we agree with the first part.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rsidR="00ED4E1B" w:rsidRDefault="00ED4E1B" w:rsidP="00C20573">
            <w:pPr>
              <w:pStyle w:val="a6"/>
              <w:rPr>
                <w:rFonts w:ascii="Times New Roman" w:eastAsia="PMingLiU" w:hAnsi="Times New Roman" w:cs="Times New Roman"/>
                <w:sz w:val="20"/>
                <w:szCs w:val="20"/>
                <w:lang w:val="en-GB" w:eastAsia="zh-TW"/>
              </w:rPr>
            </w:pPr>
          </w:p>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rsidR="00ED4E1B" w:rsidRPr="00320BE7"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rsidR="00ED4E1B"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rsidR="00ED4E1B" w:rsidRPr="00320BE7" w:rsidRDefault="00ED4E1B" w:rsidP="00C20573">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rsidR="00ED4E1B" w:rsidRPr="0014349C" w:rsidRDefault="00ED4E1B" w:rsidP="00C20573">
            <w:pPr>
              <w:pStyle w:val="a6"/>
              <w:rPr>
                <w:rFonts w:ascii="Times New Roman" w:hAnsi="Times New Roman" w:cs="Times New Roman" w:hint="eastAsia"/>
                <w:sz w:val="20"/>
                <w:szCs w:val="20"/>
                <w:lang w:val="en-GB"/>
              </w:rPr>
            </w:pPr>
            <w:r w:rsidRPr="000D48EA">
              <w:rPr>
                <w:rFonts w:ascii="Times New Roman" w:hAnsi="Times New Roman"/>
                <w:noProof/>
                <w:szCs w:val="20"/>
              </w:rPr>
              <w:lastRenderedPageBreak/>
              <w:drawing>
                <wp:inline distT="0" distB="0" distL="0" distR="0" wp14:anchorId="2F3B703A" wp14:editId="164D2781">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tc>
      </w:tr>
      <w:tr w:rsidR="00ED4E1B" w:rsidTr="00ED4E1B">
        <w:tc>
          <w:tcPr>
            <w:tcW w:w="1060" w:type="dxa"/>
            <w:gridSpan w:val="2"/>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68"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rsidR="00ED4E1B" w:rsidRDefault="00ED4E1B" w:rsidP="00C20573">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rsidR="00ED4E1B" w:rsidRDefault="00ED4E1B" w:rsidP="00C20573">
            <w:pPr>
              <w:pStyle w:val="aa"/>
              <w:spacing w:before="0" w:beforeAutospacing="0" w:after="0" w:afterAutospacing="0"/>
              <w:rPr>
                <w:rFonts w:ascii="Times New Roman" w:hAnsi="Times New Roman" w:cs="Times New Roman"/>
                <w:sz w:val="20"/>
                <w:szCs w:val="20"/>
                <w:lang w:val="en-GB"/>
              </w:rPr>
            </w:pPr>
          </w:p>
          <w:p w:rsidR="00ED4E1B" w:rsidRDefault="00ED4E1B" w:rsidP="00C20573">
            <w:pPr>
              <w:pStyle w:val="aa"/>
              <w:spacing w:before="0" w:beforeAutospacing="0" w:after="0" w:afterAutospacing="0"/>
              <w:rPr>
                <w:rFonts w:ascii="Times New Roman" w:hAnsi="Times New Roman" w:cs="Times New Roman" w:hint="eastAsia"/>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lower capabilities that are incompatible with the early version (e.g UL tx switching, LBCA). To avoid the NBC issue, a new additional signalling branch is introduced.</w:t>
            </w:r>
          </w:p>
        </w:tc>
      </w:tr>
      <w:tr w:rsidR="00ED4E1B" w:rsidTr="00ED4E1B">
        <w:tc>
          <w:tcPr>
            <w:tcW w:w="1060" w:type="dxa"/>
            <w:gridSpan w:val="2"/>
          </w:tcPr>
          <w:p w:rsidR="00ED4E1B" w:rsidRDefault="00ED4E1B" w:rsidP="00C20573">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rsidR="00ED4E1B" w:rsidRDefault="00ED4E1B" w:rsidP="00C20573">
            <w:pPr>
              <w:pStyle w:val="a6"/>
              <w:rPr>
                <w:rFonts w:ascii="Times New Roman" w:eastAsia="PMingLiU" w:hAnsi="Times New Roman" w:cs="Times New Roman"/>
                <w:sz w:val="20"/>
                <w:szCs w:val="20"/>
                <w:lang w:val="en-GB" w:eastAsia="zh-TW"/>
              </w:rPr>
            </w:pPr>
          </w:p>
          <w:p w:rsidR="00ED4E1B" w:rsidRDefault="00ED4E1B" w:rsidP="00C20573">
            <w:pPr>
              <w:pStyle w:val="a6"/>
              <w:rPr>
                <w:rFonts w:ascii="Times New Roman" w:eastAsia="PMingLiU" w:hAnsi="Times New Roman" w:cs="Times New Roman"/>
                <w:sz w:val="20"/>
                <w:szCs w:val="20"/>
                <w:lang w:val="en-GB" w:eastAsia="zh-TW"/>
              </w:rPr>
            </w:pPr>
          </w:p>
        </w:tc>
        <w:tc>
          <w:tcPr>
            <w:tcW w:w="1268"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rsidR="00ED4E1B" w:rsidRDefault="00ED4E1B" w:rsidP="00C20573">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and also because of the different UEs’ different implementations, for the same feature/capability parameters, different UE</w:t>
            </w:r>
            <w:r>
              <w:rPr>
                <w:rFonts w:ascii="Times New Roman" w:hAnsi="Times New Roman" w:cs="Times New Roman" w:hint="eastAsia"/>
                <w:sz w:val="20"/>
                <w:szCs w:val="20"/>
                <w:lang w:val="en-GB"/>
              </w:rPr>
              <w:t>s</w:t>
            </w:r>
            <w:r>
              <w:rPr>
                <w:rFonts w:ascii="Times New Roman" w:hAnsi="Times New Roman" w:cs="Times New Roman"/>
                <w:sz w:val="20"/>
                <w:szCs w:val="20"/>
                <w:lang w:val="en-GB"/>
              </w:rPr>
              <w:t xml:space="preserve"> may support different granularities. </w:t>
            </w:r>
          </w:p>
          <w:p w:rsidR="00ED4E1B" w:rsidRDefault="00ED4E1B" w:rsidP="00C20573">
            <w:pPr>
              <w:pStyle w:val="aa"/>
              <w:spacing w:before="0" w:beforeAutospacing="0" w:after="0" w:afterAutospacing="0"/>
              <w:rPr>
                <w:rFonts w:ascii="Times New Roman" w:hAnsi="Times New Roman" w:cs="Times New Roman"/>
                <w:sz w:val="20"/>
                <w:szCs w:val="20"/>
                <w:lang w:val="en-GB"/>
              </w:rPr>
            </w:pPr>
          </w:p>
          <w:p w:rsidR="00ED4E1B" w:rsidRDefault="00ED4E1B" w:rsidP="00C20573">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rsidR="00ED4E1B" w:rsidRDefault="00ED4E1B" w:rsidP="00C20573">
            <w:pPr>
              <w:pStyle w:val="aa"/>
              <w:spacing w:before="0" w:beforeAutospacing="0" w:after="0" w:afterAutospacing="0"/>
              <w:rPr>
                <w:rFonts w:ascii="Times New Roman" w:hAnsi="Times New Roman" w:cs="Times New Roman"/>
                <w:sz w:val="20"/>
                <w:szCs w:val="20"/>
                <w:lang w:val="en-GB"/>
              </w:rPr>
            </w:pPr>
          </w:p>
          <w:p w:rsidR="00ED4E1B" w:rsidRDefault="00ED4E1B" w:rsidP="00C20573">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to keep safe, it’s always preferred to define finer granularity by considering most complicated cases. </w:t>
            </w:r>
          </w:p>
          <w:p w:rsidR="00ED4E1B" w:rsidRDefault="00ED4E1B" w:rsidP="00C20573">
            <w:pPr>
              <w:pStyle w:val="aa"/>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rsidR="00ED4E1B" w:rsidRDefault="00ED4E1B" w:rsidP="00C20573">
            <w:pPr>
              <w:pStyle w:val="aa"/>
              <w:spacing w:before="0" w:beforeAutospacing="0" w:after="0" w:afterAutospacing="0"/>
              <w:rPr>
                <w:rFonts w:ascii="Times New Roman" w:hAnsi="Times New Roman" w:cs="Times New Roman"/>
                <w:sz w:val="20"/>
                <w:szCs w:val="20"/>
                <w:lang w:val="en-GB"/>
              </w:rPr>
            </w:pPr>
          </w:p>
          <w:p w:rsidR="00ED4E1B" w:rsidRDefault="00ED4E1B" w:rsidP="00C20573">
            <w:pPr>
              <w:pStyle w:val="aa"/>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For example, in the case of per-BC CSI-RS-related capability reporting (Table 2 in paper R2-2508509), some UEs report the same capability values across all band combinations. Even in such cases, the UE is still required to report these capabilities per BC. But it not happened for all of the UEs.</w:t>
            </w:r>
            <w:r w:rsidRPr="00292CDD">
              <w:rPr>
                <w:rFonts w:ascii="Times New Roman" w:hAnsi="Times New Roman" w:cs="Times New Roman"/>
                <w:noProof/>
                <w:sz w:val="20"/>
                <w:szCs w:val="20"/>
              </w:rPr>
              <w:drawing>
                <wp:inline distT="0" distB="0" distL="0" distR="0" wp14:anchorId="28F14FD0" wp14:editId="4C8FB122">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2878" cy="2134998"/>
                          </a:xfrm>
                          <a:prstGeom prst="rect">
                            <a:avLst/>
                          </a:prstGeom>
                        </pic:spPr>
                      </pic:pic>
                    </a:graphicData>
                  </a:graphic>
                </wp:inline>
              </w:drawing>
            </w:r>
          </w:p>
          <w:p w:rsidR="00ED4E1B" w:rsidRDefault="00ED4E1B" w:rsidP="00C20573">
            <w:pPr>
              <w:pStyle w:val="a6"/>
              <w:rPr>
                <w:rFonts w:ascii="Times New Roman" w:eastAsia="PMingLiU" w:hAnsi="Times New Roman" w:cs="Times New Roman"/>
                <w:sz w:val="20"/>
                <w:szCs w:val="20"/>
                <w:lang w:val="en-GB" w:eastAsia="zh-TW"/>
              </w:rPr>
            </w:pPr>
          </w:p>
        </w:tc>
      </w:tr>
      <w:tr w:rsidR="00ED4E1B" w:rsidTr="00ED4E1B">
        <w:tc>
          <w:tcPr>
            <w:tcW w:w="1060" w:type="dxa"/>
            <w:gridSpan w:val="2"/>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rsidR="00ED4E1B" w:rsidRDefault="00ED4E1B" w:rsidP="00C20573">
            <w:pPr>
              <w:pStyle w:val="a6"/>
              <w:rPr>
                <w:rFonts w:ascii="Times New Roman" w:hAnsi="Times New Roman" w:cs="Times New Roman"/>
                <w:sz w:val="20"/>
                <w:szCs w:val="20"/>
                <w:lang w:val="en-GB"/>
              </w:rPr>
            </w:pPr>
          </w:p>
        </w:tc>
        <w:tc>
          <w:tcPr>
            <w:tcW w:w="1268"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rsidR="00ED4E1B" w:rsidRDefault="00ED4E1B" w:rsidP="00C20573">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ased on capability reporting from some commercial UEs, one UE reports 58 FeatureSetCombinations, but only 4 are reused; another reports 158, with only 33 reused. This means the UEs report 191 Band Combinations (BCs) using 158 FeatureSetCombinations.</w:t>
            </w:r>
            <w:r>
              <w:rPr>
                <w:rFonts w:ascii="Times New Roman" w:hAnsi="Times New Roman"/>
                <w:szCs w:val="20"/>
              </w:rPr>
              <w:t xml:space="preserve">  </w:t>
            </w:r>
          </w:p>
          <w:p w:rsidR="00ED4E1B" w:rsidRDefault="00ED4E1B" w:rsidP="00C20573">
            <w:pPr>
              <w:pStyle w:val="aa"/>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For the Featureset, we observe that the reuse rate of featureSetDL/UL is high, but the reuse rate of the Featureset is low. Furthermore, a featureSet inherently contains both downlink and uplink components, which undermines the potential gains of DL and UL decoupling.[This is also related to the root cause 7]</w:t>
            </w:r>
          </w:p>
        </w:tc>
      </w:tr>
      <w:tr w:rsidR="00ED4E1B" w:rsidTr="00ED4E1B">
        <w:tc>
          <w:tcPr>
            <w:tcW w:w="1060" w:type="dxa"/>
            <w:gridSpan w:val="2"/>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68"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rsidR="00ED4E1B" w:rsidRDefault="00ED4E1B" w:rsidP="00C20573">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rsidR="00ED4E1B" w:rsidRPr="000D48EA" w:rsidRDefault="00ED4E1B" w:rsidP="00C20573">
            <w:pPr>
              <w:jc w:val="both"/>
              <w:rPr>
                <w:rFonts w:ascii="Times New Roman" w:hAnsi="Times New Roman"/>
                <w:szCs w:val="20"/>
              </w:rPr>
            </w:pPr>
            <w:r w:rsidRPr="000D48EA">
              <w:rPr>
                <w:rFonts w:ascii="Times New Roman" w:hAnsi="Times New Roman"/>
                <w:szCs w:val="20"/>
              </w:rPr>
              <w:t>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3 or 4 UL combinations share the same DL combination. However, the UE still need to report 10 BCs for this case.</w:t>
            </w:r>
          </w:p>
          <w:p w:rsidR="00ED4E1B" w:rsidRDefault="00ED4E1B" w:rsidP="00C20573">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F8B45A3" wp14:editId="5CFB4159">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18747" cy="2100771"/>
                          </a:xfrm>
                          <a:prstGeom prst="rect">
                            <a:avLst/>
                          </a:prstGeom>
                        </pic:spPr>
                      </pic:pic>
                    </a:graphicData>
                  </a:graphic>
                </wp:inline>
              </w:drawing>
            </w:r>
          </w:p>
          <w:p w:rsidR="00ED4E1B" w:rsidRPr="000D48EA" w:rsidRDefault="00ED4E1B" w:rsidP="00C20573">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rsidR="00ED4E1B" w:rsidRPr="00F06266" w:rsidRDefault="00ED4E1B" w:rsidP="00C20573">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rsidR="00ED4E1B" w:rsidRDefault="00ED4E1B" w:rsidP="00C20573">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2E06E9F2" wp14:editId="5A49B0FE">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54701" cy="2742190"/>
                          </a:xfrm>
                          <a:prstGeom prst="rect">
                            <a:avLst/>
                          </a:prstGeom>
                        </pic:spPr>
                      </pic:pic>
                    </a:graphicData>
                  </a:graphic>
                </wp:inline>
              </w:drawing>
            </w:r>
          </w:p>
          <w:p w:rsidR="00ED4E1B" w:rsidRDefault="00ED4E1B" w:rsidP="00C20573">
            <w:pPr>
              <w:jc w:val="both"/>
              <w:rPr>
                <w:rFonts w:ascii="Times New Roman" w:hAnsi="Times New Roman"/>
                <w:szCs w:val="20"/>
              </w:rPr>
            </w:pPr>
          </w:p>
        </w:tc>
      </w:tr>
      <w:tr w:rsidR="00ED4E1B" w:rsidTr="00ED4E1B">
        <w:tc>
          <w:tcPr>
            <w:tcW w:w="1060" w:type="dxa"/>
            <w:gridSpan w:val="2"/>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68"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rsidR="00ED4E1B" w:rsidRDefault="00ED4E1B" w:rsidP="00C20573">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tc>
          <w:tcPr>
            <w:tcW w:w="1129" w:type="dxa"/>
          </w:tcPr>
          <w:p w:rsidR="00CF53EE" w:rsidRDefault="00E42F2A">
            <w:pPr>
              <w:pStyle w:val="a6"/>
              <w:rPr>
                <w:rFonts w:ascii="Times New Roman" w:hAnsi="Times New Roman" w:cs="Times New Roman"/>
                <w:sz w:val="20"/>
                <w:szCs w:val="20"/>
                <w:lang w:val="en-GB"/>
              </w:rPr>
            </w:pPr>
            <w:ins w:id="20" w:author="OPPO (Qianxi)" w:date="2025-12-16T09:06: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rsidR="00CF53EE" w:rsidRDefault="00E42F2A">
            <w:pPr>
              <w:pStyle w:val="a6"/>
              <w:textAlignment w:val="baseline"/>
              <w:rPr>
                <w:ins w:id="21" w:author="OPPO (Qianxi)" w:date="2025-12-16T10:50:00Z"/>
                <w:rFonts w:ascii="Times New Roman" w:hAnsi="Times New Roman" w:cs="Times New Roman"/>
                <w:b/>
                <w:bCs/>
                <w:sz w:val="20"/>
                <w:szCs w:val="20"/>
                <w:lang w:val="en-GB"/>
              </w:rPr>
            </w:pPr>
            <w:ins w:id="22" w:author="OPPO (Qianxi)" w:date="2025-12-16T10:50:00Z">
              <w:r>
                <w:rPr>
                  <w:rFonts w:ascii="Times New Roman" w:hAnsi="Times New Roman" w:cs="Times New Roman"/>
                  <w:b/>
                  <w:bCs/>
                  <w:sz w:val="20"/>
                  <w:szCs w:val="20"/>
                  <w:lang w:val="en-GB"/>
                  <w:rPrChange w:id="23" w:author="OPPO (Qianxi)" w:date="2025-12-16T10:50:00Z">
                    <w:rPr>
                      <w:rFonts w:ascii="Times New Roman" w:hAnsi="Times New Roman" w:cs="Times New Roman"/>
                      <w:sz w:val="20"/>
                      <w:szCs w:val="20"/>
                      <w:lang w:val="en-GB"/>
                    </w:rPr>
                  </w:rPrChange>
                </w:rPr>
                <w:t>Regarding Root Cause 1:</w:t>
              </w:r>
            </w:ins>
          </w:p>
          <w:p w:rsidR="00CF53EE" w:rsidRDefault="00E42F2A">
            <w:pPr>
              <w:pStyle w:val="a6"/>
              <w:rPr>
                <w:ins w:id="24" w:author="OPPO (Qianxi)" w:date="2025-12-16T10:50:00Z"/>
                <w:rFonts w:ascii="Times New Roman" w:hAnsi="Times New Roman" w:cs="Times New Roman"/>
                <w:sz w:val="20"/>
                <w:szCs w:val="20"/>
                <w:lang w:val="en-GB"/>
              </w:rPr>
            </w:pPr>
            <w:ins w:id="25" w:author="OPPO (Qianxi)" w:date="2025-12-16T10:50:00Z">
              <w:r>
                <w:rPr>
                  <w:rFonts w:ascii="Times New Roman" w:hAnsi="Times New Roman" w:cs="Times New Roman"/>
                  <w:sz w:val="20"/>
                  <w:szCs w:val="20"/>
                  <w:lang w:val="en-GB"/>
                </w:rPr>
                <w:t xml:space="preserve">While we acknowledge that the BC list (and/or FS/FSC list) </w:t>
              </w:r>
              <w:r>
                <w:rPr>
                  <w:rFonts w:ascii="Times New Roman" w:hAnsi="Times New Roman" w:cs="Times New Roman"/>
                  <w:sz w:val="20"/>
                  <w:szCs w:val="20"/>
                  <w:lang w:val="en-GB"/>
                </w:rPr>
                <w:t>contributes significantly to signaling overhead,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w:t>
              </w:r>
              <w:r>
                <w:rPr>
                  <w:rFonts w:ascii="Times New Roman" w:hAnsi="Times New Roman" w:cs="Times New Roman"/>
                  <w:sz w:val="20"/>
                  <w:szCs w:val="20"/>
                  <w:lang w:val="en-GB"/>
                </w:rPr>
                <w:t>ing. We suggest R2 monitor R4's progress on the 'band-group' concept as a potential solution.</w:t>
              </w:r>
            </w:ins>
          </w:p>
          <w:p w:rsidR="00CF53EE" w:rsidRPr="00CF53EE" w:rsidRDefault="00E42F2A">
            <w:pPr>
              <w:pStyle w:val="a6"/>
              <w:rPr>
                <w:ins w:id="26" w:author="OPPO (Qianxi)" w:date="2025-12-16T10:50:00Z"/>
                <w:rFonts w:ascii="Times New Roman" w:hAnsi="Times New Roman" w:cs="Times New Roman"/>
                <w:b/>
                <w:bCs/>
                <w:sz w:val="20"/>
                <w:szCs w:val="20"/>
                <w:lang w:val="en-GB"/>
                <w:rPrChange w:id="27" w:author="OPPO (Qianxi)" w:date="2025-12-16T10:50:00Z">
                  <w:rPr>
                    <w:ins w:id="28" w:author="OPPO (Qianxi)" w:date="2025-12-16T10:50:00Z"/>
                    <w:rFonts w:ascii="Times New Roman" w:hAnsi="Times New Roman" w:cs="Times New Roman"/>
                    <w:sz w:val="20"/>
                    <w:szCs w:val="20"/>
                    <w:lang w:val="en-GB"/>
                  </w:rPr>
                </w:rPrChange>
              </w:rPr>
            </w:pPr>
            <w:ins w:id="29" w:author="OPPO (Qianxi)" w:date="2025-12-16T10:50:00Z">
              <w:r>
                <w:rPr>
                  <w:rFonts w:ascii="Times New Roman" w:hAnsi="Times New Roman" w:cs="Times New Roman"/>
                  <w:b/>
                  <w:bCs/>
                  <w:sz w:val="20"/>
                  <w:szCs w:val="20"/>
                  <w:lang w:val="en-GB"/>
                  <w:rPrChange w:id="30" w:author="OPPO (Qianxi)" w:date="2025-12-16T10:50:00Z">
                    <w:rPr>
                      <w:rFonts w:ascii="Times New Roman" w:hAnsi="Times New Roman" w:cs="Times New Roman"/>
                      <w:sz w:val="20"/>
                      <w:szCs w:val="20"/>
                      <w:lang w:val="en-GB"/>
                    </w:rPr>
                  </w:rPrChange>
                </w:rPr>
                <w:t>Regarding Root Cause 3:</w:t>
              </w:r>
            </w:ins>
          </w:p>
          <w:p w:rsidR="00CF53EE" w:rsidRDefault="00E42F2A">
            <w:pPr>
              <w:pStyle w:val="a6"/>
              <w:rPr>
                <w:ins w:id="31" w:author="OPPO (Qianxi)" w:date="2025-12-16T10:50:00Z"/>
                <w:rFonts w:ascii="Times New Roman" w:hAnsi="Times New Roman" w:cs="Times New Roman"/>
                <w:sz w:val="20"/>
                <w:szCs w:val="20"/>
                <w:lang w:val="en-GB"/>
              </w:rPr>
            </w:pPr>
            <w:ins w:id="32" w:author="OPPO (Qianxi)" w:date="2025-12-16T10:50:00Z">
              <w:r>
                <w:rPr>
                  <w:rFonts w:ascii="Times New Roman" w:hAnsi="Times New Roman" w:cs="Times New Roman"/>
                  <w:sz w:val="20"/>
                  <w:szCs w:val="20"/>
                  <w:lang w:val="en-GB"/>
                </w:rPr>
                <w:t>The adoption of per-band capability was primarily driven by the ambiguity created by per-UE capability with XDD/FRX differences. As docume</w:t>
              </w:r>
              <w:r>
                <w:rPr>
                  <w:rFonts w:ascii="Times New Roman" w:hAnsi="Times New Roman" w:cs="Times New Roman"/>
                  <w:sz w:val="20"/>
                  <w:szCs w:val="20"/>
                  <w:lang w:val="en-GB"/>
                </w:rPr>
                <w:t>nted in LS R2-2006367, R2 consequently decided to implement the per-band capability approach.</w:t>
              </w:r>
            </w:ins>
          </w:p>
          <w:p w:rsidR="00CF53EE" w:rsidRPr="00CF53EE" w:rsidRDefault="00E42F2A">
            <w:pPr>
              <w:pStyle w:val="a6"/>
              <w:rPr>
                <w:ins w:id="33" w:author="OPPO (Qianxi)" w:date="2025-12-16T10:50:00Z"/>
                <w:rFonts w:ascii="Times New Roman" w:hAnsi="Times New Roman" w:cs="Times New Roman"/>
                <w:b/>
                <w:bCs/>
                <w:sz w:val="20"/>
                <w:szCs w:val="20"/>
                <w:lang w:val="en-GB"/>
                <w:rPrChange w:id="34" w:author="OPPO (Qianxi)" w:date="2025-12-16T10:51:00Z">
                  <w:rPr>
                    <w:ins w:id="35" w:author="OPPO (Qianxi)" w:date="2025-12-16T10:50:00Z"/>
                    <w:rFonts w:ascii="Times New Roman" w:hAnsi="Times New Roman" w:cs="Times New Roman"/>
                    <w:sz w:val="20"/>
                    <w:szCs w:val="20"/>
                    <w:lang w:val="en-GB"/>
                  </w:rPr>
                </w:rPrChange>
              </w:rPr>
            </w:pPr>
            <w:ins w:id="36" w:author="OPPO (Qianxi)" w:date="2025-12-16T10:50:00Z">
              <w:r>
                <w:rPr>
                  <w:rFonts w:ascii="Times New Roman" w:hAnsi="Times New Roman" w:cs="Times New Roman"/>
                  <w:b/>
                  <w:bCs/>
                  <w:sz w:val="20"/>
                  <w:szCs w:val="20"/>
                  <w:lang w:val="en-GB"/>
                  <w:rPrChange w:id="37" w:author="OPPO (Qianxi)" w:date="2025-12-16T10:51:00Z">
                    <w:rPr>
                      <w:rFonts w:ascii="Times New Roman" w:hAnsi="Times New Roman" w:cs="Times New Roman"/>
                      <w:sz w:val="20"/>
                      <w:szCs w:val="20"/>
                      <w:lang w:val="en-GB"/>
                    </w:rPr>
                  </w:rPrChange>
                </w:rPr>
                <w:t>Regarding Root Cause 4:</w:t>
              </w:r>
            </w:ins>
          </w:p>
          <w:p w:rsidR="00CF53EE" w:rsidRDefault="00E42F2A">
            <w:pPr>
              <w:pStyle w:val="a6"/>
              <w:rPr>
                <w:ins w:id="38" w:author="OPPO (Qianxi)" w:date="2025-12-16T10:50:00Z"/>
                <w:rFonts w:ascii="Times New Roman" w:hAnsi="Times New Roman" w:cs="Times New Roman"/>
                <w:sz w:val="20"/>
                <w:szCs w:val="20"/>
                <w:lang w:val="en-GB"/>
              </w:rPr>
            </w:pPr>
            <w:ins w:id="39" w:author="OPPO (Qianxi)" w:date="2025-12-16T10:50:00Z">
              <w:r>
                <w:rPr>
                  <w:rFonts w:ascii="Times New Roman" w:hAnsi="Times New Roman" w:cs="Times New Roman"/>
                  <w:sz w:val="20"/>
                  <w:szCs w:val="20"/>
                  <w:lang w:val="en-GB"/>
                </w:rPr>
                <w:t>This issue represents a fundamental trade</w:t>
              </w:r>
            </w:ins>
            <w:ins w:id="40" w:author="OPPO (Qianxi)" w:date="2025-12-16T10:51:00Z">
              <w:r>
                <w:rPr>
                  <w:rFonts w:ascii="Times New Roman" w:hAnsi="Times New Roman" w:cs="Times New Roman"/>
                  <w:sz w:val="20"/>
                  <w:szCs w:val="20"/>
                  <w:lang w:val="en-GB"/>
                </w:rPr>
                <w:t>-</w:t>
              </w:r>
            </w:ins>
            <w:ins w:id="41" w:author="OPPO (Qianxi)" w:date="2025-12-16T10:50:00Z">
              <w:r>
                <w:rPr>
                  <w:rFonts w:ascii="Times New Roman" w:hAnsi="Times New Roman" w:cs="Times New Roman"/>
                  <w:sz w:val="20"/>
                  <w:szCs w:val="20"/>
                  <w:lang w:val="en-GB"/>
                </w:rPr>
                <w:t xml:space="preserve">off between implementation flexibility and </w:t>
              </w:r>
            </w:ins>
            <w:ins w:id="42" w:author="OPPO (Qianxi)" w:date="2025-12-16T10:51:00Z">
              <w:r>
                <w:rPr>
                  <w:rFonts w:ascii="Times New Roman" w:hAnsi="Times New Roman" w:cs="Times New Roman"/>
                  <w:sz w:val="20"/>
                  <w:szCs w:val="20"/>
                  <w:lang w:val="en-GB"/>
                </w:rPr>
                <w:t>signalling</w:t>
              </w:r>
            </w:ins>
            <w:ins w:id="43" w:author="OPPO (Qianxi)" w:date="2025-12-16T10:50:00Z">
              <w:r>
                <w:rPr>
                  <w:rFonts w:ascii="Times New Roman" w:hAnsi="Times New Roman" w:cs="Times New Roman"/>
                  <w:sz w:val="20"/>
                  <w:szCs w:val="20"/>
                  <w:lang w:val="en-GB"/>
                </w:rPr>
                <w:t xml:space="preserve"> overhead. Given this balance, R2 cannot re</w:t>
              </w:r>
              <w:r>
                <w:rPr>
                  <w:rFonts w:ascii="Times New Roman" w:hAnsi="Times New Roman" w:cs="Times New Roman"/>
                  <w:sz w:val="20"/>
                  <w:szCs w:val="20"/>
                  <w:lang w:val="en-GB"/>
                </w:rPr>
                <w:t xml:space="preserve">asonably provide definitive guidance </w:t>
              </w:r>
            </w:ins>
            <w:ins w:id="44" w:author="OPPO (Qianxi)" w:date="2025-12-16T10:51:00Z">
              <w:r>
                <w:rPr>
                  <w:rFonts w:ascii="Times New Roman" w:hAnsi="Times New Roman" w:cs="Times New Roman"/>
                  <w:sz w:val="20"/>
                  <w:szCs w:val="20"/>
                  <w:lang w:val="en-GB"/>
                </w:rPr>
                <w:t>favouring</w:t>
              </w:r>
            </w:ins>
            <w:ins w:id="45" w:author="OPPO (Qianxi)" w:date="2025-12-16T10:50:00Z">
              <w:r>
                <w:rPr>
                  <w:rFonts w:ascii="Times New Roman" w:hAnsi="Times New Roman" w:cs="Times New Roman"/>
                  <w:sz w:val="20"/>
                  <w:szCs w:val="20"/>
                  <w:lang w:val="en-GB"/>
                </w:rPr>
                <w:t xml:space="preserve"> large granularity capabilities. Each case should be evaluated individually based on its specific requirements.</w:t>
              </w:r>
            </w:ins>
          </w:p>
          <w:p w:rsidR="00CF53EE" w:rsidRPr="00CF53EE" w:rsidRDefault="00E42F2A">
            <w:pPr>
              <w:pStyle w:val="a6"/>
              <w:rPr>
                <w:ins w:id="46" w:author="OPPO (Qianxi)" w:date="2025-12-16T10:50:00Z"/>
                <w:rFonts w:ascii="Times New Roman" w:hAnsi="Times New Roman" w:cs="Times New Roman"/>
                <w:b/>
                <w:bCs/>
                <w:sz w:val="20"/>
                <w:szCs w:val="20"/>
                <w:lang w:val="en-GB"/>
                <w:rPrChange w:id="47" w:author="OPPO (Qianxi)" w:date="2025-12-16T10:51:00Z">
                  <w:rPr>
                    <w:ins w:id="48" w:author="OPPO (Qianxi)" w:date="2025-12-16T10:50:00Z"/>
                    <w:rFonts w:ascii="Times New Roman" w:hAnsi="Times New Roman" w:cs="Times New Roman"/>
                    <w:sz w:val="20"/>
                    <w:szCs w:val="20"/>
                    <w:lang w:val="en-GB"/>
                  </w:rPr>
                </w:rPrChange>
              </w:rPr>
            </w:pPr>
            <w:ins w:id="49" w:author="OPPO (Qianxi)" w:date="2025-12-16T10:50:00Z">
              <w:r>
                <w:rPr>
                  <w:rFonts w:ascii="Times New Roman" w:hAnsi="Times New Roman" w:cs="Times New Roman"/>
                  <w:b/>
                  <w:bCs/>
                  <w:sz w:val="20"/>
                  <w:szCs w:val="20"/>
                  <w:lang w:val="en-GB"/>
                  <w:rPrChange w:id="50" w:author="OPPO (Qianxi)" w:date="2025-12-16T10:51:00Z">
                    <w:rPr>
                      <w:rFonts w:ascii="Times New Roman" w:hAnsi="Times New Roman" w:cs="Times New Roman"/>
                      <w:sz w:val="20"/>
                      <w:szCs w:val="20"/>
                      <w:lang w:val="en-GB"/>
                    </w:rPr>
                  </w:rPrChange>
                </w:rPr>
                <w:t>Regarding Root Cause 5:</w:t>
              </w:r>
            </w:ins>
          </w:p>
          <w:p w:rsidR="00CF53EE" w:rsidRDefault="00E42F2A">
            <w:pPr>
              <w:pStyle w:val="a6"/>
              <w:rPr>
                <w:ins w:id="51" w:author="OPPO (Qianxi)" w:date="2025-12-16T10:50:00Z"/>
                <w:rFonts w:ascii="Times New Roman" w:hAnsi="Times New Roman" w:cs="Times New Roman"/>
                <w:sz w:val="20"/>
                <w:szCs w:val="20"/>
                <w:lang w:val="en-GB"/>
              </w:rPr>
            </w:pPr>
            <w:ins w:id="52" w:author="OPPO (Qianxi)" w:date="2025-12-16T10:50:00Z">
              <w:r>
                <w:rPr>
                  <w:rFonts w:ascii="Times New Roman" w:hAnsi="Times New Roman" w:cs="Times New Roman"/>
                  <w:sz w:val="20"/>
                  <w:szCs w:val="20"/>
                  <w:lang w:val="en-GB"/>
                </w:rPr>
                <w:t>As noted in document 8732, a UE supporting multiple bands with various car</w:t>
              </w:r>
              <w:r>
                <w:rPr>
                  <w:rFonts w:ascii="Times New Roman" w:hAnsi="Times New Roman" w:cs="Times New Roman"/>
                  <w:sz w:val="20"/>
                  <w:szCs w:val="20"/>
                  <w:lang w:val="en-GB"/>
                </w:rPr>
                <w:t>rier configurations can generate numerous band combination entries. The signaling overhead appears to stem from RF capability requirements for different UL carrier positions and constellation scenarios. However, we have yet to identify specific redundant i</w:t>
              </w:r>
              <w:r>
                <w:rPr>
                  <w:rFonts w:ascii="Times New Roman" w:hAnsi="Times New Roman" w:cs="Times New Roman"/>
                  <w:sz w:val="20"/>
                  <w:szCs w:val="20"/>
                  <w:lang w:val="en-GB"/>
                </w:rPr>
                <w:t>nformation that could be reduced, particularly since baseband capability is already compressed using FS/FSC methods.</w:t>
              </w:r>
            </w:ins>
          </w:p>
          <w:p w:rsidR="00CF53EE" w:rsidRPr="00CF53EE" w:rsidRDefault="00E42F2A">
            <w:pPr>
              <w:pStyle w:val="a6"/>
              <w:rPr>
                <w:ins w:id="53" w:author="OPPO (Qianxi)" w:date="2025-12-16T10:50:00Z"/>
                <w:rFonts w:ascii="Times New Roman" w:hAnsi="Times New Roman" w:cs="Times New Roman"/>
                <w:b/>
                <w:bCs/>
                <w:sz w:val="20"/>
                <w:szCs w:val="20"/>
                <w:lang w:val="en-GB"/>
                <w:rPrChange w:id="54" w:author="OPPO (Qianxi)" w:date="2025-12-16T10:52:00Z">
                  <w:rPr>
                    <w:ins w:id="55" w:author="OPPO (Qianxi)" w:date="2025-12-16T10:50:00Z"/>
                    <w:rFonts w:ascii="Times New Roman" w:hAnsi="Times New Roman" w:cs="Times New Roman"/>
                    <w:sz w:val="20"/>
                    <w:szCs w:val="20"/>
                    <w:lang w:val="en-GB"/>
                  </w:rPr>
                </w:rPrChange>
              </w:rPr>
            </w:pPr>
            <w:ins w:id="56" w:author="OPPO (Qianxi)" w:date="2025-12-16T10:50:00Z">
              <w:r>
                <w:rPr>
                  <w:rFonts w:ascii="Times New Roman" w:hAnsi="Times New Roman" w:cs="Times New Roman"/>
                  <w:b/>
                  <w:bCs/>
                  <w:sz w:val="20"/>
                  <w:szCs w:val="20"/>
                  <w:lang w:val="en-GB"/>
                  <w:rPrChange w:id="57" w:author="OPPO (Qianxi)" w:date="2025-12-16T10:52:00Z">
                    <w:rPr>
                      <w:rFonts w:ascii="Times New Roman" w:hAnsi="Times New Roman" w:cs="Times New Roman"/>
                      <w:sz w:val="20"/>
                      <w:szCs w:val="20"/>
                      <w:lang w:val="en-GB"/>
                    </w:rPr>
                  </w:rPrChange>
                </w:rPr>
                <w:lastRenderedPageBreak/>
                <w:t>Regarding Root Cause 6:</w:t>
              </w:r>
            </w:ins>
          </w:p>
          <w:p w:rsidR="00CF53EE" w:rsidRDefault="00E42F2A">
            <w:pPr>
              <w:pStyle w:val="a6"/>
              <w:rPr>
                <w:ins w:id="58" w:author="OPPO (Qianxi)" w:date="2025-12-16T10:50:00Z"/>
                <w:rFonts w:ascii="Times New Roman" w:hAnsi="Times New Roman" w:cs="Times New Roman"/>
                <w:sz w:val="20"/>
                <w:szCs w:val="20"/>
                <w:lang w:val="en-GB"/>
              </w:rPr>
            </w:pPr>
            <w:ins w:id="59" w:author="OPPO (Qianxi)" w:date="2025-12-16T10:50:00Z">
              <w:r>
                <w:rPr>
                  <w:rFonts w:ascii="Times New Roman" w:hAnsi="Times New Roman" w:cs="Times New Roman"/>
                  <w:sz w:val="20"/>
                  <w:szCs w:val="20"/>
                  <w:lang w:val="en-GB"/>
                </w:rPr>
                <w:t xml:space="preserve">We have observed instances of low FS/FSC reusing ratios. Similar to Root Cause 1, without </w:t>
              </w:r>
            </w:ins>
            <w:ins w:id="60" w:author="OPPO (Qianxi)" w:date="2025-12-16T10:52:00Z">
              <w:r>
                <w:rPr>
                  <w:rFonts w:ascii="Times New Roman" w:hAnsi="Times New Roman" w:cs="Times New Roman"/>
                  <w:sz w:val="20"/>
                  <w:szCs w:val="20"/>
                  <w:lang w:val="en-GB"/>
                </w:rPr>
                <w:t>signaling</w:t>
              </w:r>
            </w:ins>
            <w:ins w:id="61" w:author="OPPO (Qianxi)" w:date="2025-12-16T10:50:00Z">
              <w:r>
                <w:rPr>
                  <w:rFonts w:ascii="Times New Roman" w:hAnsi="Times New Roman" w:cs="Times New Roman"/>
                  <w:sz w:val="20"/>
                  <w:szCs w:val="20"/>
                  <w:lang w:val="en-GB"/>
                </w:rPr>
                <w:t xml:space="preserve"> duplication, no</w:t>
              </w:r>
              <w:r>
                <w:rPr>
                  <w:rFonts w:ascii="Times New Roman" w:hAnsi="Times New Roman" w:cs="Times New Roman"/>
                  <w:sz w:val="20"/>
                  <w:szCs w:val="20"/>
                  <w:lang w:val="en-GB"/>
                </w:rPr>
                <w:t xml:space="preserve"> significant gains can be expected from the FS/FSC method. Nevertheless, this doesn't diminish the method's potential to reduce overhead when genuine redundancy exists. This again presents a trade</w:t>
              </w:r>
            </w:ins>
            <w:ins w:id="62" w:author="OPPO (Qianxi)" w:date="2025-12-16T10:52:00Z">
              <w:r>
                <w:rPr>
                  <w:rFonts w:ascii="Times New Roman" w:hAnsi="Times New Roman" w:cs="Times New Roman"/>
                  <w:sz w:val="20"/>
                  <w:szCs w:val="20"/>
                  <w:lang w:val="en-GB"/>
                </w:rPr>
                <w:t>-</w:t>
              </w:r>
            </w:ins>
            <w:ins w:id="63" w:author="OPPO (Qianxi)" w:date="2025-12-16T10:50:00Z">
              <w:r>
                <w:rPr>
                  <w:rFonts w:ascii="Times New Roman" w:hAnsi="Times New Roman" w:cs="Times New Roman"/>
                  <w:sz w:val="20"/>
                  <w:szCs w:val="20"/>
                  <w:lang w:val="en-GB"/>
                </w:rPr>
                <w:t xml:space="preserve">off between implementation flexibility and </w:t>
              </w:r>
            </w:ins>
            <w:ins w:id="64" w:author="OPPO (Qianxi)" w:date="2025-12-16T10:52:00Z">
              <w:r>
                <w:rPr>
                  <w:rFonts w:ascii="Times New Roman" w:hAnsi="Times New Roman" w:cs="Times New Roman"/>
                  <w:sz w:val="20"/>
                  <w:szCs w:val="20"/>
                  <w:lang w:val="en-GB"/>
                </w:rPr>
                <w:t>signalling</w:t>
              </w:r>
            </w:ins>
            <w:ins w:id="65" w:author="OPPO (Qianxi)" w:date="2025-12-16T10:50:00Z">
              <w:r>
                <w:rPr>
                  <w:rFonts w:ascii="Times New Roman" w:hAnsi="Times New Roman" w:cs="Times New Roman"/>
                  <w:sz w:val="20"/>
                  <w:szCs w:val="20"/>
                  <w:lang w:val="en-GB"/>
                </w:rPr>
                <w:t xml:space="preserve"> effic</w:t>
              </w:r>
              <w:r>
                <w:rPr>
                  <w:rFonts w:ascii="Times New Roman" w:hAnsi="Times New Roman" w:cs="Times New Roman"/>
                  <w:sz w:val="20"/>
                  <w:szCs w:val="20"/>
                  <w:lang w:val="en-GB"/>
                </w:rPr>
                <w:t>iency.</w:t>
              </w:r>
            </w:ins>
          </w:p>
          <w:p w:rsidR="00CF53EE" w:rsidRPr="00CF53EE" w:rsidRDefault="00E42F2A">
            <w:pPr>
              <w:pStyle w:val="a6"/>
              <w:rPr>
                <w:ins w:id="66" w:author="OPPO (Qianxi)" w:date="2025-12-16T10:50:00Z"/>
                <w:rFonts w:ascii="Times New Roman" w:hAnsi="Times New Roman" w:cs="Times New Roman"/>
                <w:b/>
                <w:bCs/>
                <w:sz w:val="20"/>
                <w:szCs w:val="20"/>
                <w:lang w:val="en-GB"/>
                <w:rPrChange w:id="67" w:author="OPPO (Qianxi)" w:date="2025-12-16T10:52:00Z">
                  <w:rPr>
                    <w:ins w:id="68" w:author="OPPO (Qianxi)" w:date="2025-12-16T10:50:00Z"/>
                    <w:rFonts w:ascii="Times New Roman" w:hAnsi="Times New Roman" w:cs="Times New Roman"/>
                    <w:sz w:val="20"/>
                    <w:szCs w:val="20"/>
                    <w:lang w:val="en-GB"/>
                  </w:rPr>
                </w:rPrChange>
              </w:rPr>
            </w:pPr>
            <w:ins w:id="69" w:author="OPPO (Qianxi)" w:date="2025-12-16T10:50:00Z">
              <w:r>
                <w:rPr>
                  <w:rFonts w:ascii="Times New Roman" w:hAnsi="Times New Roman" w:cs="Times New Roman"/>
                  <w:b/>
                  <w:bCs/>
                  <w:sz w:val="20"/>
                  <w:szCs w:val="20"/>
                  <w:lang w:val="en-GB"/>
                  <w:rPrChange w:id="70" w:author="OPPO (Qianxi)" w:date="2025-12-16T10:52:00Z">
                    <w:rPr>
                      <w:rFonts w:ascii="Times New Roman" w:hAnsi="Times New Roman" w:cs="Times New Roman"/>
                      <w:sz w:val="20"/>
                      <w:szCs w:val="20"/>
                      <w:lang w:val="en-GB"/>
                    </w:rPr>
                  </w:rPrChange>
                </w:rPr>
                <w:t>Regarding Root Cause 7:</w:t>
              </w:r>
            </w:ins>
          </w:p>
          <w:p w:rsidR="00CF53EE" w:rsidRDefault="00E42F2A">
            <w:pPr>
              <w:pStyle w:val="a6"/>
              <w:rPr>
                <w:ins w:id="71" w:author="OPPO (Qianxi)" w:date="2025-12-16T10:50:00Z"/>
                <w:rFonts w:ascii="Times New Roman" w:hAnsi="Times New Roman" w:cs="Times New Roman"/>
                <w:sz w:val="20"/>
                <w:szCs w:val="20"/>
                <w:lang w:val="en-GB"/>
              </w:rPr>
            </w:pPr>
            <w:ins w:id="72" w:author="OPPO (Qianxi)" w:date="2025-12-16T10:50:00Z">
              <w:r>
                <w:rPr>
                  <w:rFonts w:ascii="Times New Roman" w:hAnsi="Times New Roman" w:cs="Times New Roman"/>
                  <w:sz w:val="20"/>
                  <w:szCs w:val="20"/>
                  <w:lang w:val="en-GB"/>
                </w:rPr>
                <w:t xml:space="preserve">This issue is closely tied to UL and DL decoupling progress. We believe it's unrealistic to expect a signaling framework that allows completely arbitrary UL/DL band pairing, as each combination presents unique RF challenges. </w:t>
              </w:r>
              <w:r>
                <w:rPr>
                  <w:rFonts w:ascii="Times New Roman" w:hAnsi="Times New Roman" w:cs="Times New Roman"/>
                  <w:sz w:val="20"/>
                  <w:szCs w:val="20"/>
                  <w:lang w:val="en-GB"/>
                </w:rPr>
                <w:t>Therefore, achieving truly flexible DL-UL pairing indications appears impractical.</w:t>
              </w:r>
            </w:ins>
          </w:p>
          <w:p w:rsidR="00CF53EE" w:rsidRPr="00CF53EE" w:rsidRDefault="00E42F2A">
            <w:pPr>
              <w:pStyle w:val="a6"/>
              <w:rPr>
                <w:ins w:id="73" w:author="OPPO (Qianxi)" w:date="2025-12-16T10:50:00Z"/>
                <w:rFonts w:ascii="Times New Roman" w:hAnsi="Times New Roman" w:cs="Times New Roman"/>
                <w:b/>
                <w:bCs/>
                <w:sz w:val="20"/>
                <w:szCs w:val="20"/>
                <w:lang w:val="en-GB"/>
                <w:rPrChange w:id="74" w:author="OPPO (Qianxi)" w:date="2025-12-16T10:52:00Z">
                  <w:rPr>
                    <w:ins w:id="75" w:author="OPPO (Qianxi)" w:date="2025-12-16T10:50:00Z"/>
                    <w:rFonts w:ascii="Times New Roman" w:hAnsi="Times New Roman" w:cs="Times New Roman"/>
                    <w:sz w:val="20"/>
                    <w:szCs w:val="20"/>
                    <w:lang w:val="en-GB"/>
                  </w:rPr>
                </w:rPrChange>
              </w:rPr>
            </w:pPr>
            <w:ins w:id="76" w:author="OPPO (Qianxi)" w:date="2025-12-16T10:50:00Z">
              <w:r>
                <w:rPr>
                  <w:rFonts w:ascii="Times New Roman" w:hAnsi="Times New Roman" w:cs="Times New Roman"/>
                  <w:b/>
                  <w:bCs/>
                  <w:sz w:val="20"/>
                  <w:szCs w:val="20"/>
                  <w:lang w:val="en-GB"/>
                  <w:rPrChange w:id="77" w:author="OPPO (Qianxi)" w:date="2025-12-16T10:52:00Z">
                    <w:rPr>
                      <w:rFonts w:ascii="Times New Roman" w:hAnsi="Times New Roman" w:cs="Times New Roman"/>
                      <w:sz w:val="20"/>
                      <w:szCs w:val="20"/>
                      <w:lang w:val="en-GB"/>
                    </w:rPr>
                  </w:rPrChange>
                </w:rPr>
                <w:t>Regarding Root Cause 8:</w:t>
              </w:r>
            </w:ins>
          </w:p>
          <w:p w:rsidR="00CF53EE" w:rsidRDefault="00E42F2A">
            <w:pPr>
              <w:pStyle w:val="a6"/>
              <w:rPr>
                <w:ins w:id="78" w:author="OPPO (Qianxi)" w:date="2025-12-16T10:50:00Z"/>
                <w:rFonts w:ascii="Times New Roman" w:hAnsi="Times New Roman" w:cs="Times New Roman"/>
                <w:sz w:val="20"/>
                <w:szCs w:val="20"/>
                <w:lang w:val="en-GB"/>
              </w:rPr>
            </w:pPr>
            <w:ins w:id="79" w:author="OPPO (Qianxi)" w:date="2025-12-16T10:50:00Z">
              <w:r>
                <w:rPr>
                  <w:rFonts w:ascii="Times New Roman" w:hAnsi="Times New Roman" w:cs="Times New Roman"/>
                  <w:sz w:val="20"/>
                  <w:szCs w:val="20"/>
                  <w:lang w:val="en-GB"/>
                </w:rPr>
                <w:t xml:space="preserve">While power class and CBW examples are provided - both </w:t>
              </w:r>
            </w:ins>
            <w:ins w:id="80" w:author="OPPO (Qianxi)" w:date="2025-12-16T10:52:00Z">
              <w:r>
                <w:rPr>
                  <w:rFonts w:ascii="Times New Roman" w:hAnsi="Times New Roman" w:cs="Times New Roman"/>
                  <w:sz w:val="20"/>
                  <w:szCs w:val="20"/>
                  <w:lang w:val="en-GB"/>
                </w:rPr>
                <w:t xml:space="preserve">are </w:t>
              </w:r>
            </w:ins>
            <w:ins w:id="81" w:author="OPPO (Qianxi)" w:date="2025-12-16T10:50:00Z">
              <w:r>
                <w:rPr>
                  <w:rFonts w:ascii="Times New Roman" w:hAnsi="Times New Roman" w:cs="Times New Roman"/>
                  <w:sz w:val="20"/>
                  <w:szCs w:val="20"/>
                  <w:lang w:val="en-GB"/>
                </w:rPr>
                <w:t xml:space="preserve">known </w:t>
              </w:r>
            </w:ins>
            <w:ins w:id="82" w:author="OPPO (Qianxi)" w:date="2025-12-16T10:52:00Z">
              <w:r>
                <w:rPr>
                  <w:rFonts w:ascii="Times New Roman" w:hAnsi="Times New Roman" w:cs="Times New Roman"/>
                  <w:sz w:val="20"/>
                  <w:szCs w:val="20"/>
                  <w:lang w:val="en-GB"/>
                </w:rPr>
                <w:t xml:space="preserve">as </w:t>
              </w:r>
            </w:ins>
            <w:ins w:id="83" w:author="OPPO (Qianxi)" w:date="2025-12-16T10:50:00Z">
              <w:r>
                <w:rPr>
                  <w:rFonts w:ascii="Times New Roman" w:hAnsi="Times New Roman" w:cs="Times New Roman"/>
                  <w:sz w:val="20"/>
                  <w:szCs w:val="20"/>
                  <w:lang w:val="en-GB"/>
                </w:rPr>
                <w:t>challenging areas for R4 - we don't yet see how these factors contribute substant</w:t>
              </w:r>
              <w:r>
                <w:rPr>
                  <w:rFonts w:ascii="Times New Roman" w:hAnsi="Times New Roman" w:cs="Times New Roman"/>
                  <w:sz w:val="20"/>
                  <w:szCs w:val="20"/>
                  <w:lang w:val="en-GB"/>
                </w:rPr>
                <w:t>ially to signaling overhead. At this preliminary stage, it's unclear what feasible actions R4 could take regarding these specific aspects.</w:t>
              </w:r>
            </w:ins>
          </w:p>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w:t>
            </w:r>
            <w:r>
              <w:rPr>
                <w:rFonts w:ascii="Times New Roman" w:hAnsi="Times New Roman" w:cs="Times New Roman"/>
                <w:sz w:val="20"/>
                <w:szCs w:val="20"/>
                <w:lang w:val="en-GB"/>
              </w:rPr>
              <w:t xml:space="preserve">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rsidTr="00C20573">
        <w:tc>
          <w:tcPr>
            <w:tcW w:w="1129"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bl>
    <w:p w:rsidR="00CF53EE" w:rsidRDefault="00CF53EE">
      <w:pPr>
        <w:pStyle w:val="a6"/>
        <w:rPr>
          <w:rFonts w:ascii="Times New Roman" w:hAnsi="Times New Roman" w:cs="Times New Roman"/>
          <w:sz w:val="20"/>
          <w:szCs w:val="20"/>
          <w:lang w:val="en-GB"/>
        </w:rPr>
      </w:pPr>
    </w:p>
    <w:p w:rsidR="00CF53EE" w:rsidRDefault="00E42F2A">
      <w:pPr>
        <w:pStyle w:val="2"/>
        <w:rPr>
          <w:del w:id="84" w:author="Ziyi" w:date="2025-12-12T08:40:00Z"/>
        </w:rPr>
      </w:pPr>
      <w:del w:id="85" w:author="Ziyi" w:date="2025-12-12T08:40:00Z">
        <w:r>
          <w:rPr>
            <w:rFonts w:hint="eastAsia"/>
          </w:rPr>
          <w:delText>P</w:delText>
        </w:r>
        <w:r>
          <w:delText xml:space="preserve">roblem 2: Capability update reported </w:delText>
        </w:r>
        <w:r>
          <w:delText>in Connected state may be ignored by network</w:delText>
        </w:r>
      </w:del>
    </w:p>
    <w:p w:rsidR="00CF53EE" w:rsidRDefault="00E42F2A">
      <w:pPr>
        <w:pStyle w:val="a6"/>
        <w:rPr>
          <w:del w:id="86" w:author="Ziyi" w:date="2025-12-12T08:40:00Z"/>
          <w:rFonts w:ascii="Times New Roman" w:hAnsi="Times New Roman" w:cs="Times New Roman"/>
          <w:sz w:val="20"/>
          <w:szCs w:val="20"/>
          <w:lang w:val="en-GB"/>
        </w:rPr>
      </w:pPr>
      <w:del w:id="87" w:author="Ziyi" w:date="2025-12-12T08:40:00Z">
        <w:r>
          <w:rPr>
            <w:rFonts w:ascii="Times New Roman" w:hAnsi="Times New Roman" w:cs="Times New Roman"/>
            <w:sz w:val="20"/>
            <w:szCs w:val="20"/>
            <w:lang w:val="en-GB"/>
          </w:rPr>
          <w:delText xml:space="preserve">Several companies </w:delText>
        </w:r>
        <w:r>
          <w:rPr>
            <w:rFonts w:ascii="Times New Roman" w:hAnsi="Times New Roman" w:cs="Times New Roman"/>
            <w:i/>
            <w:iCs/>
            <w:color w:val="808080" w:themeColor="background1" w:themeShade="80"/>
            <w:sz w:val="20"/>
            <w:szCs w:val="20"/>
            <w:lang w:val="en-GB"/>
          </w:rPr>
          <w:delText>[R2-2508445(Apple), R2-2508076 (Xiaomi), R2-2508044 (Vivo), R2-2508868 (QC), R2-2508876 (Samsung), R2-2508839 (CMCC), R2-2508422 (DCM), R2-2508145 (MTK), R2-2508610 (LG), R2-2508209(Sharp), R2-</w:delText>
        </w:r>
        <w:r>
          <w:rPr>
            <w:rFonts w:ascii="Times New Roman" w:hAnsi="Times New Roman" w:cs="Times New Roman"/>
            <w:i/>
            <w:iCs/>
            <w:color w:val="808080" w:themeColor="background1" w:themeShade="80"/>
            <w:sz w:val="20"/>
            <w:szCs w:val="20"/>
            <w:lang w:val="en-GB"/>
          </w:rPr>
          <w:delText>2508459 (Fujitsu), R2-2508540 (Sony)]</w:delText>
        </w:r>
        <w:r>
          <w:rPr>
            <w:rFonts w:ascii="Times New Roman" w:hAnsi="Times New Roman" w:cs="Times New Roman"/>
            <w:sz w:val="20"/>
            <w:szCs w:val="20"/>
            <w:lang w:val="en-GB"/>
          </w:rPr>
          <w:delText xml:space="preserve"> think that not allowing UE reporting update of UE capability in RRC_CONNECTED state is a pain point in 5G. </w:delText>
        </w:r>
      </w:del>
    </w:p>
    <w:p w:rsidR="00CF53EE" w:rsidRDefault="00E42F2A">
      <w:pPr>
        <w:pStyle w:val="a6"/>
        <w:rPr>
          <w:del w:id="88" w:author="Ziyi" w:date="2025-12-12T08:40:00Z"/>
          <w:rFonts w:ascii="Times New Roman" w:hAnsi="Times New Roman" w:cs="Times New Roman"/>
          <w:sz w:val="20"/>
          <w:szCs w:val="20"/>
          <w:lang w:val="en-GB"/>
        </w:rPr>
      </w:pPr>
      <w:del w:id="89" w:author="Ziyi" w:date="2025-12-12T08:40:00Z">
        <w:r>
          <w:rPr>
            <w:rFonts w:ascii="Times New Roman" w:hAnsi="Times New Roman" w:cs="Times New Roman"/>
            <w:sz w:val="20"/>
            <w:szCs w:val="20"/>
            <w:lang w:val="en-GB"/>
          </w:rPr>
          <w:delText>From contributions, the following root cause is identified:</w:delText>
        </w:r>
      </w:del>
    </w:p>
    <w:p w:rsidR="00CF53EE" w:rsidRDefault="00E42F2A">
      <w:pPr>
        <w:pStyle w:val="a6"/>
        <w:numPr>
          <w:ilvl w:val="0"/>
          <w:numId w:val="3"/>
        </w:numPr>
        <w:rPr>
          <w:del w:id="90" w:author="Ziyi" w:date="2025-12-12T08:40:00Z"/>
          <w:rFonts w:ascii="Times New Roman" w:hAnsi="Times New Roman" w:cs="Times New Roman"/>
          <w:sz w:val="20"/>
          <w:szCs w:val="20"/>
          <w:lang w:val="en-GB"/>
        </w:rPr>
      </w:pPr>
      <w:del w:id="91" w:author="Ziyi" w:date="2025-12-12T08:40:00Z">
        <w:r>
          <w:rPr>
            <w:rFonts w:ascii="Calibri" w:eastAsia="Calibri" w:hAnsi="Calibri" w:cs="Times New Roman"/>
            <w:sz w:val="20"/>
            <w:szCs w:val="20"/>
            <w:u w:val="single"/>
            <w:lang w:val="en-GB" w:eastAsia="en-US"/>
          </w:rPr>
          <w:delText>Root Cause 1</w:delText>
        </w:r>
        <w:r>
          <w:rPr>
            <w:rFonts w:ascii="Calibri" w:eastAsia="Calibri" w:hAnsi="Calibri" w:cs="Times New Roman"/>
            <w:sz w:val="20"/>
            <w:szCs w:val="20"/>
            <w:lang w:val="en-GB" w:eastAsia="en-US"/>
          </w:rPr>
          <w:delText xml:space="preserve">: The reported temporary capabilities via UAI may be ignored by network </w:delText>
        </w:r>
        <w:r>
          <w:rPr>
            <w:rFonts w:ascii="Calibri" w:eastAsia="Calibri" w:hAnsi="Calibri" w:cs="Times New Roman"/>
            <w:i/>
            <w:iCs/>
            <w:color w:val="808080" w:themeColor="background1" w:themeShade="80"/>
            <w:sz w:val="20"/>
            <w:szCs w:val="20"/>
            <w:lang w:val="en-GB" w:eastAsia="en-US"/>
          </w:rPr>
          <w:delText>[R2-2508445(Apple), R2-2508076 (Xiaomi), R2-2508044 (Vivo), R2-2508868 (QC), R2-2508876 (Samsung), R2-2508839 (CMCC), R2-2508422 (DCM), R2-2508145 (MTK), R2-2508610 (LG), R2-2508209(Sh</w:delText>
        </w:r>
        <w:r>
          <w:rPr>
            <w:rFonts w:ascii="Calibri" w:eastAsia="Calibri" w:hAnsi="Calibri" w:cs="Times New Roman"/>
            <w:i/>
            <w:iCs/>
            <w:color w:val="808080" w:themeColor="background1" w:themeShade="80"/>
            <w:sz w:val="20"/>
            <w:szCs w:val="20"/>
            <w:lang w:val="en-GB" w:eastAsia="en-US"/>
          </w:rPr>
          <w:delText>arp), R2-2508459 (Fujitsu), R2-2508540 (Sony)].</w:delText>
        </w:r>
      </w:del>
    </w:p>
    <w:p w:rsidR="00CF53EE" w:rsidRDefault="00E42F2A">
      <w:pPr>
        <w:pStyle w:val="a6"/>
        <w:rPr>
          <w:del w:id="92" w:author="Ziyi" w:date="2025-12-12T08:40:00Z"/>
          <w:rFonts w:ascii="Times New Roman" w:hAnsi="Times New Roman" w:cs="Times New Roman"/>
          <w:sz w:val="20"/>
          <w:szCs w:val="20"/>
          <w:lang w:val="en-GB"/>
        </w:rPr>
      </w:pPr>
      <w:del w:id="93" w:author="Ziyi" w:date="2025-12-12T08:40:00Z">
        <w:r>
          <w:rPr>
            <w:rFonts w:ascii="Times New Roman" w:hAnsi="Times New Roman" w:cs="Times New Roman"/>
            <w:b/>
            <w:bCs/>
            <w:sz w:val="20"/>
            <w:szCs w:val="20"/>
            <w:u w:val="single"/>
            <w:lang w:val="en-GB"/>
          </w:rPr>
          <w:delText xml:space="preserve">If this problem is agreeable, </w:delText>
        </w:r>
        <w:r>
          <w:rPr>
            <w:rFonts w:ascii="Times New Roman" w:hAnsi="Times New Roman" w:cs="Times New Roman"/>
            <w:sz w:val="20"/>
            <w:szCs w:val="20"/>
            <w:lang w:val="en-GB"/>
          </w:rPr>
          <w:delText xml:space="preserve">please indicate which root cause(s) listed above that can be agreeable, and add new root cause(s) if it is not mentioned above. Please also list the corresponding example(s) for </w:delText>
        </w:r>
        <w:r>
          <w:rPr>
            <w:rFonts w:ascii="Times New Roman" w:hAnsi="Times New Roman" w:cs="Times New Roman"/>
            <w:sz w:val="20"/>
            <w:szCs w:val="20"/>
            <w:lang w:val="en-GB"/>
          </w:rPr>
          <w:delText>both listed and new root cause(s), rapporteur will consolidate all examples in 2</w:delText>
        </w:r>
        <w:r>
          <w:rPr>
            <w:rFonts w:ascii="Times New Roman" w:hAnsi="Times New Roman" w:cs="Times New Roman"/>
            <w:sz w:val="20"/>
            <w:szCs w:val="20"/>
            <w:vertAlign w:val="superscript"/>
            <w:lang w:val="en-GB"/>
          </w:rPr>
          <w:delText>nd</w:delText>
        </w:r>
        <w:r>
          <w:rPr>
            <w:rFonts w:ascii="Times New Roman" w:hAnsi="Times New Roman" w:cs="Times New Roman"/>
            <w:sz w:val="20"/>
            <w:szCs w:val="20"/>
            <w:lang w:val="en-GB"/>
          </w:rPr>
          <w:delText xml:space="preserve"> phase and facilitate the discussion of identifying which root cause contributes the most. Separate item/row is preferred if multiple root causes are identified:</w:delText>
        </w:r>
      </w:del>
    </w:p>
    <w:tbl>
      <w:tblPr>
        <w:tblStyle w:val="ac"/>
        <w:tblW w:w="8789" w:type="dxa"/>
        <w:tblInd w:w="562" w:type="dxa"/>
        <w:tblLook w:val="04A0" w:firstRow="1" w:lastRow="0" w:firstColumn="1" w:lastColumn="0" w:noHBand="0" w:noVBand="1"/>
      </w:tblPr>
      <w:tblGrid>
        <w:gridCol w:w="1129"/>
        <w:gridCol w:w="3691"/>
        <w:gridCol w:w="3969"/>
      </w:tblGrid>
      <w:tr w:rsidR="00CF53EE">
        <w:trPr>
          <w:del w:id="94" w:author="Ziyi" w:date="2025-12-12T08:40:00Z"/>
        </w:trPr>
        <w:tc>
          <w:tcPr>
            <w:tcW w:w="1129" w:type="dxa"/>
          </w:tcPr>
          <w:p w:rsidR="00CF53EE" w:rsidRDefault="00E42F2A">
            <w:pPr>
              <w:pStyle w:val="a6"/>
              <w:jc w:val="center"/>
              <w:rPr>
                <w:del w:id="95" w:author="Ziyi" w:date="2025-12-12T08:40:00Z"/>
                <w:rFonts w:ascii="Times New Roman" w:hAnsi="Times New Roman" w:cs="Times New Roman"/>
                <w:b/>
                <w:bCs/>
                <w:sz w:val="20"/>
                <w:szCs w:val="20"/>
                <w:lang w:val="en-GB"/>
              </w:rPr>
            </w:pPr>
            <w:del w:id="96"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3691" w:type="dxa"/>
          </w:tcPr>
          <w:p w:rsidR="00CF53EE" w:rsidRDefault="00E42F2A">
            <w:pPr>
              <w:pStyle w:val="a6"/>
              <w:jc w:val="center"/>
              <w:rPr>
                <w:del w:id="97" w:author="Ziyi" w:date="2025-12-12T08:40:00Z"/>
                <w:rFonts w:ascii="Times New Roman" w:hAnsi="Times New Roman" w:cs="Times New Roman"/>
                <w:b/>
                <w:bCs/>
                <w:sz w:val="20"/>
                <w:szCs w:val="20"/>
                <w:lang w:val="en-GB"/>
              </w:rPr>
            </w:pPr>
            <w:del w:id="98" w:author="Ziyi" w:date="2025-12-12T08:40:00Z">
              <w:r>
                <w:rPr>
                  <w:rFonts w:ascii="Times New Roman" w:hAnsi="Times New Roman" w:cs="Times New Roman"/>
                  <w:b/>
                  <w:bCs/>
                  <w:sz w:val="20"/>
                  <w:szCs w:val="20"/>
                  <w:lang w:val="en-GB"/>
                </w:rPr>
                <w:delText>Please indicate which root cause(s) above is agreeable and input new root cause(s) if any</w:delText>
              </w:r>
            </w:del>
          </w:p>
        </w:tc>
        <w:tc>
          <w:tcPr>
            <w:tcW w:w="3969" w:type="dxa"/>
          </w:tcPr>
          <w:p w:rsidR="00CF53EE" w:rsidRDefault="00E42F2A">
            <w:pPr>
              <w:pStyle w:val="a6"/>
              <w:jc w:val="center"/>
              <w:rPr>
                <w:del w:id="99" w:author="Ziyi" w:date="2025-12-12T08:40:00Z"/>
                <w:rFonts w:ascii="Times New Roman" w:hAnsi="Times New Roman" w:cs="Times New Roman"/>
                <w:b/>
                <w:bCs/>
                <w:sz w:val="20"/>
                <w:szCs w:val="20"/>
                <w:lang w:val="en-GB"/>
              </w:rPr>
            </w:pPr>
            <w:del w:id="100" w:author="Ziyi" w:date="2025-12-12T08:40:00Z">
              <w:r>
                <w:rPr>
                  <w:rFonts w:ascii="Times New Roman" w:hAnsi="Times New Roman" w:cs="Times New Roman" w:hint="eastAsia"/>
                  <w:b/>
                  <w:bCs/>
                  <w:sz w:val="20"/>
                  <w:szCs w:val="20"/>
                  <w:lang w:val="en-GB"/>
                </w:rPr>
                <w:delText>E</w:delText>
              </w:r>
              <w:r>
                <w:rPr>
                  <w:rFonts w:ascii="Times New Roman" w:hAnsi="Times New Roman" w:cs="Times New Roman"/>
                  <w:b/>
                  <w:bCs/>
                  <w:sz w:val="20"/>
                  <w:szCs w:val="20"/>
                  <w:lang w:val="en-GB"/>
                </w:rPr>
                <w:delText>xample</w:delText>
              </w:r>
            </w:del>
          </w:p>
        </w:tc>
      </w:tr>
      <w:tr w:rsidR="00CF53EE">
        <w:trPr>
          <w:del w:id="101" w:author="Ziyi" w:date="2025-12-12T08:40:00Z"/>
        </w:trPr>
        <w:tc>
          <w:tcPr>
            <w:tcW w:w="1129" w:type="dxa"/>
          </w:tcPr>
          <w:p w:rsidR="00CF53EE" w:rsidRDefault="00CF53EE">
            <w:pPr>
              <w:pStyle w:val="a6"/>
              <w:rPr>
                <w:del w:id="102" w:author="Ziyi" w:date="2025-12-12T08:40:00Z"/>
                <w:rFonts w:ascii="Times New Roman" w:hAnsi="Times New Roman" w:cs="Times New Roman"/>
                <w:sz w:val="20"/>
                <w:szCs w:val="20"/>
                <w:lang w:val="en-GB"/>
              </w:rPr>
            </w:pPr>
          </w:p>
        </w:tc>
        <w:tc>
          <w:tcPr>
            <w:tcW w:w="3691" w:type="dxa"/>
          </w:tcPr>
          <w:p w:rsidR="00CF53EE" w:rsidRDefault="00CF53EE">
            <w:pPr>
              <w:pStyle w:val="a6"/>
              <w:rPr>
                <w:del w:id="103" w:author="Ziyi" w:date="2025-12-12T08:40:00Z"/>
                <w:rFonts w:ascii="Times New Roman" w:hAnsi="Times New Roman" w:cs="Times New Roman"/>
                <w:sz w:val="20"/>
                <w:szCs w:val="20"/>
                <w:lang w:val="en-GB"/>
              </w:rPr>
            </w:pPr>
          </w:p>
        </w:tc>
        <w:tc>
          <w:tcPr>
            <w:tcW w:w="3969" w:type="dxa"/>
          </w:tcPr>
          <w:p w:rsidR="00CF53EE" w:rsidRDefault="00CF53EE">
            <w:pPr>
              <w:pStyle w:val="a6"/>
              <w:rPr>
                <w:del w:id="104" w:author="Ziyi" w:date="2025-12-12T08:40:00Z"/>
                <w:rFonts w:ascii="Times New Roman" w:hAnsi="Times New Roman" w:cs="Times New Roman"/>
                <w:sz w:val="20"/>
                <w:szCs w:val="20"/>
                <w:lang w:val="en-GB"/>
              </w:rPr>
            </w:pPr>
          </w:p>
        </w:tc>
      </w:tr>
      <w:tr w:rsidR="00CF53EE">
        <w:trPr>
          <w:del w:id="105" w:author="Ziyi" w:date="2025-12-12T08:40:00Z"/>
        </w:trPr>
        <w:tc>
          <w:tcPr>
            <w:tcW w:w="1129" w:type="dxa"/>
          </w:tcPr>
          <w:p w:rsidR="00CF53EE" w:rsidRDefault="00CF53EE">
            <w:pPr>
              <w:pStyle w:val="a6"/>
              <w:rPr>
                <w:del w:id="106" w:author="Ziyi" w:date="2025-12-12T08:40:00Z"/>
                <w:rFonts w:ascii="Times New Roman" w:hAnsi="Times New Roman" w:cs="Times New Roman"/>
                <w:sz w:val="20"/>
                <w:szCs w:val="20"/>
                <w:lang w:val="en-GB"/>
              </w:rPr>
            </w:pPr>
          </w:p>
        </w:tc>
        <w:tc>
          <w:tcPr>
            <w:tcW w:w="3691" w:type="dxa"/>
          </w:tcPr>
          <w:p w:rsidR="00CF53EE" w:rsidRDefault="00CF53EE">
            <w:pPr>
              <w:pStyle w:val="a6"/>
              <w:rPr>
                <w:del w:id="107" w:author="Ziyi" w:date="2025-12-12T08:40:00Z"/>
                <w:rFonts w:ascii="Times New Roman" w:hAnsi="Times New Roman" w:cs="Times New Roman"/>
                <w:sz w:val="20"/>
                <w:szCs w:val="20"/>
                <w:lang w:val="en-GB"/>
              </w:rPr>
            </w:pPr>
          </w:p>
        </w:tc>
        <w:tc>
          <w:tcPr>
            <w:tcW w:w="3969" w:type="dxa"/>
          </w:tcPr>
          <w:p w:rsidR="00CF53EE" w:rsidRDefault="00CF53EE">
            <w:pPr>
              <w:pStyle w:val="a6"/>
              <w:rPr>
                <w:del w:id="108" w:author="Ziyi" w:date="2025-12-12T08:40:00Z"/>
                <w:rFonts w:ascii="Times New Roman" w:hAnsi="Times New Roman" w:cs="Times New Roman"/>
                <w:sz w:val="20"/>
                <w:szCs w:val="20"/>
                <w:lang w:val="en-GB"/>
              </w:rPr>
            </w:pPr>
          </w:p>
        </w:tc>
      </w:tr>
      <w:tr w:rsidR="00CF53EE">
        <w:trPr>
          <w:del w:id="109" w:author="Ziyi" w:date="2025-12-12T08:40:00Z"/>
        </w:trPr>
        <w:tc>
          <w:tcPr>
            <w:tcW w:w="1129" w:type="dxa"/>
          </w:tcPr>
          <w:p w:rsidR="00CF53EE" w:rsidRDefault="00CF53EE">
            <w:pPr>
              <w:pStyle w:val="a6"/>
              <w:rPr>
                <w:del w:id="110" w:author="Ziyi" w:date="2025-12-12T08:40:00Z"/>
                <w:rFonts w:ascii="Times New Roman" w:hAnsi="Times New Roman" w:cs="Times New Roman"/>
                <w:sz w:val="20"/>
                <w:szCs w:val="20"/>
                <w:lang w:val="en-GB"/>
              </w:rPr>
            </w:pPr>
          </w:p>
        </w:tc>
        <w:tc>
          <w:tcPr>
            <w:tcW w:w="3691" w:type="dxa"/>
          </w:tcPr>
          <w:p w:rsidR="00CF53EE" w:rsidRDefault="00CF53EE">
            <w:pPr>
              <w:pStyle w:val="a6"/>
              <w:rPr>
                <w:del w:id="111" w:author="Ziyi" w:date="2025-12-12T08:40:00Z"/>
                <w:rFonts w:ascii="Times New Roman" w:hAnsi="Times New Roman" w:cs="Times New Roman"/>
                <w:sz w:val="20"/>
                <w:szCs w:val="20"/>
                <w:lang w:val="en-GB"/>
              </w:rPr>
            </w:pPr>
          </w:p>
        </w:tc>
        <w:tc>
          <w:tcPr>
            <w:tcW w:w="3969" w:type="dxa"/>
          </w:tcPr>
          <w:p w:rsidR="00CF53EE" w:rsidRDefault="00CF53EE">
            <w:pPr>
              <w:pStyle w:val="a6"/>
              <w:rPr>
                <w:del w:id="112" w:author="Ziyi" w:date="2025-12-12T08:40:00Z"/>
                <w:rFonts w:ascii="Times New Roman" w:hAnsi="Times New Roman" w:cs="Times New Roman"/>
                <w:sz w:val="20"/>
                <w:szCs w:val="20"/>
                <w:lang w:val="en-GB"/>
              </w:rPr>
            </w:pPr>
          </w:p>
        </w:tc>
      </w:tr>
    </w:tbl>
    <w:p w:rsidR="00CF53EE" w:rsidRDefault="00E42F2A">
      <w:pPr>
        <w:pStyle w:val="a6"/>
        <w:rPr>
          <w:del w:id="113" w:author="Ziyi" w:date="2025-12-12T08:40:00Z"/>
          <w:rFonts w:ascii="Times New Roman" w:hAnsi="Times New Roman" w:cs="Times New Roman"/>
          <w:sz w:val="20"/>
          <w:szCs w:val="20"/>
        </w:rPr>
      </w:pPr>
      <w:del w:id="114" w:author="Ziyi" w:date="2025-12-12T08:40:00Z">
        <w:r>
          <w:rPr>
            <w:rFonts w:ascii="Times New Roman" w:hAnsi="Times New Roman" w:cs="Times New Roman" w:hint="eastAsia"/>
            <w:b/>
            <w:bCs/>
            <w:sz w:val="20"/>
            <w:szCs w:val="20"/>
            <w:u w:val="single"/>
          </w:rPr>
          <w:delText>I</w:delText>
        </w:r>
        <w:r>
          <w:rPr>
            <w:rFonts w:ascii="Times New Roman" w:hAnsi="Times New Roman" w:cs="Times New Roman"/>
            <w:b/>
            <w:bCs/>
            <w:sz w:val="20"/>
            <w:szCs w:val="20"/>
            <w:u w:val="single"/>
          </w:rPr>
          <w:delText>f companies don’t see the pain point as a problem</w:delText>
        </w:r>
        <w:r>
          <w:rPr>
            <w:rFonts w:ascii="Times New Roman" w:hAnsi="Times New Roman" w:cs="Times New Roman"/>
            <w:sz w:val="20"/>
            <w:szCs w:val="20"/>
          </w:rPr>
          <w:delText xml:space="preserve"> or an area to be considered in 6G UE capability complexity/overhead reduction, please comment in below the reason and justification.</w:delText>
        </w:r>
      </w:del>
    </w:p>
    <w:tbl>
      <w:tblPr>
        <w:tblStyle w:val="ac"/>
        <w:tblW w:w="8789" w:type="dxa"/>
        <w:tblInd w:w="562" w:type="dxa"/>
        <w:tblLook w:val="04A0" w:firstRow="1" w:lastRow="0" w:firstColumn="1" w:lastColumn="0" w:noHBand="0" w:noVBand="1"/>
      </w:tblPr>
      <w:tblGrid>
        <w:gridCol w:w="1129"/>
        <w:gridCol w:w="7660"/>
      </w:tblGrid>
      <w:tr w:rsidR="00CF53EE">
        <w:trPr>
          <w:del w:id="115" w:author="Ziyi" w:date="2025-12-12T08:40:00Z"/>
        </w:trPr>
        <w:tc>
          <w:tcPr>
            <w:tcW w:w="1129" w:type="dxa"/>
          </w:tcPr>
          <w:p w:rsidR="00CF53EE" w:rsidRDefault="00E42F2A">
            <w:pPr>
              <w:pStyle w:val="a6"/>
              <w:rPr>
                <w:del w:id="116" w:author="Ziyi" w:date="2025-12-12T08:40:00Z"/>
                <w:rFonts w:ascii="Times New Roman" w:hAnsi="Times New Roman" w:cs="Times New Roman"/>
                <w:b/>
                <w:bCs/>
                <w:sz w:val="20"/>
                <w:szCs w:val="20"/>
                <w:lang w:val="en-GB"/>
              </w:rPr>
            </w:pPr>
            <w:del w:id="117" w:author="Ziyi" w:date="2025-12-12T08:40:00Z">
              <w:r>
                <w:rPr>
                  <w:rFonts w:ascii="Times New Roman" w:hAnsi="Times New Roman" w:cs="Times New Roman" w:hint="eastAsia"/>
                  <w:b/>
                  <w:bCs/>
                  <w:sz w:val="20"/>
                  <w:szCs w:val="20"/>
                  <w:lang w:val="en-GB"/>
                </w:rPr>
                <w:delText>C</w:delText>
              </w:r>
              <w:r>
                <w:rPr>
                  <w:rFonts w:ascii="Times New Roman" w:hAnsi="Times New Roman" w:cs="Times New Roman"/>
                  <w:b/>
                  <w:bCs/>
                  <w:sz w:val="20"/>
                  <w:szCs w:val="20"/>
                  <w:lang w:val="en-GB"/>
                </w:rPr>
                <w:delText>ompany</w:delText>
              </w:r>
            </w:del>
          </w:p>
        </w:tc>
        <w:tc>
          <w:tcPr>
            <w:tcW w:w="7660" w:type="dxa"/>
          </w:tcPr>
          <w:p w:rsidR="00CF53EE" w:rsidRDefault="00E42F2A">
            <w:pPr>
              <w:pStyle w:val="a6"/>
              <w:jc w:val="center"/>
              <w:rPr>
                <w:del w:id="118" w:author="Ziyi" w:date="2025-12-12T08:40:00Z"/>
                <w:rFonts w:ascii="Times New Roman" w:hAnsi="Times New Roman" w:cs="Times New Roman"/>
                <w:b/>
                <w:bCs/>
                <w:sz w:val="20"/>
                <w:szCs w:val="20"/>
                <w:lang w:val="en-GB"/>
              </w:rPr>
            </w:pPr>
            <w:del w:id="119" w:author="Ziyi" w:date="2025-12-12T08:40:00Z">
              <w:r>
                <w:rPr>
                  <w:rFonts w:ascii="Times New Roman" w:hAnsi="Times New Roman" w:cs="Times New Roman"/>
                  <w:b/>
                  <w:bCs/>
                  <w:sz w:val="20"/>
                  <w:szCs w:val="20"/>
                  <w:lang w:val="en-GB"/>
                </w:rPr>
                <w:delText>Comment on Pain Point</w:delText>
              </w:r>
            </w:del>
          </w:p>
        </w:tc>
      </w:tr>
      <w:tr w:rsidR="00CF53EE">
        <w:trPr>
          <w:del w:id="120" w:author="Ziyi" w:date="2025-12-12T08:40:00Z"/>
        </w:trPr>
        <w:tc>
          <w:tcPr>
            <w:tcW w:w="1129" w:type="dxa"/>
          </w:tcPr>
          <w:p w:rsidR="00CF53EE" w:rsidRDefault="00CF53EE">
            <w:pPr>
              <w:pStyle w:val="a6"/>
              <w:rPr>
                <w:del w:id="121" w:author="Ziyi" w:date="2025-12-12T08:40:00Z"/>
                <w:rFonts w:ascii="Times New Roman" w:hAnsi="Times New Roman" w:cs="Times New Roman"/>
                <w:sz w:val="20"/>
                <w:szCs w:val="20"/>
                <w:lang w:val="en-GB"/>
              </w:rPr>
            </w:pPr>
          </w:p>
        </w:tc>
        <w:tc>
          <w:tcPr>
            <w:tcW w:w="7660" w:type="dxa"/>
          </w:tcPr>
          <w:p w:rsidR="00CF53EE" w:rsidRDefault="00CF53EE">
            <w:pPr>
              <w:pStyle w:val="a6"/>
              <w:rPr>
                <w:del w:id="122" w:author="Ziyi" w:date="2025-12-12T08:40:00Z"/>
                <w:rFonts w:ascii="Times New Roman" w:hAnsi="Times New Roman" w:cs="Times New Roman"/>
                <w:sz w:val="20"/>
                <w:szCs w:val="20"/>
                <w:lang w:val="en-GB"/>
              </w:rPr>
            </w:pPr>
          </w:p>
        </w:tc>
      </w:tr>
      <w:tr w:rsidR="00CF53EE">
        <w:trPr>
          <w:del w:id="123" w:author="Ziyi" w:date="2025-12-12T08:40:00Z"/>
        </w:trPr>
        <w:tc>
          <w:tcPr>
            <w:tcW w:w="1129" w:type="dxa"/>
          </w:tcPr>
          <w:p w:rsidR="00CF53EE" w:rsidRDefault="00CF53EE">
            <w:pPr>
              <w:pStyle w:val="a6"/>
              <w:rPr>
                <w:del w:id="124" w:author="Ziyi" w:date="2025-12-12T08:40:00Z"/>
                <w:rFonts w:ascii="Times New Roman" w:hAnsi="Times New Roman" w:cs="Times New Roman"/>
                <w:sz w:val="20"/>
                <w:szCs w:val="20"/>
                <w:lang w:val="en-GB"/>
              </w:rPr>
            </w:pPr>
          </w:p>
        </w:tc>
        <w:tc>
          <w:tcPr>
            <w:tcW w:w="7660" w:type="dxa"/>
          </w:tcPr>
          <w:p w:rsidR="00CF53EE" w:rsidRDefault="00CF53EE">
            <w:pPr>
              <w:pStyle w:val="a6"/>
              <w:rPr>
                <w:del w:id="125" w:author="Ziyi" w:date="2025-12-12T08:40:00Z"/>
                <w:rFonts w:ascii="Times New Roman" w:hAnsi="Times New Roman" w:cs="Times New Roman"/>
                <w:sz w:val="20"/>
                <w:szCs w:val="20"/>
                <w:lang w:val="en-GB"/>
              </w:rPr>
            </w:pPr>
          </w:p>
        </w:tc>
      </w:tr>
      <w:tr w:rsidR="00CF53EE">
        <w:trPr>
          <w:del w:id="126" w:author="Ziyi" w:date="2025-12-12T08:40:00Z"/>
        </w:trPr>
        <w:tc>
          <w:tcPr>
            <w:tcW w:w="1129" w:type="dxa"/>
          </w:tcPr>
          <w:p w:rsidR="00CF53EE" w:rsidRDefault="00CF53EE">
            <w:pPr>
              <w:pStyle w:val="a6"/>
              <w:rPr>
                <w:del w:id="127" w:author="Ziyi" w:date="2025-12-12T08:40:00Z"/>
                <w:rFonts w:ascii="Times New Roman" w:hAnsi="Times New Roman" w:cs="Times New Roman"/>
                <w:sz w:val="20"/>
                <w:szCs w:val="20"/>
                <w:lang w:val="en-GB"/>
              </w:rPr>
            </w:pPr>
          </w:p>
        </w:tc>
        <w:tc>
          <w:tcPr>
            <w:tcW w:w="7660" w:type="dxa"/>
          </w:tcPr>
          <w:p w:rsidR="00CF53EE" w:rsidRDefault="00CF53EE">
            <w:pPr>
              <w:pStyle w:val="a6"/>
              <w:rPr>
                <w:del w:id="128" w:author="Ziyi" w:date="2025-12-12T08:40:00Z"/>
                <w:rFonts w:ascii="Times New Roman" w:hAnsi="Times New Roman" w:cs="Times New Roman"/>
                <w:sz w:val="20"/>
                <w:szCs w:val="20"/>
                <w:lang w:val="en-GB"/>
              </w:rPr>
            </w:pPr>
          </w:p>
        </w:tc>
      </w:tr>
    </w:tbl>
    <w:p w:rsidR="00CF53EE" w:rsidRDefault="00E42F2A">
      <w:pPr>
        <w:pStyle w:val="2"/>
      </w:pPr>
      <w:r>
        <w:t>Problem 2: Inefficient network filtering</w:t>
      </w:r>
    </w:p>
    <w:p w:rsidR="00CF53EE" w:rsidRDefault="00E42F2A">
      <w:pPr>
        <w:rPr>
          <w:rFonts w:ascii="Times New Roman" w:hAnsi="Times New Roman"/>
          <w:szCs w:val="20"/>
        </w:rPr>
      </w:pPr>
      <w:r>
        <w:rPr>
          <w:rFonts w:hint="eastAsia"/>
        </w:rPr>
        <w:t>S</w:t>
      </w:r>
      <w:r>
        <w:t xml:space="preserve">everal companies </w:t>
      </w:r>
      <w:bookmarkStart w:id="129"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129"/>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w:t>
      </w:r>
      <w:r>
        <w:rPr>
          <w:rFonts w:asciiTheme="minorHAnsi" w:hAnsiTheme="minorHAnsi" w:cstheme="minorHAnsi"/>
          <w:sz w:val="20"/>
          <w:szCs w:val="16"/>
        </w:rPr>
        <w:t>: Improper/coarse filters (only support RAT/frequency band filtering) and UE may still report capabiliti</w:t>
      </w:r>
      <w:r>
        <w:rPr>
          <w:rFonts w:asciiTheme="minorHAnsi" w:hAnsiTheme="minorHAnsi" w:cstheme="minorHAnsi"/>
          <w:sz w:val="20"/>
          <w:szCs w:val="16"/>
        </w:rPr>
        <w:t xml:space="preserve">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30" w:name="_Hlk216173672"/>
      <w:r>
        <w:rPr>
          <w:rFonts w:asciiTheme="minorHAnsi" w:hAnsiTheme="minorHAnsi" w:cstheme="minorHAnsi"/>
          <w:i/>
          <w:iCs/>
          <w:color w:val="808080" w:themeColor="background1" w:themeShade="80"/>
          <w:sz w:val="20"/>
          <w:szCs w:val="16"/>
        </w:rPr>
        <w:t>R2-2508145 (MTK)</w:t>
      </w:r>
      <w:bookmarkEnd w:id="130"/>
      <w:r>
        <w:rPr>
          <w:rFonts w:asciiTheme="minorHAnsi" w:hAnsiTheme="minorHAnsi" w:cstheme="minorHAnsi"/>
          <w:color w:val="808080" w:themeColor="background1" w:themeShade="80"/>
          <w:sz w:val="20"/>
          <w:szCs w:val="16"/>
        </w:rPr>
        <w:t>]</w:t>
      </w:r>
    </w:p>
    <w:p w:rsidR="00CF53EE" w:rsidRDefault="00E42F2A">
      <w:pPr>
        <w:pStyle w:val="af1"/>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UE may still further filter reported capabilities due to limited RRC message size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If this pro</w:t>
      </w:r>
      <w:r>
        <w:rPr>
          <w:rFonts w:ascii="Times New Roman" w:hAnsi="Times New Roman" w:cs="Times New Roman"/>
          <w:b/>
          <w:bCs/>
          <w:sz w:val="20"/>
          <w:szCs w:val="20"/>
          <w:u w:val="single"/>
          <w:lang w:val="en-GB"/>
        </w:rPr>
        <w:t xml:space="preserve">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w:t>
      </w:r>
      <w:r>
        <w:rPr>
          <w:rFonts w:ascii="Times New Roman" w:hAnsi="Times New Roman" w:cs="Times New Roman"/>
          <w:sz w:val="20"/>
          <w:szCs w:val="20"/>
          <w:lang w:val="en-GB"/>
        </w:rPr>
        <w:t>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16"/>
        <w:gridCol w:w="3259"/>
        <w:gridCol w:w="4414"/>
      </w:tblGrid>
      <w:tr w:rsidR="00CF53EE">
        <w:tc>
          <w:tcPr>
            <w:tcW w:w="1116"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lastRenderedPageBreak/>
              <w:t>C</w:t>
            </w:r>
            <w:r>
              <w:rPr>
                <w:rFonts w:ascii="Times New Roman" w:hAnsi="Times New Roman" w:cs="Times New Roman"/>
                <w:b/>
                <w:bCs/>
                <w:sz w:val="20"/>
                <w:szCs w:val="20"/>
                <w:lang w:val="en-GB"/>
              </w:rPr>
              <w:t>ompany</w:t>
            </w:r>
          </w:p>
        </w:tc>
        <w:tc>
          <w:tcPr>
            <w:tcW w:w="325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and </w:t>
            </w:r>
            <w:r>
              <w:rPr>
                <w:rFonts w:ascii="Times New Roman" w:hAnsi="Times New Roman" w:cs="Times New Roman"/>
                <w:b/>
                <w:bCs/>
                <w:sz w:val="20"/>
                <w:szCs w:val="20"/>
                <w:lang w:val="en-GB"/>
              </w:rPr>
              <w:t>input new root cause(s) if any</w:t>
            </w:r>
          </w:p>
        </w:tc>
        <w:tc>
          <w:tcPr>
            <w:tcW w:w="4414"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1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25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tc>
          <w:tcPr>
            <w:tcW w:w="111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259" w:type="dxa"/>
          </w:tcPr>
          <w:p w:rsidR="00CF53EE" w:rsidRDefault="00E42F2A">
            <w:pPr>
              <w:pStyle w:val="a6"/>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That the UE filters capabilities because they cannot fit in the message </w:t>
            </w:r>
            <w:r>
              <w:rPr>
                <w:rFonts w:ascii="Times New Roman" w:hAnsi="Times New Roman" w:cs="Times New Roman"/>
                <w:sz w:val="20"/>
                <w:szCs w:val="20"/>
                <w:lang w:val="en-GB"/>
              </w:rPr>
              <w:t>happens if the capability message size doesn’t fit all band combinations for all bands that the network requested (i.e. included in the band filter). This is a problem in NR since the capability sizes are so big. This was the cause for RAN2 added segmentat</w:t>
            </w:r>
            <w:r>
              <w:rPr>
                <w:rFonts w:ascii="Times New Roman" w:hAnsi="Times New Roman" w:cs="Times New Roman"/>
                <w:sz w:val="20"/>
                <w:szCs w:val="20"/>
                <w:lang w:val="en-GB"/>
              </w:rPr>
              <w:t>ion for the UE capabilities, but segmentation of course didn’t address the actual problem/root cause which is that UE capabilities in NR are too big and too complex (discussed under Problem 1 above). RAN2 should in 6G focus on reducing the UE capability si</w:t>
            </w:r>
            <w:r>
              <w:rPr>
                <w:rFonts w:ascii="Times New Roman" w:hAnsi="Times New Roman" w:cs="Times New Roman"/>
                <w:sz w:val="20"/>
                <w:szCs w:val="20"/>
                <w:lang w:val="en-GB"/>
              </w:rPr>
              <w:t>zes and their complexity.</w:t>
            </w:r>
          </w:p>
        </w:tc>
      </w:tr>
      <w:tr w:rsidR="00CF53EE">
        <w:tc>
          <w:tcPr>
            <w:tcW w:w="1116"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325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Filtering out the entire structure can effectively reduce the message size.</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 other approach relies on characteristic features. For example, if the 3CC CA function is disabled, there is no need to report the BandCombina</w:t>
            </w:r>
            <w:r>
              <w:rPr>
                <w:rFonts w:ascii="Times New Roman" w:hAnsi="Times New Roman" w:cs="Times New Roman"/>
                <w:sz w:val="20"/>
                <w:szCs w:val="20"/>
                <w:lang w:val="en-GB"/>
              </w:rPr>
              <w:t>tions capability for 3CC.</w:t>
            </w:r>
          </w:p>
        </w:tc>
      </w:tr>
      <w:tr w:rsidR="00CF53EE">
        <w:tc>
          <w:tcPr>
            <w:tcW w:w="1116"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25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4414"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w:t>
            </w:r>
            <w:r>
              <w:rPr>
                <w:rFonts w:ascii="Times New Roman" w:eastAsia="PMingLiU" w:hAnsi="Times New Roman" w:cs="Times New Roman"/>
                <w:sz w:val="20"/>
                <w:szCs w:val="20"/>
                <w:lang w:val="en-GB" w:eastAsia="zh-TW"/>
              </w:rPr>
              <w:t>86}; {18,258,26,28,41,48,5,7,77,78,90}; {2,25,259,26,260,30,40,5,65,66,77}</w:t>
            </w:r>
          </w:p>
          <w:p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For the Root cause 1, it has some relation to the IODT (commercialization) problem because the UE is under obligation to report all the IODTed features regardless of whether it is s</w:t>
            </w:r>
            <w:r>
              <w:rPr>
                <w:rFonts w:ascii="Times New Roman" w:hAnsi="Times New Roman" w:cs="Times New Roman"/>
                <w:sz w:val="20"/>
                <w:szCs w:val="20"/>
                <w:lang w:val="en-GB" w:eastAsia="en-US"/>
              </w:rPr>
              <w:t>upported in the network side. All in all, we think the first priority for study is still the most effective way to control the capability size, which is finer capability request filter.</w:t>
            </w:r>
          </w:p>
          <w:p w:rsidR="00CF53EE" w:rsidRDefault="00E42F2A">
            <w:pPr>
              <w:pStyle w:val="a6"/>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rsidR="00CF53EE" w:rsidRDefault="00E42F2A">
            <w:pPr>
              <w:pStyle w:val="a6"/>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lastRenderedPageBreak/>
              <w:t>It’s true that an overly narrow filter specific to a</w:t>
            </w:r>
            <w:r>
              <w:rPr>
                <w:rFonts w:ascii="Times New Roman" w:hAnsi="Times New Roman" w:cs="Times New Roman"/>
                <w:sz w:val="20"/>
                <w:szCs w:val="20"/>
                <w:lang w:val="en-GB" w:eastAsia="en-US"/>
              </w:rPr>
              <w:t xml:space="preserve"> single RAN node would create problems, but that would be naive to implement a finer-grained filter, and normally there will be a region of the network with one (or a limited number of) network vendor(s), within which the nodes will have nearly or entirely</w:t>
            </w:r>
            <w:r>
              <w:rPr>
                <w:rFonts w:ascii="Times New Roman" w:hAnsi="Times New Roman" w:cs="Times New Roman"/>
                <w:sz w:val="20"/>
                <w:szCs w:val="20"/>
                <w:lang w:val="en-GB" w:eastAsia="en-US"/>
              </w:rPr>
              <w:t xml:space="preserve"> homogeneous support. Also, given a reasonable implementation of the signalling, even an incremental series of smaller messages looks better than one gigantic message in many respects.</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w:t>
            </w:r>
            <w:r>
              <w:rPr>
                <w:rFonts w:ascii="Times New Roman" w:hAnsi="Times New Roman" w:cs="Times New Roman"/>
                <w:sz w:val="20"/>
                <w:szCs w:val="20"/>
                <w:lang w:val="en-GB" w:eastAsia="en-US"/>
              </w:rPr>
              <w:t>ication (avoiding such as IE extension overhead, enjoying further multiplicity and/or codepoint reduction) is very very very crucial. That’s why we strongly support RAN2 to communicate with other WGs and deliver the informative message. However, quite a fe</w:t>
            </w:r>
            <w:r>
              <w:rPr>
                <w:rFonts w:ascii="Times New Roman" w:hAnsi="Times New Roman" w:cs="Times New Roman"/>
                <w:sz w:val="20"/>
                <w:szCs w:val="20"/>
                <w:lang w:val="en-GB" w:eastAsia="en-US"/>
              </w:rPr>
              <w:t>w companies didn’t think RAN2 could change or even influence other WGs. What should we do with a mindset of “Hope for the best, prepare for the worst”?</w:t>
            </w:r>
          </w:p>
        </w:tc>
      </w:tr>
      <w:tr w:rsidR="00CF53EE">
        <w:tc>
          <w:tcPr>
            <w:tcW w:w="1116"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have some sympathy on root causes as shown in the example. However, there is tr</w:t>
            </w:r>
            <w:r>
              <w:rPr>
                <w:rFonts w:ascii="Times New Roman" w:hAnsi="Times New Roman" w:cs="Times New Roman"/>
                <w:sz w:val="20"/>
                <w:szCs w:val="20"/>
                <w:lang w:val="en-GB"/>
              </w:rPr>
              <w:t xml:space="preserve">adeoff between finer filtering and re-enqueries if we go with 5G like framework (i.e. CN always override the UE capability with the latest UE capabilities).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finer granularity would cause more UE </w:t>
            </w:r>
            <w:r>
              <w:rPr>
                <w:rFonts w:ascii="Times New Roman" w:hAnsi="Times New Roman" w:cs="Times New Roman"/>
                <w:sz w:val="20"/>
                <w:szCs w:val="20"/>
                <w:lang w:val="en-GB"/>
              </w:rPr>
              <w:t xml:space="preserve">complexity because UE has to generate UE capability contents upon NW request and it would result in more delay.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rsidR="00CF53EE" w:rsidRDefault="00E42F2A">
            <w:pPr>
              <w:pStyle w:val="a5"/>
              <w:numPr>
                <w:ilvl w:val="0"/>
                <w:numId w:val="6"/>
              </w:numPr>
              <w:rPr>
                <w:lang w:eastAsia="ko-KR"/>
              </w:rPr>
            </w:pPr>
            <w:r>
              <w:rPr>
                <w:lang w:eastAsia="ko-KR"/>
              </w:rPr>
              <w:t xml:space="preserve">LTE filtering: </w:t>
            </w:r>
            <w:r>
              <w:rPr>
                <w:b/>
                <w:u w:val="single"/>
                <w:lang w:eastAsia="ko-KR"/>
              </w:rPr>
              <w:t>max number of CCs per UE</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lastRenderedPageBreak/>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rsidR="00CF53EE" w:rsidRDefault="00CF53EE">
            <w:pPr>
              <w:pStyle w:val="a5"/>
              <w:rPr>
                <w:lang w:eastAsia="ko-KR"/>
              </w:rPr>
            </w:pPr>
          </w:p>
          <w:p w:rsidR="00CF53EE" w:rsidRDefault="00E42F2A">
            <w:pPr>
              <w:pStyle w:val="a5"/>
              <w:numPr>
                <w:ilvl w:val="0"/>
                <w:numId w:val="6"/>
              </w:numPr>
              <w:rPr>
                <w:lang w:eastAsia="ko-KR"/>
              </w:rPr>
            </w:pPr>
            <w:r>
              <w:rPr>
                <w:lang w:eastAsia="ko-KR"/>
              </w:rPr>
              <w:t>N</w:t>
            </w:r>
            <w:r>
              <w:rPr>
                <w:lang w:eastAsia="ko-KR"/>
              </w:rPr>
              <w:t xml:space="preserve">R filtering: </w:t>
            </w:r>
            <w:r>
              <w:rPr>
                <w:b/>
                <w:u w:val="single"/>
                <w:lang w:eastAsia="ko-KR"/>
              </w:rPr>
              <w:t>max number of CCs per frequency</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w:t>
            </w:r>
            <w:r>
              <w:rPr>
                <w:rFonts w:ascii="Courier New" w:eastAsia="Times New Roman" w:hAnsi="Courier New"/>
                <w:color w:val="000000" w:themeColor="text1"/>
                <w:kern w:val="24"/>
                <w:sz w:val="16"/>
                <w:szCs w:val="16"/>
                <w:lang w:eastAsia="ko-KR"/>
              </w:rPr>
              <w:t>dthRequestedUL         AggregatedBandwidth                     OPTIONAL,   -- Need 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w:t>
            </w:r>
            <w:r>
              <w:rPr>
                <w:rFonts w:ascii="Courier New" w:eastAsia="Times New Roman" w:hAnsi="Courier New"/>
                <w:color w:val="FF0000"/>
                <w:kern w:val="24"/>
                <w:sz w:val="16"/>
                <w:szCs w:val="16"/>
                <w:lang w:eastAsia="ko-KR"/>
              </w:rPr>
              <w:t xml:space="preserve">   OPTIONAL    -- Need N</w:t>
            </w:r>
          </w:p>
          <w:p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rsidR="00CF53EE" w:rsidRDefault="00CF53EE">
            <w:pPr>
              <w:pStyle w:val="a6"/>
              <w:rPr>
                <w:rFonts w:ascii="Times New Roman" w:eastAsia="PMingLiU" w:hAnsi="Times New Roman" w:cs="Times New Roman"/>
                <w:sz w:val="20"/>
                <w:szCs w:val="20"/>
                <w:lang w:val="en-GB" w:eastAsia="zh-TW"/>
              </w:rPr>
            </w:pPr>
          </w:p>
        </w:tc>
      </w:tr>
      <w:tr w:rsidR="00CF53EE">
        <w:tc>
          <w:tcPr>
            <w:tcW w:w="1116"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Sasmung</w:t>
            </w:r>
          </w:p>
        </w:tc>
        <w:tc>
          <w:tcPr>
            <w:tcW w:w="325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excluded MRDC. 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w:t>
            </w:r>
            <w:r>
              <w:rPr>
                <w:rFonts w:ascii="Times New Roman" w:hAnsi="Times New Roman" w:cs="Times New Roman"/>
                <w:sz w:val="20"/>
                <w:szCs w:val="20"/>
                <w:lang w:val="en-GB"/>
              </w:rPr>
              <w:t>onfiguration.</w:t>
            </w:r>
          </w:p>
          <w:p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Because over 180 ENDC NR1CC combinations were found, RRC skipped reporting ENDC NR2CC combinations. This leads to missing of right band combination which was expected on network side. This has impact on NSA configuration.</w:t>
            </w:r>
          </w:p>
          <w:p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w:t>
            </w:r>
            <w:r>
              <w:rPr>
                <w:rFonts w:ascii="Times New Roman" w:hAnsi="Times New Roman" w:cs="Times New Roman"/>
                <w:sz w:val="20"/>
                <w:szCs w:val="20"/>
                <w:lang w:val="en-GB"/>
              </w:rPr>
              <w:t>on, expected band combinations are not reported to network causing NSA not getting configured.</w:t>
            </w:r>
          </w:p>
          <w:p w:rsidR="00CF53EE" w:rsidRDefault="00E42F2A">
            <w:pPr>
              <w:pStyle w:val="a6"/>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Due to size limitation, some of NR SA CA combinations are skipped. Service Request procedure was failed and no internet issue observed. When NRCA is limited, the</w:t>
            </w:r>
            <w:r>
              <w:rPr>
                <w:rFonts w:ascii="Times New Roman" w:hAnsi="Times New Roman" w:cs="Times New Roman"/>
                <w:sz w:val="20"/>
                <w:szCs w:val="20"/>
                <w:lang w:val="en-GB"/>
              </w:rPr>
              <w:t>n low throughput issues are observed.</w:t>
            </w:r>
          </w:p>
          <w:p w:rsidR="00CF53EE" w:rsidRDefault="00CF53EE">
            <w:pPr>
              <w:pStyle w:val="a6"/>
              <w:rPr>
                <w:rFonts w:ascii="Times New Roman" w:hAnsi="Times New Roman" w:cs="Times New Roman"/>
                <w:sz w:val="20"/>
                <w:szCs w:val="20"/>
                <w:lang w:val="en-GB"/>
              </w:rPr>
            </w:pPr>
          </w:p>
        </w:tc>
      </w:tr>
      <w:tr w:rsidR="00CF53EE">
        <w:tc>
          <w:tcPr>
            <w:tcW w:w="1116"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25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4414"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w:t>
            </w:r>
            <w:r>
              <w:rPr>
                <w:rFonts w:ascii="Times New Roman" w:hAnsi="Times New Roman" w:cs="Times New Roman"/>
                <w:sz w:val="20"/>
                <w:szCs w:val="20"/>
                <w:lang w:val="en-GB"/>
              </w:rPr>
              <w:t xml:space="preserve"> there is another request on MR-DC i.e. whether FS should be optimized for LTE/NR standalone or MR-DC as well.</w:t>
            </w:r>
          </w:p>
        </w:tc>
      </w:tr>
      <w:tr w:rsidR="00CF53EE">
        <w:tc>
          <w:tcPr>
            <w:tcW w:w="1116"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25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4414"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UE reports capabilities that are not (or no longer) supported by network </w:t>
            </w:r>
            <w:r>
              <w:rPr>
                <w:rFonts w:ascii="Times New Roman" w:eastAsia="PMingLiU" w:hAnsi="Times New Roman" w:cs="Times New Roman"/>
                <w:sz w:val="20"/>
                <w:szCs w:val="20"/>
                <w:lang w:val="en-GB" w:eastAsia="zh-TW"/>
              </w:rPr>
              <w:t xml:space="preserve">should be avoided/corrected. </w:t>
            </w:r>
          </w:p>
        </w:tc>
      </w:tr>
      <w:tr w:rsidR="00CF53EE">
        <w:tc>
          <w:tcPr>
            <w:tcW w:w="1116"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259"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4414"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w:t>
            </w:r>
            <w:r>
              <w:rPr>
                <w:rFonts w:ascii="Times New Roman" w:hAnsi="Times New Roman" w:cs="Times New Roman" w:hint="eastAsia"/>
                <w:sz w:val="20"/>
                <w:szCs w:val="20"/>
              </w:rPr>
              <w:t>be insufficient. These service-specific features may define new or sub-categories of device types that warrant further study.  Therefore feature based and device type based filters could be discussed.</w:t>
            </w: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rsidTr="00ED4E1B">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rsidTr="00ED4E1B">
        <w:tc>
          <w:tcPr>
            <w:tcW w:w="1129" w:type="dxa"/>
          </w:tcPr>
          <w:p w:rsidR="00CF53EE" w:rsidRDefault="00E42F2A">
            <w:pPr>
              <w:pStyle w:val="a6"/>
              <w:rPr>
                <w:rFonts w:ascii="Times New Roman" w:hAnsi="Times New Roman" w:cs="Times New Roman"/>
                <w:sz w:val="20"/>
                <w:szCs w:val="20"/>
                <w:lang w:val="en-GB"/>
              </w:rPr>
            </w:pPr>
            <w:ins w:id="131" w:author="OPPO (Qianxi)" w:date="2025-12-16T10:58: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rsidR="00CF53EE" w:rsidRDefault="00E42F2A">
            <w:pPr>
              <w:pStyle w:val="a6"/>
              <w:rPr>
                <w:ins w:id="132" w:author="OPPO (Qianxi)" w:date="2025-12-16T11:07:00Z"/>
                <w:rFonts w:ascii="Times New Roman" w:hAnsi="Times New Roman" w:cs="Times New Roman"/>
                <w:sz w:val="20"/>
                <w:szCs w:val="20"/>
                <w:lang w:val="en-GB"/>
              </w:rPr>
            </w:pPr>
            <w:ins w:id="133" w:author="OPPO (Qianxi)" w:date="2025-12-16T11:07:00Z">
              <w:r>
                <w:rPr>
                  <w:rFonts w:ascii="Times New Roman" w:hAnsi="Times New Roman" w:cs="Times New Roman"/>
                  <w:sz w:val="20"/>
                  <w:szCs w:val="20"/>
                  <w:lang w:val="en-GB"/>
                </w:rPr>
                <w:t>While precise filtering can effectively reduce signaling overhead, it ultimately requi</w:t>
              </w:r>
              <w:r>
                <w:rPr>
                  <w:rFonts w:ascii="Times New Roman" w:hAnsi="Times New Roman" w:cs="Times New Roman"/>
                  <w:sz w:val="20"/>
                  <w:szCs w:val="20"/>
                  <w:lang w:val="en-GB"/>
                </w:rPr>
                <w:t>res the UE to submit additional reports when transitioning to network nodes with differing capabilities. In essence, filtering simply divides a single large UE capability report into multiple smaller, incremental reports.</w:t>
              </w:r>
            </w:ins>
          </w:p>
          <w:p w:rsidR="00CF53EE" w:rsidRDefault="00E42F2A">
            <w:pPr>
              <w:pStyle w:val="a6"/>
              <w:rPr>
                <w:rFonts w:ascii="Times New Roman" w:hAnsi="Times New Roman" w:cs="Times New Roman"/>
                <w:sz w:val="20"/>
                <w:szCs w:val="20"/>
                <w:lang w:val="en-GB"/>
              </w:rPr>
            </w:pPr>
            <w:ins w:id="134" w:author="OPPO (Qianxi)" w:date="2025-12-16T11:07:00Z">
              <w:r>
                <w:rPr>
                  <w:rFonts w:ascii="Times New Roman" w:hAnsi="Times New Roman" w:cs="Times New Roman"/>
                  <w:sz w:val="20"/>
                  <w:szCs w:val="20"/>
                  <w:lang w:val="en-GB"/>
                </w:rPr>
                <w:t xml:space="preserve">Therefore, filtering must strike a balance - its primary purpose should be to eliminate capabilities that would never be utilized as the UE moves within the PLMN (or at least across a significant </w:t>
              </w:r>
            </w:ins>
            <w:ins w:id="135" w:author="OPPO (Qianxi)" w:date="2025-12-16T11:08:00Z">
              <w:r>
                <w:rPr>
                  <w:rFonts w:ascii="Times New Roman" w:hAnsi="Times New Roman" w:cs="Times New Roman"/>
                  <w:sz w:val="20"/>
                  <w:szCs w:val="20"/>
                  <w:lang w:val="en-GB"/>
                </w:rPr>
                <w:t xml:space="preserve">large </w:t>
              </w:r>
            </w:ins>
            <w:ins w:id="136" w:author="OPPO (Qianxi)" w:date="2025-12-16T11:07:00Z">
              <w:r>
                <w:rPr>
                  <w:rFonts w:ascii="Times New Roman" w:hAnsi="Times New Roman" w:cs="Times New Roman"/>
                  <w:sz w:val="20"/>
                  <w:szCs w:val="20"/>
                  <w:lang w:val="en-GB"/>
                </w:rPr>
                <w:t>geographic area). It should not attempt to achieve ove</w:t>
              </w:r>
              <w:r>
                <w:rPr>
                  <w:rFonts w:ascii="Times New Roman" w:hAnsi="Times New Roman" w:cs="Times New Roman"/>
                  <w:sz w:val="20"/>
                  <w:szCs w:val="20"/>
                  <w:lang w:val="en-GB"/>
                </w:rPr>
                <w:t>rly precise filtering tailored to the capabilities of a single RAN node.</w:t>
              </w:r>
            </w:ins>
            <w:ins w:id="137" w:author="OPPO (Qianxi)" w:date="2025-12-16T11:06:00Z">
              <w:r>
                <w:rPr>
                  <w:rFonts w:ascii="Times New Roman" w:hAnsi="Times New Roman" w:cs="Times New Roman"/>
                  <w:sz w:val="20"/>
                  <w:szCs w:val="20"/>
                  <w:lang w:val="en-GB"/>
                </w:rPr>
                <w:t xml:space="preserve"> </w:t>
              </w:r>
            </w:ins>
          </w:p>
        </w:tc>
      </w:tr>
      <w:tr w:rsidR="00CF53EE" w:rsidTr="00ED4E1B">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We might have misunderstood the described problem. However, the bulk of the UE capability signalling comes from the band combinations. For each band combinati</w:t>
            </w:r>
            <w:r>
              <w:rPr>
                <w:rFonts w:ascii="Times New Roman" w:hAnsi="Times New Roman" w:cs="Times New Roman"/>
                <w:sz w:val="20"/>
                <w:szCs w:val="20"/>
                <w:lang w:val="en-GB"/>
              </w:rPr>
              <w:t>on the UE indicates which features the UE supports in the band combination. If the UE does not support a certain feature in a certain band combination the UE will omit those fields. If there is a certain feature which the network is not interested in the U</w:t>
            </w:r>
            <w:r>
              <w:rPr>
                <w:rFonts w:ascii="Times New Roman" w:hAnsi="Times New Roman" w:cs="Times New Roman"/>
                <w:sz w:val="20"/>
                <w:szCs w:val="20"/>
                <w:lang w:val="en-GB"/>
              </w:rPr>
              <w:t xml:space="preserve">E can omit those fields, but the optionality-bits are still there. If there is a binary-feature (i.e. supported or not) there is no gain of "filtering away" that feature since the optionality-bit will still be signalled and set to 0. If there are features </w:t>
            </w:r>
            <w:r>
              <w:rPr>
                <w:rFonts w:ascii="Times New Roman" w:hAnsi="Times New Roman" w:cs="Times New Roman"/>
                <w:sz w:val="20"/>
                <w:szCs w:val="20"/>
                <w:lang w:val="en-GB"/>
              </w:rPr>
              <w:t>with more complex capability indications (i.e. several bits) to filter away such a feature would allow the UE to omit those (several) bits for that band combination. However, this would only bring gains if UE supports features which the network does not su</w:t>
            </w:r>
            <w:r>
              <w:rPr>
                <w:rFonts w:ascii="Times New Roman" w:hAnsi="Times New Roman" w:cs="Times New Roman"/>
                <w:sz w:val="20"/>
                <w:szCs w:val="20"/>
                <w:lang w:val="en-GB"/>
              </w:rPr>
              <w:t>pport or use. However, most features are supported and used both by UEs and networks. We do not expect a huge gain from this but would be happy to see quantitative examples where in NR this would bring meaningful gains. We think that the main issue RAN2 sh</w:t>
            </w:r>
            <w:r>
              <w:rPr>
                <w:rFonts w:ascii="Times New Roman" w:hAnsi="Times New Roman" w:cs="Times New Roman"/>
                <w:sz w:val="20"/>
                <w:szCs w:val="20"/>
                <w:lang w:val="en-GB"/>
              </w:rPr>
              <w:t>ould focus on is avoiding the huge amount of unused flexibility and reduce band combination signalling.</w:t>
            </w:r>
          </w:p>
        </w:tc>
      </w:tr>
      <w:tr w:rsidR="00CF53EE" w:rsidTr="00ED4E1B">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all gNBs in a PLMN enquire UE capabilities for all bands and features that are used by all the gNBs (even if the </w:t>
            </w:r>
            <w:r>
              <w:rPr>
                <w:rFonts w:ascii="Times New Roman" w:hAnsi="Times New Roman" w:cs="Times New Roman"/>
                <w:sz w:val="20"/>
                <w:szCs w:val="20"/>
                <w:lang w:val="en-GB"/>
              </w:rPr>
              <w:t xml:space="preserve">enquiring gNB doesn’t support all bands). </w:t>
            </w:r>
            <w:r>
              <w:rPr>
                <w:rFonts w:ascii="Times New Roman" w:hAnsi="Times New Roman" w:cs="Times New Roman"/>
                <w:sz w:val="20"/>
                <w:szCs w:val="20"/>
                <w:lang w:val="en-GB"/>
              </w:rPr>
              <w:lastRenderedPageBreak/>
              <w:t xml:space="preserve">E.g. a gNB supporting only FR1 should anyway enquire capabilities for the FR2 bands that are used in other gNBs of that PLMN. This ensures that the UE can be handed over to the FR2 gNB without having to re-enquire </w:t>
            </w:r>
            <w:r>
              <w:rPr>
                <w:rFonts w:ascii="Times New Roman" w:hAnsi="Times New Roman" w:cs="Times New Roman"/>
                <w:sz w:val="20"/>
                <w:szCs w:val="20"/>
                <w:lang w:val="en-GB"/>
              </w:rPr>
              <w:t>for the UE capabilities. So we do not recognize Root cause 2 as an issue in real deployments.</w:t>
            </w:r>
          </w:p>
        </w:tc>
      </w:tr>
      <w:tr w:rsidR="00CF53EE" w:rsidTr="00ED4E1B">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Pr>
                <w:rFonts w:ascii="Times New Roman" w:hAnsi="Times New Roman" w:cs="Times New Roman" w:hint="eastAsia"/>
                <w:sz w:val="20"/>
                <w:szCs w:val="20"/>
                <w:lang w:val="en-GB"/>
              </w:rPr>
              <w:t>o the total</w:t>
            </w:r>
            <w:r>
              <w:rPr>
                <w:rFonts w:ascii="Times New Roman" w:hAnsi="Times New Roman" w:cs="Times New Roman" w:hint="eastAsia"/>
                <w:sz w:val="20"/>
                <w:szCs w:val="20"/>
                <w:lang w:val="en-GB"/>
              </w:rPr>
              <w:t xml:space="preserve"> number of bands in the filters are up to operators</w:t>
            </w:r>
            <w:r>
              <w:rPr>
                <w:rFonts w:ascii="Times New Roman" w:hAnsi="Times New Roman" w:cs="Times New Roman"/>
                <w:sz w:val="20"/>
                <w:szCs w:val="20"/>
                <w:lang w:val="en-GB"/>
              </w:rPr>
              <w:t>’</w:t>
            </w:r>
            <w:r>
              <w:rPr>
                <w:rFonts w:ascii="Times New Roman" w:hAnsi="Times New Roman" w:cs="Times New Roman" w:hint="eastAsia"/>
                <w:sz w:val="20"/>
                <w:szCs w:val="20"/>
                <w:lang w:val="en-GB"/>
              </w:rPr>
              <w:t xml:space="preserve"> band resources, but not an issue to resolve in standardization aspect.</w:t>
            </w:r>
          </w:p>
        </w:tc>
      </w:tr>
      <w:tr w:rsidR="00CF53EE" w:rsidTr="00ED4E1B">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f UE capability segmentation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rsidTr="00ED4E1B">
        <w:tc>
          <w:tcPr>
            <w:tcW w:w="1129" w:type="dxa"/>
          </w:tcPr>
          <w:p w:rsidR="00ED4E1B" w:rsidRDefault="00ED4E1B" w:rsidP="00C20573">
            <w:pPr>
              <w:pStyle w:val="a6"/>
              <w:rPr>
                <w:rFonts w:ascii="Times New Roman" w:hAnsi="Times New Roman" w:cs="Times New Roman" w:hint="eastAsia"/>
                <w:sz w:val="20"/>
                <w:szCs w:val="20"/>
                <w:lang w:val="en-GB"/>
              </w:rPr>
            </w:pPr>
            <w:r>
              <w:rPr>
                <w:rFonts w:ascii="Times New Roman" w:hAnsi="Times New Roman" w:cs="Times New Roman"/>
                <w:sz w:val="20"/>
                <w:szCs w:val="20"/>
                <w:lang w:val="en-GB"/>
              </w:rPr>
              <w:t>ZTE</w:t>
            </w:r>
          </w:p>
        </w:tc>
        <w:tc>
          <w:tcPr>
            <w:tcW w:w="7660" w:type="dxa"/>
          </w:tcPr>
          <w:p w:rsidR="00ED4E1B" w:rsidRDefault="00ED4E1B" w:rsidP="00C20573">
            <w:pPr>
              <w:pStyle w:val="a6"/>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rsidR="00ED4E1B" w:rsidRPr="008C389F" w:rsidRDefault="00ED4E1B" w:rsidP="00C20573">
            <w:pPr>
              <w:pStyle w:val="2"/>
              <w:numPr>
                <w:ilvl w:val="0"/>
                <w:numId w:val="0"/>
              </w:numPr>
              <w:ind w:left="840" w:hanging="840"/>
              <w:rPr>
                <w:rFonts w:ascii="Times New Roman" w:eastAsiaTheme="minorEastAsia" w:hAnsi="Times New Roman" w:cs="Times New Roman" w:hint="eastAsia"/>
                <w:sz w:val="20"/>
                <w:szCs w:val="20"/>
                <w:lang w:eastAsia="zh-CN"/>
              </w:rPr>
            </w:pPr>
            <w:r w:rsidRPr="008C389F">
              <w:rPr>
                <w:rFonts w:ascii="Times New Roman" w:eastAsiaTheme="minorEastAsia" w:hAnsi="Times New Roman" w:cs="Times New Roman"/>
                <w:sz w:val="20"/>
                <w:szCs w:val="20"/>
                <w:lang w:eastAsia="zh-CN"/>
              </w:rPr>
              <w:t>For the root cause 3, we think it can been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rsidR="00CF53EE" w:rsidRDefault="00CF53EE">
      <w:pPr>
        <w:pStyle w:val="a6"/>
        <w:rPr>
          <w:rFonts w:ascii="Times New Roman" w:hAnsi="Times New Roman" w:cs="Times New Roman"/>
          <w:sz w:val="20"/>
          <w:szCs w:val="20"/>
          <w:lang w:val="en-GB"/>
        </w:rPr>
      </w:pPr>
    </w:p>
    <w:p w:rsidR="00CF53EE" w:rsidRDefault="00E42F2A">
      <w:pPr>
        <w:pStyle w:val="2"/>
      </w:pPr>
      <w:r>
        <w:t>Problem 3: Imprac</w:t>
      </w:r>
      <w:r>
        <w:t xml:space="preserve">tical RACS </w:t>
      </w:r>
    </w:p>
    <w:p w:rsidR="00CF53EE" w:rsidRDefault="00E42F2A">
      <w:pPr>
        <w:rPr>
          <w:rFonts w:ascii="Times New Roman" w:hAnsi="Times New Roman"/>
          <w:szCs w:val="20"/>
        </w:rPr>
      </w:pPr>
      <w:r>
        <w:rPr>
          <w:rFonts w:hint="eastAsia"/>
        </w:rPr>
        <w:t>S</w:t>
      </w:r>
      <w:r>
        <w:t>everal companies</w:t>
      </w:r>
      <w:r>
        <w:rPr>
          <w:i/>
          <w:iCs/>
          <w:color w:val="808080" w:themeColor="background1" w:themeShade="80"/>
        </w:rPr>
        <w:t xml:space="preserve"> [R2-2508044 (vivo), R2-2508076 (Xiaomi), R2-2508616 (Huawei), R2-2508868 (QC), R2-2508876 (Samsung), R2-2509032 (DT), R2-2508422 (DCM), R2-2508610 (LG), R2-2508540 (Sony), R2-2508668 (NEC)]</w:t>
      </w:r>
      <w:r>
        <w:t xml:space="preserve"> thinks 5GNR RACS design is not practical</w:t>
      </w:r>
      <w:r>
        <w:rPr>
          <w:rFonts w:ascii="Times New Roman" w:hAnsi="Times New Roman"/>
          <w:szCs w:val="20"/>
        </w:rPr>
        <w:t>.</w:t>
      </w:r>
    </w:p>
    <w:p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rsidR="00CF53EE" w:rsidRDefault="00E42F2A">
      <w:pPr>
        <w:pStyle w:val="af1"/>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w:t>
      </w:r>
      <w:r>
        <w:rPr>
          <w:rFonts w:asciiTheme="minorHAnsi" w:hAnsiTheme="minorHAnsi" w:cstheme="minorHAnsi"/>
          <w:sz w:val="20"/>
          <w:szCs w:val="16"/>
        </w:rPr>
        <w:t>t UE situation</w:t>
      </w:r>
      <w:r>
        <w:rPr>
          <w:i/>
          <w:iCs/>
          <w:color w:val="808080" w:themeColor="background1" w:themeShade="80"/>
          <w:sz w:val="20"/>
          <w:szCs w:val="20"/>
        </w:rPr>
        <w:t xml:space="preserve"> [R2-2508616 (HW), R2-2508868 (QC)]</w:t>
      </w:r>
    </w:p>
    <w:p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rsidR="00CF53EE" w:rsidRDefault="00E42F2A">
      <w:pPr>
        <w:pStyle w:val="af1"/>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w:t>
      </w:r>
      <w:r>
        <w:rPr>
          <w:rFonts w:asciiTheme="minorHAnsi" w:hAnsiTheme="minorHAnsi" w:cstheme="minorHAnsi"/>
          <w:sz w:val="20"/>
          <w:szCs w:val="16"/>
        </w:rPr>
        <w:t xml:space="preserve">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rsidR="00CF53EE" w:rsidRDefault="00CF53EE">
      <w:pPr>
        <w:rPr>
          <w:rFonts w:ascii="Times New Roman" w:hAnsi="Times New Roman"/>
          <w:szCs w:val="20"/>
        </w:rPr>
      </w:pPr>
    </w:p>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w:t>
      </w:r>
      <w:r>
        <w:rPr>
          <w:rFonts w:ascii="Times New Roman" w:hAnsi="Times New Roman" w:cs="Times New Roman"/>
          <w:sz w:val="20"/>
          <w:szCs w:val="20"/>
          <w:lang w:val="en-GB"/>
        </w:rPr>
        <w:t>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and input new root cause(s) if </w:t>
            </w:r>
            <w:r>
              <w:rPr>
                <w:rFonts w:ascii="Times New Roman" w:hAnsi="Times New Roman" w:cs="Times New Roman"/>
                <w:b/>
                <w:bCs/>
                <w:sz w:val="20"/>
                <w:szCs w:val="20"/>
                <w:lang w:val="en-GB"/>
              </w:rPr>
              <w:t>any</w:t>
            </w:r>
          </w:p>
        </w:tc>
        <w:tc>
          <w:tcPr>
            <w:tcW w:w="396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rsidR="00CF53EE" w:rsidRDefault="00CF53EE">
            <w:pPr>
              <w:pStyle w:val="a6"/>
              <w:rPr>
                <w:rFonts w:ascii="Times New Roman" w:hAnsi="Times New Roman" w:cs="Times New Roman"/>
                <w:sz w:val="20"/>
                <w:szCs w:val="20"/>
                <w:lang w:val="en-GB"/>
              </w:rPr>
            </w:pP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signaling overhead for </w:t>
            </w:r>
            <w:r>
              <w:rPr>
                <w:rFonts w:ascii="Times New Roman" w:hAnsi="Times New Roman" w:cs="Times New Roman"/>
                <w:sz w:val="20"/>
                <w:szCs w:val="20"/>
                <w:lang w:val="en-GB"/>
              </w:rPr>
              <w:lastRenderedPageBreak/>
              <w:t>capability reporting over the air interface. However, the excessive flexibility in NR UE capabilities makes it difficult for a single set of UE radio capabil</w:t>
            </w:r>
            <w:r>
              <w:rPr>
                <w:rFonts w:ascii="Times New Roman" w:hAnsi="Times New Roman" w:cs="Times New Roman"/>
                <w:sz w:val="20"/>
                <w:szCs w:val="20"/>
                <w:lang w:val="en-GB"/>
              </w:rPr>
              <w:t xml:space="preserve">ities to be reused across multiple UEs. As a result, massive capabilities associated with different UEs will increase the maintenance burden from the network’s perspective. </w:t>
            </w:r>
          </w:p>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w:t>
            </w:r>
            <w:r>
              <w:rPr>
                <w:rFonts w:ascii="Times New Roman" w:hAnsi="Times New Roman" w:cs="Times New Roman"/>
                <w:sz w:val="20"/>
                <w:szCs w:val="20"/>
                <w:lang w:val="en-GB"/>
              </w:rPr>
              <w:t xml:space="preserve">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396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Capability ID feature was </w:t>
            </w:r>
            <w:r>
              <w:rPr>
                <w:rFonts w:ascii="Times New Roman" w:eastAsia="PMingLiU" w:hAnsi="Times New Roman" w:cs="Times New Roman"/>
                <w:sz w:val="20"/>
                <w:szCs w:val="20"/>
                <w:lang w:val="en-GB" w:eastAsia="zh-TW"/>
              </w:rPr>
              <w:t>never deployed but sympathies these pain points. We suggest focusing on the root causes 3, 4, 5 first because they’re directly related to the commercialization matters. Then to the root cause 1 is on whether the massive IoT devices could enjoy the benefit.</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consult with SA2 on this root cause and get their feedback on the feasibility of mandating RACS in 6G.  </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3691"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396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w:t>
            </w:r>
            <w:r>
              <w:rPr>
                <w:rFonts w:ascii="Times New Roman" w:eastAsia="PMingLiU" w:hAnsi="Times New Roman" w:cs="Times New Roman"/>
                <w:sz w:val="20"/>
                <w:szCs w:val="20"/>
                <w:lang w:val="en-GB" w:eastAsia="zh-TW"/>
              </w:rPr>
              <w:t xml:space="preserv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We think that RACS commercialization is hindered by the difficulty in managing and maintaining capability IDs across multiple coordinating entities, including operators, core/radio network</w:t>
            </w:r>
            <w:r>
              <w:rPr>
                <w:rFonts w:ascii="Times New Roman" w:eastAsia="PMingLiU" w:hAnsi="Times New Roman" w:cs="Times New Roman"/>
                <w:sz w:val="20"/>
                <w:szCs w:val="20"/>
                <w:lang w:val="en-GB" w:eastAsia="zh-TW"/>
              </w:rPr>
              <w:t xml:space="preserve"> vendors, and UE/chipset vendors.</w:t>
            </w:r>
          </w:p>
        </w:tc>
      </w:tr>
      <w:tr w:rsidR="00CF53EE">
        <w:tc>
          <w:tcPr>
            <w:tcW w:w="1129"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3969"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RACS enhancements such as device type based and feature based granularity to enable more practical and future proof RACS mechanism. </w:t>
            </w:r>
          </w:p>
        </w:tc>
      </w:tr>
      <w:tr w:rsidR="00ED4E1B" w:rsidTr="00C20573">
        <w:tc>
          <w:tcPr>
            <w:tcW w:w="1129"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3691"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8C389F">
              <w:rPr>
                <w:rFonts w:ascii="Times New Roman" w:eastAsia="PMingLiU" w:hAnsi="Times New Roman" w:cs="Times New Roman"/>
                <w:sz w:val="20"/>
                <w:szCs w:val="20"/>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 xml:space="preserve">f companies don’t see the pain </w:t>
      </w:r>
      <w:r>
        <w:rPr>
          <w:rFonts w:ascii="Times New Roman" w:hAnsi="Times New Roman" w:cs="Times New Roman"/>
          <w:b/>
          <w:bCs/>
          <w:sz w:val="20"/>
          <w:szCs w:val="20"/>
          <w:u w:val="single"/>
        </w:rPr>
        <w:t>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tc>
          <w:tcPr>
            <w:tcW w:w="1129" w:type="dxa"/>
          </w:tcPr>
          <w:p w:rsidR="00CF53EE" w:rsidRDefault="00E42F2A">
            <w:pPr>
              <w:pStyle w:val="a6"/>
              <w:rPr>
                <w:rFonts w:ascii="Times New Roman" w:hAnsi="Times New Roman" w:cs="Times New Roman"/>
                <w:sz w:val="20"/>
                <w:szCs w:val="20"/>
                <w:lang w:val="en-GB"/>
              </w:rPr>
            </w:pPr>
            <w:ins w:id="138" w:author="OPPO (Qianxi)" w:date="2025-12-16T11:08:00Z">
              <w:r>
                <w:rPr>
                  <w:rFonts w:ascii="Times New Roman" w:hAnsi="Times New Roman" w:cs="Times New Roman" w:hint="eastAsia"/>
                  <w:sz w:val="20"/>
                  <w:szCs w:val="20"/>
                  <w:lang w:val="en-GB"/>
                </w:rPr>
                <w:lastRenderedPageBreak/>
                <w:t>O</w:t>
              </w:r>
              <w:r>
                <w:rPr>
                  <w:rFonts w:ascii="Times New Roman" w:hAnsi="Times New Roman" w:cs="Times New Roman"/>
                  <w:sz w:val="20"/>
                  <w:szCs w:val="20"/>
                  <w:lang w:val="en-GB"/>
                </w:rPr>
                <w:t>PPO</w:t>
              </w:r>
            </w:ins>
          </w:p>
        </w:tc>
        <w:tc>
          <w:tcPr>
            <w:tcW w:w="7660" w:type="dxa"/>
          </w:tcPr>
          <w:p w:rsidR="00CF53EE" w:rsidRDefault="00E42F2A">
            <w:pPr>
              <w:pStyle w:val="a6"/>
              <w:rPr>
                <w:rFonts w:ascii="Times New Roman" w:hAnsi="Times New Roman" w:cs="Times New Roman"/>
                <w:sz w:val="20"/>
                <w:szCs w:val="20"/>
                <w:lang w:val="en-GB"/>
              </w:rPr>
            </w:pPr>
            <w:ins w:id="139" w:author="OPPO (Qianxi)" w:date="2025-12-16T11:10:00Z">
              <w:r>
                <w:rPr>
                  <w:rFonts w:ascii="Times New Roman" w:hAnsi="Times New Roman" w:cs="Times New Roman"/>
                  <w:sz w:val="20"/>
                  <w:szCs w:val="20"/>
                  <w:lang w:val="en-GB"/>
                </w:rPr>
                <w:t xml:space="preserve">We concur with the perspective shared by other companies via email </w:t>
              </w:r>
              <w:r>
                <w:rPr>
                  <w:rFonts w:ascii="Times New Roman" w:hAnsi="Times New Roman" w:cs="Times New Roman"/>
                  <w:sz w:val="20"/>
                  <w:szCs w:val="20"/>
                  <w:lang w:val="en-GB"/>
                </w:rPr>
                <w:t>that RACS does not constitute an R2 issue. Furthermore, even if RACS were to be ultimately adopted for 6G, its potential impact on the R2 discussions regarding signaling overhead reduction remains unclear to us. This is because, in any case, we must accoun</w:t>
              </w:r>
              <w:r>
                <w:rPr>
                  <w:rFonts w:ascii="Times New Roman" w:hAnsi="Times New Roman" w:cs="Times New Roman"/>
                  <w:sz w:val="20"/>
                  <w:szCs w:val="20"/>
                  <w:lang w:val="en-GB"/>
                </w:rPr>
                <w:t>t for scenarios where the network lacks prior knowledge of the RACS identifier.</w:t>
              </w:r>
            </w:ins>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We think that the RACS feature can reduce the number of capability enquiries from the UEs via Uu interface. However, capability enquiries via Uu are anyway rare in 5G. It occurs primarily upon initial NAS attach. Thereafter, the AMF stores the UE capabil</w:t>
            </w:r>
            <w:r>
              <w:rPr>
                <w:rFonts w:ascii="Times New Roman" w:hAnsi="Times New Roman" w:cs="Times New Roman"/>
                <w:sz w:val="20"/>
                <w:szCs w:val="20"/>
                <w:lang w:val="en-GB"/>
              </w:rPr>
              <w:t xml:space="preserve">ities and provides them to the RAN upon subsequent RRC connection setup.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This may be the reason for the lack of market traction for RACS (we don’t see many implementations). Improving RACS is not on the top of our priority list. A UE chipset ID would be m</w:t>
            </w:r>
            <w:r>
              <w:rPr>
                <w:rFonts w:ascii="Times New Roman" w:hAnsi="Times New Roman" w:cs="Times New Roman"/>
                <w:sz w:val="20"/>
                <w:szCs w:val="20"/>
                <w:lang w:val="en-GB"/>
              </w:rPr>
              <w:t xml:space="preserve">ore beneficial in our mind as described in </w:t>
            </w:r>
            <w:hyperlink r:id="rId20" w:history="1">
              <w:r>
                <w:rPr>
                  <w:rStyle w:val="af"/>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No strong view. RACS is still a kind of solution to resolve problem 1 capability signalling size issue, s</w:t>
            </w:r>
            <w:r>
              <w:rPr>
                <w:rFonts w:ascii="Times New Roman" w:hAnsi="Times New Roman" w:cs="Times New Roman" w:hint="eastAsia"/>
                <w:sz w:val="20"/>
                <w:szCs w:val="20"/>
                <w:lang w:val="en-GB"/>
              </w:rPr>
              <w:t xml:space="preserve">o it could be discussed in later phase compared with other candidate solutions.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w:t>
            </w:r>
            <w:r>
              <w:rPr>
                <w:rFonts w:ascii="Times New Roman" w:hAnsi="Times New Roman" w:cs="Times New Roman" w:hint="eastAsia"/>
                <w:sz w:val="20"/>
                <w:szCs w:val="20"/>
                <w:lang w:val="en-GB"/>
              </w:rPr>
              <w:t xml:space="preserve">e study tasks from SA2. </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bl>
    <w:p w:rsidR="00CF53EE" w:rsidRDefault="00CF53EE">
      <w:pPr>
        <w:rPr>
          <w:rFonts w:ascii="Times New Roman" w:hAnsi="Times New Roman"/>
          <w:szCs w:val="20"/>
        </w:rPr>
      </w:pPr>
    </w:p>
    <w:p w:rsidR="00CF53EE" w:rsidRDefault="00E42F2A">
      <w:pPr>
        <w:pStyle w:val="2"/>
      </w:pPr>
      <w:r>
        <w:t xml:space="preserve">Problem 4: Unnecessary capability signalling </w:t>
      </w:r>
    </w:p>
    <w:p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w:t>
      </w:r>
      <w:r>
        <w:t>ecessary capability signalling for massive optional features and its components.</w:t>
      </w:r>
    </w:p>
    <w:p w:rsidR="00CF53EE" w:rsidRDefault="00E42F2A">
      <w:pPr>
        <w:pStyle w:val="af1"/>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If this probl</w:t>
      </w:r>
      <w:r>
        <w:rPr>
          <w:rFonts w:ascii="Times New Roman" w:hAnsi="Times New Roman" w:cs="Times New Roman"/>
          <w:b/>
          <w:bCs/>
          <w:sz w:val="20"/>
          <w:szCs w:val="20"/>
          <w:u w:val="single"/>
          <w:lang w:val="en-GB"/>
        </w:rPr>
        <w:t xml:space="preserve">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cause(s), rapporteur will </w:t>
      </w:r>
      <w:r>
        <w:rPr>
          <w:rFonts w:ascii="Times New Roman" w:hAnsi="Times New Roman" w:cs="Times New Roman"/>
          <w:sz w:val="20"/>
          <w:szCs w:val="20"/>
          <w:lang w:val="en-GB"/>
        </w:rPr>
        <w:t>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Please indicate which root cause(s) above is agreeable </w:t>
            </w:r>
            <w:r>
              <w:rPr>
                <w:rFonts w:ascii="Times New Roman" w:hAnsi="Times New Roman" w:cs="Times New Roman"/>
                <w:b/>
                <w:bCs/>
                <w:sz w:val="20"/>
                <w:szCs w:val="20"/>
                <w:lang w:val="en-GB"/>
              </w:rPr>
              <w:t>and input new root cause(s) if any</w:t>
            </w:r>
          </w:p>
        </w:tc>
        <w:tc>
          <w:tcPr>
            <w:tcW w:w="396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he feature groups and components for a specific feature should balance signaling overhead and flexibility.</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We don’t think that the number of optional features per se is a prob</w:t>
            </w:r>
            <w:r>
              <w:rPr>
                <w:rFonts w:ascii="Times New Roman" w:hAnsi="Times New Roman" w:cs="Times New Roman"/>
                <w:sz w:val="20"/>
                <w:szCs w:val="20"/>
                <w:lang w:val="en-GB"/>
              </w:rPr>
              <w:t xml:space="preserve">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we should not bundle many sub-features such that they share capability bits, e.g. if sub-feature A and sub-f</w:t>
            </w:r>
            <w:r>
              <w:rPr>
                <w:rFonts w:ascii="Times New Roman" w:hAnsi="Times New Roman" w:cs="Times New Roman"/>
                <w:sz w:val="20"/>
                <w:szCs w:val="20"/>
                <w:lang w:val="en-GB"/>
              </w:rPr>
              <w:t xml:space="preserve">eature B have merit on being used on </w:t>
            </w:r>
            <w:r>
              <w:rPr>
                <w:rFonts w:ascii="Times New Roman" w:hAnsi="Times New Roman" w:cs="Times New Roman"/>
                <w:sz w:val="20"/>
                <w:szCs w:val="20"/>
                <w:lang w:val="en-GB"/>
              </w:rPr>
              <w:lastRenderedPageBreak/>
              <w:t>their own, UEs should be allowed to support them independently.</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However, we do agree that the granularity with which some capabilities are signalled in 5G is beyond reason (too many capabilities are per band per band co</w:t>
            </w:r>
            <w:r>
              <w:rPr>
                <w:rFonts w:ascii="Times New Roman" w:hAnsi="Times New Roman" w:cs="Times New Roman"/>
                <w:sz w:val="20"/>
                <w:szCs w:val="20"/>
                <w:lang w:val="en-GB"/>
              </w:rPr>
              <w:t>mbination), and this causes the capabilities to be huge and complex. Often the reason why we get the granularity wrong is that the capabilities are defined in the end of a work item which is (naturally) long before anyone has implemented the features. UE v</w:t>
            </w:r>
            <w:r>
              <w:rPr>
                <w:rFonts w:ascii="Times New Roman" w:hAnsi="Times New Roman" w:cs="Times New Roman"/>
                <w:sz w:val="20"/>
                <w:szCs w:val="20"/>
                <w:lang w:val="en-GB"/>
              </w:rPr>
              <w:t>endors fear that if the capability signalling for a feature would become too coarse, they won’t be able to implement and test the feature with the required granularity and therefore they tend to argue for a fine granularity (e.g. per band per band combinat</w:t>
            </w:r>
            <w:r>
              <w:rPr>
                <w:rFonts w:ascii="Times New Roman" w:hAnsi="Times New Roman" w:cs="Times New Roman"/>
                <w:sz w:val="20"/>
                <w:szCs w:val="20"/>
                <w:lang w:val="en-GB"/>
              </w:rPr>
              <w:t>ion), even if we have seen that the flexibility that the specification offers are not used in reality.</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3691"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396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This situation practically contributes to the further root causes we shared in the Problem 1 (so example is there).</w:t>
            </w:r>
            <w:r>
              <w:rPr>
                <w:rFonts w:ascii="Times New Roman" w:eastAsia="PMingLiU" w:hAnsi="Times New Roman" w:cs="Times New Roman"/>
                <w:sz w:val="20"/>
                <w:szCs w:val="20"/>
                <w:lang w:val="en-GB" w:eastAsia="zh-TW"/>
              </w:rPr>
              <w:t xml:space="preserve"> This problem is related to the excessive features so that parameters leading to the considerable extension IE overhead and multiplicity.</w:t>
            </w:r>
          </w:p>
        </w:tc>
      </w:tr>
      <w:tr w:rsidR="00CF53EE">
        <w:tc>
          <w:tcPr>
            <w:tcW w:w="112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every release, a few hundreds of feature groups are defined (RAN1 Rel-17: &gt; 270 and Rel-18 : </w:t>
            </w:r>
            <w:r>
              <w:rPr>
                <w:rFonts w:ascii="Times New Roman" w:hAnsi="Times New Roman" w:cs="Times New Roman"/>
                <w:sz w:val="20"/>
                <w:szCs w:val="20"/>
                <w:lang w:val="en-GB"/>
              </w:rPr>
              <w:t>&gt;250 feature groups).</w:t>
            </w:r>
          </w:p>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UE and RAN support release version may differ. In case UE is supporting newer AS release version and network supports older, as UE is unaware of RAN version, multiple feature capability reporting are poss</w:t>
            </w:r>
            <w:r>
              <w:rPr>
                <w:rFonts w:ascii="Times New Roman" w:hAnsi="Times New Roman" w:cs="Times New Roman"/>
                <w:sz w:val="20"/>
                <w:szCs w:val="20"/>
                <w:lang w:val="en-GB"/>
              </w:rPr>
              <w:t>ible which are irrelevant for UE. Preparing UE Capability including all those additional feature cause further processing and delay.</w:t>
            </w:r>
          </w:p>
        </w:tc>
      </w:tr>
      <w:tr w:rsidR="00CF53EE">
        <w:tc>
          <w:tcPr>
            <w:tcW w:w="112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w:t>
            </w:r>
            <w:r>
              <w:rPr>
                <w:rFonts w:ascii="Times New Roman" w:eastAsia="PMingLiU" w:hAnsi="Times New Roman" w:cs="Times New Roman"/>
                <w:sz w:val="20"/>
                <w:szCs w:val="20"/>
                <w:lang w:val="en-GB" w:eastAsia="zh-TW"/>
              </w:rPr>
              <w:t>and the UE. They should be reported only when needed. This means we need to clearly define the basic, mandatory feature set that both the NW and the UE know what to expect.</w:t>
            </w:r>
          </w:p>
        </w:tc>
      </w:tr>
      <w:tr w:rsidR="00CF53EE">
        <w:tc>
          <w:tcPr>
            <w:tcW w:w="1129"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3691"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3969" w:type="dxa"/>
            <w:shd w:val="clear" w:color="auto" w:fill="auto"/>
          </w:tcPr>
          <w:p w:rsidR="00CF53EE" w:rsidRDefault="00E42F2A">
            <w:pPr>
              <w:pStyle w:val="a6"/>
              <w:rPr>
                <w:rFonts w:ascii="Times New Roman" w:hAnsi="Times New Roman" w:cs="Times New Roman"/>
                <w:sz w:val="20"/>
                <w:szCs w:val="20"/>
                <w:lang w:val="en-GB" w:eastAsia="zh-TW"/>
              </w:rPr>
            </w:pPr>
            <w:r>
              <w:rPr>
                <w:rFonts w:ascii="Times New Roman" w:hAnsi="Times New Roman" w:cs="Times New Roman" w:hint="eastAsia"/>
                <w:sz w:val="20"/>
                <w:szCs w:val="20"/>
              </w:rPr>
              <w:t>As few optional features as possible should be considered for 6G</w:t>
            </w:r>
            <w:r>
              <w:rPr>
                <w:rFonts w:ascii="Times New Roman" w:hAnsi="Times New Roman" w:cs="Times New Roman" w:hint="eastAsia"/>
                <w:sz w:val="20"/>
                <w:szCs w:val="20"/>
              </w:rPr>
              <w:t>R UE capability to help reduce the capability signalling.</w:t>
            </w:r>
          </w:p>
        </w:tc>
      </w:tr>
      <w:tr w:rsidR="00ED4E1B" w:rsidTr="00C20573">
        <w:tc>
          <w:tcPr>
            <w:tcW w:w="1129"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ZTE</w:t>
            </w:r>
          </w:p>
        </w:tc>
        <w:tc>
          <w:tcPr>
            <w:tcW w:w="3691"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3969" w:type="dxa"/>
          </w:tcPr>
          <w:p w:rsidR="00ED4E1B" w:rsidRDefault="00ED4E1B" w:rsidP="00C20573">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o avoid misunderstanding, it is recommended to refine Problem 4 as: unnece</w:t>
            </w:r>
            <w:r>
              <w:rPr>
                <w:rFonts w:ascii="Times New Roman" w:hAnsi="Times New Roman" w:cs="Times New Roman"/>
                <w:sz w:val="20"/>
                <w:szCs w:val="20"/>
                <w:lang w:val="en-GB"/>
              </w:rPr>
              <w:t>ssary capability flexibility.</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bl>
    <w:p w:rsidR="00CF53EE" w:rsidRDefault="00E42F2A">
      <w:pPr>
        <w:pStyle w:val="2"/>
      </w:pPr>
      <w:r>
        <w:t>Problem 5: Commercialization challenges</w:t>
      </w:r>
    </w:p>
    <w:p w:rsidR="00CF53EE" w:rsidRDefault="00E42F2A">
      <w:r>
        <w:rPr>
          <w:rFonts w:hint="eastAsia"/>
        </w:rPr>
        <w:t>D</w:t>
      </w:r>
      <w:r>
        <w:t>uring RAN2 #131bis/#132 meeting and RAN #110 meeting, several commercialization challenges are brought up from 5G UE capability framework and IODT test point of view. Based on th</w:t>
      </w:r>
      <w:r>
        <w:t>e contributions to both RAN2 and RAN meetings, following root causes are summarized:</w:t>
      </w:r>
    </w:p>
    <w:p w:rsidR="00CF53EE" w:rsidRDefault="00E42F2A">
      <w:pPr>
        <w:pStyle w:val="af1"/>
        <w:numPr>
          <w:ilvl w:val="0"/>
          <w:numId w:val="3"/>
        </w:numPr>
      </w:pPr>
      <w:r>
        <w:rPr>
          <w:rFonts w:hint="eastAsia"/>
          <w:u w:val="single"/>
        </w:rPr>
        <w:t>R</w:t>
      </w:r>
      <w:r>
        <w:rPr>
          <w:u w:val="single"/>
        </w:rPr>
        <w:t>oot Cause 1</w:t>
      </w:r>
      <w:r>
        <w:t xml:space="preserve">: </w:t>
      </w:r>
      <w:r>
        <w:rPr>
          <w:rFonts w:eastAsiaTheme="minorEastAsia"/>
          <w:lang w:eastAsia="zh-CN"/>
        </w:rPr>
        <w:t xml:space="preserve">No differentiation between non-trivial feature(s) and other feature(s). This further leads to under-reporting/finer granularity UE capability reporting used </w:t>
      </w:r>
      <w:r>
        <w:rPr>
          <w:rFonts w:eastAsiaTheme="minorEastAsia"/>
          <w:lang w:eastAsia="zh-CN"/>
        </w:rPr>
        <w:t>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rsidR="00CF53EE" w:rsidRDefault="00E42F2A">
      <w:pPr>
        <w:pStyle w:val="af1"/>
        <w:numPr>
          <w:ilvl w:val="0"/>
          <w:numId w:val="3"/>
        </w:numPr>
      </w:pPr>
      <w:r>
        <w:rPr>
          <w:rFonts w:hint="eastAsia"/>
          <w:u w:val="single"/>
        </w:rPr>
        <w:t>R</w:t>
      </w:r>
      <w:r>
        <w:rPr>
          <w:u w:val="single"/>
        </w:rPr>
        <w:t>oot Cause 2</w:t>
      </w:r>
      <w:r>
        <w:t>: Mandatory feature is only mandating user equipment to implement, but not for the netw</w:t>
      </w:r>
      <w:r>
        <w:t xml:space="preserve">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rsidR="00CF53EE" w:rsidRDefault="00E42F2A">
      <w:pPr>
        <w:pStyle w:val="af1"/>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rsidR="00CF53EE" w:rsidRDefault="00E42F2A">
      <w:pPr>
        <w:pStyle w:val="af1"/>
        <w:numPr>
          <w:ilvl w:val="0"/>
          <w:numId w:val="3"/>
        </w:numPr>
      </w:pPr>
      <w:r>
        <w:rPr>
          <w:rFonts w:hint="eastAsia"/>
          <w:u w:val="single"/>
        </w:rPr>
        <w:t>R</w:t>
      </w:r>
      <w:r>
        <w:rPr>
          <w:u w:val="single"/>
        </w:rPr>
        <w:t>oot Cause 4</w:t>
      </w:r>
      <w:r>
        <w:t xml:space="preserve">: Interoperability issue even after IoDT test is done, </w:t>
      </w:r>
      <w:r>
        <w:t xml:space="preserve">due to incompatibility to specification, insufficient tests covering the problematic case(s), lack of IoDT between vendors, etc. </w:t>
      </w:r>
      <w:r>
        <w:rPr>
          <w:i/>
          <w:iCs/>
          <w:color w:val="808080" w:themeColor="background1" w:themeShade="80"/>
        </w:rPr>
        <w:t>[R2-2507607 (ZTE), RP-253048(Oppo)]</w:t>
      </w:r>
    </w:p>
    <w:p w:rsidR="00CF53EE" w:rsidRDefault="00E42F2A">
      <w:pPr>
        <w:pStyle w:val="a6"/>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w:t>
      </w:r>
      <w:r>
        <w:rPr>
          <w:rFonts w:ascii="Times New Roman" w:hAnsi="Times New Roman" w:cs="Times New Roman"/>
          <w:sz w:val="20"/>
          <w:szCs w:val="20"/>
          <w:lang w:val="en-GB"/>
        </w:rPr>
        <w:t>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w:t>
      </w:r>
      <w:r>
        <w:rPr>
          <w:rFonts w:ascii="Times New Roman" w:hAnsi="Times New Roman" w:cs="Times New Roman"/>
          <w:sz w:val="20"/>
          <w:szCs w:val="20"/>
          <w:lang w:val="en-GB"/>
        </w:rPr>
        <w:t xml:space="preserve"> root cause contributes the most.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396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29" w:type="dxa"/>
          </w:tcPr>
          <w:p w:rsidR="00CF53EE" w:rsidRDefault="00E42F2A">
            <w:pPr>
              <w:pStyle w:val="a6"/>
              <w:rPr>
                <w:rFonts w:ascii="Times New Roman" w:hAnsi="Times New Roman" w:cs="Times New Roman"/>
                <w:sz w:val="20"/>
                <w:szCs w:val="20"/>
                <w:lang w:val="en-GB"/>
              </w:rPr>
            </w:pPr>
            <w:ins w:id="140" w:author="OPPO (Qianxi)" w:date="2025-12-16T11:13: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3691" w:type="dxa"/>
          </w:tcPr>
          <w:p w:rsidR="00CF53EE" w:rsidRDefault="00E42F2A">
            <w:pPr>
              <w:pStyle w:val="a6"/>
              <w:rPr>
                <w:rFonts w:ascii="Times New Roman" w:hAnsi="Times New Roman" w:cs="Times New Roman"/>
                <w:sz w:val="20"/>
                <w:szCs w:val="20"/>
                <w:lang w:val="en-GB"/>
              </w:rPr>
            </w:pPr>
            <w:ins w:id="141" w:author="OPPO (Qianxi)" w:date="2025-12-16T11:13:00Z">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ins>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avoiding interoperability issues is one of the key motivation</w:t>
            </w:r>
            <w:r>
              <w:rPr>
                <w:rFonts w:ascii="Times New Roman" w:hAnsi="Times New Roman" w:cs="Times New Roman"/>
                <w:sz w:val="20"/>
                <w:szCs w:val="20"/>
                <w:lang w:val="en-GB"/>
              </w:rPr>
              <w:t xml:space="preserve">s of refining the spec and </w:t>
            </w:r>
            <w:r>
              <w:rPr>
                <w:rFonts w:ascii="Times New Roman" w:hAnsi="Times New Roman" w:cs="Times New Roman" w:hint="eastAsia"/>
                <w:sz w:val="20"/>
                <w:szCs w:val="20"/>
                <w:lang w:val="en-GB"/>
              </w:rPr>
              <w:t>comprehensive</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IODT</w:t>
            </w:r>
            <w:r>
              <w:rPr>
                <w:rFonts w:ascii="Times New Roman" w:hAnsi="Times New Roman" w:cs="Times New Roman"/>
                <w:sz w:val="20"/>
                <w:szCs w:val="20"/>
                <w:lang w:val="en-GB"/>
              </w:rPr>
              <w:t xml:space="preserve"> tests.</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In addition, we understand that Cause 3/4 should be discussed in RANP.</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RRC_INACTIVE as an example, support for the RRC_INACTIVE state is mandatory for NR UEs, while this </w:t>
            </w:r>
            <w:r>
              <w:rPr>
                <w:rFonts w:ascii="Times New Roman" w:hAnsi="Times New Roman" w:cs="Times New Roman"/>
                <w:sz w:val="20"/>
                <w:szCs w:val="20"/>
                <w:lang w:val="en-GB"/>
              </w:rPr>
              <w:lastRenderedPageBreak/>
              <w:t>feature has not b</w:t>
            </w:r>
            <w:r>
              <w:rPr>
                <w:rFonts w:ascii="Times New Roman" w:hAnsi="Times New Roman" w:cs="Times New Roman"/>
                <w:sz w:val="20"/>
                <w:szCs w:val="20"/>
                <w:lang w:val="en-GB"/>
              </w:rPr>
              <w:t xml:space="preserve">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the </w:t>
            </w:r>
            <w:r>
              <w:rPr>
                <w:rFonts w:ascii="Times New Roman" w:hAnsi="Times New Roman" w:cs="Times New Roman" w:hint="eastAsia"/>
                <w:sz w:val="20"/>
                <w:szCs w:val="20"/>
                <w:lang w:val="en-GB"/>
              </w:rPr>
              <w:t>extra</w:t>
            </w:r>
            <w:r>
              <w:rPr>
                <w:rFonts w:ascii="Times New Roman" w:hAnsi="Times New Roman" w:cs="Times New Roman"/>
                <w:sz w:val="20"/>
                <w:szCs w:val="20"/>
                <w:lang w:val="en-GB"/>
              </w:rPr>
              <w:t xml:space="preserve"> implementation complexity for these features is in vain from UE’s </w:t>
            </w:r>
            <w:r>
              <w:rPr>
                <w:rFonts w:ascii="Times New Roman" w:hAnsi="Times New Roman" w:cs="Times New Roman" w:hint="eastAsia"/>
                <w:sz w:val="20"/>
                <w:szCs w:val="20"/>
                <w:lang w:val="en-GB"/>
              </w:rPr>
              <w:t>perspective</w:t>
            </w:r>
            <w:r>
              <w:rPr>
                <w:rFonts w:ascii="Times New Roman" w:hAnsi="Times New Roman" w:cs="Times New Roman"/>
                <w:sz w:val="20"/>
                <w:szCs w:val="20"/>
                <w:lang w:val="en-GB"/>
              </w:rPr>
              <w:t>.</w:t>
            </w:r>
          </w:p>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w:t>
            </w:r>
            <w:r>
              <w:rPr>
                <w:rFonts w:ascii="Times New Roman" w:hAnsi="Times New Roman" w:cs="Times New Roman"/>
                <w:sz w:val="20"/>
                <w:szCs w:val="20"/>
                <w:lang w:val="en-GB"/>
              </w:rPr>
              <w:t>e 2 description, which can a reference for RAN5 to define the test use cases.</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Agree. If 3GPP declares functionality “mandatory without capability bit” even for non-essential features and/or features which are complex. UEs must have a</w:t>
            </w:r>
            <w:r>
              <w:rPr>
                <w:rFonts w:ascii="Times New Roman" w:hAnsi="Times New Roman" w:cs="Times New Roman"/>
                <w:sz w:val="20"/>
                <w:szCs w:val="20"/>
                <w:lang w:val="en-GB"/>
              </w:rPr>
              <w:t>n IODT opportunity before releasing their first UE. There could be cases where the UE try to support this feature but finds no network for IODT. Due to market pressure the chipset vendor will then release the device anyway hoping that the feature will work</w:t>
            </w:r>
            <w:r>
              <w:rPr>
                <w:rFonts w:ascii="Times New Roman" w:hAnsi="Times New Roman" w:cs="Times New Roman"/>
                <w:sz w:val="20"/>
                <w:szCs w:val="20"/>
                <w:lang w:val="en-GB"/>
              </w:rPr>
              <w:t xml:space="preserve"> once enabled by a NW. But if that does not succeed later, none of those later NWs knows which UE correctly supports this old mandatory feature.</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w:t>
            </w:r>
            <w:r>
              <w:rPr>
                <w:rFonts w:ascii="Times New Roman" w:hAnsi="Times New Roman" w:cs="Times New Roman"/>
                <w:sz w:val="20"/>
                <w:szCs w:val="20"/>
                <w:lang w:val="en-GB"/>
              </w:rPr>
              <w:t>at least two large network vendors before setting the corresponding bits in their chipset’s capabilities. In some cases that leads to the problem that features cannot be rolled out since chipset vendors lack IODT opportunities with a second NW vendor. Even</w:t>
            </w:r>
            <w:r>
              <w:rPr>
                <w:rFonts w:ascii="Times New Roman" w:hAnsi="Times New Roman" w:cs="Times New Roman"/>
                <w:sz w:val="20"/>
                <w:szCs w:val="20"/>
                <w:lang w:val="en-GB"/>
              </w:rPr>
              <w:t xml:space="preserve"> if the risk of identifying problems with the secondary network’s may be low, the risk remains that the chipset is not compliant with another network that implements the feature later but uses it in a different manner than the first network. That second ne</w:t>
            </w:r>
            <w:r>
              <w:rPr>
                <w:rFonts w:ascii="Times New Roman" w:hAnsi="Times New Roman" w:cs="Times New Roman"/>
                <w:sz w:val="20"/>
                <w:szCs w:val="20"/>
                <w:lang w:val="en-GB"/>
              </w:rPr>
              <w:t>twork could base its configuration of the feature on the original capability bit.</w:t>
            </w: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3691"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It is cumbersome but possible to alleviate the error with an affected UE. Via the OAM system the operators could configure their RAN nodes to disable the feature for all UEs with the IMEI SV that was found in the affected UE. In addition, the operator woul</w:t>
            </w:r>
            <w:r>
              <w:rPr>
                <w:rFonts w:ascii="Times New Roman" w:hAnsi="Times New Roman" w:cs="Times New Roman"/>
                <w:sz w:val="20"/>
                <w:szCs w:val="20"/>
                <w:lang w:val="en-GB"/>
              </w:rPr>
              <w:t xml:space="preserve">d </w:t>
            </w:r>
            <w:r>
              <w:rPr>
                <w:rFonts w:ascii="Times New Roman" w:hAnsi="Times New Roman" w:cs="Times New Roman"/>
                <w:sz w:val="20"/>
                <w:szCs w:val="20"/>
                <w:lang w:val="en-GB"/>
              </w:rPr>
              <w:lastRenderedPageBreak/>
              <w:t xml:space="preserve">need to configure the CN (AMF) so that it passes the IMEI SVs of all UEs to the RAN (usually not the default). However, we notice that such errors are usually not tied to a single UE model but rather to all UEs that use the same chipset. Sometimes these </w:t>
            </w:r>
            <w:r>
              <w:rPr>
                <w:rFonts w:ascii="Times New Roman" w:hAnsi="Times New Roman" w:cs="Times New Roman"/>
                <w:sz w:val="20"/>
                <w:szCs w:val="20"/>
                <w:lang w:val="en-GB"/>
              </w:rPr>
              <w:t xml:space="preserve">problems affect all devices that use the same hard- and software version of a chipset. But there were also cases where all chipset generations from a chipset vendor required a workaround on the NW side.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w:t>
            </w:r>
            <w:r>
              <w:rPr>
                <w:rFonts w:ascii="Times New Roman" w:hAnsi="Times New Roman" w:cs="Times New Roman"/>
                <w:sz w:val="20"/>
                <w:szCs w:val="20"/>
                <w:lang w:val="en-GB"/>
              </w:rPr>
              <w:t xml:space="preserve">generations of a chipset model, meaning that that it affects hundreds or thousands of IMEI SVs. And to identify them based on IMEI SVs one need to identify them one-by-one and which all operators would then need list in their OAM systems.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w:t>
            </w:r>
            <w:r>
              <w:rPr>
                <w:rFonts w:ascii="Times New Roman" w:hAnsi="Times New Roman" w:cs="Times New Roman"/>
                <w:sz w:val="20"/>
                <w:szCs w:val="20"/>
                <w:lang w:val="en-GB"/>
              </w:rPr>
              <w:t>discovered cases where chipset vendors updated their software and where UE vendors pushed the new firmware to their UEs to fix the problem. However, in some cases UE vendors did not increase the IMEI SV. Hence, IMEI SV based filtering would classify this U</w:t>
            </w:r>
            <w:r>
              <w:rPr>
                <w:rFonts w:ascii="Times New Roman" w:hAnsi="Times New Roman" w:cs="Times New Roman"/>
                <w:sz w:val="20"/>
                <w:szCs w:val="20"/>
                <w:lang w:val="en-GB"/>
              </w:rPr>
              <w:t>E anyway as faulty and omit the functionality even though the updated UE supports it correctly now.</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There is a need for a means for the RAN to identify UEs with a specific chipset hardware and software version to be able to apply necessary workarounds for </w:t>
            </w:r>
            <w:r>
              <w:rPr>
                <w:rFonts w:ascii="Times New Roman" w:hAnsi="Times New Roman" w:cs="Times New Roman"/>
                <w:sz w:val="20"/>
                <w:szCs w:val="20"/>
                <w:lang w:val="en-GB"/>
              </w:rPr>
              <w:t>all impacted UEs.</w:t>
            </w:r>
          </w:p>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3691"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3969" w:type="dxa"/>
          </w:tcPr>
          <w:p w:rsidR="00CF53EE" w:rsidRDefault="00E42F2A">
            <w:pPr>
              <w:pStyle w:val="a6"/>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The example for root cause 1 is in the Problem 1. While the root cause 2 points out the importance of uniform and homogeneous feature deployments, the root cause 3 seems to encourage the opposite way (i.e., all</w:t>
            </w:r>
            <w:r>
              <w:rPr>
                <w:rFonts w:ascii="Times New Roman" w:eastAsia="PMingLiU" w:hAnsi="Times New Roman" w:cs="Times New Roman"/>
                <w:sz w:val="20"/>
                <w:szCs w:val="20"/>
                <w:lang w:val="en-GB" w:eastAsia="zh-TW"/>
              </w:rPr>
              <w:t>ow heterogeneous feature deployment within an MNO network) so that we think RAN2 should further study the intent, exercise, and the possible consequence. There was a field issue regarding the root cause 4 so that we think there is still room for improvemen</w:t>
            </w:r>
            <w:r>
              <w:rPr>
                <w:rFonts w:ascii="Times New Roman" w:eastAsia="PMingLiU" w:hAnsi="Times New Roman" w:cs="Times New Roman"/>
                <w:sz w:val="20"/>
                <w:szCs w:val="20"/>
                <w:lang w:val="en-GB" w:eastAsia="zh-TW"/>
              </w:rPr>
              <w:t>t on e.g., how to make changes across different specs revisions distinguishable and identifiable.</w:t>
            </w:r>
          </w:p>
        </w:tc>
      </w:tr>
      <w:tr w:rsidR="00CF53EE">
        <w:tc>
          <w:tcPr>
            <w:tcW w:w="112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3691" w:type="dxa"/>
          </w:tcPr>
          <w:p w:rsidR="00CF53EE" w:rsidRDefault="00E42F2A">
            <w:pPr>
              <w:pStyle w:val="a6"/>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3969" w:type="dxa"/>
          </w:tcPr>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different vendors may implement in different time phase </w:t>
            </w:r>
            <w:r>
              <w:rPr>
                <w:rFonts w:ascii="Times New Roman" w:hAnsi="Times New Roman" w:cs="Times New Roman"/>
                <w:sz w:val="20"/>
                <w:szCs w:val="20"/>
                <w:lang w:val="en-GB"/>
              </w:rPr>
              <w:t xml:space="preserve">and UE cannot track all vendors’ status tightly. We may need to discuss first whether we </w:t>
            </w:r>
            <w:r>
              <w:rPr>
                <w:rFonts w:ascii="Times New Roman" w:hAnsi="Times New Roman" w:cs="Times New Roman"/>
                <w:sz w:val="20"/>
                <w:szCs w:val="20"/>
                <w:lang w:val="en-GB"/>
              </w:rPr>
              <w:lastRenderedPageBreak/>
              <w:t>allow such different handling because it may encourage supporting different features across vendors and potential risk of more complexity in commercialization .</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Regard</w:t>
            </w:r>
            <w:r>
              <w:rPr>
                <w:rFonts w:ascii="Times New Roman" w:hAnsi="Times New Roman" w:cs="Times New Roman"/>
                <w:sz w:val="20"/>
                <w:szCs w:val="20"/>
                <w:lang w:val="en-GB"/>
              </w:rPr>
              <w:t xml:space="preserve">ing root cause 4, it s not clear what incompatibility to spec means in this context. Our understanding 4 is mainly due to insufficient test cases and  the lack of IoDT between vendors. </w:t>
            </w:r>
          </w:p>
          <w:p w:rsidR="00CF53EE" w:rsidRDefault="00CF53EE">
            <w:pPr>
              <w:pStyle w:val="a6"/>
              <w:rPr>
                <w:rFonts w:ascii="Times New Roman" w:eastAsia="PMingLiU" w:hAnsi="Times New Roman" w:cs="Times New Roman"/>
                <w:sz w:val="20"/>
                <w:szCs w:val="20"/>
                <w:lang w:val="en-GB" w:eastAsia="zh-TW"/>
              </w:rPr>
            </w:pPr>
          </w:p>
        </w:tc>
      </w:tr>
      <w:tr w:rsidR="00CF53EE">
        <w:tc>
          <w:tcPr>
            <w:tcW w:w="112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3691"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396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Continuous/End-less introduction of new band </w:t>
            </w:r>
            <w:r>
              <w:rPr>
                <w:rFonts w:ascii="Times New Roman" w:eastAsia="PMingLiU" w:hAnsi="Times New Roman" w:cs="Times New Roman"/>
                <w:sz w:val="20"/>
                <w:szCs w:val="20"/>
                <w:lang w:val="en-GB" w:eastAsia="zh-TW"/>
              </w:rPr>
              <w:t>combinations</w:t>
            </w:r>
          </w:p>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w:t>
            </w:r>
            <w:r>
              <w:rPr>
                <w:rFonts w:ascii="Times New Roman" w:hAnsi="Times New Roman" w:cs="Times New Roman"/>
                <w:sz w:val="20"/>
                <w:szCs w:val="20"/>
                <w:lang w:val="en-GB"/>
              </w:rPr>
              <w:t xml:space="preserve"> mitigate this demanding workload, 3GPP ecosystem should establish a standardized framework or agreement to govern these updates.</w:t>
            </w:r>
          </w:p>
          <w:p w:rsidR="00CF53EE" w:rsidRDefault="00CF53EE">
            <w:pPr>
              <w:pStyle w:val="a6"/>
              <w:rPr>
                <w:rFonts w:ascii="Times New Roman" w:eastAsia="PMingLiU" w:hAnsi="Times New Roman" w:cs="Times New Roman"/>
                <w:sz w:val="20"/>
                <w:szCs w:val="20"/>
                <w:lang w:val="en-GB" w:eastAsia="zh-TW"/>
              </w:rPr>
            </w:pPr>
          </w:p>
        </w:tc>
      </w:tr>
      <w:tr w:rsidR="00CF53EE">
        <w:tc>
          <w:tcPr>
            <w:tcW w:w="1129"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3691" w:type="dxa"/>
          </w:tcPr>
          <w:p w:rsidR="00CF53EE" w:rsidRDefault="00E42F2A">
            <w:pPr>
              <w:pStyle w:val="a6"/>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3969" w:type="dxa"/>
          </w:tcPr>
          <w:p w:rsidR="00CF53EE" w:rsidRDefault="00CF53EE">
            <w:pPr>
              <w:pStyle w:val="a6"/>
              <w:rPr>
                <w:rFonts w:ascii="Times New Roman" w:eastAsia="PMingLiU" w:hAnsi="Times New Roman" w:cs="Times New Roman"/>
                <w:sz w:val="20"/>
                <w:szCs w:val="20"/>
                <w:lang w:val="en-GB" w:eastAsia="zh-TW"/>
              </w:rPr>
            </w:pP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w:t>
      </w:r>
      <w:r>
        <w:rPr>
          <w:rFonts w:ascii="Times New Roman" w:hAnsi="Times New Roman" w:cs="Times New Roman"/>
          <w:sz w:val="20"/>
          <w:szCs w:val="20"/>
        </w:rPr>
        <w:t>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rsidTr="00ED4E1B">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rsidTr="00ED4E1B">
        <w:tc>
          <w:tcPr>
            <w:tcW w:w="1129" w:type="dxa"/>
          </w:tcPr>
          <w:p w:rsidR="00CF53EE" w:rsidRDefault="00E42F2A">
            <w:pPr>
              <w:pStyle w:val="a6"/>
              <w:rPr>
                <w:rFonts w:ascii="Times New Roman" w:hAnsi="Times New Roman" w:cs="Times New Roman"/>
                <w:sz w:val="20"/>
                <w:szCs w:val="20"/>
                <w:lang w:val="en-GB"/>
              </w:rPr>
            </w:pPr>
            <w:ins w:id="142" w:author="OPPO (Qianxi)" w:date="2025-12-16T11:22:00Z">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ins>
          </w:p>
        </w:tc>
        <w:tc>
          <w:tcPr>
            <w:tcW w:w="7660" w:type="dxa"/>
          </w:tcPr>
          <w:p w:rsidR="00CF53EE" w:rsidRDefault="00E42F2A">
            <w:pPr>
              <w:pStyle w:val="a6"/>
              <w:rPr>
                <w:ins w:id="143" w:author="OPPO (Qianxi)" w:date="2025-12-16T11:28:00Z"/>
                <w:rFonts w:ascii="Times New Roman" w:hAnsi="Times New Roman" w:cs="Times New Roman"/>
                <w:sz w:val="20"/>
                <w:szCs w:val="20"/>
                <w:lang w:val="en-GB"/>
              </w:rPr>
            </w:pPr>
            <w:ins w:id="144" w:author="OPPO (Qianxi)" w:date="2025-12-16T11:28:00Z">
              <w:r>
                <w:rPr>
                  <w:rFonts w:ascii="Times New Roman" w:hAnsi="Times New Roman" w:cs="Times New Roman"/>
                  <w:sz w:val="20"/>
                  <w:szCs w:val="20"/>
                  <w:lang w:val="en-GB"/>
                </w:rPr>
                <w:t>Regarding RP-253230, our understanding is that the core proposal primarily advocates for establishing basic granularity standards</w:t>
              </w:r>
              <w:r>
                <w:rPr>
                  <w:rFonts w:ascii="Times New Roman" w:hAnsi="Times New Roman" w:cs="Times New Roman"/>
                  <w:sz w:val="20"/>
                  <w:szCs w:val="20"/>
                  <w:lang w:val="en-GB"/>
                </w:rPr>
                <w:t xml:space="preserve"> for 6G capability (specifically per-band in P1, per-BC in P2, and per-FS/FSPC in P3). The document also introduces requirements for mandatory network-side capabilities in cases where per-FS or per-FSPC capability proves unfeasible. However, we find the lo</w:t>
              </w:r>
              <w:r>
                <w:rPr>
                  <w:rFonts w:ascii="Times New Roman" w:hAnsi="Times New Roman" w:cs="Times New Roman"/>
                  <w:sz w:val="20"/>
                  <w:szCs w:val="20"/>
                  <w:lang w:val="en-GB"/>
                </w:rPr>
                <w:t>gical connection between these elements somewhat unclear and would appreciate further clarification from the proponents.</w:t>
              </w:r>
            </w:ins>
          </w:p>
          <w:p w:rsidR="00CF53EE" w:rsidRDefault="00E42F2A">
            <w:pPr>
              <w:pStyle w:val="a6"/>
              <w:rPr>
                <w:rFonts w:ascii="Times New Roman" w:hAnsi="Times New Roman" w:cs="Times New Roman"/>
                <w:sz w:val="20"/>
                <w:szCs w:val="20"/>
                <w:lang w:val="en-GB"/>
              </w:rPr>
            </w:pPr>
            <w:ins w:id="145" w:author="OPPO (Qianxi)" w:date="2025-12-16T11:28:00Z">
              <w:r>
                <w:rPr>
                  <w:rFonts w:ascii="Times New Roman" w:hAnsi="Times New Roman" w:cs="Times New Roman"/>
                  <w:sz w:val="20"/>
                  <w:szCs w:val="20"/>
                  <w:lang w:val="en-GB"/>
                </w:rPr>
                <w:t>Additionally, as outlined in RP-253048, we maintain a negative stance toward the IoDT workaround approach. In particular, we oppose the</w:t>
              </w:r>
              <w:r>
                <w:rPr>
                  <w:rFonts w:ascii="Times New Roman" w:hAnsi="Times New Roman" w:cs="Times New Roman"/>
                  <w:sz w:val="20"/>
                  <w:szCs w:val="20"/>
                  <w:lang w:val="en-GB"/>
                </w:rPr>
                <w:t xml:space="preserve"> direction of implementing per-vendor punitive measures, which fall under root causes 3 and 4.</w:t>
              </w:r>
            </w:ins>
          </w:p>
        </w:tc>
      </w:tr>
      <w:tr w:rsidR="00CF53EE" w:rsidTr="00ED4E1B">
        <w:tc>
          <w:tcPr>
            <w:tcW w:w="1129" w:type="dxa"/>
          </w:tcPr>
          <w:p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rsidR="00CF53EE" w:rsidRDefault="00E42F2A">
            <w:pPr>
              <w:pStyle w:val="a6"/>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color w:val="333333"/>
                <w:shd w:val="clear" w:color="auto" w:fill="FFFFFF"/>
              </w:rPr>
              <w:t>.</w:t>
            </w:r>
            <w:r>
              <w:rPr>
                <w:rFonts w:ascii="PingFang SC" w:hAnsi="PingFang SC" w:hint="eastAsia"/>
                <w:color w:val="333333"/>
                <w:shd w:val="clear" w:color="auto" w:fill="FFFFFF"/>
              </w:rPr>
              <w:t xml:space="preserve"> In general, we think this flexibility should be kept at network side, i.e., final decision on supported features at network is still up to operators.</w:t>
            </w:r>
          </w:p>
          <w:p w:rsidR="00CF53EE" w:rsidRDefault="00E42F2A">
            <w:pPr>
              <w:pStyle w:val="a6"/>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rsidR="00CF53EE" w:rsidRDefault="00CF53EE">
            <w:pPr>
              <w:pStyle w:val="a6"/>
              <w:rPr>
                <w:rFonts w:ascii="PingFang SC" w:hAnsi="PingFang SC" w:hint="eastAsia"/>
                <w:color w:val="333333"/>
                <w:shd w:val="clear" w:color="auto" w:fill="FFFFFF"/>
              </w:rPr>
            </w:pPr>
          </w:p>
        </w:tc>
      </w:tr>
      <w:tr w:rsidR="00CF53EE" w:rsidTr="00ED4E1B">
        <w:tc>
          <w:tcPr>
            <w:tcW w:w="1129" w:type="dxa"/>
            <w:shd w:val="clear" w:color="auto" w:fill="auto"/>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shd w:val="clear" w:color="auto" w:fill="auto"/>
          </w:tcPr>
          <w:p w:rsidR="00CF53EE" w:rsidRDefault="00E42F2A">
            <w:pPr>
              <w:pStyle w:val="a6"/>
              <w:rPr>
                <w:rFonts w:ascii="Times New Roman" w:hAnsi="Times New Roman" w:cs="Times New Roman"/>
                <w:sz w:val="20"/>
                <w:szCs w:val="20"/>
                <w:lang w:val="en-GB"/>
              </w:rPr>
            </w:pPr>
            <w:r>
              <w:rPr>
                <w:rFonts w:ascii="Times New Roman" w:hAnsi="Times New Roman" w:cs="Times New Roman" w:hint="eastAsia"/>
                <w:sz w:val="20"/>
                <w:szCs w:val="20"/>
              </w:rPr>
              <w:t>Root causes mentioned above could be resolved b</w:t>
            </w:r>
            <w:r>
              <w:rPr>
                <w:rFonts w:ascii="Times New Roman" w:hAnsi="Times New Roman" w:cs="Times New Roman" w:hint="eastAsia"/>
                <w:sz w:val="20"/>
                <w:szCs w:val="20"/>
              </w:rPr>
              <w:t>y implementation, while inconsistency issue (e.g. RF capabilities do not match the 3GPP specification, etc.) between UE capabilities and the network needs further discussion.</w:t>
            </w:r>
          </w:p>
        </w:tc>
      </w:tr>
      <w:tr w:rsidR="00ED4E1B" w:rsidTr="00ED4E1B">
        <w:tc>
          <w:tcPr>
            <w:tcW w:w="1129" w:type="dxa"/>
          </w:tcPr>
          <w:p w:rsidR="00ED4E1B" w:rsidRPr="00DA77D2" w:rsidRDefault="00ED4E1B" w:rsidP="00C20573">
            <w:pPr>
              <w:pStyle w:val="a6"/>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rsidR="00ED4E1B" w:rsidRPr="00320BE7" w:rsidRDefault="00ED4E1B" w:rsidP="00C20573">
            <w:pPr>
              <w:pStyle w:val="a6"/>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rsidTr="00ED4E1B">
        <w:tc>
          <w:tcPr>
            <w:tcW w:w="1129" w:type="dxa"/>
          </w:tcPr>
          <w:p w:rsidR="00ED4E1B" w:rsidRDefault="00ED4E1B" w:rsidP="00C20573">
            <w:pPr>
              <w:pStyle w:val="a6"/>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rsidR="00ED4E1B" w:rsidRPr="008C389F" w:rsidRDefault="00ED4E1B" w:rsidP="00C20573">
            <w:pPr>
              <w:pStyle w:val="a6"/>
              <w:rPr>
                <w:rFonts w:ascii="PingFang SC" w:hAnsi="PingFang SC"/>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8C389F">
              <w:rPr>
                <w:rFonts w:ascii="PingFang SC" w:hAnsi="PingFang SC"/>
                <w:color w:val="333333"/>
                <w:shd w:val="clear" w:color="auto" w:fill="FFFFFF"/>
              </w:rPr>
              <w:t>his is typically done by other regional specification</w:t>
            </w:r>
            <w:r>
              <w:rPr>
                <w:rFonts w:ascii="PingFang SC" w:hAnsi="PingFang SC"/>
                <w:color w:val="333333"/>
                <w:shd w:val="clear" w:color="auto" w:fill="FFFFFF"/>
              </w:rPr>
              <w:t xml:space="preserve"> bodies (e.g. CCSA for China).Thus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rsidTr="00ED4E1B">
        <w:tc>
          <w:tcPr>
            <w:tcW w:w="1129" w:type="dxa"/>
          </w:tcPr>
          <w:p w:rsidR="00ED4E1B" w:rsidRDefault="00ED4E1B" w:rsidP="00C20573">
            <w:pPr>
              <w:pStyle w:val="a6"/>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rsidR="00ED4E1B" w:rsidRPr="008C389F" w:rsidRDefault="00ED4E1B" w:rsidP="00C20573">
            <w:pPr>
              <w:pStyle w:val="a6"/>
              <w:rPr>
                <w:rFonts w:ascii="PingFang SC" w:hAnsi="PingFang SC"/>
                <w:color w:val="333333"/>
                <w:shd w:val="clear" w:color="auto" w:fill="FFFFFF"/>
              </w:rPr>
            </w:pPr>
            <w:r>
              <w:rPr>
                <w:rFonts w:ascii="PingFang SC" w:hAnsi="PingFang SC"/>
                <w:color w:val="333333"/>
                <w:shd w:val="clear" w:color="auto" w:fill="FFFFFF"/>
              </w:rPr>
              <w:t>Based on the last meeting discussion, the network can get the UE/Chip vendor information based on the implementation, and thus the network knows whether the UE has passed the IODT test or not.</w:t>
            </w:r>
          </w:p>
        </w:tc>
      </w:tr>
      <w:tr w:rsidR="00ED4E1B" w:rsidTr="00ED4E1B">
        <w:tc>
          <w:tcPr>
            <w:tcW w:w="1129" w:type="dxa"/>
          </w:tcPr>
          <w:p w:rsidR="00ED4E1B" w:rsidRDefault="00ED4E1B" w:rsidP="00C20573">
            <w:pPr>
              <w:pStyle w:val="a6"/>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rsidR="00ED4E1B" w:rsidRPr="008C389F" w:rsidRDefault="00ED4E1B" w:rsidP="00C20573">
            <w:pPr>
              <w:pStyle w:val="a6"/>
              <w:rPr>
                <w:rFonts w:ascii="PingFang SC" w:hAnsi="PingFang SC"/>
                <w:color w:val="333333"/>
                <w:shd w:val="clear" w:color="auto" w:fill="FFFFFF"/>
              </w:rPr>
            </w:pPr>
            <w:r>
              <w:rPr>
                <w:rFonts w:ascii="PingFang SC" w:hAnsi="PingFang SC"/>
                <w:color w:val="333333"/>
                <w:shd w:val="clear" w:color="auto" w:fill="FFFFFF"/>
              </w:rPr>
              <w:t>Based on the last meeting discussion, some operators have confirmed that this can be solved based on the IMEISV or by some implementation method.</w:t>
            </w:r>
          </w:p>
        </w:tc>
      </w:tr>
    </w:tbl>
    <w:p w:rsidR="00CF53EE" w:rsidRPr="00ED4E1B" w:rsidRDefault="00CF53EE">
      <w:pPr>
        <w:rPr>
          <w:rFonts w:eastAsiaTheme="minorEastAsia"/>
          <w:lang w:eastAsia="zh-CN"/>
        </w:rPr>
      </w:pPr>
      <w:bookmarkStart w:id="146" w:name="_GoBack"/>
      <w:bookmarkEnd w:id="146"/>
    </w:p>
    <w:p w:rsidR="00CF53EE" w:rsidRDefault="00E42F2A">
      <w:pPr>
        <w:pStyle w:val="2"/>
      </w:pPr>
      <w:r>
        <w:t>Problem x: (New problem )</w:t>
      </w:r>
    </w:p>
    <w:p w:rsidR="00CF53EE" w:rsidRDefault="00E42F2A">
      <w:r>
        <w:rPr>
          <w:rFonts w:hint="eastAsia"/>
        </w:rPr>
        <w:t>P</w:t>
      </w:r>
      <w:r>
        <w:t>roblem description:</w:t>
      </w:r>
    </w:p>
    <w:tbl>
      <w:tblPr>
        <w:tblStyle w:val="ac"/>
        <w:tblW w:w="8789" w:type="dxa"/>
        <w:tblInd w:w="562" w:type="dxa"/>
        <w:tblLook w:val="04A0" w:firstRow="1" w:lastRow="0" w:firstColumn="1" w:lastColumn="0" w:noHBand="0" w:noVBand="1"/>
      </w:tblPr>
      <w:tblGrid>
        <w:gridCol w:w="2059"/>
        <w:gridCol w:w="6730"/>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r>
    </w:tbl>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Please </w:t>
      </w:r>
      <w:r>
        <w:rPr>
          <w:rFonts w:ascii="Times New Roman" w:hAnsi="Times New Roman" w:cs="Times New Roman"/>
          <w:sz w:val="20"/>
          <w:szCs w:val="20"/>
          <w:lang w:val="en-GB"/>
        </w:rPr>
        <w:t>add root cause(s) and the corresponding example(s).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f companies don’t see the pain point as a problem or an area to be considered in 6G UE </w:t>
      </w:r>
      <w:r>
        <w:rPr>
          <w:rFonts w:ascii="Times New Roman" w:hAnsi="Times New Roman" w:cs="Times New Roman"/>
          <w:sz w:val="20"/>
          <w:szCs w:val="20"/>
        </w:rPr>
        <w:t>capability complexity/overhead reduction, 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bl>
    <w:p w:rsidR="00CF53EE" w:rsidRDefault="00CF53EE"/>
    <w:p w:rsidR="00CF53EE" w:rsidRDefault="00E42F2A">
      <w:pPr>
        <w:pStyle w:val="2"/>
      </w:pPr>
      <w:r>
        <w:lastRenderedPageBreak/>
        <w:t>Problem x: (New problem )</w:t>
      </w:r>
    </w:p>
    <w:p w:rsidR="00CF53EE" w:rsidRDefault="00E42F2A">
      <w:r>
        <w:rPr>
          <w:rFonts w:hint="eastAsia"/>
        </w:rPr>
        <w:t>P</w:t>
      </w:r>
      <w:r>
        <w:t>roblem description:</w:t>
      </w:r>
    </w:p>
    <w:tbl>
      <w:tblPr>
        <w:tblStyle w:val="ac"/>
        <w:tblW w:w="8789" w:type="dxa"/>
        <w:tblInd w:w="562" w:type="dxa"/>
        <w:tblLook w:val="04A0" w:firstRow="1" w:lastRow="0" w:firstColumn="1" w:lastColumn="0" w:noHBand="0" w:noVBand="1"/>
      </w:tblPr>
      <w:tblGrid>
        <w:gridCol w:w="2059"/>
        <w:gridCol w:w="6730"/>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Pain Point</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r>
    </w:tbl>
    <w:p w:rsidR="00CF53EE" w:rsidRDefault="00E42F2A">
      <w:pPr>
        <w:pStyle w:val="a6"/>
        <w:rPr>
          <w:rFonts w:ascii="Times New Roman" w:hAnsi="Times New Roman" w:cs="Times New Roman"/>
          <w:sz w:val="20"/>
          <w:szCs w:val="20"/>
          <w:lang w:val="en-GB"/>
        </w:rPr>
      </w:pPr>
      <w:r>
        <w:rPr>
          <w:rFonts w:ascii="Times New Roman" w:hAnsi="Times New Roman" w:cs="Times New Roman"/>
          <w:sz w:val="20"/>
          <w:szCs w:val="20"/>
          <w:lang w:val="en-GB"/>
        </w:rPr>
        <w:t xml:space="preserve">Please add root cause(s) and the corresponding </w:t>
      </w:r>
      <w:r>
        <w:rPr>
          <w:rFonts w:ascii="Times New Roman" w:hAnsi="Times New Roman" w:cs="Times New Roman"/>
          <w:sz w:val="20"/>
          <w:szCs w:val="20"/>
          <w:lang w:val="en-GB"/>
        </w:rPr>
        <w:t>example(s). Separate item/row is preferred if multiple root causes are identified:</w:t>
      </w:r>
    </w:p>
    <w:tbl>
      <w:tblPr>
        <w:tblStyle w:val="ac"/>
        <w:tblW w:w="8789" w:type="dxa"/>
        <w:tblInd w:w="562" w:type="dxa"/>
        <w:tblLook w:val="04A0" w:firstRow="1" w:lastRow="0" w:firstColumn="1" w:lastColumn="0" w:noHBand="0" w:noVBand="1"/>
      </w:tblPr>
      <w:tblGrid>
        <w:gridCol w:w="1129"/>
        <w:gridCol w:w="3691"/>
        <w:gridCol w:w="3969"/>
      </w:tblGrid>
      <w:tr w:rsidR="00CF53EE">
        <w:tc>
          <w:tcPr>
            <w:tcW w:w="112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3691"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R</w:t>
            </w:r>
            <w:r>
              <w:rPr>
                <w:rFonts w:ascii="Times New Roman" w:hAnsi="Times New Roman" w:cs="Times New Roman"/>
                <w:b/>
                <w:bCs/>
                <w:sz w:val="20"/>
                <w:szCs w:val="20"/>
                <w:lang w:val="en-GB"/>
              </w:rPr>
              <w:t>oot Cause</w:t>
            </w:r>
          </w:p>
        </w:tc>
        <w:tc>
          <w:tcPr>
            <w:tcW w:w="3969"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3691" w:type="dxa"/>
          </w:tcPr>
          <w:p w:rsidR="00CF53EE" w:rsidRDefault="00CF53EE">
            <w:pPr>
              <w:pStyle w:val="a6"/>
              <w:rPr>
                <w:rFonts w:ascii="Times New Roman" w:hAnsi="Times New Roman" w:cs="Times New Roman"/>
                <w:sz w:val="20"/>
                <w:szCs w:val="20"/>
                <w:lang w:val="en-GB"/>
              </w:rPr>
            </w:pPr>
          </w:p>
        </w:tc>
        <w:tc>
          <w:tcPr>
            <w:tcW w:w="3969" w:type="dxa"/>
          </w:tcPr>
          <w:p w:rsidR="00CF53EE" w:rsidRDefault="00CF53EE">
            <w:pPr>
              <w:pStyle w:val="a6"/>
              <w:rPr>
                <w:rFonts w:ascii="Times New Roman" w:hAnsi="Times New Roman" w:cs="Times New Roman"/>
                <w:sz w:val="20"/>
                <w:szCs w:val="20"/>
                <w:lang w:val="en-GB"/>
              </w:rPr>
            </w:pPr>
          </w:p>
        </w:tc>
      </w:tr>
    </w:tbl>
    <w:p w:rsidR="00CF53EE" w:rsidRDefault="00E42F2A">
      <w:pPr>
        <w:pStyle w:val="a6"/>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 xml:space="preserve">f companies don’t see the pain point as a problem or an area to be considered in 6G UE capability complexity/overhead reduction, </w:t>
      </w:r>
      <w:r>
        <w:rPr>
          <w:rFonts w:ascii="Times New Roman" w:hAnsi="Times New Roman" w:cs="Times New Roman"/>
          <w:sz w:val="20"/>
          <w:szCs w:val="20"/>
        </w:rPr>
        <w:t>please comment in below the reason and justification.</w:t>
      </w:r>
    </w:p>
    <w:tbl>
      <w:tblPr>
        <w:tblStyle w:val="ac"/>
        <w:tblW w:w="8789" w:type="dxa"/>
        <w:tblInd w:w="562" w:type="dxa"/>
        <w:tblLook w:val="04A0" w:firstRow="1" w:lastRow="0" w:firstColumn="1" w:lastColumn="0" w:noHBand="0" w:noVBand="1"/>
      </w:tblPr>
      <w:tblGrid>
        <w:gridCol w:w="1129"/>
        <w:gridCol w:w="7660"/>
      </w:tblGrid>
      <w:tr w:rsidR="00CF53EE">
        <w:tc>
          <w:tcPr>
            <w:tcW w:w="1129" w:type="dxa"/>
          </w:tcPr>
          <w:p w:rsidR="00CF53EE" w:rsidRDefault="00E42F2A">
            <w:pPr>
              <w:pStyle w:val="a6"/>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rsidR="00CF53EE" w:rsidRDefault="00E42F2A">
            <w:pPr>
              <w:pStyle w:val="a6"/>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r w:rsidR="00CF53EE">
        <w:tc>
          <w:tcPr>
            <w:tcW w:w="1129" w:type="dxa"/>
          </w:tcPr>
          <w:p w:rsidR="00CF53EE" w:rsidRDefault="00CF53EE">
            <w:pPr>
              <w:pStyle w:val="a6"/>
              <w:rPr>
                <w:rFonts w:ascii="Times New Roman" w:hAnsi="Times New Roman" w:cs="Times New Roman"/>
                <w:sz w:val="20"/>
                <w:szCs w:val="20"/>
                <w:lang w:val="en-GB"/>
              </w:rPr>
            </w:pPr>
          </w:p>
        </w:tc>
        <w:tc>
          <w:tcPr>
            <w:tcW w:w="7660" w:type="dxa"/>
          </w:tcPr>
          <w:p w:rsidR="00CF53EE" w:rsidRDefault="00CF53EE">
            <w:pPr>
              <w:pStyle w:val="a6"/>
              <w:rPr>
                <w:rFonts w:ascii="Times New Roman" w:hAnsi="Times New Roman" w:cs="Times New Roman"/>
                <w:sz w:val="20"/>
                <w:szCs w:val="20"/>
                <w:lang w:val="en-GB"/>
              </w:rPr>
            </w:pPr>
          </w:p>
        </w:tc>
      </w:tr>
    </w:tbl>
    <w:p w:rsidR="00CF53EE" w:rsidRDefault="00CF53EE">
      <w:pPr>
        <w:pStyle w:val="a6"/>
        <w:rPr>
          <w:rFonts w:ascii="Times New Roman" w:hAnsi="Times New Roman" w:cs="Times New Roman"/>
          <w:sz w:val="20"/>
          <w:szCs w:val="20"/>
          <w:lang w:val="en-GB"/>
        </w:rPr>
      </w:pPr>
    </w:p>
    <w:p w:rsidR="00CF53EE" w:rsidRDefault="00E42F2A">
      <w:pPr>
        <w:pStyle w:val="1"/>
      </w:pPr>
      <w:r>
        <w:rPr>
          <w:rFonts w:hint="eastAsia"/>
        </w:rPr>
        <w:t>P</w:t>
      </w:r>
      <w:r>
        <w:t>hase 2 Discussion</w:t>
      </w:r>
    </w:p>
    <w:p w:rsidR="00CF53EE" w:rsidRDefault="00E42F2A">
      <w:r>
        <w:rPr>
          <w:rFonts w:hint="eastAsia"/>
        </w:rPr>
        <w:t>&lt;</w:t>
      </w:r>
      <w:r>
        <w:t>to be updated based on phase 1 discussion&gt;</w:t>
      </w:r>
    </w:p>
    <w:p w:rsidR="00CF53EE" w:rsidRDefault="00E42F2A">
      <w:pPr>
        <w:pStyle w:val="1"/>
      </w:pPr>
      <w:r>
        <w:t>Conclusion</w:t>
      </w:r>
    </w:p>
    <w:p w:rsidR="00CF53EE" w:rsidRDefault="00E42F2A">
      <w:r>
        <w:rPr>
          <w:rFonts w:hint="eastAsia"/>
        </w:rPr>
        <w:t>&lt;</w:t>
      </w:r>
      <w:r>
        <w:t>to be updated&gt;</w:t>
      </w:r>
    </w:p>
    <w:p w:rsidR="00CF53EE" w:rsidRDefault="00E42F2A">
      <w:pPr>
        <w:pStyle w:val="1"/>
      </w:pPr>
      <w:r>
        <w:t>Reference</w:t>
      </w:r>
    </w:p>
    <w:p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rsidR="00CF53EE" w:rsidRDefault="00E42F2A">
      <w:pPr>
        <w:pStyle w:val="af1"/>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rsidR="00CF53EE" w:rsidRDefault="00E42F2A">
      <w:pPr>
        <w:pStyle w:val="af1"/>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rsidR="00CF53EE" w:rsidRDefault="00E42F2A">
      <w:pPr>
        <w:pStyle w:val="af1"/>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rsidR="00CF53EE" w:rsidRDefault="00E42F2A">
      <w:pPr>
        <w:pStyle w:val="af1"/>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 xml:space="preserve">UE capability </w:t>
      </w:r>
      <w:r>
        <w:rPr>
          <w:rFonts w:eastAsiaTheme="minorEastAsia"/>
          <w:lang w:val="en-US" w:eastAsia="zh-CN"/>
        </w:rPr>
        <w:t>framework considerations for 6GR</w:t>
      </w:r>
      <w:r>
        <w:rPr>
          <w:rFonts w:eastAsiaTheme="minorEastAsia"/>
          <w:lang w:val="en-US" w:eastAsia="zh-CN"/>
        </w:rPr>
        <w:tab/>
        <w:t>MediaTek Inc.</w:t>
      </w:r>
    </w:p>
    <w:p w:rsidR="00CF53EE" w:rsidRDefault="00E42F2A">
      <w:pPr>
        <w:pStyle w:val="af1"/>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rsidR="00CF53EE" w:rsidRDefault="00E42F2A">
      <w:pPr>
        <w:pStyle w:val="af1"/>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rsidR="00CF53EE" w:rsidRDefault="00E42F2A">
      <w:pPr>
        <w:pStyle w:val="af1"/>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rsidR="00CF53EE" w:rsidRDefault="00E42F2A">
      <w:pPr>
        <w:pStyle w:val="af1"/>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w:t>
      </w:r>
      <w:r>
        <w:rPr>
          <w:rFonts w:eastAsiaTheme="minorEastAsia"/>
          <w:lang w:val="en-US" w:eastAsia="zh-CN"/>
        </w:rPr>
        <w:t>ramework for 6G</w:t>
      </w:r>
      <w:r>
        <w:rPr>
          <w:rFonts w:eastAsiaTheme="minorEastAsia"/>
          <w:lang w:val="en-US" w:eastAsia="zh-CN"/>
        </w:rPr>
        <w:tab/>
        <w:t>NTT DOCOMO INC.</w:t>
      </w:r>
    </w:p>
    <w:p w:rsidR="00CF53EE" w:rsidRDefault="00E42F2A">
      <w:pPr>
        <w:pStyle w:val="af1"/>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rsidR="00CF53EE" w:rsidRDefault="00E42F2A">
      <w:pPr>
        <w:pStyle w:val="af1"/>
        <w:numPr>
          <w:ilvl w:val="0"/>
          <w:numId w:val="8"/>
        </w:numPr>
        <w:rPr>
          <w:rFonts w:eastAsiaTheme="minorEastAsia"/>
          <w:lang w:val="en-US" w:eastAsia="zh-CN"/>
        </w:rPr>
      </w:pPr>
      <w:r>
        <w:rPr>
          <w:rFonts w:eastAsiaTheme="minorEastAsia"/>
          <w:lang w:val="en-US" w:eastAsia="zh-CN"/>
        </w:rPr>
        <w:lastRenderedPageBreak/>
        <w:t>R2-2508459</w:t>
      </w:r>
      <w:r>
        <w:rPr>
          <w:rFonts w:eastAsiaTheme="minorEastAsia"/>
          <w:lang w:val="en-US" w:eastAsia="zh-CN"/>
        </w:rPr>
        <w:tab/>
        <w:t>Discussion on UE capability aspects in 6G</w:t>
      </w:r>
      <w:r>
        <w:rPr>
          <w:rFonts w:eastAsiaTheme="minorEastAsia"/>
          <w:lang w:val="en-US" w:eastAsia="zh-CN"/>
        </w:rPr>
        <w:tab/>
        <w:t>Fujitsu</w:t>
      </w:r>
    </w:p>
    <w:p w:rsidR="00CF53EE" w:rsidRDefault="00E42F2A">
      <w:pPr>
        <w:pStyle w:val="af1"/>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rsidR="00CF53EE" w:rsidRDefault="00E42F2A">
      <w:pPr>
        <w:pStyle w:val="af1"/>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w:t>
      </w:r>
      <w:r>
        <w:rPr>
          <w:rFonts w:eastAsiaTheme="minorEastAsia"/>
          <w:lang w:val="en-US" w:eastAsia="zh-CN"/>
        </w:rPr>
        <w:t>GR UE capability</w:t>
      </w:r>
      <w:r>
        <w:rPr>
          <w:rFonts w:eastAsiaTheme="minorEastAsia"/>
          <w:lang w:val="en-US" w:eastAsia="zh-CN"/>
        </w:rPr>
        <w:tab/>
        <w:t>Sony</w:t>
      </w:r>
    </w:p>
    <w:p w:rsidR="00CF53EE" w:rsidRDefault="00E42F2A">
      <w:pPr>
        <w:pStyle w:val="af1"/>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rsidR="00CF53EE" w:rsidRDefault="00E42F2A">
      <w:pPr>
        <w:pStyle w:val="af1"/>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rsidR="00CF53EE" w:rsidRDefault="00E42F2A">
      <w:pPr>
        <w:pStyle w:val="af1"/>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rsidR="00CF53EE" w:rsidRDefault="00E42F2A">
      <w:pPr>
        <w:pStyle w:val="af1"/>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 xml:space="preserve">UE Capability Framework in </w:t>
      </w:r>
      <w:r>
        <w:rPr>
          <w:rFonts w:eastAsiaTheme="minorEastAsia"/>
          <w:lang w:val="en-US" w:eastAsia="zh-CN"/>
        </w:rPr>
        <w:t>6G</w:t>
      </w:r>
      <w:r>
        <w:rPr>
          <w:rFonts w:eastAsiaTheme="minorEastAsia"/>
          <w:lang w:val="en-US" w:eastAsia="zh-CN"/>
        </w:rPr>
        <w:tab/>
        <w:t>Ofinno</w:t>
      </w:r>
    </w:p>
    <w:p w:rsidR="00CF53EE" w:rsidRDefault="00E42F2A">
      <w:pPr>
        <w:pStyle w:val="af1"/>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rsidR="00CF53EE" w:rsidRDefault="00E42F2A">
      <w:pPr>
        <w:pStyle w:val="af1"/>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rsidR="00CF53EE" w:rsidRDefault="00E42F2A">
      <w:pPr>
        <w:pStyle w:val="af1"/>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rsidR="00CF53EE" w:rsidRDefault="00E42F2A">
      <w:pPr>
        <w:pStyle w:val="af1"/>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w:t>
      </w:r>
      <w:r>
        <w:rPr>
          <w:rFonts w:eastAsiaTheme="minorEastAsia"/>
          <w:lang w:val="en-US" w:eastAsia="zh-CN"/>
        </w:rPr>
        <w:t>C</w:t>
      </w:r>
    </w:p>
    <w:p w:rsidR="00CF53EE" w:rsidRDefault="00E42F2A">
      <w:pPr>
        <w:pStyle w:val="af1"/>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rsidR="00CF53EE" w:rsidRDefault="00E42F2A">
      <w:pPr>
        <w:pStyle w:val="af1"/>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rsidR="00CF53EE" w:rsidRDefault="00E42F2A">
      <w:pPr>
        <w:pStyle w:val="af1"/>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w:t>
      </w:r>
      <w:r>
        <w:rPr>
          <w:rFonts w:eastAsiaTheme="minorEastAsia"/>
          <w:lang w:val="en-US" w:eastAsia="zh-CN"/>
        </w:rPr>
        <w:t>om Italia, Telstra, T-Mobile USA, Verizon, Viavi</w:t>
      </w:r>
    </w:p>
    <w:p w:rsidR="00CF53EE" w:rsidRDefault="00E42F2A">
      <w:pPr>
        <w:pStyle w:val="af1"/>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rsidR="00CF53EE" w:rsidRDefault="00E42F2A">
      <w:pPr>
        <w:pStyle w:val="af1"/>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rsidR="00CF53EE" w:rsidRDefault="00E42F2A">
      <w:pPr>
        <w:pStyle w:val="af1"/>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rsidR="00CF53EE" w:rsidRDefault="00E42F2A">
      <w:pPr>
        <w:pStyle w:val="af1"/>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rsidR="00CF53EE" w:rsidRDefault="00E42F2A">
      <w:pPr>
        <w:pStyle w:val="af1"/>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rsidR="00CF53EE" w:rsidRDefault="00E42F2A">
      <w:pPr>
        <w:pStyle w:val="af1"/>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rsidR="00CF53EE" w:rsidRDefault="00E42F2A">
      <w:pPr>
        <w:pStyle w:val="af1"/>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 xml:space="preserve">BT </w:t>
      </w:r>
      <w:r>
        <w:rPr>
          <w:rFonts w:eastAsiaTheme="minorEastAsia"/>
          <w:lang w:val="en-US" w:eastAsia="zh-CN"/>
        </w:rPr>
        <w:t>Plc, Ericsson, T-Mobile USA, Deutsche Telekom</w:t>
      </w:r>
    </w:p>
    <w:p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rsidR="00CF53EE" w:rsidRDefault="00E42F2A">
      <w:pPr>
        <w:pStyle w:val="af1"/>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r>
      <w:r>
        <w:rPr>
          <w:rFonts w:eastAsiaTheme="minorEastAsia"/>
          <w:lang w:val="en-US" w:eastAsia="zh-CN"/>
        </w:rPr>
        <w:t xml:space="preserve">Views on UE capability framework </w:t>
      </w:r>
      <w:r>
        <w:rPr>
          <w:rFonts w:eastAsiaTheme="minorEastAsia"/>
          <w:lang w:val="en-US" w:eastAsia="zh-CN"/>
        </w:rPr>
        <w:tab/>
        <w:t>Qualcomm</w:t>
      </w:r>
    </w:p>
    <w:p w:rsidR="00CF53EE" w:rsidRDefault="00E42F2A">
      <w:pPr>
        <w:pStyle w:val="af1"/>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w:t>
      </w:r>
      <w:r>
        <w:rPr>
          <w:rFonts w:eastAsiaTheme="minorEastAsia"/>
          <w:lang w:val="en-US" w:eastAsia="zh-CN"/>
        </w:rPr>
        <w:t>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F2A" w:rsidRDefault="00E42F2A">
      <w:pPr>
        <w:spacing w:before="0" w:after="0"/>
      </w:pPr>
      <w:r>
        <w:separator/>
      </w:r>
    </w:p>
  </w:endnote>
  <w:endnote w:type="continuationSeparator" w:id="0">
    <w:p w:rsidR="00E42F2A" w:rsidRDefault="00E42F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PingFang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F2A" w:rsidRDefault="00E42F2A">
      <w:pPr>
        <w:spacing w:before="0" w:after="0"/>
      </w:pPr>
      <w:r>
        <w:separator/>
      </w:r>
    </w:p>
  </w:footnote>
  <w:footnote w:type="continuationSeparator" w:id="0">
    <w:p w:rsidR="00E42F2A" w:rsidRDefault="00E42F2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5"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cmcc">
    <w15:presenceInfo w15:providerId="None" w15:userId="cmcc"/>
  </w15:person>
  <w15:person w15:author="Ziyi">
    <w15:presenceInfo w15:providerId="None" w15:userId="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00001DD6"/>
    <w:rsid w:val="000020EC"/>
    <w:rsid w:val="00012C1F"/>
    <w:rsid w:val="000156E3"/>
    <w:rsid w:val="000218A1"/>
    <w:rsid w:val="000241DC"/>
    <w:rsid w:val="0002755E"/>
    <w:rsid w:val="00027DA7"/>
    <w:rsid w:val="00027F61"/>
    <w:rsid w:val="00030652"/>
    <w:rsid w:val="00030798"/>
    <w:rsid w:val="00030FAE"/>
    <w:rsid w:val="0003226A"/>
    <w:rsid w:val="00035881"/>
    <w:rsid w:val="00037D62"/>
    <w:rsid w:val="00037E1D"/>
    <w:rsid w:val="00040840"/>
    <w:rsid w:val="00041244"/>
    <w:rsid w:val="00042A32"/>
    <w:rsid w:val="00042A98"/>
    <w:rsid w:val="00043D67"/>
    <w:rsid w:val="00044A9B"/>
    <w:rsid w:val="0004699D"/>
    <w:rsid w:val="00046AD3"/>
    <w:rsid w:val="000503C4"/>
    <w:rsid w:val="00051DB4"/>
    <w:rsid w:val="000558A9"/>
    <w:rsid w:val="000558B7"/>
    <w:rsid w:val="000602D6"/>
    <w:rsid w:val="00061C17"/>
    <w:rsid w:val="000642E2"/>
    <w:rsid w:val="00066962"/>
    <w:rsid w:val="00067B6F"/>
    <w:rsid w:val="00073E88"/>
    <w:rsid w:val="000757E9"/>
    <w:rsid w:val="000768D3"/>
    <w:rsid w:val="00076F0E"/>
    <w:rsid w:val="000817CC"/>
    <w:rsid w:val="000827AD"/>
    <w:rsid w:val="000867DA"/>
    <w:rsid w:val="0008789F"/>
    <w:rsid w:val="00090B87"/>
    <w:rsid w:val="0009702F"/>
    <w:rsid w:val="0009737C"/>
    <w:rsid w:val="000A2863"/>
    <w:rsid w:val="000A30FC"/>
    <w:rsid w:val="000A3357"/>
    <w:rsid w:val="000A48CF"/>
    <w:rsid w:val="000A6949"/>
    <w:rsid w:val="000A70A0"/>
    <w:rsid w:val="000B0C5D"/>
    <w:rsid w:val="000B520A"/>
    <w:rsid w:val="000B5282"/>
    <w:rsid w:val="000B6726"/>
    <w:rsid w:val="000B72AC"/>
    <w:rsid w:val="000C462C"/>
    <w:rsid w:val="000C5CD6"/>
    <w:rsid w:val="000C7285"/>
    <w:rsid w:val="000D0864"/>
    <w:rsid w:val="000D1178"/>
    <w:rsid w:val="000D1A42"/>
    <w:rsid w:val="000E05C7"/>
    <w:rsid w:val="000E2051"/>
    <w:rsid w:val="000E3942"/>
    <w:rsid w:val="000E428D"/>
    <w:rsid w:val="000E4E32"/>
    <w:rsid w:val="000E6BBE"/>
    <w:rsid w:val="000F1653"/>
    <w:rsid w:val="000F5E2B"/>
    <w:rsid w:val="000F6593"/>
    <w:rsid w:val="001011BA"/>
    <w:rsid w:val="001013C7"/>
    <w:rsid w:val="00101DD1"/>
    <w:rsid w:val="001032C4"/>
    <w:rsid w:val="00103F45"/>
    <w:rsid w:val="001049BA"/>
    <w:rsid w:val="00115662"/>
    <w:rsid w:val="00122CD8"/>
    <w:rsid w:val="001236D8"/>
    <w:rsid w:val="00125084"/>
    <w:rsid w:val="00125578"/>
    <w:rsid w:val="00127763"/>
    <w:rsid w:val="0013008E"/>
    <w:rsid w:val="00134A27"/>
    <w:rsid w:val="00137B4C"/>
    <w:rsid w:val="00140F0C"/>
    <w:rsid w:val="0014587D"/>
    <w:rsid w:val="001540F1"/>
    <w:rsid w:val="00155875"/>
    <w:rsid w:val="001567B3"/>
    <w:rsid w:val="00156A0C"/>
    <w:rsid w:val="00156A10"/>
    <w:rsid w:val="001614BA"/>
    <w:rsid w:val="00167A1C"/>
    <w:rsid w:val="00171606"/>
    <w:rsid w:val="00173871"/>
    <w:rsid w:val="00177590"/>
    <w:rsid w:val="00177E9A"/>
    <w:rsid w:val="0018103B"/>
    <w:rsid w:val="00181738"/>
    <w:rsid w:val="001851B2"/>
    <w:rsid w:val="0018738A"/>
    <w:rsid w:val="00187C3D"/>
    <w:rsid w:val="00191183"/>
    <w:rsid w:val="00197286"/>
    <w:rsid w:val="001A1940"/>
    <w:rsid w:val="001A3342"/>
    <w:rsid w:val="001A34EA"/>
    <w:rsid w:val="001A6429"/>
    <w:rsid w:val="001A7072"/>
    <w:rsid w:val="001A7267"/>
    <w:rsid w:val="001B1425"/>
    <w:rsid w:val="001B21E7"/>
    <w:rsid w:val="001B7827"/>
    <w:rsid w:val="001C1287"/>
    <w:rsid w:val="001C38ED"/>
    <w:rsid w:val="001C642C"/>
    <w:rsid w:val="001C75C2"/>
    <w:rsid w:val="001D13D2"/>
    <w:rsid w:val="001D6205"/>
    <w:rsid w:val="001E0F66"/>
    <w:rsid w:val="001E334F"/>
    <w:rsid w:val="001E503B"/>
    <w:rsid w:val="001E5280"/>
    <w:rsid w:val="001E70F6"/>
    <w:rsid w:val="001E7C4F"/>
    <w:rsid w:val="001F1103"/>
    <w:rsid w:val="001F44AC"/>
    <w:rsid w:val="001F6A54"/>
    <w:rsid w:val="002008E7"/>
    <w:rsid w:val="00200993"/>
    <w:rsid w:val="00203504"/>
    <w:rsid w:val="00205E0A"/>
    <w:rsid w:val="00207660"/>
    <w:rsid w:val="00215499"/>
    <w:rsid w:val="0021721A"/>
    <w:rsid w:val="002173ED"/>
    <w:rsid w:val="002175A5"/>
    <w:rsid w:val="00226599"/>
    <w:rsid w:val="002278C6"/>
    <w:rsid w:val="00227E3E"/>
    <w:rsid w:val="0023005A"/>
    <w:rsid w:val="002311D4"/>
    <w:rsid w:val="0023303F"/>
    <w:rsid w:val="00233D72"/>
    <w:rsid w:val="0023504C"/>
    <w:rsid w:val="002359F0"/>
    <w:rsid w:val="00236BA0"/>
    <w:rsid w:val="002468BA"/>
    <w:rsid w:val="00252397"/>
    <w:rsid w:val="00253EA4"/>
    <w:rsid w:val="00253ED9"/>
    <w:rsid w:val="002557DB"/>
    <w:rsid w:val="0026143E"/>
    <w:rsid w:val="002620D0"/>
    <w:rsid w:val="00262BC6"/>
    <w:rsid w:val="002664C6"/>
    <w:rsid w:val="0027096B"/>
    <w:rsid w:val="00270CAA"/>
    <w:rsid w:val="002712A6"/>
    <w:rsid w:val="002716DC"/>
    <w:rsid w:val="00273436"/>
    <w:rsid w:val="002738A4"/>
    <w:rsid w:val="00273B51"/>
    <w:rsid w:val="00276DBA"/>
    <w:rsid w:val="0028019F"/>
    <w:rsid w:val="00284B49"/>
    <w:rsid w:val="00286C60"/>
    <w:rsid w:val="00292392"/>
    <w:rsid w:val="002943A6"/>
    <w:rsid w:val="002944D8"/>
    <w:rsid w:val="00294BF0"/>
    <w:rsid w:val="002A0C1A"/>
    <w:rsid w:val="002B0871"/>
    <w:rsid w:val="002B30F9"/>
    <w:rsid w:val="002B325F"/>
    <w:rsid w:val="002B3C60"/>
    <w:rsid w:val="002B4B7C"/>
    <w:rsid w:val="002B62D7"/>
    <w:rsid w:val="002C0CE8"/>
    <w:rsid w:val="002C5661"/>
    <w:rsid w:val="002C6ADC"/>
    <w:rsid w:val="002D43B1"/>
    <w:rsid w:val="002D5BD3"/>
    <w:rsid w:val="002D5D16"/>
    <w:rsid w:val="002D656D"/>
    <w:rsid w:val="002D68A7"/>
    <w:rsid w:val="002D7106"/>
    <w:rsid w:val="002D7E6A"/>
    <w:rsid w:val="002E02A9"/>
    <w:rsid w:val="002E2CC4"/>
    <w:rsid w:val="002E39F0"/>
    <w:rsid w:val="002E5FD0"/>
    <w:rsid w:val="002E62D6"/>
    <w:rsid w:val="002F04DD"/>
    <w:rsid w:val="002F42A0"/>
    <w:rsid w:val="002F4B1E"/>
    <w:rsid w:val="002F71C9"/>
    <w:rsid w:val="002F7EA1"/>
    <w:rsid w:val="003008FD"/>
    <w:rsid w:val="0030441E"/>
    <w:rsid w:val="00310301"/>
    <w:rsid w:val="003109E0"/>
    <w:rsid w:val="00311D3D"/>
    <w:rsid w:val="003121FE"/>
    <w:rsid w:val="00314D58"/>
    <w:rsid w:val="0031652C"/>
    <w:rsid w:val="003214ED"/>
    <w:rsid w:val="00321DD2"/>
    <w:rsid w:val="00326652"/>
    <w:rsid w:val="0032784D"/>
    <w:rsid w:val="00330956"/>
    <w:rsid w:val="003319DA"/>
    <w:rsid w:val="00332B53"/>
    <w:rsid w:val="0033495A"/>
    <w:rsid w:val="00336347"/>
    <w:rsid w:val="00344B2A"/>
    <w:rsid w:val="00344E19"/>
    <w:rsid w:val="003466B2"/>
    <w:rsid w:val="003470C5"/>
    <w:rsid w:val="003500F1"/>
    <w:rsid w:val="00350D61"/>
    <w:rsid w:val="00351136"/>
    <w:rsid w:val="00354E82"/>
    <w:rsid w:val="00355EFB"/>
    <w:rsid w:val="003560B9"/>
    <w:rsid w:val="00360ED0"/>
    <w:rsid w:val="00362049"/>
    <w:rsid w:val="00362693"/>
    <w:rsid w:val="003626FE"/>
    <w:rsid w:val="003663C7"/>
    <w:rsid w:val="00370385"/>
    <w:rsid w:val="00370AEA"/>
    <w:rsid w:val="00374515"/>
    <w:rsid w:val="00376544"/>
    <w:rsid w:val="003804DE"/>
    <w:rsid w:val="003846D7"/>
    <w:rsid w:val="00391CF6"/>
    <w:rsid w:val="0039238A"/>
    <w:rsid w:val="0039244F"/>
    <w:rsid w:val="00392CEE"/>
    <w:rsid w:val="003937A1"/>
    <w:rsid w:val="003949D1"/>
    <w:rsid w:val="00395373"/>
    <w:rsid w:val="003956CC"/>
    <w:rsid w:val="003971B4"/>
    <w:rsid w:val="003978CD"/>
    <w:rsid w:val="003A0EA7"/>
    <w:rsid w:val="003A15D4"/>
    <w:rsid w:val="003A28FF"/>
    <w:rsid w:val="003A3804"/>
    <w:rsid w:val="003A3BDD"/>
    <w:rsid w:val="003B28D8"/>
    <w:rsid w:val="003B320A"/>
    <w:rsid w:val="003B3C88"/>
    <w:rsid w:val="003B5CE1"/>
    <w:rsid w:val="003B5FF2"/>
    <w:rsid w:val="003C01A6"/>
    <w:rsid w:val="003C2C8B"/>
    <w:rsid w:val="003C3194"/>
    <w:rsid w:val="003C3580"/>
    <w:rsid w:val="003C4D33"/>
    <w:rsid w:val="003D0D74"/>
    <w:rsid w:val="003D5188"/>
    <w:rsid w:val="003D660B"/>
    <w:rsid w:val="003E4DD9"/>
    <w:rsid w:val="003E7D86"/>
    <w:rsid w:val="003F3A7B"/>
    <w:rsid w:val="003F4C92"/>
    <w:rsid w:val="003F53D6"/>
    <w:rsid w:val="003F6136"/>
    <w:rsid w:val="003F7697"/>
    <w:rsid w:val="0040552E"/>
    <w:rsid w:val="0040575D"/>
    <w:rsid w:val="00406178"/>
    <w:rsid w:val="004151B8"/>
    <w:rsid w:val="00417543"/>
    <w:rsid w:val="00421847"/>
    <w:rsid w:val="00422063"/>
    <w:rsid w:val="004226FC"/>
    <w:rsid w:val="00423898"/>
    <w:rsid w:val="00424E2D"/>
    <w:rsid w:val="004251F7"/>
    <w:rsid w:val="0043330E"/>
    <w:rsid w:val="00434492"/>
    <w:rsid w:val="00434836"/>
    <w:rsid w:val="00434F73"/>
    <w:rsid w:val="0044259E"/>
    <w:rsid w:val="00442C88"/>
    <w:rsid w:val="004438BB"/>
    <w:rsid w:val="00447068"/>
    <w:rsid w:val="00452A98"/>
    <w:rsid w:val="004534D7"/>
    <w:rsid w:val="0046412F"/>
    <w:rsid w:val="00470DE9"/>
    <w:rsid w:val="00470E1D"/>
    <w:rsid w:val="00471897"/>
    <w:rsid w:val="0047703C"/>
    <w:rsid w:val="00480977"/>
    <w:rsid w:val="0048180D"/>
    <w:rsid w:val="004845A6"/>
    <w:rsid w:val="00490028"/>
    <w:rsid w:val="004913C6"/>
    <w:rsid w:val="00491835"/>
    <w:rsid w:val="00493EAD"/>
    <w:rsid w:val="0049411B"/>
    <w:rsid w:val="00494A85"/>
    <w:rsid w:val="00496A80"/>
    <w:rsid w:val="004A37CC"/>
    <w:rsid w:val="004A4AFA"/>
    <w:rsid w:val="004B0B39"/>
    <w:rsid w:val="004B5861"/>
    <w:rsid w:val="004B7679"/>
    <w:rsid w:val="004C023D"/>
    <w:rsid w:val="004C4C73"/>
    <w:rsid w:val="004C6232"/>
    <w:rsid w:val="004D100F"/>
    <w:rsid w:val="004D44DF"/>
    <w:rsid w:val="004D451D"/>
    <w:rsid w:val="004D5736"/>
    <w:rsid w:val="004E04B3"/>
    <w:rsid w:val="004E3042"/>
    <w:rsid w:val="004E3077"/>
    <w:rsid w:val="004E7022"/>
    <w:rsid w:val="004F0F04"/>
    <w:rsid w:val="004F152A"/>
    <w:rsid w:val="004F3A9D"/>
    <w:rsid w:val="004F56CF"/>
    <w:rsid w:val="004F6D40"/>
    <w:rsid w:val="004F736A"/>
    <w:rsid w:val="00502F75"/>
    <w:rsid w:val="00505D89"/>
    <w:rsid w:val="00507DDF"/>
    <w:rsid w:val="00507E2C"/>
    <w:rsid w:val="0051291D"/>
    <w:rsid w:val="005133D5"/>
    <w:rsid w:val="00520D20"/>
    <w:rsid w:val="00523C82"/>
    <w:rsid w:val="005250F3"/>
    <w:rsid w:val="00525C94"/>
    <w:rsid w:val="00527DBC"/>
    <w:rsid w:val="005301CD"/>
    <w:rsid w:val="00530BE2"/>
    <w:rsid w:val="00531606"/>
    <w:rsid w:val="00532AB3"/>
    <w:rsid w:val="005338EA"/>
    <w:rsid w:val="005351B3"/>
    <w:rsid w:val="00542014"/>
    <w:rsid w:val="00545401"/>
    <w:rsid w:val="0054560F"/>
    <w:rsid w:val="0055028D"/>
    <w:rsid w:val="00554AE6"/>
    <w:rsid w:val="00554F3C"/>
    <w:rsid w:val="00556131"/>
    <w:rsid w:val="00557901"/>
    <w:rsid w:val="00561DA0"/>
    <w:rsid w:val="0056252E"/>
    <w:rsid w:val="00564988"/>
    <w:rsid w:val="00565902"/>
    <w:rsid w:val="00571CC4"/>
    <w:rsid w:val="00572167"/>
    <w:rsid w:val="0057616E"/>
    <w:rsid w:val="00577CAD"/>
    <w:rsid w:val="005807E6"/>
    <w:rsid w:val="00580EF3"/>
    <w:rsid w:val="00595623"/>
    <w:rsid w:val="00596E14"/>
    <w:rsid w:val="00596E3A"/>
    <w:rsid w:val="00597767"/>
    <w:rsid w:val="005A02E4"/>
    <w:rsid w:val="005A07E0"/>
    <w:rsid w:val="005A2D03"/>
    <w:rsid w:val="005A477A"/>
    <w:rsid w:val="005A5AB5"/>
    <w:rsid w:val="005B2EF1"/>
    <w:rsid w:val="005B62A9"/>
    <w:rsid w:val="005C01C4"/>
    <w:rsid w:val="005C2BB5"/>
    <w:rsid w:val="005C6F04"/>
    <w:rsid w:val="005C7A54"/>
    <w:rsid w:val="005C7EFC"/>
    <w:rsid w:val="005D10EE"/>
    <w:rsid w:val="005D2A42"/>
    <w:rsid w:val="005D382F"/>
    <w:rsid w:val="005D6499"/>
    <w:rsid w:val="005E040B"/>
    <w:rsid w:val="005E057B"/>
    <w:rsid w:val="005E0D91"/>
    <w:rsid w:val="005E16E7"/>
    <w:rsid w:val="005E679B"/>
    <w:rsid w:val="005E6FA1"/>
    <w:rsid w:val="005E7454"/>
    <w:rsid w:val="005F07FE"/>
    <w:rsid w:val="005F2BEB"/>
    <w:rsid w:val="005F4557"/>
    <w:rsid w:val="005F670C"/>
    <w:rsid w:val="00605439"/>
    <w:rsid w:val="0061199D"/>
    <w:rsid w:val="00614B62"/>
    <w:rsid w:val="00616E34"/>
    <w:rsid w:val="00622EEB"/>
    <w:rsid w:val="0062419F"/>
    <w:rsid w:val="006303B1"/>
    <w:rsid w:val="0063217C"/>
    <w:rsid w:val="00633475"/>
    <w:rsid w:val="006412E0"/>
    <w:rsid w:val="00641BF5"/>
    <w:rsid w:val="0064258F"/>
    <w:rsid w:val="00647A37"/>
    <w:rsid w:val="00654D06"/>
    <w:rsid w:val="00660215"/>
    <w:rsid w:val="00662853"/>
    <w:rsid w:val="0066448D"/>
    <w:rsid w:val="00665A0D"/>
    <w:rsid w:val="0067438D"/>
    <w:rsid w:val="00674C57"/>
    <w:rsid w:val="00676A38"/>
    <w:rsid w:val="00682E26"/>
    <w:rsid w:val="00684117"/>
    <w:rsid w:val="00690E3B"/>
    <w:rsid w:val="00690F3E"/>
    <w:rsid w:val="006915FD"/>
    <w:rsid w:val="00691BCE"/>
    <w:rsid w:val="0069398D"/>
    <w:rsid w:val="00694465"/>
    <w:rsid w:val="0069478D"/>
    <w:rsid w:val="0069601F"/>
    <w:rsid w:val="006A0ACC"/>
    <w:rsid w:val="006A1C1B"/>
    <w:rsid w:val="006A1D28"/>
    <w:rsid w:val="006A3C5F"/>
    <w:rsid w:val="006A7F58"/>
    <w:rsid w:val="006B0E36"/>
    <w:rsid w:val="006B0F74"/>
    <w:rsid w:val="006B32EB"/>
    <w:rsid w:val="006B356B"/>
    <w:rsid w:val="006B5EE7"/>
    <w:rsid w:val="006B67D1"/>
    <w:rsid w:val="006C09CB"/>
    <w:rsid w:val="006C2921"/>
    <w:rsid w:val="006C4F00"/>
    <w:rsid w:val="006C57DC"/>
    <w:rsid w:val="006C654B"/>
    <w:rsid w:val="006C6E8F"/>
    <w:rsid w:val="006C7873"/>
    <w:rsid w:val="006D08CB"/>
    <w:rsid w:val="006E2646"/>
    <w:rsid w:val="006E27DD"/>
    <w:rsid w:val="006F0803"/>
    <w:rsid w:val="006F412B"/>
    <w:rsid w:val="006F77A6"/>
    <w:rsid w:val="006F78AE"/>
    <w:rsid w:val="00700E7A"/>
    <w:rsid w:val="00702461"/>
    <w:rsid w:val="0070290B"/>
    <w:rsid w:val="007050AC"/>
    <w:rsid w:val="00706798"/>
    <w:rsid w:val="0070796A"/>
    <w:rsid w:val="00710B9A"/>
    <w:rsid w:val="00713673"/>
    <w:rsid w:val="00713CF8"/>
    <w:rsid w:val="00716D04"/>
    <w:rsid w:val="00720217"/>
    <w:rsid w:val="00722BBF"/>
    <w:rsid w:val="00723C47"/>
    <w:rsid w:val="00724A87"/>
    <w:rsid w:val="00733DFE"/>
    <w:rsid w:val="00735592"/>
    <w:rsid w:val="0073630F"/>
    <w:rsid w:val="00740B48"/>
    <w:rsid w:val="00742B6A"/>
    <w:rsid w:val="0074417B"/>
    <w:rsid w:val="00744748"/>
    <w:rsid w:val="00745310"/>
    <w:rsid w:val="007460FD"/>
    <w:rsid w:val="00747586"/>
    <w:rsid w:val="00754A7A"/>
    <w:rsid w:val="007634F8"/>
    <w:rsid w:val="0076405B"/>
    <w:rsid w:val="007640A3"/>
    <w:rsid w:val="0076474E"/>
    <w:rsid w:val="0077132A"/>
    <w:rsid w:val="00771F68"/>
    <w:rsid w:val="007770A3"/>
    <w:rsid w:val="00785680"/>
    <w:rsid w:val="0078586F"/>
    <w:rsid w:val="00785EBF"/>
    <w:rsid w:val="00787E58"/>
    <w:rsid w:val="00791D68"/>
    <w:rsid w:val="00793EE8"/>
    <w:rsid w:val="0079437F"/>
    <w:rsid w:val="00794CC1"/>
    <w:rsid w:val="00795A32"/>
    <w:rsid w:val="007970B4"/>
    <w:rsid w:val="007A16B7"/>
    <w:rsid w:val="007A22CB"/>
    <w:rsid w:val="007A274A"/>
    <w:rsid w:val="007A6F2D"/>
    <w:rsid w:val="007B0A11"/>
    <w:rsid w:val="007B0CC1"/>
    <w:rsid w:val="007B1453"/>
    <w:rsid w:val="007B39C4"/>
    <w:rsid w:val="007B3ECE"/>
    <w:rsid w:val="007B49B8"/>
    <w:rsid w:val="007B63FF"/>
    <w:rsid w:val="007C031A"/>
    <w:rsid w:val="007C04A9"/>
    <w:rsid w:val="007C2972"/>
    <w:rsid w:val="007C7190"/>
    <w:rsid w:val="007D5466"/>
    <w:rsid w:val="007D79AF"/>
    <w:rsid w:val="007E1091"/>
    <w:rsid w:val="007E1575"/>
    <w:rsid w:val="007E310E"/>
    <w:rsid w:val="007E4174"/>
    <w:rsid w:val="007E4601"/>
    <w:rsid w:val="007E4A35"/>
    <w:rsid w:val="007E7D5E"/>
    <w:rsid w:val="007F0310"/>
    <w:rsid w:val="007F255F"/>
    <w:rsid w:val="007F4977"/>
    <w:rsid w:val="007F5CD8"/>
    <w:rsid w:val="007F6C8C"/>
    <w:rsid w:val="007F742E"/>
    <w:rsid w:val="007F784A"/>
    <w:rsid w:val="00805FF7"/>
    <w:rsid w:val="00811EB7"/>
    <w:rsid w:val="0081310C"/>
    <w:rsid w:val="00813DB3"/>
    <w:rsid w:val="008153AF"/>
    <w:rsid w:val="00820109"/>
    <w:rsid w:val="00824E6E"/>
    <w:rsid w:val="00825EA7"/>
    <w:rsid w:val="0082774D"/>
    <w:rsid w:val="008309B4"/>
    <w:rsid w:val="00836EDD"/>
    <w:rsid w:val="00836F9B"/>
    <w:rsid w:val="00837144"/>
    <w:rsid w:val="00840CAA"/>
    <w:rsid w:val="0084699F"/>
    <w:rsid w:val="00851BE3"/>
    <w:rsid w:val="00852366"/>
    <w:rsid w:val="00853C06"/>
    <w:rsid w:val="00854001"/>
    <w:rsid w:val="00857E43"/>
    <w:rsid w:val="00860DA4"/>
    <w:rsid w:val="00863A2A"/>
    <w:rsid w:val="008703BD"/>
    <w:rsid w:val="0087072B"/>
    <w:rsid w:val="00870F71"/>
    <w:rsid w:val="008711F0"/>
    <w:rsid w:val="00872CC9"/>
    <w:rsid w:val="008749E9"/>
    <w:rsid w:val="008769FA"/>
    <w:rsid w:val="00876BFB"/>
    <w:rsid w:val="00877FD4"/>
    <w:rsid w:val="008868D9"/>
    <w:rsid w:val="00887D8B"/>
    <w:rsid w:val="00891212"/>
    <w:rsid w:val="008919E1"/>
    <w:rsid w:val="00894082"/>
    <w:rsid w:val="008947E7"/>
    <w:rsid w:val="00897114"/>
    <w:rsid w:val="00897D41"/>
    <w:rsid w:val="008A2A77"/>
    <w:rsid w:val="008A67BE"/>
    <w:rsid w:val="008B3438"/>
    <w:rsid w:val="008C0AB3"/>
    <w:rsid w:val="008C267A"/>
    <w:rsid w:val="008C2F64"/>
    <w:rsid w:val="008C3284"/>
    <w:rsid w:val="008C38E5"/>
    <w:rsid w:val="008C3BB2"/>
    <w:rsid w:val="008C5CBF"/>
    <w:rsid w:val="008C6ECB"/>
    <w:rsid w:val="008D2C95"/>
    <w:rsid w:val="008D418C"/>
    <w:rsid w:val="008D4F11"/>
    <w:rsid w:val="008D64EE"/>
    <w:rsid w:val="008E27AB"/>
    <w:rsid w:val="008E69CD"/>
    <w:rsid w:val="008E7D37"/>
    <w:rsid w:val="008F1817"/>
    <w:rsid w:val="008F18C6"/>
    <w:rsid w:val="008F2B41"/>
    <w:rsid w:val="008F5030"/>
    <w:rsid w:val="008F65FF"/>
    <w:rsid w:val="00901EED"/>
    <w:rsid w:val="009066E1"/>
    <w:rsid w:val="00915008"/>
    <w:rsid w:val="00915299"/>
    <w:rsid w:val="009155F4"/>
    <w:rsid w:val="00917107"/>
    <w:rsid w:val="00917F28"/>
    <w:rsid w:val="00923E65"/>
    <w:rsid w:val="00925495"/>
    <w:rsid w:val="0092552F"/>
    <w:rsid w:val="00926A74"/>
    <w:rsid w:val="009313F1"/>
    <w:rsid w:val="00932728"/>
    <w:rsid w:val="0093295A"/>
    <w:rsid w:val="00932CA6"/>
    <w:rsid w:val="00936B28"/>
    <w:rsid w:val="00940892"/>
    <w:rsid w:val="00941446"/>
    <w:rsid w:val="00942D14"/>
    <w:rsid w:val="0094415D"/>
    <w:rsid w:val="00945A16"/>
    <w:rsid w:val="00945D4A"/>
    <w:rsid w:val="00946605"/>
    <w:rsid w:val="00947645"/>
    <w:rsid w:val="0095134E"/>
    <w:rsid w:val="00954D34"/>
    <w:rsid w:val="00955357"/>
    <w:rsid w:val="00957714"/>
    <w:rsid w:val="00957DD7"/>
    <w:rsid w:val="009605BC"/>
    <w:rsid w:val="0096098C"/>
    <w:rsid w:val="0096666A"/>
    <w:rsid w:val="0097444B"/>
    <w:rsid w:val="0098086E"/>
    <w:rsid w:val="0098466B"/>
    <w:rsid w:val="00985845"/>
    <w:rsid w:val="00986A21"/>
    <w:rsid w:val="009874AB"/>
    <w:rsid w:val="0098777D"/>
    <w:rsid w:val="00993654"/>
    <w:rsid w:val="009961E1"/>
    <w:rsid w:val="009A1C89"/>
    <w:rsid w:val="009A7D3C"/>
    <w:rsid w:val="009B0609"/>
    <w:rsid w:val="009B1A7B"/>
    <w:rsid w:val="009B213D"/>
    <w:rsid w:val="009B3642"/>
    <w:rsid w:val="009B3DA0"/>
    <w:rsid w:val="009C3361"/>
    <w:rsid w:val="009C3937"/>
    <w:rsid w:val="009C5603"/>
    <w:rsid w:val="009C5A5C"/>
    <w:rsid w:val="009C7AFB"/>
    <w:rsid w:val="009D069F"/>
    <w:rsid w:val="009D0EC4"/>
    <w:rsid w:val="009D142F"/>
    <w:rsid w:val="009D4A40"/>
    <w:rsid w:val="009E1608"/>
    <w:rsid w:val="009E1889"/>
    <w:rsid w:val="009E26FF"/>
    <w:rsid w:val="009E2897"/>
    <w:rsid w:val="009E4BC3"/>
    <w:rsid w:val="009E4CB8"/>
    <w:rsid w:val="009E706E"/>
    <w:rsid w:val="009F0519"/>
    <w:rsid w:val="009F0DB3"/>
    <w:rsid w:val="009F17E4"/>
    <w:rsid w:val="009F28CD"/>
    <w:rsid w:val="009F2D82"/>
    <w:rsid w:val="009F3464"/>
    <w:rsid w:val="009F3E60"/>
    <w:rsid w:val="009F52D1"/>
    <w:rsid w:val="009F59C7"/>
    <w:rsid w:val="009F64B9"/>
    <w:rsid w:val="009F67E6"/>
    <w:rsid w:val="00A03D3B"/>
    <w:rsid w:val="00A045AD"/>
    <w:rsid w:val="00A05445"/>
    <w:rsid w:val="00A064EE"/>
    <w:rsid w:val="00A114C7"/>
    <w:rsid w:val="00A128ED"/>
    <w:rsid w:val="00A1579B"/>
    <w:rsid w:val="00A224D7"/>
    <w:rsid w:val="00A25A5F"/>
    <w:rsid w:val="00A279F8"/>
    <w:rsid w:val="00A32C0E"/>
    <w:rsid w:val="00A34CC6"/>
    <w:rsid w:val="00A3504D"/>
    <w:rsid w:val="00A35906"/>
    <w:rsid w:val="00A375EE"/>
    <w:rsid w:val="00A500BA"/>
    <w:rsid w:val="00A502A9"/>
    <w:rsid w:val="00A50898"/>
    <w:rsid w:val="00A52CE0"/>
    <w:rsid w:val="00A5426C"/>
    <w:rsid w:val="00A601F9"/>
    <w:rsid w:val="00A60676"/>
    <w:rsid w:val="00A62E4B"/>
    <w:rsid w:val="00A70511"/>
    <w:rsid w:val="00A710C7"/>
    <w:rsid w:val="00A731C5"/>
    <w:rsid w:val="00A74D33"/>
    <w:rsid w:val="00A75DA1"/>
    <w:rsid w:val="00A844F4"/>
    <w:rsid w:val="00A84E75"/>
    <w:rsid w:val="00A86DE7"/>
    <w:rsid w:val="00A8767E"/>
    <w:rsid w:val="00A90C6E"/>
    <w:rsid w:val="00A92B1C"/>
    <w:rsid w:val="00A95715"/>
    <w:rsid w:val="00A96000"/>
    <w:rsid w:val="00AA17AB"/>
    <w:rsid w:val="00AA4B4B"/>
    <w:rsid w:val="00AA53C6"/>
    <w:rsid w:val="00AB002B"/>
    <w:rsid w:val="00AB10AA"/>
    <w:rsid w:val="00AB48BC"/>
    <w:rsid w:val="00AB7C8A"/>
    <w:rsid w:val="00AC3980"/>
    <w:rsid w:val="00AC4CF0"/>
    <w:rsid w:val="00AC54C9"/>
    <w:rsid w:val="00AC63F0"/>
    <w:rsid w:val="00AD03E8"/>
    <w:rsid w:val="00AD0DFB"/>
    <w:rsid w:val="00AD28C3"/>
    <w:rsid w:val="00AD68FF"/>
    <w:rsid w:val="00AD6AEA"/>
    <w:rsid w:val="00AD7F7D"/>
    <w:rsid w:val="00AE5316"/>
    <w:rsid w:val="00AE657C"/>
    <w:rsid w:val="00AF4630"/>
    <w:rsid w:val="00AF6174"/>
    <w:rsid w:val="00AF637A"/>
    <w:rsid w:val="00B041D6"/>
    <w:rsid w:val="00B056F7"/>
    <w:rsid w:val="00B06F5A"/>
    <w:rsid w:val="00B0797E"/>
    <w:rsid w:val="00B10113"/>
    <w:rsid w:val="00B12157"/>
    <w:rsid w:val="00B1453F"/>
    <w:rsid w:val="00B1736B"/>
    <w:rsid w:val="00B17F21"/>
    <w:rsid w:val="00B17FD9"/>
    <w:rsid w:val="00B20D80"/>
    <w:rsid w:val="00B20E41"/>
    <w:rsid w:val="00B23B89"/>
    <w:rsid w:val="00B2450B"/>
    <w:rsid w:val="00B24EFD"/>
    <w:rsid w:val="00B26005"/>
    <w:rsid w:val="00B261F0"/>
    <w:rsid w:val="00B27016"/>
    <w:rsid w:val="00B27839"/>
    <w:rsid w:val="00B33A4B"/>
    <w:rsid w:val="00B36C8F"/>
    <w:rsid w:val="00B3710A"/>
    <w:rsid w:val="00B377A7"/>
    <w:rsid w:val="00B408DB"/>
    <w:rsid w:val="00B45072"/>
    <w:rsid w:val="00B47A79"/>
    <w:rsid w:val="00B512CB"/>
    <w:rsid w:val="00B5495B"/>
    <w:rsid w:val="00B551D6"/>
    <w:rsid w:val="00B5690C"/>
    <w:rsid w:val="00B60C6F"/>
    <w:rsid w:val="00B6116F"/>
    <w:rsid w:val="00B6454E"/>
    <w:rsid w:val="00B66B99"/>
    <w:rsid w:val="00B7052C"/>
    <w:rsid w:val="00B70F8C"/>
    <w:rsid w:val="00B71B9E"/>
    <w:rsid w:val="00B72E01"/>
    <w:rsid w:val="00B72F11"/>
    <w:rsid w:val="00B7534D"/>
    <w:rsid w:val="00B7650D"/>
    <w:rsid w:val="00B82022"/>
    <w:rsid w:val="00B82DAF"/>
    <w:rsid w:val="00B8347F"/>
    <w:rsid w:val="00B8517A"/>
    <w:rsid w:val="00B866CB"/>
    <w:rsid w:val="00B90F8B"/>
    <w:rsid w:val="00B91346"/>
    <w:rsid w:val="00B92EE1"/>
    <w:rsid w:val="00B93612"/>
    <w:rsid w:val="00B9409A"/>
    <w:rsid w:val="00B97DDB"/>
    <w:rsid w:val="00BA6C5C"/>
    <w:rsid w:val="00BA736C"/>
    <w:rsid w:val="00BB08E7"/>
    <w:rsid w:val="00BB5534"/>
    <w:rsid w:val="00BB6547"/>
    <w:rsid w:val="00BB7DEF"/>
    <w:rsid w:val="00BC1571"/>
    <w:rsid w:val="00BC1F4A"/>
    <w:rsid w:val="00BC5E99"/>
    <w:rsid w:val="00BC70B3"/>
    <w:rsid w:val="00BC7F0C"/>
    <w:rsid w:val="00BD3000"/>
    <w:rsid w:val="00BD3BCC"/>
    <w:rsid w:val="00BD3EA8"/>
    <w:rsid w:val="00BD48DF"/>
    <w:rsid w:val="00BD5D0B"/>
    <w:rsid w:val="00BD67EA"/>
    <w:rsid w:val="00BD725A"/>
    <w:rsid w:val="00BE10E0"/>
    <w:rsid w:val="00BE367B"/>
    <w:rsid w:val="00BE38A7"/>
    <w:rsid w:val="00BE723D"/>
    <w:rsid w:val="00C00730"/>
    <w:rsid w:val="00C05B15"/>
    <w:rsid w:val="00C06B41"/>
    <w:rsid w:val="00C11F95"/>
    <w:rsid w:val="00C15E05"/>
    <w:rsid w:val="00C22B0E"/>
    <w:rsid w:val="00C22C4C"/>
    <w:rsid w:val="00C22F6B"/>
    <w:rsid w:val="00C26FDA"/>
    <w:rsid w:val="00C400AC"/>
    <w:rsid w:val="00C451B9"/>
    <w:rsid w:val="00C458C4"/>
    <w:rsid w:val="00C45D5E"/>
    <w:rsid w:val="00C467AE"/>
    <w:rsid w:val="00C554CB"/>
    <w:rsid w:val="00C57770"/>
    <w:rsid w:val="00C603D8"/>
    <w:rsid w:val="00C64FD4"/>
    <w:rsid w:val="00C65633"/>
    <w:rsid w:val="00C7131D"/>
    <w:rsid w:val="00C7196A"/>
    <w:rsid w:val="00C72AB8"/>
    <w:rsid w:val="00C73C33"/>
    <w:rsid w:val="00C75F3B"/>
    <w:rsid w:val="00C80D38"/>
    <w:rsid w:val="00C816B4"/>
    <w:rsid w:val="00C8192D"/>
    <w:rsid w:val="00C839B7"/>
    <w:rsid w:val="00C848DA"/>
    <w:rsid w:val="00C860C1"/>
    <w:rsid w:val="00C86D23"/>
    <w:rsid w:val="00C86E4A"/>
    <w:rsid w:val="00C90985"/>
    <w:rsid w:val="00C909CE"/>
    <w:rsid w:val="00C90F0D"/>
    <w:rsid w:val="00C92FDF"/>
    <w:rsid w:val="00C943F0"/>
    <w:rsid w:val="00C95CEA"/>
    <w:rsid w:val="00C964B1"/>
    <w:rsid w:val="00CA0B11"/>
    <w:rsid w:val="00CA33D2"/>
    <w:rsid w:val="00CA455C"/>
    <w:rsid w:val="00CB0C01"/>
    <w:rsid w:val="00CC05FB"/>
    <w:rsid w:val="00CC0E23"/>
    <w:rsid w:val="00CC2973"/>
    <w:rsid w:val="00CC588C"/>
    <w:rsid w:val="00CC77EE"/>
    <w:rsid w:val="00CD01B0"/>
    <w:rsid w:val="00CD2CB5"/>
    <w:rsid w:val="00CD4D7E"/>
    <w:rsid w:val="00CD5540"/>
    <w:rsid w:val="00CE08A8"/>
    <w:rsid w:val="00CE1521"/>
    <w:rsid w:val="00CE15E1"/>
    <w:rsid w:val="00CE271B"/>
    <w:rsid w:val="00CF4ADD"/>
    <w:rsid w:val="00CF53EE"/>
    <w:rsid w:val="00CF5E8B"/>
    <w:rsid w:val="00CF70C9"/>
    <w:rsid w:val="00D016E5"/>
    <w:rsid w:val="00D03A35"/>
    <w:rsid w:val="00D03E8C"/>
    <w:rsid w:val="00D12ECA"/>
    <w:rsid w:val="00D1393A"/>
    <w:rsid w:val="00D2222B"/>
    <w:rsid w:val="00D231D5"/>
    <w:rsid w:val="00D245EB"/>
    <w:rsid w:val="00D24B4C"/>
    <w:rsid w:val="00D30945"/>
    <w:rsid w:val="00D30D87"/>
    <w:rsid w:val="00D313D5"/>
    <w:rsid w:val="00D31F36"/>
    <w:rsid w:val="00D34CDE"/>
    <w:rsid w:val="00D353E0"/>
    <w:rsid w:val="00D41251"/>
    <w:rsid w:val="00D43B49"/>
    <w:rsid w:val="00D44023"/>
    <w:rsid w:val="00D440DC"/>
    <w:rsid w:val="00D440FA"/>
    <w:rsid w:val="00D44DFC"/>
    <w:rsid w:val="00D46F2A"/>
    <w:rsid w:val="00D47B1F"/>
    <w:rsid w:val="00D52067"/>
    <w:rsid w:val="00D53284"/>
    <w:rsid w:val="00D53BEE"/>
    <w:rsid w:val="00D54D31"/>
    <w:rsid w:val="00D55BE3"/>
    <w:rsid w:val="00D57FC7"/>
    <w:rsid w:val="00D643DC"/>
    <w:rsid w:val="00D74154"/>
    <w:rsid w:val="00D84DD9"/>
    <w:rsid w:val="00D850B6"/>
    <w:rsid w:val="00D865E9"/>
    <w:rsid w:val="00D87EDA"/>
    <w:rsid w:val="00D87EDD"/>
    <w:rsid w:val="00D91DC4"/>
    <w:rsid w:val="00D92613"/>
    <w:rsid w:val="00D92A39"/>
    <w:rsid w:val="00D9366F"/>
    <w:rsid w:val="00D94900"/>
    <w:rsid w:val="00D95DEC"/>
    <w:rsid w:val="00D96841"/>
    <w:rsid w:val="00D97A1A"/>
    <w:rsid w:val="00DA1C4D"/>
    <w:rsid w:val="00DA77D2"/>
    <w:rsid w:val="00DB02F0"/>
    <w:rsid w:val="00DB5E35"/>
    <w:rsid w:val="00DB6717"/>
    <w:rsid w:val="00DC040C"/>
    <w:rsid w:val="00DC129D"/>
    <w:rsid w:val="00DC17D2"/>
    <w:rsid w:val="00DC4C77"/>
    <w:rsid w:val="00DC680C"/>
    <w:rsid w:val="00DC741F"/>
    <w:rsid w:val="00DD053C"/>
    <w:rsid w:val="00DD4629"/>
    <w:rsid w:val="00DD6814"/>
    <w:rsid w:val="00DE0586"/>
    <w:rsid w:val="00DE3269"/>
    <w:rsid w:val="00DE3502"/>
    <w:rsid w:val="00DE35DF"/>
    <w:rsid w:val="00DE7BB2"/>
    <w:rsid w:val="00DF1CC2"/>
    <w:rsid w:val="00DF67FE"/>
    <w:rsid w:val="00E01061"/>
    <w:rsid w:val="00E03BEF"/>
    <w:rsid w:val="00E052B3"/>
    <w:rsid w:val="00E0656E"/>
    <w:rsid w:val="00E068BE"/>
    <w:rsid w:val="00E10152"/>
    <w:rsid w:val="00E12A97"/>
    <w:rsid w:val="00E12EFF"/>
    <w:rsid w:val="00E13E6E"/>
    <w:rsid w:val="00E177F6"/>
    <w:rsid w:val="00E25A5F"/>
    <w:rsid w:val="00E27772"/>
    <w:rsid w:val="00E330FD"/>
    <w:rsid w:val="00E3533F"/>
    <w:rsid w:val="00E40DAA"/>
    <w:rsid w:val="00E42C6A"/>
    <w:rsid w:val="00E42F2A"/>
    <w:rsid w:val="00E471EB"/>
    <w:rsid w:val="00E47812"/>
    <w:rsid w:val="00E501EF"/>
    <w:rsid w:val="00E50DF0"/>
    <w:rsid w:val="00E5115B"/>
    <w:rsid w:val="00E547A3"/>
    <w:rsid w:val="00E554C8"/>
    <w:rsid w:val="00E57AF4"/>
    <w:rsid w:val="00E61E77"/>
    <w:rsid w:val="00E6268D"/>
    <w:rsid w:val="00E62909"/>
    <w:rsid w:val="00E6548D"/>
    <w:rsid w:val="00E65505"/>
    <w:rsid w:val="00E728D8"/>
    <w:rsid w:val="00E758A8"/>
    <w:rsid w:val="00E80D54"/>
    <w:rsid w:val="00E84724"/>
    <w:rsid w:val="00E879C0"/>
    <w:rsid w:val="00E91AEC"/>
    <w:rsid w:val="00E923A3"/>
    <w:rsid w:val="00E927D7"/>
    <w:rsid w:val="00E95CC3"/>
    <w:rsid w:val="00E95CF4"/>
    <w:rsid w:val="00E96B9D"/>
    <w:rsid w:val="00E972F0"/>
    <w:rsid w:val="00E976CF"/>
    <w:rsid w:val="00EA01E3"/>
    <w:rsid w:val="00EB0A94"/>
    <w:rsid w:val="00EC18CD"/>
    <w:rsid w:val="00EC72B6"/>
    <w:rsid w:val="00ED4E1B"/>
    <w:rsid w:val="00ED618F"/>
    <w:rsid w:val="00ED73F3"/>
    <w:rsid w:val="00ED7DF9"/>
    <w:rsid w:val="00EE1B8A"/>
    <w:rsid w:val="00EE4288"/>
    <w:rsid w:val="00EE4B4B"/>
    <w:rsid w:val="00EE4B64"/>
    <w:rsid w:val="00EE6F65"/>
    <w:rsid w:val="00EF114E"/>
    <w:rsid w:val="00EF2EE5"/>
    <w:rsid w:val="00EF3A07"/>
    <w:rsid w:val="00EF4587"/>
    <w:rsid w:val="00EF506F"/>
    <w:rsid w:val="00EF5E39"/>
    <w:rsid w:val="00EF66BC"/>
    <w:rsid w:val="00EF7E67"/>
    <w:rsid w:val="00F032AB"/>
    <w:rsid w:val="00F03C3C"/>
    <w:rsid w:val="00F054D0"/>
    <w:rsid w:val="00F05B14"/>
    <w:rsid w:val="00F06328"/>
    <w:rsid w:val="00F100AC"/>
    <w:rsid w:val="00F1075C"/>
    <w:rsid w:val="00F1230F"/>
    <w:rsid w:val="00F134A3"/>
    <w:rsid w:val="00F14AEF"/>
    <w:rsid w:val="00F14F01"/>
    <w:rsid w:val="00F15436"/>
    <w:rsid w:val="00F24638"/>
    <w:rsid w:val="00F24F30"/>
    <w:rsid w:val="00F2688E"/>
    <w:rsid w:val="00F27037"/>
    <w:rsid w:val="00F35395"/>
    <w:rsid w:val="00F40CCC"/>
    <w:rsid w:val="00F41F38"/>
    <w:rsid w:val="00F42747"/>
    <w:rsid w:val="00F42CB4"/>
    <w:rsid w:val="00F44430"/>
    <w:rsid w:val="00F45962"/>
    <w:rsid w:val="00F478B8"/>
    <w:rsid w:val="00F53AC4"/>
    <w:rsid w:val="00F54B3E"/>
    <w:rsid w:val="00F55744"/>
    <w:rsid w:val="00F61CF5"/>
    <w:rsid w:val="00F64405"/>
    <w:rsid w:val="00F64965"/>
    <w:rsid w:val="00F66504"/>
    <w:rsid w:val="00F750B9"/>
    <w:rsid w:val="00F807C9"/>
    <w:rsid w:val="00F83D12"/>
    <w:rsid w:val="00F85A4D"/>
    <w:rsid w:val="00F85C43"/>
    <w:rsid w:val="00F86562"/>
    <w:rsid w:val="00F87535"/>
    <w:rsid w:val="00F87D57"/>
    <w:rsid w:val="00F87F2E"/>
    <w:rsid w:val="00F911B9"/>
    <w:rsid w:val="00F92153"/>
    <w:rsid w:val="00F92A44"/>
    <w:rsid w:val="00F93FD2"/>
    <w:rsid w:val="00F9799A"/>
    <w:rsid w:val="00FA08D3"/>
    <w:rsid w:val="00FA2120"/>
    <w:rsid w:val="00FA33FA"/>
    <w:rsid w:val="00FA3FE2"/>
    <w:rsid w:val="00FA424E"/>
    <w:rsid w:val="00FB5284"/>
    <w:rsid w:val="00FC5C94"/>
    <w:rsid w:val="00FD05DD"/>
    <w:rsid w:val="00FD27AB"/>
    <w:rsid w:val="00FD2B8A"/>
    <w:rsid w:val="00FD2B8F"/>
    <w:rsid w:val="00FD2FF6"/>
    <w:rsid w:val="00FD45C4"/>
    <w:rsid w:val="00FD63D3"/>
    <w:rsid w:val="00FE2801"/>
    <w:rsid w:val="00FE338C"/>
    <w:rsid w:val="00FE3745"/>
    <w:rsid w:val="00FE5262"/>
    <w:rsid w:val="00FE6644"/>
    <w:rsid w:val="00FF1F1D"/>
    <w:rsid w:val="00FF226B"/>
    <w:rsid w:val="00FF24DF"/>
    <w:rsid w:val="00FF451C"/>
    <w:rsid w:val="00FF6426"/>
    <w:rsid w:val="1FA67D6B"/>
    <w:rsid w:val="3A1918DE"/>
    <w:rsid w:val="3C580F67"/>
    <w:rsid w:val="575D5FF5"/>
    <w:rsid w:val="5C444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9FA1AB-5428-4A11-8EC4-19C36E42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unhideWhenUsed/>
    <w:qFormat/>
    <w:pPr>
      <w:spacing w:beforeAutospacing="1" w:afterAutospacing="1"/>
    </w:pPr>
    <w:rPr>
      <w:rFonts w:ascii="宋体" w:eastAsia="宋体" w:hAnsi="宋体" w:cs="宋体"/>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Emphasis"/>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basedOn w:val="a1"/>
    <w:semiHidden/>
    <w:unhideWhenUsed/>
    <w:qFormat/>
    <w:rPr>
      <w:sz w:val="16"/>
      <w:szCs w:val="16"/>
    </w:rPr>
  </w:style>
  <w:style w:type="character" w:customStyle="1" w:styleId="Char3">
    <w:name w:val="批注框文本 Char"/>
    <w:basedOn w:val="a1"/>
    <w:link w:val="a7"/>
    <w:uiPriority w:val="99"/>
    <w:semiHidden/>
    <w:qFormat/>
    <w:rPr>
      <w:rFonts w:ascii="Segoe UI" w:hAnsi="Segoe UI" w:cs="Segoe UI"/>
      <w:sz w:val="18"/>
      <w:szCs w:val="18"/>
    </w:rPr>
  </w:style>
  <w:style w:type="character" w:customStyle="1" w:styleId="1Char">
    <w:name w:val="标题 1 Char"/>
    <w:link w:val="1"/>
    <w:qFormat/>
    <w:rPr>
      <w:rFonts w:ascii="Arial" w:eastAsia="Arial" w:hAnsi="Arial" w:cstheme="majorBidi"/>
      <w:sz w:val="36"/>
      <w:szCs w:val="24"/>
      <w:lang w:val="en-GB" w:eastAsia="en-US"/>
    </w:rPr>
  </w:style>
  <w:style w:type="character" w:customStyle="1" w:styleId="2Char">
    <w:name w:val="标题 2 Char"/>
    <w:link w:val="2"/>
    <w:qFormat/>
    <w:rPr>
      <w:rFonts w:ascii="Arial" w:eastAsia="Arial" w:hAnsi="Arial" w:cstheme="majorBidi"/>
      <w:sz w:val="32"/>
      <w:szCs w:val="24"/>
      <w:lang w:val="en-GB" w:eastAsia="en-US"/>
    </w:rPr>
  </w:style>
  <w:style w:type="character" w:customStyle="1" w:styleId="3Char">
    <w:name w:val="标题 3 Char"/>
    <w:basedOn w:val="a1"/>
    <w:link w:val="3"/>
    <w:qFormat/>
    <w:rPr>
      <w:rFonts w:ascii="Arial" w:eastAsia="Arial" w:hAnsi="Arial" w:cstheme="majorBidi"/>
      <w:sz w:val="28"/>
      <w:szCs w:val="24"/>
      <w:lang w:val="en-GB" w:eastAsia="en-US"/>
    </w:rPr>
  </w:style>
  <w:style w:type="character" w:customStyle="1" w:styleId="Char6">
    <w:name w:val="列出段落 Char"/>
    <w:link w:val="af1"/>
    <w:uiPriority w:val="34"/>
    <w:qFormat/>
    <w:locked/>
    <w:rPr>
      <w:rFonts w:ascii="Calibri" w:eastAsia="Calibri" w:hAnsi="Calibri"/>
      <w:sz w:val="22"/>
      <w:szCs w:val="22"/>
      <w:lang w:eastAsia="en-US"/>
    </w:rPr>
  </w:style>
  <w:style w:type="paragraph" w:styleId="af1">
    <w:name w:val="List Paragraph"/>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uiPriority w:val="99"/>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页眉 Char"/>
    <w:basedOn w:val="a1"/>
    <w:link w:val="a0"/>
    <w:uiPriority w:val="99"/>
    <w:qFormat/>
    <w:rPr>
      <w:rFonts w:ascii="Times New Roman" w:hAnsi="Times New Roman"/>
      <w:lang w:eastAsia="en-US"/>
    </w:rPr>
  </w:style>
  <w:style w:type="character" w:customStyle="1" w:styleId="4Char">
    <w:name w:val="标题 4 Char"/>
    <w:link w:val="4"/>
    <w:qFormat/>
    <w:rPr>
      <w:rFonts w:ascii="Times New Roman" w:eastAsia="Arial" w:hAnsi="Times New Roman"/>
      <w:b/>
      <w:szCs w:val="24"/>
      <w:u w:val="single"/>
      <w:lang w:val="en-GB" w:eastAsia="en-US"/>
    </w:rPr>
  </w:style>
  <w:style w:type="character" w:customStyle="1" w:styleId="5Char">
    <w:name w:val="标题 5 Char"/>
    <w:basedOn w:val="a1"/>
    <w:link w:val="5"/>
    <w:qFormat/>
    <w:rPr>
      <w:rFonts w:ascii="Times New Roman" w:eastAsia="Arial" w:hAnsi="Times New Roman"/>
      <w:b/>
      <w:szCs w:val="24"/>
      <w:lang w:val="en-GB" w:eastAsia="en-US"/>
    </w:rPr>
  </w:style>
  <w:style w:type="character" w:customStyle="1" w:styleId="6Char">
    <w:name w:val="标题 6 Char"/>
    <w:basedOn w:val="a1"/>
    <w:link w:val="6"/>
    <w:qFormat/>
    <w:rPr>
      <w:rFonts w:ascii="Arial" w:eastAsia="Arial" w:hAnsi="Arial"/>
      <w:lang w:val="en-GB" w:eastAsia="en-US"/>
    </w:rPr>
  </w:style>
  <w:style w:type="character" w:customStyle="1" w:styleId="7Char">
    <w:name w:val="标题 7 Char"/>
    <w:basedOn w:val="a1"/>
    <w:link w:val="7"/>
    <w:qFormat/>
    <w:rPr>
      <w:rFonts w:ascii="Arial" w:eastAsia="Arial" w:hAnsi="Arial"/>
      <w:lang w:val="en-GB" w:eastAsia="en-US"/>
    </w:rPr>
  </w:style>
  <w:style w:type="character" w:customStyle="1" w:styleId="8Char">
    <w:name w:val="标题 8 Char"/>
    <w:basedOn w:val="a1"/>
    <w:link w:val="8"/>
    <w:qFormat/>
    <w:rPr>
      <w:rFonts w:ascii="Arial" w:eastAsia="Arial" w:hAnsi="Arial"/>
      <w:sz w:val="36"/>
      <w:szCs w:val="24"/>
      <w:lang w:val="en-GB" w:eastAsia="en-US"/>
    </w:rPr>
  </w:style>
  <w:style w:type="character" w:customStyle="1" w:styleId="9Char">
    <w:name w:val="标题 9 Char"/>
    <w:basedOn w:val="a1"/>
    <w:link w:val="9"/>
    <w:qFormat/>
    <w:rPr>
      <w:rFonts w:ascii="Arial" w:eastAsia="Arial" w:hAnsi="Arial"/>
      <w:sz w:val="36"/>
      <w:szCs w:val="24"/>
      <w:lang w:val="en-GB" w:eastAsia="en-US"/>
    </w:rPr>
  </w:style>
  <w:style w:type="character" w:customStyle="1" w:styleId="Char0">
    <w:name w:val="题注 Char"/>
    <w:link w:val="a4"/>
    <w:uiPriority w:val="35"/>
    <w:qFormat/>
    <w:rPr>
      <w:rFonts w:ascii="Times New Roman" w:hAnsi="Times New Roman"/>
      <w:b/>
      <w:lang w:val="zh-CN" w:eastAsia="zh-CN"/>
    </w:rPr>
  </w:style>
  <w:style w:type="character" w:customStyle="1" w:styleId="Char4">
    <w:name w:val="页脚 Char"/>
    <w:basedOn w:val="a1"/>
    <w:link w:val="a8"/>
    <w:uiPriority w:val="99"/>
    <w:qFormat/>
    <w:rPr>
      <w:rFonts w:ascii="Times New Roman" w:hAnsi="Times New Roman"/>
      <w:lang w:eastAsia="en-US"/>
    </w:rPr>
  </w:style>
  <w:style w:type="character" w:customStyle="1" w:styleId="Char1">
    <w:name w:val="批注文字 Char"/>
    <w:basedOn w:val="a1"/>
    <w:link w:val="a5"/>
    <w:qFormat/>
    <w:rPr>
      <w:rFonts w:ascii="Times New Roman" w:hAnsi="Times New Roman"/>
      <w:lang w:eastAsia="en-US"/>
    </w:rPr>
  </w:style>
  <w:style w:type="character" w:customStyle="1" w:styleId="Char5">
    <w:name w:val="批注主题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正文文本 Char"/>
    <w:basedOn w:val="a1"/>
    <w:link w:val="a6"/>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uiPriority w:val="99"/>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1"/>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0">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1">
    <w:name w:val="提及1"/>
    <w:basedOn w:val="a1"/>
    <w:uiPriority w:val="99"/>
    <w:unhideWhenUsed/>
    <w:qFormat/>
    <w:rPr>
      <w:color w:val="2B579A"/>
      <w:shd w:val="clear" w:color="auto" w:fill="E1DFDD"/>
    </w:rPr>
  </w:style>
  <w:style w:type="character" w:customStyle="1" w:styleId="12">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a1"/>
    <w:qFormat/>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C596271E-EF10-4A31-8B79-C3AD68FFC30F}">
  <ds:schemaRefs>
    <ds:schemaRef ds:uri="http://schemas.openxmlformats.org/officeDocument/2006/bibliography"/>
  </ds:schemaRefs>
</ds:datastoreItem>
</file>

<file path=customXml/itemProps5.xml><?xml version="1.0" encoding="utf-8"?>
<ds:datastoreItem xmlns:ds="http://schemas.openxmlformats.org/officeDocument/2006/customXml" ds:itemID="{D66BFADE-5BAD-4AE4-83DB-7F1FCBD1FD9A}">
  <ds:schemaRefs>
    <ds:schemaRef ds:uri="http://schemas.openxmlformats.org/officeDocument/2006/bibliography"/>
  </ds:schemaRefs>
</ds:datastoreItem>
</file>

<file path=customXml/itemProps6.xml><?xml version="1.0" encoding="utf-8"?>
<ds:datastoreItem xmlns:ds="http://schemas.openxmlformats.org/officeDocument/2006/customXml" ds:itemID="{280919D3-394A-41D2-8E91-0A7C9DFB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8708</Words>
  <Characters>49638</Characters>
  <Application>Microsoft Office Word</Application>
  <DocSecurity>0</DocSecurity>
  <Lines>413</Lines>
  <Paragraphs>116</Paragraphs>
  <ScaleCrop>false</ScaleCrop>
  <Company>ZTE</Company>
  <LinksUpToDate>false</LinksUpToDate>
  <CharactersWithSpaces>58230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ZTE(Wenting)2</cp:lastModifiedBy>
  <cp:revision>2</cp:revision>
  <dcterms:created xsi:type="dcterms:W3CDTF">2025-12-19T09:39:00Z</dcterms:created>
  <dcterms:modified xsi:type="dcterms:W3CDTF">2025-12-19T09:39:00Z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ies>
</file>