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34586">
      <w:pPr>
        <w:rPr>
          <w:rFonts w:ascii="Arial" w:hAnsi="Arial" w:eastAsiaTheme="minorEastAsia"/>
          <w:b/>
          <w:sz w:val="22"/>
          <w:szCs w:val="22"/>
          <w:lang w:eastAsia="zh-CN"/>
        </w:rPr>
      </w:pPr>
      <w:r>
        <w:rPr>
          <w:rFonts w:ascii="Arial" w:hAnsi="Arial" w:eastAsia="Times New Roman"/>
          <w:b/>
          <w:sz w:val="22"/>
          <w:szCs w:val="22"/>
          <w:lang w:eastAsia="zh-CN"/>
        </w:rPr>
        <w:t xml:space="preserve">3GPP TSG RAN WG2 Meeting #133                </w:t>
      </w:r>
      <w:r>
        <w:rPr>
          <w:rFonts w:ascii="Arial" w:hAnsi="Arial" w:eastAsia="Times New Roman"/>
          <w:b/>
          <w:sz w:val="22"/>
          <w:szCs w:val="22"/>
          <w:lang w:eastAsia="zh-CN"/>
        </w:rPr>
        <w:tab/>
      </w:r>
      <w:r>
        <w:rPr>
          <w:rFonts w:ascii="Arial" w:hAnsi="Arial" w:eastAsia="Times New Roman"/>
          <w:b/>
          <w:sz w:val="22"/>
          <w:szCs w:val="22"/>
          <w:lang w:eastAsia="zh-CN"/>
        </w:rPr>
        <w:t xml:space="preserve">                </w:t>
      </w:r>
      <w:r>
        <w:rPr>
          <w:rFonts w:ascii="Arial" w:hAnsi="Arial" w:eastAsia="Times New Roman"/>
          <w:b/>
          <w:sz w:val="22"/>
          <w:szCs w:val="22"/>
          <w:lang w:eastAsia="zh-CN"/>
        </w:rPr>
        <w:tab/>
      </w:r>
      <w:r>
        <w:rPr>
          <w:rFonts w:ascii="Arial" w:hAnsi="Arial" w:eastAsia="Times New Roman"/>
          <w:b/>
          <w:sz w:val="22"/>
          <w:szCs w:val="22"/>
          <w:lang w:eastAsia="zh-CN"/>
        </w:rPr>
        <w:t xml:space="preserve">                          R2-260xxxx</w:t>
      </w:r>
    </w:p>
    <w:p w14:paraId="7240E4C3">
      <w:pPr>
        <w:pStyle w:val="95"/>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24434588">
      <w:pPr>
        <w:pStyle w:val="95"/>
        <w:rPr>
          <w:rFonts w:eastAsia="MS Mincho"/>
        </w:rPr>
      </w:pPr>
      <w:r>
        <w:rPr>
          <w:sz w:val="22"/>
          <w:szCs w:val="22"/>
          <w:lang w:val="sv-SE"/>
        </w:rPr>
        <w:t>Agenda Item:</w:t>
      </w:r>
      <w:r>
        <w:rPr>
          <w:sz w:val="22"/>
          <w:szCs w:val="22"/>
          <w:lang w:val="sv-SE"/>
        </w:rPr>
        <w:tab/>
      </w:r>
      <w:r>
        <w:rPr>
          <w:sz w:val="22"/>
          <w:szCs w:val="22"/>
          <w:lang w:val="sv-SE"/>
        </w:rPr>
        <w:t>x.x.x</w:t>
      </w:r>
    </w:p>
    <w:p w14:paraId="24434589">
      <w:pPr>
        <w:pStyle w:val="95"/>
        <w:rPr>
          <w:sz w:val="22"/>
          <w:szCs w:val="22"/>
        </w:rPr>
      </w:pPr>
      <w:r>
        <w:rPr>
          <w:sz w:val="22"/>
          <w:szCs w:val="22"/>
        </w:rPr>
        <w:t>Source:</w:t>
      </w:r>
      <w:r>
        <w:rPr>
          <w:sz w:val="22"/>
          <w:szCs w:val="22"/>
        </w:rPr>
        <w:tab/>
      </w:r>
      <w:r>
        <w:rPr>
          <w:sz w:val="22"/>
          <w:szCs w:val="22"/>
        </w:rPr>
        <w:t>Xiaomi</w:t>
      </w:r>
    </w:p>
    <w:p w14:paraId="2443458A">
      <w:pPr>
        <w:pStyle w:val="95"/>
        <w:rPr>
          <w:rFonts w:eastAsiaTheme="minorEastAsia"/>
          <w:sz w:val="22"/>
          <w:szCs w:val="22"/>
        </w:rPr>
      </w:pPr>
      <w:r>
        <w:rPr>
          <w:sz w:val="22"/>
          <w:szCs w:val="22"/>
        </w:rPr>
        <w:t>Title:</w:t>
      </w:r>
      <w:r>
        <w:rPr>
          <w:sz w:val="22"/>
          <w:szCs w:val="22"/>
        </w:rPr>
        <w:tab/>
      </w:r>
      <w:r>
        <w:rPr>
          <w:sz w:val="22"/>
          <w:szCs w:val="22"/>
        </w:rPr>
        <w:t>Report of [POST132][008][6G] UE capability pain points (Xiaomi)</w:t>
      </w:r>
    </w:p>
    <w:p w14:paraId="2443458B">
      <w:pPr>
        <w:pStyle w:val="95"/>
        <w:pBdr>
          <w:bottom w:val="single" w:color="000000" w:sz="6" w:space="1"/>
        </w:pBdr>
        <w:rPr>
          <w:sz w:val="22"/>
          <w:szCs w:val="22"/>
        </w:rPr>
      </w:pPr>
      <w:r>
        <w:rPr>
          <w:sz w:val="22"/>
          <w:szCs w:val="22"/>
        </w:rPr>
        <w:t>Document for:</w:t>
      </w:r>
      <w:r>
        <w:rPr>
          <w:sz w:val="22"/>
          <w:szCs w:val="22"/>
        </w:rPr>
        <w:tab/>
      </w:r>
      <w:r>
        <w:rPr>
          <w:sz w:val="22"/>
          <w:szCs w:val="22"/>
        </w:rPr>
        <w:t>Discussion and Decision</w:t>
      </w:r>
    </w:p>
    <w:p w14:paraId="2443458C">
      <w:pPr>
        <w:pStyle w:val="2"/>
      </w:pPr>
      <w:r>
        <w:t>Introduction</w:t>
      </w:r>
    </w:p>
    <w:p w14:paraId="2443458D">
      <w:pPr>
        <w:pStyle w:val="1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pPr>
        <w:pStyle w:val="78"/>
        <w:numPr>
          <w:ilvl w:val="0"/>
          <w:numId w:val="2"/>
        </w:numPr>
        <w:suppressAutoHyphens w:val="0"/>
        <w:rPr>
          <w:lang w:val="en-GB" w:eastAsia="en-GB"/>
        </w:rPr>
      </w:pPr>
      <w:r>
        <w:t>[POST132][008][6G] UE capability pain points (Xiaomi)</w:t>
      </w:r>
    </w:p>
    <w:p w14:paraId="6DBE9CE3">
      <w:pPr>
        <w:pStyle w:val="79"/>
      </w:pPr>
      <w:r>
        <w:tab/>
      </w:r>
      <w:r>
        <w:t xml:space="preserve">Intended outcome: Identify and capture the pain point issues (including root causes).   Identify what RAN2 can focus on and which ones impact other WGs.   Find a way to provide examples or demonstrate the identified pain issues to other WGs.   </w:t>
      </w:r>
    </w:p>
    <w:p w14:paraId="4495A19B">
      <w:pPr>
        <w:pStyle w:val="79"/>
      </w:pPr>
      <w:r>
        <w:tab/>
      </w:r>
      <w:r>
        <w:t xml:space="preserve">Identify what contributes the most to the overhead/complexity </w:t>
      </w:r>
    </w:p>
    <w:p w14:paraId="3B659BF0">
      <w:pPr>
        <w:pStyle w:val="79"/>
      </w:pPr>
      <w:r>
        <w:tab/>
      </w:r>
      <w:r>
        <w:t>Deadline:  Long</w:t>
      </w:r>
    </w:p>
    <w:p w14:paraId="4BD6AA0C">
      <w:pPr>
        <w:pStyle w:val="79"/>
      </w:pPr>
    </w:p>
    <w:p w14:paraId="1A69F9E3">
      <w:pPr>
        <w:pStyle w:val="15"/>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pPr>
        <w:pStyle w:val="15"/>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2E7C25A8">
      <w:pPr>
        <w:pStyle w:val="15"/>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79435C42">
      <w:pPr>
        <w:pStyle w:val="15"/>
        <w:rPr>
          <w:rFonts w:ascii="Times New Roman" w:hAnsi="Times New Roman" w:cs="Times New Roman"/>
          <w:b/>
          <w:bCs/>
          <w:sz w:val="20"/>
          <w:szCs w:val="20"/>
        </w:rPr>
      </w:pPr>
      <w:r>
        <w:rPr>
          <w:rFonts w:ascii="Times New Roman" w:hAnsi="Times New Roman" w:cs="Times New Roman"/>
          <w:b/>
          <w:bCs/>
          <w:sz w:val="20"/>
          <w:szCs w:val="20"/>
        </w:rPr>
        <w:t>P</w:t>
      </w:r>
      <w:r>
        <w:rPr>
          <w:rFonts w:hint="eastAsia" w:ascii="Times New Roman" w:hAnsi="Times New Roman" w:cs="Times New Roman"/>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14E16ABA">
      <w:pPr>
        <w:pStyle w:val="15"/>
        <w:rPr>
          <w:rFonts w:ascii="Times New Roman" w:hAnsi="Times New Roman" w:cs="Times New Roman"/>
          <w:sz w:val="20"/>
          <w:szCs w:val="20"/>
          <w:u w:val="single"/>
        </w:rPr>
      </w:pPr>
      <w:r>
        <w:rPr>
          <w:rFonts w:hint="eastAsia" w:ascii="Times New Roman" w:hAnsi="Times New Roman" w:cs="Times New Roman"/>
          <w:sz w:val="20"/>
          <w:szCs w:val="20"/>
          <w:u w:val="single"/>
        </w:rPr>
        <w:t>P</w:t>
      </w:r>
      <w:r>
        <w:rPr>
          <w:rFonts w:ascii="Times New Roman" w:hAnsi="Times New Roman" w:cs="Times New Roman"/>
          <w:sz w:val="20"/>
          <w:szCs w:val="20"/>
          <w:u w:val="single"/>
        </w:rPr>
        <w:t>hase 2: Identify RAN2 focused area and impact to other WGs</w:t>
      </w:r>
    </w:p>
    <w:p w14:paraId="16DD3E46">
      <w:pPr>
        <w:pStyle w:val="15"/>
        <w:rPr>
          <w:rFonts w:ascii="Times New Roman" w:hAnsi="Times New Roman" w:cs="Times New Roman"/>
          <w:sz w:val="20"/>
          <w:szCs w:val="20"/>
        </w:rPr>
      </w:pPr>
      <w:r>
        <w:rPr>
          <w:rFonts w:hint="eastAsia" w:ascii="Times New Roman" w:hAnsi="Times New Roman" w:cs="Times New Roman"/>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32295252">
      <w:pPr>
        <w:pStyle w:val="15"/>
        <w:rPr>
          <w:rFonts w:ascii="Times New Roman" w:hAnsi="Times New Roman" w:cs="Times New Roman"/>
          <w:b/>
          <w:bCs/>
          <w:sz w:val="20"/>
          <w:szCs w:val="20"/>
        </w:rPr>
      </w:pPr>
      <w:r>
        <w:rPr>
          <w:rFonts w:hint="eastAsia" w:ascii="Times New Roman" w:hAnsi="Times New Roman" w:cs="Times New Roman"/>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24434596">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14:paraId="2443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4434597">
            <w:pPr>
              <w:spacing w:after="0"/>
              <w:rPr>
                <w:rFonts w:ascii="Arial" w:hAnsi="Arial" w:cs="Arial"/>
                <w:b/>
              </w:rPr>
            </w:pPr>
            <w:r>
              <w:rPr>
                <w:rFonts w:eastAsia="Calibri"/>
                <w:b/>
              </w:rPr>
              <w:t>Company</w:t>
            </w:r>
          </w:p>
        </w:tc>
        <w:tc>
          <w:tcPr>
            <w:tcW w:w="2389" w:type="dxa"/>
          </w:tcPr>
          <w:p w14:paraId="24434598">
            <w:pPr>
              <w:spacing w:after="0"/>
              <w:rPr>
                <w:b/>
              </w:rPr>
            </w:pPr>
            <w:r>
              <w:rPr>
                <w:rFonts w:eastAsia="Calibri"/>
                <w:b/>
              </w:rPr>
              <w:t>Name</w:t>
            </w:r>
          </w:p>
        </w:tc>
        <w:tc>
          <w:tcPr>
            <w:tcW w:w="4466" w:type="dxa"/>
          </w:tcPr>
          <w:p w14:paraId="24434599">
            <w:pPr>
              <w:spacing w:after="0"/>
              <w:rPr>
                <w:b/>
              </w:rPr>
            </w:pPr>
            <w:r>
              <w:rPr>
                <w:rFonts w:eastAsia="Calibri"/>
                <w:b/>
              </w:rPr>
              <w:t>Email Address</w:t>
            </w:r>
          </w:p>
        </w:tc>
      </w:tr>
      <w:tr w14:paraId="2443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443459B">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389" w:type="dxa"/>
          </w:tcPr>
          <w:p w14:paraId="2443459C">
            <w:pPr>
              <w:spacing w:after="0"/>
              <w:rPr>
                <w:rFonts w:eastAsiaTheme="minorEastAsia"/>
                <w:lang w:eastAsia="zh-CN"/>
              </w:rPr>
            </w:pPr>
            <w:r>
              <w:rPr>
                <w:rFonts w:hint="eastAsia" w:eastAsiaTheme="minorEastAsia"/>
                <w:lang w:eastAsia="zh-CN"/>
              </w:rPr>
              <w:t>Z</w:t>
            </w:r>
            <w:r>
              <w:rPr>
                <w:rFonts w:eastAsiaTheme="minorEastAsia"/>
                <w:lang w:eastAsia="zh-CN"/>
              </w:rPr>
              <w:t>iyi Li</w:t>
            </w:r>
          </w:p>
        </w:tc>
        <w:tc>
          <w:tcPr>
            <w:tcW w:w="4466" w:type="dxa"/>
          </w:tcPr>
          <w:p w14:paraId="2443459D">
            <w:pPr>
              <w:spacing w:after="0"/>
              <w:rPr>
                <w:rFonts w:eastAsiaTheme="minorEastAsia"/>
                <w:lang w:eastAsia="zh-CN"/>
              </w:rPr>
            </w:pPr>
            <w:r>
              <w:rPr>
                <w:rFonts w:hint="eastAsia" w:eastAsiaTheme="minorEastAsia"/>
                <w:lang w:eastAsia="zh-CN"/>
              </w:rPr>
              <w:t>l</w:t>
            </w:r>
            <w:r>
              <w:rPr>
                <w:rFonts w:eastAsiaTheme="minorEastAsia"/>
                <w:lang w:eastAsia="zh-CN"/>
              </w:rPr>
              <w:t>iziyi5@xiaomi.com</w:t>
            </w:r>
          </w:p>
        </w:tc>
      </w:tr>
      <w:tr w14:paraId="2443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443459F">
            <w:pPr>
              <w:spacing w:after="0"/>
              <w:rPr>
                <w:rFonts w:eastAsia="宋体"/>
                <w:lang w:eastAsia="zh-CN"/>
              </w:rPr>
            </w:pPr>
            <w:ins w:id="0" w:author="OPPO (Qianxi)" w:date="2025-12-16T09:02:00Z">
              <w:r>
                <w:rPr>
                  <w:rFonts w:eastAsia="宋体"/>
                  <w:lang w:eastAsia="zh-CN"/>
                </w:rPr>
                <w:t>OPPO</w:t>
              </w:r>
            </w:ins>
          </w:p>
        </w:tc>
        <w:tc>
          <w:tcPr>
            <w:tcW w:w="2389" w:type="dxa"/>
          </w:tcPr>
          <w:p w14:paraId="244345A0">
            <w:pPr>
              <w:spacing w:after="0"/>
              <w:rPr>
                <w:rFonts w:eastAsia="宋体"/>
                <w:lang w:eastAsia="zh-CN"/>
              </w:rPr>
            </w:pPr>
            <w:ins w:id="1" w:author="OPPO (Qianxi)" w:date="2025-12-16T09:02:00Z">
              <w:r>
                <w:rPr>
                  <w:rFonts w:hint="eastAsia" w:eastAsia="宋体"/>
                  <w:lang w:eastAsia="zh-CN"/>
                </w:rPr>
                <w:t>Q</w:t>
              </w:r>
            </w:ins>
            <w:ins w:id="2" w:author="OPPO (Qianxi)" w:date="2025-12-16T09:02:00Z">
              <w:r>
                <w:rPr>
                  <w:rFonts w:eastAsia="宋体"/>
                  <w:lang w:eastAsia="zh-CN"/>
                </w:rPr>
                <w:t>ianxi Lu</w:t>
              </w:r>
            </w:ins>
          </w:p>
        </w:tc>
        <w:tc>
          <w:tcPr>
            <w:tcW w:w="4466" w:type="dxa"/>
          </w:tcPr>
          <w:p w14:paraId="244345A1">
            <w:pPr>
              <w:spacing w:after="0"/>
              <w:rPr>
                <w:rFonts w:eastAsia="宋体"/>
                <w:lang w:eastAsia="zh-CN"/>
              </w:rPr>
            </w:pPr>
            <w:ins w:id="3" w:author="OPPO (Qianxi)" w:date="2025-12-16T09:02:00Z">
              <w:r>
                <w:rPr>
                  <w:rFonts w:eastAsia="宋体"/>
                  <w:lang w:eastAsia="zh-CN"/>
                </w:rPr>
                <w:t>qianxi.lu@oppo.com</w:t>
              </w:r>
            </w:ins>
          </w:p>
        </w:tc>
      </w:tr>
      <w:tr w14:paraId="6F43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59C871B">
            <w:pPr>
              <w:spacing w:after="0"/>
              <w:rPr>
                <w:rFonts w:eastAsia="宋体"/>
                <w:lang w:eastAsia="zh-CN"/>
              </w:rPr>
            </w:pPr>
            <w:r>
              <w:rPr>
                <w:rFonts w:hint="eastAsia" w:eastAsia="宋体"/>
                <w:lang w:eastAsia="zh-CN"/>
              </w:rPr>
              <w:t>v</w:t>
            </w:r>
            <w:r>
              <w:rPr>
                <w:rFonts w:eastAsia="宋体"/>
                <w:lang w:eastAsia="zh-CN"/>
              </w:rPr>
              <w:t>ivo</w:t>
            </w:r>
          </w:p>
        </w:tc>
        <w:tc>
          <w:tcPr>
            <w:tcW w:w="2389" w:type="dxa"/>
          </w:tcPr>
          <w:p w14:paraId="00F7E6E9">
            <w:pPr>
              <w:spacing w:after="0"/>
              <w:rPr>
                <w:rFonts w:eastAsia="宋体"/>
                <w:lang w:eastAsia="zh-CN"/>
              </w:rPr>
            </w:pPr>
            <w:r>
              <w:rPr>
                <w:rFonts w:hint="eastAsia" w:eastAsia="宋体"/>
                <w:lang w:eastAsia="zh-CN"/>
              </w:rPr>
              <w:t>X</w:t>
            </w:r>
            <w:r>
              <w:rPr>
                <w:rFonts w:eastAsia="宋体"/>
                <w:lang w:eastAsia="zh-CN"/>
              </w:rPr>
              <w:t>iang Pan</w:t>
            </w:r>
          </w:p>
        </w:tc>
        <w:tc>
          <w:tcPr>
            <w:tcW w:w="4466" w:type="dxa"/>
          </w:tcPr>
          <w:p w14:paraId="416232CA">
            <w:pPr>
              <w:spacing w:after="0"/>
              <w:rPr>
                <w:rFonts w:eastAsia="宋体"/>
                <w:lang w:eastAsia="zh-CN"/>
              </w:rPr>
            </w:pPr>
            <w:r>
              <w:rPr>
                <w:rFonts w:hint="eastAsia" w:eastAsia="宋体"/>
                <w:lang w:eastAsia="zh-CN"/>
              </w:rPr>
              <w:t>p</w:t>
            </w:r>
            <w:r>
              <w:rPr>
                <w:rFonts w:eastAsia="宋体"/>
                <w:lang w:eastAsia="zh-CN"/>
              </w:rPr>
              <w:t>anxiang@vivo.com</w:t>
            </w:r>
          </w:p>
        </w:tc>
      </w:tr>
      <w:tr w14:paraId="5B15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08651C8C">
            <w:pPr>
              <w:spacing w:after="0"/>
              <w:rPr>
                <w:rFonts w:eastAsia="宋体"/>
                <w:lang w:eastAsia="zh-CN"/>
              </w:rPr>
            </w:pPr>
            <w:r>
              <w:rPr>
                <w:rFonts w:eastAsia="宋体"/>
                <w:lang w:eastAsia="zh-CN"/>
              </w:rPr>
              <w:t>Ericsson</w:t>
            </w:r>
          </w:p>
        </w:tc>
        <w:tc>
          <w:tcPr>
            <w:tcW w:w="2389" w:type="dxa"/>
          </w:tcPr>
          <w:p w14:paraId="2A04EBCC">
            <w:pPr>
              <w:spacing w:after="0"/>
              <w:rPr>
                <w:rFonts w:eastAsia="宋体"/>
                <w:lang w:eastAsia="zh-CN"/>
              </w:rPr>
            </w:pPr>
            <w:r>
              <w:rPr>
                <w:rFonts w:eastAsia="宋体"/>
                <w:lang w:eastAsia="zh-CN"/>
              </w:rPr>
              <w:t>Lian Araujo</w:t>
            </w:r>
          </w:p>
        </w:tc>
        <w:tc>
          <w:tcPr>
            <w:tcW w:w="4466" w:type="dxa"/>
          </w:tcPr>
          <w:p w14:paraId="19D6A8C9">
            <w:pPr>
              <w:spacing w:after="0"/>
              <w:rPr>
                <w:rFonts w:eastAsia="宋体"/>
                <w:lang w:eastAsia="zh-CN"/>
              </w:rPr>
            </w:pPr>
            <w:r>
              <w:rPr>
                <w:rFonts w:eastAsia="宋体"/>
                <w:lang w:eastAsia="zh-CN"/>
              </w:rPr>
              <w:t>Lian.araujo@ericsson.com</w:t>
            </w:r>
          </w:p>
        </w:tc>
      </w:tr>
      <w:tr w14:paraId="4D49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7B473A1">
            <w:pPr>
              <w:spacing w:after="0"/>
              <w:rPr>
                <w:rFonts w:eastAsia="宋体"/>
                <w:lang w:eastAsia="zh-CN"/>
              </w:rPr>
            </w:pPr>
            <w:r>
              <w:rPr>
                <w:rFonts w:hint="eastAsia" w:eastAsia="宋体"/>
                <w:lang w:eastAsia="zh-CN"/>
              </w:rPr>
              <w:t>CATT</w:t>
            </w:r>
          </w:p>
        </w:tc>
        <w:tc>
          <w:tcPr>
            <w:tcW w:w="2389" w:type="dxa"/>
          </w:tcPr>
          <w:p w14:paraId="50C4B94F">
            <w:pPr>
              <w:spacing w:after="0"/>
              <w:rPr>
                <w:rFonts w:eastAsia="宋体"/>
                <w:lang w:eastAsia="zh-CN"/>
              </w:rPr>
            </w:pPr>
            <w:r>
              <w:rPr>
                <w:rFonts w:hint="eastAsia" w:eastAsia="宋体"/>
                <w:lang w:eastAsia="zh-CN"/>
              </w:rPr>
              <w:t>Tangxun</w:t>
            </w:r>
          </w:p>
        </w:tc>
        <w:tc>
          <w:tcPr>
            <w:tcW w:w="4466" w:type="dxa"/>
          </w:tcPr>
          <w:p w14:paraId="2605F307">
            <w:pPr>
              <w:spacing w:after="0"/>
              <w:rPr>
                <w:rFonts w:eastAsia="宋体"/>
                <w:lang w:eastAsia="zh-CN"/>
              </w:rPr>
            </w:pPr>
            <w:r>
              <w:rPr>
                <w:rFonts w:hint="eastAsia" w:eastAsia="宋体"/>
                <w:lang w:eastAsia="zh-CN"/>
              </w:rPr>
              <w:t>tangxun@catt.cn</w:t>
            </w:r>
          </w:p>
        </w:tc>
      </w:tr>
      <w:tr w14:paraId="4C2A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6B695769">
            <w:pPr>
              <w:spacing w:after="0"/>
              <w:rPr>
                <w:rFonts w:eastAsia="宋体"/>
                <w:lang w:eastAsia="zh-CN"/>
              </w:rPr>
            </w:pPr>
            <w:r>
              <w:rPr>
                <w:rFonts w:eastAsia="PMingLiU"/>
                <w:lang w:eastAsia="zh-TW"/>
              </w:rPr>
              <w:t>MTK</w:t>
            </w:r>
          </w:p>
        </w:tc>
        <w:tc>
          <w:tcPr>
            <w:tcW w:w="2389" w:type="dxa"/>
          </w:tcPr>
          <w:p w14:paraId="434B3D46">
            <w:pPr>
              <w:spacing w:after="0"/>
              <w:rPr>
                <w:rFonts w:eastAsia="宋体"/>
                <w:lang w:eastAsia="zh-CN"/>
              </w:rPr>
            </w:pPr>
            <w:r>
              <w:rPr>
                <w:rFonts w:eastAsia="PMingLiU"/>
                <w:lang w:eastAsia="zh-TW"/>
              </w:rPr>
              <w:t>Mutai Lin</w:t>
            </w:r>
          </w:p>
        </w:tc>
        <w:tc>
          <w:tcPr>
            <w:tcW w:w="4466" w:type="dxa"/>
          </w:tcPr>
          <w:p w14:paraId="387A7016">
            <w:pPr>
              <w:spacing w:after="0"/>
              <w:rPr>
                <w:rFonts w:eastAsia="宋体"/>
                <w:lang w:eastAsia="zh-CN"/>
              </w:rPr>
            </w:pPr>
            <w:r>
              <w:fldChar w:fldCharType="begin"/>
            </w:r>
            <w:r>
              <w:instrText xml:space="preserve"> HYPERLINK "mailto:morton.lin@mediatek.com" </w:instrText>
            </w:r>
            <w:r>
              <w:fldChar w:fldCharType="separate"/>
            </w:r>
            <w:r>
              <w:rPr>
                <w:rStyle w:val="26"/>
                <w:rFonts w:eastAsia="PMingLiU"/>
                <w:lang w:eastAsia="zh-TW"/>
              </w:rPr>
              <w:t>morton.lin@mediatek.com</w:t>
            </w:r>
            <w:r>
              <w:rPr>
                <w:rStyle w:val="26"/>
                <w:rFonts w:eastAsia="PMingLiU"/>
                <w:lang w:eastAsia="zh-TW"/>
              </w:rPr>
              <w:fldChar w:fldCharType="end"/>
            </w:r>
          </w:p>
        </w:tc>
      </w:tr>
      <w:tr w14:paraId="78C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A11D6C0">
            <w:pPr>
              <w:spacing w:after="0"/>
              <w:rPr>
                <w:rFonts w:eastAsia="PMingLiU"/>
                <w:lang w:eastAsia="zh-TW"/>
              </w:rPr>
            </w:pPr>
            <w:r>
              <w:rPr>
                <w:rFonts w:eastAsia="PMingLiU"/>
                <w:lang w:eastAsia="zh-TW"/>
              </w:rPr>
              <w:t>Samsung</w:t>
            </w:r>
          </w:p>
        </w:tc>
        <w:tc>
          <w:tcPr>
            <w:tcW w:w="2389" w:type="dxa"/>
          </w:tcPr>
          <w:p w14:paraId="09685FD7">
            <w:pPr>
              <w:spacing w:after="0"/>
              <w:rPr>
                <w:rFonts w:eastAsia="PMingLiU"/>
                <w:lang w:eastAsia="zh-TW"/>
              </w:rPr>
            </w:pPr>
            <w:r>
              <w:rPr>
                <w:rFonts w:eastAsia="PMingLiU"/>
                <w:lang w:eastAsia="zh-TW"/>
              </w:rPr>
              <w:t>Youn Heo</w:t>
            </w:r>
          </w:p>
        </w:tc>
        <w:tc>
          <w:tcPr>
            <w:tcW w:w="4466" w:type="dxa"/>
          </w:tcPr>
          <w:p w14:paraId="043177A7">
            <w:pPr>
              <w:spacing w:after="0"/>
              <w:rPr>
                <w:rFonts w:eastAsia="PMingLiU"/>
                <w:lang w:eastAsia="zh-TW"/>
              </w:rPr>
            </w:pPr>
            <w:r>
              <w:rPr>
                <w:rFonts w:eastAsia="PMingLiU"/>
                <w:lang w:eastAsia="zh-TW"/>
              </w:rPr>
              <w:t>Youn.heo@samsung.com</w:t>
            </w:r>
          </w:p>
        </w:tc>
      </w:tr>
      <w:tr w14:paraId="0E7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0A73CD79">
            <w:pPr>
              <w:spacing w:after="0"/>
              <w:rPr>
                <w:rFonts w:eastAsia="PMingLiU"/>
                <w:lang w:eastAsia="zh-TW"/>
              </w:rPr>
            </w:pPr>
            <w:r>
              <w:rPr>
                <w:rFonts w:eastAsia="PMingLiU"/>
                <w:lang w:eastAsia="zh-TW"/>
              </w:rPr>
              <w:t>Futurewei</w:t>
            </w:r>
          </w:p>
        </w:tc>
        <w:tc>
          <w:tcPr>
            <w:tcW w:w="2389" w:type="dxa"/>
          </w:tcPr>
          <w:p w14:paraId="179E4B10">
            <w:pPr>
              <w:spacing w:after="0"/>
              <w:rPr>
                <w:rFonts w:eastAsia="PMingLiU"/>
                <w:lang w:eastAsia="zh-TW"/>
              </w:rPr>
            </w:pPr>
            <w:r>
              <w:rPr>
                <w:rFonts w:eastAsia="PMingLiU"/>
                <w:lang w:eastAsia="zh-TW"/>
              </w:rPr>
              <w:t>Chunhui Zhu</w:t>
            </w:r>
          </w:p>
        </w:tc>
        <w:tc>
          <w:tcPr>
            <w:tcW w:w="4466" w:type="dxa"/>
          </w:tcPr>
          <w:p w14:paraId="2EB26FD1">
            <w:pPr>
              <w:spacing w:after="0"/>
              <w:rPr>
                <w:rFonts w:eastAsia="PMingLiU"/>
                <w:lang w:eastAsia="zh-TW"/>
              </w:rPr>
            </w:pPr>
            <w:r>
              <w:rPr>
                <w:rFonts w:eastAsia="PMingLiU"/>
                <w:lang w:eastAsia="zh-TW"/>
              </w:rPr>
              <w:fldChar w:fldCharType="begin"/>
            </w:r>
            <w:r>
              <w:rPr>
                <w:rFonts w:eastAsia="PMingLiU"/>
                <w:lang w:eastAsia="zh-TW"/>
              </w:rPr>
              <w:instrText xml:space="preserve"> HYPERLINK "mailto:czhu@futurewei.com" </w:instrText>
            </w:r>
            <w:r>
              <w:rPr>
                <w:rFonts w:eastAsia="PMingLiU"/>
                <w:lang w:eastAsia="zh-TW"/>
              </w:rPr>
              <w:fldChar w:fldCharType="separate"/>
            </w:r>
            <w:r>
              <w:rPr>
                <w:rStyle w:val="26"/>
                <w:rFonts w:eastAsia="PMingLiU"/>
                <w:lang w:eastAsia="zh-TW"/>
              </w:rPr>
              <w:t>czhu@futurewei.com</w:t>
            </w:r>
            <w:r>
              <w:rPr>
                <w:rFonts w:eastAsia="PMingLiU"/>
                <w:lang w:eastAsia="zh-TW"/>
              </w:rPr>
              <w:fldChar w:fldCharType="end"/>
            </w:r>
          </w:p>
        </w:tc>
      </w:tr>
      <w:tr w14:paraId="4D3F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vAlign w:val="top"/>
          </w:tcPr>
          <w:p w14:paraId="1D547552">
            <w:pPr>
              <w:spacing w:after="0"/>
              <w:rPr>
                <w:ins w:id="4" w:author="cmcc" w:date="2025-12-19T16:21:06Z"/>
                <w:rFonts w:hint="eastAsia" w:ascii="Times" w:hAnsi="Times" w:eastAsia="宋体" w:cs="Times New Roman"/>
                <w:szCs w:val="24"/>
                <w:lang w:val="en-US" w:eastAsia="zh-TW" w:bidi="ar-SA"/>
              </w:rPr>
            </w:pPr>
            <w:ins w:id="5" w:author="cmcc" w:date="2025-12-19T16:21:06Z">
              <w:r>
                <w:rPr>
                  <w:rFonts w:hint="eastAsia" w:eastAsia="宋体"/>
                  <w:lang w:val="en-US" w:eastAsia="zh-CN"/>
                </w:rPr>
                <w:t>CMCC</w:t>
              </w:r>
            </w:ins>
          </w:p>
        </w:tc>
        <w:tc>
          <w:tcPr>
            <w:tcW w:w="2389" w:type="dxa"/>
            <w:shd w:val="clear" w:color="auto" w:fill="auto"/>
            <w:vAlign w:val="top"/>
          </w:tcPr>
          <w:p w14:paraId="6F462715">
            <w:pPr>
              <w:spacing w:after="0"/>
              <w:rPr>
                <w:ins w:id="6" w:author="cmcc" w:date="2025-12-19T16:21:06Z"/>
                <w:rFonts w:hint="eastAsia" w:ascii="Times" w:hAnsi="Times" w:eastAsia="宋体" w:cs="Times New Roman"/>
                <w:szCs w:val="24"/>
                <w:lang w:val="en-US" w:eastAsia="zh-TW" w:bidi="ar-SA"/>
              </w:rPr>
            </w:pPr>
            <w:ins w:id="7" w:author="cmcc" w:date="2025-12-19T16:21:06Z">
              <w:r>
                <w:rPr>
                  <w:rFonts w:hint="eastAsia" w:eastAsia="宋体"/>
                  <w:lang w:val="en-US" w:eastAsia="zh-CN"/>
                </w:rPr>
                <w:t>Li Chai</w:t>
              </w:r>
            </w:ins>
          </w:p>
        </w:tc>
        <w:tc>
          <w:tcPr>
            <w:tcW w:w="4466" w:type="dxa"/>
            <w:shd w:val="clear" w:color="auto" w:fill="auto"/>
            <w:vAlign w:val="top"/>
          </w:tcPr>
          <w:p w14:paraId="758C82D5">
            <w:pPr>
              <w:spacing w:after="0"/>
              <w:rPr>
                <w:ins w:id="8" w:author="cmcc" w:date="2025-12-19T16:21:06Z"/>
                <w:rFonts w:hint="eastAsia" w:ascii="Times" w:hAnsi="Times" w:eastAsia="宋体" w:cs="Times New Roman"/>
                <w:szCs w:val="24"/>
                <w:lang w:val="en-US" w:eastAsia="zh-TW" w:bidi="ar-SA"/>
              </w:rPr>
            </w:pPr>
            <w:ins w:id="9" w:author="cmcc" w:date="2025-12-19T16:21:06Z">
              <w:r>
                <w:rPr>
                  <w:rFonts w:hint="eastAsia" w:eastAsia="宋体"/>
                  <w:lang w:val="en-US" w:eastAsia="zh-CN"/>
                </w:rPr>
                <w:t>chaili@chinamobile.com</w:t>
              </w:r>
            </w:ins>
          </w:p>
        </w:tc>
      </w:tr>
    </w:tbl>
    <w:p w14:paraId="244345EB">
      <w:pPr>
        <w:pStyle w:val="2"/>
      </w:pPr>
      <w:r>
        <w:t>Phase 1 Discussion</w:t>
      </w:r>
    </w:p>
    <w:p w14:paraId="3E748ADD">
      <w:pPr>
        <w:pStyle w:val="15"/>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pPr>
        <w:pStyle w:val="4"/>
      </w:pPr>
      <w:r>
        <w:rPr>
          <w:rFonts w:hint="eastAsia"/>
        </w:rPr>
        <w:t>P</w:t>
      </w:r>
      <w:r>
        <w:t>roblem 1: Capability Signalling Size</w:t>
      </w:r>
    </w:p>
    <w:p w14:paraId="634B2A39">
      <w:r>
        <w:t>Almost all companies acknowledge that the significant signalling size is the key problem/pain point of 5G UE capability. From contributions, several common reasons were mentioned:</w:t>
      </w:r>
    </w:p>
    <w:p w14:paraId="4848F84F">
      <w:pPr>
        <w:pStyle w:val="33"/>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19D6FF4">
      <w:pPr>
        <w:pStyle w:val="33"/>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4E3E9428">
      <w:pPr>
        <w:pStyle w:val="33"/>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53D67717">
      <w:pPr>
        <w:pStyle w:val="33"/>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0F1B7C9B">
      <w:pPr>
        <w:pStyle w:val="33"/>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1B5ACF4A">
      <w:pPr>
        <w:pStyle w:val="33"/>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44AE06C4">
      <w:pPr>
        <w:pStyle w:val="33"/>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35C2BDD">
      <w:pPr>
        <w:pStyle w:val="33"/>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50F744FA">
      <w:pPr>
        <w:pStyle w:val="33"/>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004BDF0">
      <w:pPr>
        <w:pStyle w:val="33"/>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523EEE7D"/>
    <w:p w14:paraId="537BF763">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980"/>
        <w:gridCol w:w="5736"/>
      </w:tblGrid>
      <w:tr w14:paraId="5BA6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26A24F41">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1980" w:type="dxa"/>
          </w:tcPr>
          <w:p w14:paraId="3BC726B6">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736" w:type="dxa"/>
          </w:tcPr>
          <w:p w14:paraId="09D7FC82">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p w14:paraId="6224F380">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14:paraId="366E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2BCB7864">
            <w:pPr>
              <w:pStyle w:val="15"/>
              <w:rPr>
                <w:rFonts w:ascii="Times New Roman" w:hAnsi="Times New Roman" w:cs="Times New Roman"/>
                <w:sz w:val="20"/>
                <w:szCs w:val="20"/>
                <w:lang w:val="en-GB"/>
              </w:rPr>
            </w:pPr>
            <w:ins w:id="10" w:author="OPPO (Qianxi)" w:date="2025-12-16T09:09:00Z">
              <w:r>
                <w:rPr>
                  <w:rFonts w:hint="eastAsia" w:ascii="Times New Roman" w:hAnsi="Times New Roman" w:cs="Times New Roman"/>
                  <w:sz w:val="20"/>
                  <w:szCs w:val="20"/>
                  <w:lang w:val="en-GB"/>
                </w:rPr>
                <w:t>O</w:t>
              </w:r>
            </w:ins>
            <w:ins w:id="11" w:author="OPPO (Qianxi)" w:date="2025-12-16T09:09:00Z">
              <w:r>
                <w:rPr>
                  <w:rFonts w:ascii="Times New Roman" w:hAnsi="Times New Roman" w:cs="Times New Roman"/>
                  <w:sz w:val="20"/>
                  <w:szCs w:val="20"/>
                  <w:lang w:val="en-GB"/>
                </w:rPr>
                <w:t>PPO</w:t>
              </w:r>
            </w:ins>
          </w:p>
        </w:tc>
        <w:tc>
          <w:tcPr>
            <w:tcW w:w="1980" w:type="dxa"/>
          </w:tcPr>
          <w:p w14:paraId="37D66806">
            <w:pPr>
              <w:pStyle w:val="15"/>
              <w:rPr>
                <w:rFonts w:ascii="Times New Roman" w:hAnsi="Times New Roman" w:cs="Times New Roman"/>
                <w:sz w:val="20"/>
                <w:szCs w:val="20"/>
                <w:lang w:val="en-GB"/>
              </w:rPr>
            </w:pPr>
            <w:ins w:id="12" w:author="OPPO (Qianxi)" w:date="2025-12-16T09:09:00Z">
              <w:r>
                <w:rPr>
                  <w:rFonts w:hint="eastAsia" w:ascii="Times New Roman" w:hAnsi="Times New Roman" w:cs="Times New Roman"/>
                  <w:sz w:val="20"/>
                  <w:szCs w:val="20"/>
                  <w:lang w:val="en-GB"/>
                </w:rPr>
                <w:t>R</w:t>
              </w:r>
            </w:ins>
            <w:ins w:id="13" w:author="OPPO (Qianxi)" w:date="2025-12-16T09:09:00Z">
              <w:r>
                <w:rPr>
                  <w:rFonts w:ascii="Times New Roman" w:hAnsi="Times New Roman" w:cs="Times New Roman"/>
                  <w:sz w:val="20"/>
                  <w:szCs w:val="20"/>
                  <w:lang w:val="en-GB"/>
                </w:rPr>
                <w:t>oot cause 2</w:t>
              </w:r>
            </w:ins>
          </w:p>
        </w:tc>
        <w:tc>
          <w:tcPr>
            <w:tcW w:w="5736" w:type="dxa"/>
          </w:tcPr>
          <w:p w14:paraId="376183E6">
            <w:pPr>
              <w:pStyle w:val="15"/>
              <w:rPr>
                <w:rFonts w:ascii="Times New Roman" w:hAnsi="Times New Roman" w:cs="Times New Roman"/>
                <w:sz w:val="20"/>
                <w:szCs w:val="20"/>
                <w:lang w:val="en-GB"/>
              </w:rPr>
            </w:pPr>
          </w:p>
        </w:tc>
      </w:tr>
      <w:tr w14:paraId="2D0B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4012908C">
            <w:pPr>
              <w:pStyle w:val="15"/>
              <w:rPr>
                <w:rFonts w:ascii="Times New Roman" w:hAnsi="Times New Roman" w:cs="Times New Roman"/>
                <w:sz w:val="20"/>
                <w:szCs w:val="20"/>
                <w:lang w:val="en-GB"/>
              </w:rPr>
            </w:pPr>
            <w:ins w:id="14" w:author="OPPO (Qianxi)" w:date="2025-12-16T10:53:00Z">
              <w:r>
                <w:rPr>
                  <w:rFonts w:hint="eastAsia" w:ascii="Times New Roman" w:hAnsi="Times New Roman" w:cs="Times New Roman"/>
                  <w:sz w:val="20"/>
                  <w:szCs w:val="20"/>
                  <w:lang w:val="en-GB"/>
                </w:rPr>
                <w:t>O</w:t>
              </w:r>
            </w:ins>
            <w:ins w:id="15" w:author="OPPO (Qianxi)" w:date="2025-12-16T10:53:00Z">
              <w:r>
                <w:rPr>
                  <w:rFonts w:ascii="Times New Roman" w:hAnsi="Times New Roman" w:cs="Times New Roman"/>
                  <w:sz w:val="20"/>
                  <w:szCs w:val="20"/>
                  <w:lang w:val="en-GB"/>
                </w:rPr>
                <w:t>PPO</w:t>
              </w:r>
            </w:ins>
          </w:p>
        </w:tc>
        <w:tc>
          <w:tcPr>
            <w:tcW w:w="1980" w:type="dxa"/>
          </w:tcPr>
          <w:p w14:paraId="2340187D">
            <w:pPr>
              <w:pStyle w:val="15"/>
              <w:rPr>
                <w:rFonts w:ascii="Times New Roman" w:hAnsi="Times New Roman" w:cs="Times New Roman"/>
                <w:sz w:val="20"/>
                <w:szCs w:val="20"/>
                <w:lang w:val="en-GB"/>
              </w:rPr>
            </w:pPr>
            <w:ins w:id="16" w:author="OPPO (Qianxi)" w:date="2025-12-16T11:14:00Z">
              <w:r>
                <w:rPr>
                  <w:rFonts w:ascii="Times New Roman" w:hAnsi="Times New Roman" w:cs="Times New Roman"/>
                  <w:sz w:val="20"/>
                  <w:szCs w:val="20"/>
                  <w:lang w:val="en-GB"/>
                </w:rPr>
                <w:t>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system performance through more efficient data transmission.</w:t>
              </w:r>
            </w:ins>
          </w:p>
        </w:tc>
        <w:tc>
          <w:tcPr>
            <w:tcW w:w="5736" w:type="dxa"/>
          </w:tcPr>
          <w:p w14:paraId="6CF82DC7">
            <w:pPr>
              <w:pStyle w:val="15"/>
              <w:rPr>
                <w:rFonts w:ascii="Times New Roman" w:hAnsi="Times New Roman" w:cs="Times New Roman"/>
                <w:sz w:val="20"/>
                <w:szCs w:val="20"/>
                <w:lang w:val="en-GB"/>
              </w:rPr>
            </w:pPr>
            <w:ins w:id="17" w:author="OPPO (Qianxi)" w:date="2025-12-16T11:20:00Z">
              <w:r>
                <w:rPr>
                  <w:rFonts w:ascii="Times New Roman" w:hAnsi="Times New Roman" w:cs="Times New Roman"/>
                  <w:sz w:val="20"/>
                  <w:szCs w:val="20"/>
                  <w:lang w:val="en-GB"/>
                </w:rPr>
                <w:t>As demonstrated in our previous study (R2-2508113), conventional compression algorithms - including Deflate, LZMA, and PPMD - typically achieve an average compression ratio of approximately 50%, which proves the redundancy in the current capabi</w:t>
              </w:r>
            </w:ins>
            <w:ins w:id="18" w:author="OPPO (Qianxi)" w:date="2025-12-16T11:21:00Z">
              <w:r>
                <w:rPr>
                  <w:rFonts w:ascii="Times New Roman" w:hAnsi="Times New Roman" w:cs="Times New Roman"/>
                  <w:sz w:val="20"/>
                  <w:szCs w:val="20"/>
                  <w:lang w:val="en-GB"/>
                </w:rPr>
                <w:t>lity signaling in the level of ~50%.</w:t>
              </w:r>
            </w:ins>
          </w:p>
        </w:tc>
      </w:tr>
      <w:tr w14:paraId="353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35F2E86E">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980" w:type="dxa"/>
          </w:tcPr>
          <w:p w14:paraId="42CB9CC0">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w:t>
            </w:r>
            <w:r>
              <w:rPr>
                <w:rFonts w:ascii="Times New Roman" w:hAnsi="Times New Roman" w:cs="Times New Roman"/>
                <w:sz w:val="20"/>
                <w:szCs w:val="20"/>
                <w:lang w:val="en-GB"/>
              </w:rPr>
              <w:t>ause 1</w:t>
            </w:r>
          </w:p>
        </w:tc>
        <w:tc>
          <w:tcPr>
            <w:tcW w:w="5736" w:type="dxa"/>
          </w:tcPr>
          <w:p w14:paraId="5B76C1E8">
            <w:pPr>
              <w:pStyle w:val="15"/>
              <w:rPr>
                <w:rFonts w:ascii="Times New Roman" w:hAnsi="Times New Roman" w:cs="Times New Roman"/>
                <w:sz w:val="20"/>
                <w:szCs w:val="20"/>
                <w:lang w:val="en-GB"/>
              </w:rPr>
            </w:pPr>
            <w:r>
              <w:drawing>
                <wp:inline distT="0" distB="0" distL="0" distR="0">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3507841" cy="2836629"/>
                          </a:xfrm>
                          <a:prstGeom prst="rect">
                            <a:avLst/>
                          </a:prstGeom>
                        </pic:spPr>
                      </pic:pic>
                    </a:graphicData>
                  </a:graphic>
                </wp:inline>
              </w:drawing>
            </w:r>
          </w:p>
          <w:p w14:paraId="75F9D1A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hint="eastAsia" w:ascii="Times New Roman" w:hAnsi="Times New Roman" w:cs="Times New Roman"/>
                <w:sz w:val="20"/>
                <w:szCs w:val="20"/>
                <w:lang w:val="en-GB"/>
              </w:rPr>
              <w:t>signaling</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of</w:t>
            </w:r>
            <w:r>
              <w:rPr>
                <w:rFonts w:ascii="Times New Roman" w:hAnsi="Times New Roman" w:cs="Times New Roman"/>
                <w:sz w:val="20"/>
                <w:szCs w:val="20"/>
                <w:lang w:val="en-GB"/>
              </w:rPr>
              <w:t xml:space="preserve"> UE NR capability is </w:t>
            </w:r>
            <w:r>
              <w:rPr>
                <w:rFonts w:hint="eastAsia" w:ascii="Times New Roman" w:hAnsi="Times New Roman" w:cs="Times New Roman"/>
                <w:sz w:val="20"/>
                <w:szCs w:val="20"/>
                <w:lang w:val="en-GB"/>
              </w:rPr>
              <w:t>illustrated</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pPr>
              <w:pStyle w:val="15"/>
              <w:rPr>
                <w:rFonts w:ascii="Times New Roman" w:hAnsi="Times New Roman" w:cs="Times New Roman"/>
                <w:sz w:val="20"/>
                <w:szCs w:val="20"/>
                <w:lang w:val="en-GB"/>
              </w:rPr>
            </w:pPr>
            <w:r>
              <w:rPr>
                <w:rFonts w:ascii="Times New Roman" w:hAnsi="Times New Roman" w:cs="Times New Roman"/>
                <w:sz w:val="20"/>
                <w:szCs w:val="20"/>
                <w:lang w:val="en-GB"/>
              </w:rPr>
              <w:t>We f</w:t>
            </w:r>
            <w:r>
              <w:rPr>
                <w:rFonts w:hint="eastAsia" w:ascii="Times New Roman" w:hAnsi="Times New Roman" w:cs="Times New Roman"/>
                <w:sz w:val="20"/>
                <w:szCs w:val="20"/>
                <w:lang w:val="en-GB"/>
              </w:rPr>
              <w:t>urther</w:t>
            </w:r>
            <w:r>
              <w:rPr>
                <w:rFonts w:ascii="Times New Roman" w:hAnsi="Times New Roman" w:cs="Times New Roman"/>
                <w:sz w:val="20"/>
                <w:szCs w:val="20"/>
                <w:lang w:val="en-GB"/>
              </w:rPr>
              <w:t xml:space="preserve"> analyzed the log of </w:t>
            </w:r>
            <w:r>
              <w:rPr>
                <w:rFonts w:hint="eastAsia" w:ascii="Times New Roman" w:hAnsi="Times New Roman" w:cs="Times New Roman"/>
                <w:sz w:val="20"/>
                <w:szCs w:val="20"/>
                <w:lang w:val="en-GB"/>
              </w:rPr>
              <w:t>commercial</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184954F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hint="eastAsia" w:ascii="Times New Roman" w:hAnsi="Times New Roman" w:cs="Times New Roman"/>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14:paraId="3C53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47397364">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980" w:type="dxa"/>
          </w:tcPr>
          <w:p w14:paraId="020C9DD8">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Cause</w:t>
            </w:r>
            <w:r>
              <w:rPr>
                <w:rFonts w:ascii="Times New Roman" w:hAnsi="Times New Roman" w:cs="Times New Roman"/>
                <w:sz w:val="20"/>
                <w:szCs w:val="20"/>
                <w:lang w:val="en-GB"/>
              </w:rPr>
              <w:t xml:space="preserve"> 2</w:t>
            </w:r>
          </w:p>
        </w:tc>
        <w:tc>
          <w:tcPr>
            <w:tcW w:w="5736" w:type="dxa"/>
          </w:tcPr>
          <w:p w14:paraId="61D6F66B">
            <w:pPr>
              <w:pStyle w:val="15"/>
            </w:pPr>
            <w:r>
              <w:drawing>
                <wp:inline distT="0" distB="0" distL="0" distR="0">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3521800" cy="1658934"/>
                          </a:xfrm>
                          <a:prstGeom prst="rect">
                            <a:avLst/>
                          </a:prstGeom>
                        </pic:spPr>
                      </pic:pic>
                    </a:graphicData>
                  </a:graphic>
                </wp:inline>
              </w:drawing>
            </w:r>
          </w:p>
          <w:p w14:paraId="0EB86068">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hint="eastAsia" w:ascii="Times New Roman" w:hAnsi="Times New Roman" w:cs="Times New Roman"/>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39102B21">
            <w:pPr>
              <w:pStyle w:val="15"/>
            </w:pPr>
            <w:r>
              <w:rPr>
                <w:rFonts w:ascii="Times New Roman" w:hAnsi="Times New Roman" w:cs="Times New Roman"/>
                <w:sz w:val="20"/>
                <w:szCs w:val="20"/>
                <w:lang w:val="en-GB"/>
              </w:rPr>
              <w:t xml:space="preserve">Furthermore, </w:t>
            </w:r>
            <w:r>
              <w:rPr>
                <w:rFonts w:hint="eastAsia" w:ascii="Times New Roman" w:hAnsi="Times New Roman" w:cs="Times New Roman"/>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w:t>
            </w:r>
          </w:p>
        </w:tc>
      </w:tr>
      <w:tr w14:paraId="12A2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7638B102">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980" w:type="dxa"/>
          </w:tcPr>
          <w:p w14:paraId="77EB92BC">
            <w:pPr>
              <w:pStyle w:val="15"/>
              <w:rPr>
                <w:rFonts w:ascii="Times New Roman" w:hAnsi="Times New Roman" w:cs="Times New Roman"/>
                <w:sz w:val="20"/>
                <w:szCs w:val="20"/>
                <w:lang w:val="en-GB"/>
              </w:rPr>
            </w:pPr>
            <w:r>
              <w:rPr>
                <w:rFonts w:ascii="Times New Roman" w:hAnsi="Times New Roman" w:cs="Times New Roman"/>
                <w:sz w:val="20"/>
                <w:szCs w:val="20"/>
                <w:lang w:val="en-GB"/>
              </w:rPr>
              <w:t>C</w:t>
            </w:r>
            <w:r>
              <w:rPr>
                <w:rFonts w:hint="eastAsia" w:ascii="Times New Roman" w:hAnsi="Times New Roman" w:cs="Times New Roman"/>
                <w:sz w:val="20"/>
                <w:szCs w:val="20"/>
                <w:lang w:val="en-GB"/>
              </w:rPr>
              <w:t>ause</w:t>
            </w:r>
            <w:r>
              <w:rPr>
                <w:rFonts w:ascii="Times New Roman" w:hAnsi="Times New Roman" w:cs="Times New Roman"/>
                <w:sz w:val="20"/>
                <w:szCs w:val="20"/>
                <w:lang w:val="en-GB"/>
              </w:rPr>
              <w:t xml:space="preserve"> 3</w:t>
            </w: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C</w:t>
            </w:r>
            <w:r>
              <w:rPr>
                <w:rFonts w:hint="eastAsia" w:ascii="Times New Roman" w:hAnsi="Times New Roman" w:cs="Times New Roman"/>
                <w:sz w:val="20"/>
                <w:szCs w:val="20"/>
                <w:lang w:val="en-GB"/>
              </w:rPr>
              <w:t>ause</w:t>
            </w:r>
            <w:r>
              <w:rPr>
                <w:rFonts w:ascii="Times New Roman" w:hAnsi="Times New Roman" w:cs="Times New Roman"/>
                <w:sz w:val="20"/>
                <w:szCs w:val="20"/>
                <w:lang w:val="en-GB"/>
              </w:rPr>
              <w:t xml:space="preserve"> 4</w:t>
            </w:r>
          </w:p>
        </w:tc>
        <w:tc>
          <w:tcPr>
            <w:tcW w:w="5736" w:type="dxa"/>
          </w:tcPr>
          <w:p w14:paraId="4C9DB2AC">
            <w:pPr>
              <w:pStyle w:val="19"/>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Pr>
                <w:rFonts w:ascii="Times New Roman" w:hAnsi="Times New Roman" w:cs="Times New Roman"/>
                <w:i/>
                <w:iCs/>
                <w:sz w:val="20"/>
                <w:szCs w:val="20"/>
                <w:lang w:val="en-GB"/>
              </w:rPr>
              <w:t>mimo-ParametersPerBand</w:t>
            </w:r>
            <w:r>
              <w:rPr>
                <w:rFonts w:ascii="Times New Roman" w:hAnsi="Times New Roman" w:cs="Times New Roman"/>
                <w:sz w:val="20"/>
                <w:szCs w:val="20"/>
                <w:lang w:val="en-GB"/>
              </w:rPr>
              <w:t xml:space="preserve"> includes a large number of capability parameters, while the values of most of these parameters the UE signalled are the same across all the supported bands</w:t>
            </w: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e.g., </w:t>
            </w:r>
            <w:r>
              <w:rPr>
                <w:rFonts w:hint="eastAsia" w:ascii="Times New Roman" w:hAnsi="Times New Roman" w:cs="Times New Roman"/>
                <w:i/>
                <w:iCs/>
                <w:sz w:val="20"/>
                <w:szCs w:val="20"/>
                <w:lang w:val="en-GB"/>
              </w:rPr>
              <w:t>maxNumberConfiguredTCIstatesPerCC</w:t>
            </w:r>
            <w:r>
              <w:rPr>
                <w:rFonts w:ascii="Times New Roman" w:hAnsi="Times New Roman" w:cs="Times New Roman"/>
                <w:i/>
                <w:iCs/>
                <w:sz w:val="20"/>
                <w:szCs w:val="20"/>
                <w:lang w:val="en-GB"/>
              </w:rPr>
              <w:t>; </w:t>
            </w:r>
          </w:p>
          <w:p w14:paraId="58DC4EF8">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maxNumberActiveTCI-PerBWP</w:t>
            </w:r>
            <w:r>
              <w:rPr>
                <w:rFonts w:ascii="Times New Roman" w:hAnsi="Times New Roman" w:eastAsia="宋体"/>
                <w:i/>
                <w:iCs/>
                <w:szCs w:val="20"/>
                <w:lang w:eastAsia="zh-CN"/>
              </w:rPr>
              <w:t>;</w:t>
            </w:r>
          </w:p>
          <w:p w14:paraId="16CE5BCF">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pusch-TransCoherence</w:t>
            </w:r>
            <w:r>
              <w:rPr>
                <w:rFonts w:ascii="Times New Roman" w:hAnsi="Times New Roman" w:eastAsia="宋体"/>
                <w:i/>
                <w:iCs/>
                <w:szCs w:val="20"/>
                <w:lang w:eastAsia="zh-CN"/>
              </w:rPr>
              <w:t>;</w:t>
            </w:r>
          </w:p>
          <w:p w14:paraId="05A4D444">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periodicBeamReport</w:t>
            </w:r>
            <w:r>
              <w:rPr>
                <w:rFonts w:ascii="Times New Roman" w:hAnsi="Times New Roman" w:eastAsia="宋体"/>
                <w:i/>
                <w:iCs/>
                <w:szCs w:val="20"/>
                <w:lang w:eastAsia="zh-CN"/>
              </w:rPr>
              <w:t>;</w:t>
            </w:r>
          </w:p>
          <w:p w14:paraId="1F6FF3CC">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aperiodicBeamReport</w:t>
            </w:r>
            <w:r>
              <w:rPr>
                <w:rFonts w:ascii="Times New Roman" w:hAnsi="Times New Roman" w:eastAsia="宋体"/>
                <w:i/>
                <w:iCs/>
                <w:szCs w:val="20"/>
                <w:lang w:eastAsia="zh-CN"/>
              </w:rPr>
              <w:t>;</w:t>
            </w:r>
          </w:p>
          <w:p w14:paraId="24E88A57">
            <w:pPr>
              <w:pStyle w:val="15"/>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pPr>
              <w:pStyle w:val="15"/>
            </w:pPr>
            <w:r>
              <w:rPr>
                <w:rFonts w:ascii="Times New Roman" w:hAnsi="Times New Roman" w:cs="Times New Roman"/>
                <w:sz w:val="20"/>
                <w:szCs w:val="20"/>
                <w:lang w:val="en-GB"/>
              </w:rPr>
              <w:t xml:space="preserve">We think Cause 4 is similar to Cause 3, i.e., the same value for capabilities for these parameters is due to </w:t>
            </w:r>
            <w:r>
              <w:rPr>
                <w:rFonts w:hint="eastAsia" w:ascii="Times New Roman" w:hAnsi="Times New Roman" w:cs="Times New Roman"/>
                <w:sz w:val="20"/>
                <w:szCs w:val="20"/>
                <w:lang w:val="en-GB"/>
              </w:rPr>
              <w:t>unnecessary</w:t>
            </w:r>
            <w:r>
              <w:rPr>
                <w:rFonts w:ascii="Times New Roman" w:hAnsi="Times New Roman" w:cs="Times New Roman"/>
                <w:sz w:val="20"/>
                <w:szCs w:val="20"/>
                <w:lang w:val="en-GB"/>
              </w:rPr>
              <w:t xml:space="preserve"> overclassified finer granularity. </w:t>
            </w:r>
          </w:p>
        </w:tc>
      </w:tr>
      <w:tr w14:paraId="0A2F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77DC6CAD">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980" w:type="dxa"/>
          </w:tcPr>
          <w:p w14:paraId="5E421E42">
            <w:pPr>
              <w:pStyle w:val="15"/>
              <w:rPr>
                <w:rFonts w:ascii="Times New Roman" w:hAnsi="Times New Roman" w:cs="Times New Roman"/>
                <w:sz w:val="20"/>
                <w:szCs w:val="20"/>
                <w:lang w:val="en-GB"/>
              </w:rPr>
            </w:pPr>
            <w:r>
              <w:rPr>
                <w:rFonts w:ascii="Times New Roman" w:hAnsi="Times New Roman" w:cs="Times New Roman"/>
                <w:sz w:val="20"/>
                <w:szCs w:val="20"/>
                <w:lang w:val="en-GB"/>
              </w:rPr>
              <w:t>C</w:t>
            </w:r>
            <w:r>
              <w:rPr>
                <w:rFonts w:hint="eastAsia" w:ascii="Times New Roman" w:hAnsi="Times New Roman" w:cs="Times New Roman"/>
                <w:sz w:val="20"/>
                <w:szCs w:val="20"/>
                <w:lang w:val="en-GB"/>
              </w:rPr>
              <w:t>ause</w:t>
            </w:r>
            <w:r>
              <w:rPr>
                <w:rFonts w:ascii="Times New Roman" w:hAnsi="Times New Roman" w:cs="Times New Roman"/>
                <w:sz w:val="20"/>
                <w:szCs w:val="20"/>
                <w:lang w:val="en-GB"/>
              </w:rPr>
              <w:t xml:space="preserve"> 6</w:t>
            </w:r>
          </w:p>
        </w:tc>
        <w:tc>
          <w:tcPr>
            <w:tcW w:w="5736" w:type="dxa"/>
          </w:tcPr>
          <w:p w14:paraId="298FBC18">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14:paraId="21EB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65B2F295">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112D7A">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5736" w:type="dxa"/>
          </w:tcPr>
          <w:p w14:paraId="5E017514">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ype="textWrapping"/>
            </w:r>
            <w:r>
              <w:rPr>
                <w:rFonts w:ascii="Times New Roman" w:hAnsi="Times New Roman" w:cs="Times New Roman"/>
                <w:sz w:val="20"/>
                <w:szCs w:val="20"/>
                <w:lang w:val="en-GB"/>
              </w:rPr>
              <w:t>Another observation is that even if UEs do not support capabilities, these capabilities may still consume bits in the ASN1 signalling. The solution is to define fewer capability IEs.</w:t>
            </w:r>
          </w:p>
          <w:p w14:paraId="370A51A6">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14:paraId="7613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56325DA3">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653F1B11">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736" w:type="dxa"/>
          </w:tcPr>
          <w:p w14:paraId="40FE47BF">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Having multiple lists also introduces some ambiguity on fallback rules. E.g., does gNB need to try to validate a single-CC UL MIMO configuration towards the TxSw BCs, or could UE signal support for UL MIMO only in the TxSw BCs?</w:t>
            </w:r>
          </w:p>
        </w:tc>
      </w:tr>
      <w:tr w14:paraId="667D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5D4F89AE">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F61B772">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736" w:type="dxa"/>
          </w:tcPr>
          <w:p w14:paraId="72C76515">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14:paraId="4AEB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005D6C88">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B1958C1">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736" w:type="dxa"/>
          </w:tcPr>
          <w:p w14:paraId="366E9232">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14:paraId="7491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43972C79">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99205F6">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5736" w:type="dxa"/>
          </w:tcPr>
          <w:p w14:paraId="2E5A75F7">
            <w:pPr>
              <w:pStyle w:val="15"/>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11FB6657">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ype="textWrapping"/>
            </w:r>
            <w:r>
              <w:rPr>
                <w:rFonts w:ascii="Times New Roman" w:hAnsi="Times New Roman" w:cs="Times New Roman"/>
                <w:sz w:val="20"/>
                <w:szCs w:val="20"/>
                <w:lang w:val="en-GB"/>
              </w:rPr>
              <w:t>Only relevant for certain BC types and irrelevant otherwise: diffNumerologyWithinPUCCH-GroupSmallerSCS, diffNumerologyWithinPUCCH-GroupLargerSCS</w:t>
            </w:r>
          </w:p>
        </w:tc>
      </w:tr>
      <w:tr w14:paraId="0EB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1A5D9A54">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3F63FBE">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5736" w:type="dxa"/>
          </w:tcPr>
          <w:p w14:paraId="68F80A7A">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14:paraId="4CA0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181C81B4">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8A88B84">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5736" w:type="dxa"/>
          </w:tcPr>
          <w:p w14:paraId="14FD187A">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14:paraId="206B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4FB64165">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F7B10F">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5736" w:type="dxa"/>
          </w:tcPr>
          <w:p w14:paraId="42505F78">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14:paraId="515D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1B0A6CFF">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7A04279C">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5736" w:type="dxa"/>
          </w:tcPr>
          <w:p w14:paraId="0C7075A0">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14:paraId="5099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3CB6A1B7">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566C86A">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5736" w:type="dxa"/>
          </w:tcPr>
          <w:p w14:paraId="132369AB">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14:paraId="0B96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5878FCDC">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980" w:type="dxa"/>
          </w:tcPr>
          <w:p w14:paraId="34897883">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hint="eastAsia" w:ascii="Times New Roman" w:hAnsi="Times New Roman" w:cs="Times New Roman"/>
                <w:sz w:val="20"/>
                <w:szCs w:val="20"/>
                <w:lang w:val="en-GB"/>
              </w:rPr>
              <w:t>1-9</w:t>
            </w:r>
          </w:p>
        </w:tc>
        <w:tc>
          <w:tcPr>
            <w:tcW w:w="5736" w:type="dxa"/>
          </w:tcPr>
          <w:p w14:paraId="18E10558">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14:paraId="50B1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0926E2C7">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980" w:type="dxa"/>
          </w:tcPr>
          <w:p w14:paraId="33D6B2F4">
            <w:pPr>
              <w:pStyle w:val="15"/>
              <w:rPr>
                <w:rFonts w:ascii="Times New Roman" w:hAnsi="Times New Roman" w:cs="Times New Roman"/>
                <w:sz w:val="20"/>
                <w:szCs w:val="20"/>
                <w:lang w:val="en-GB"/>
              </w:rPr>
            </w:pPr>
            <w:r>
              <w:rPr>
                <w:rFonts w:ascii="Times New Roman" w:hAnsi="Times New Roman" w:cs="Times New Roman"/>
                <w:sz w:val="20"/>
                <w:szCs w:val="20"/>
                <w:lang w:val="en-GB"/>
              </w:rPr>
              <w:t>N</w:t>
            </w:r>
            <w:r>
              <w:rPr>
                <w:rFonts w:hint="eastAsia" w:ascii="Times New Roman" w:hAnsi="Times New Roman" w:cs="Times New Roman"/>
                <w:sz w:val="20"/>
                <w:szCs w:val="20"/>
                <w:lang w:val="en-GB"/>
              </w:rPr>
              <w:t xml:space="preserve">ew </w:t>
            </w:r>
            <w:r>
              <w:rPr>
                <w:rFonts w:ascii="Times New Roman" w:hAnsi="Times New Roman" w:cs="Times New Roman"/>
                <w:sz w:val="20"/>
                <w:szCs w:val="20"/>
                <w:lang w:val="en-GB"/>
              </w:rPr>
              <w:t xml:space="preserve">Root cause </w:t>
            </w:r>
            <w:r>
              <w:rPr>
                <w:rFonts w:hint="eastAsia" w:ascii="Times New Roman" w:hAnsi="Times New Roman" w:cs="Times New Roman"/>
                <w:sz w:val="20"/>
                <w:szCs w:val="20"/>
                <w:lang w:val="en-GB"/>
              </w:rPr>
              <w:t>11</w:t>
            </w:r>
          </w:p>
        </w:tc>
        <w:tc>
          <w:tcPr>
            <w:tcW w:w="5736" w:type="dxa"/>
          </w:tcPr>
          <w:p w14:paraId="0B8A51ED">
            <w:pPr>
              <w:pStyle w:val="33"/>
              <w:numPr>
                <w:ilvl w:val="0"/>
                <w:numId w:val="3"/>
              </w:numPr>
              <w:rPr>
                <w:i/>
                <w:iCs/>
                <w:color w:val="808080" w:themeColor="background1" w:themeShade="80"/>
                <w:sz w:val="20"/>
                <w:szCs w:val="20"/>
              </w:rPr>
            </w:pPr>
            <w:r>
              <w:rPr>
                <w:sz w:val="20"/>
                <w:szCs w:val="20"/>
                <w:u w:val="single"/>
              </w:rPr>
              <w:t>Root cause 1</w:t>
            </w:r>
            <w:r>
              <w:rPr>
                <w:rFonts w:hint="eastAsia" w:eastAsiaTheme="minorEastAsia"/>
                <w:sz w:val="20"/>
                <w:szCs w:val="20"/>
                <w:u w:val="single"/>
                <w:lang w:eastAsia="zh-CN"/>
              </w:rPr>
              <w:t>1</w:t>
            </w:r>
            <w:r>
              <w:rPr>
                <w:sz w:val="20"/>
                <w:szCs w:val="20"/>
                <w:u w:val="single"/>
              </w:rPr>
              <w:t>:</w:t>
            </w:r>
            <w:r>
              <w:rPr>
                <w:rFonts w:hint="eastAsia" w:eastAsiaTheme="minorEastAsia"/>
                <w:sz w:val="20"/>
                <w:szCs w:val="20"/>
                <w:u w:val="single"/>
                <w:lang w:eastAsia="zh-CN"/>
              </w:rPr>
              <w:t xml:space="preserve"> </w:t>
            </w:r>
            <w:r>
              <w:rPr>
                <w:rFonts w:hint="eastAsia" w:eastAsiaTheme="minor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hAnsi="Times New Roman" w:eastAsiaTheme="minorEastAsia"/>
                <w:sz w:val="20"/>
                <w:szCs w:val="20"/>
                <w:lang w:eastAsia="zh-CN"/>
              </w:rPr>
              <w:t xml:space="preserve">channelBWs in BandNR, supportedBandwidthCombinationSet </w:t>
            </w:r>
            <w:r>
              <w:rPr>
                <w:rFonts w:hint="eastAsia" w:ascii="Times New Roman" w:hAnsi="Times New Roman" w:eastAsiaTheme="minorEastAsia"/>
                <w:sz w:val="20"/>
                <w:szCs w:val="20"/>
                <w:lang w:eastAsia="zh-CN"/>
              </w:rPr>
              <w:t>in</w:t>
            </w:r>
            <w:r>
              <w:rPr>
                <w:rFonts w:ascii="Times New Roman" w:hAnsi="Times New Roman" w:eastAsiaTheme="minorEastAsia"/>
                <w:sz w:val="20"/>
                <w:szCs w:val="20"/>
                <w:lang w:eastAsia="zh-CN"/>
              </w:rPr>
              <w:t xml:space="preserve"> BC and supportedBandwidth in</w:t>
            </w:r>
            <w:r>
              <w:rPr>
                <w:rFonts w:hint="eastAsia" w:ascii="Times New Roman" w:hAnsi="Times New Roman" w:eastAsiaTheme="minorEastAsia"/>
                <w:sz w:val="20"/>
                <w:szCs w:val="20"/>
                <w:lang w:eastAsia="zh-CN"/>
              </w:rPr>
              <w:t xml:space="preserve"> </w:t>
            </w:r>
            <w:r>
              <w:rPr>
                <w:rFonts w:ascii="Times New Roman" w:hAnsi="Times New Roman" w:eastAsiaTheme="minorEastAsia"/>
                <w:sz w:val="20"/>
                <w:szCs w:val="20"/>
                <w:lang w:eastAsia="zh-CN"/>
              </w:rPr>
              <w:t>FeatureSet</w:t>
            </w:r>
            <w:r>
              <w:rPr>
                <w:rFonts w:hint="eastAsia" w:ascii="Times New Roman" w:hAnsi="Times New Roman" w:eastAsiaTheme="minorEastAsia"/>
                <w:sz w:val="20"/>
                <w:szCs w:val="20"/>
                <w:lang w:eastAsia="zh-CN"/>
              </w:rPr>
              <w:t>.</w:t>
            </w:r>
            <w:r>
              <w:rPr>
                <w:rFonts w:hint="eastAsia" w:ascii="Times New Roman" w:hAnsi="Times New Roman"/>
                <w:sz w:val="20"/>
                <w:szCs w:val="20"/>
              </w:rPr>
              <w:t xml:space="preserve"> </w:t>
            </w:r>
            <w:r>
              <w:rPr>
                <w:i/>
                <w:iCs/>
                <w:color w:val="808080" w:themeColor="background1" w:themeShade="80"/>
                <w:sz w:val="20"/>
                <w:szCs w:val="20"/>
              </w:rPr>
              <w:t xml:space="preserve">(Added by </w:t>
            </w:r>
            <w:r>
              <w:rPr>
                <w:rFonts w:hint="eastAsia" w:eastAsiaTheme="minor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4E9BF921">
            <w:pPr>
              <w:pStyle w:val="19"/>
              <w:spacing w:before="0" w:beforeAutospacing="0" w:after="0" w:afterAutospacing="0"/>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14:paraId="3E44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513E3763">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1980" w:type="dxa"/>
          </w:tcPr>
          <w:p w14:paraId="5ADFAEA0">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 4, 5, 6, 7, 8</w:t>
            </w:r>
          </w:p>
        </w:tc>
        <w:tc>
          <w:tcPr>
            <w:tcW w:w="5736" w:type="dxa"/>
          </w:tcPr>
          <w:p w14:paraId="701594B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4, 5, 6, 7, 8: The % of the whole container: BC list and extensions 40 ~ 50%; FSC/FS and extensions 35 ~ 45% according to field trial log.</w:t>
            </w:r>
          </w:p>
          <w:p w14:paraId="06F8520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2: Though we think it is more related to the complexity pain point, the additional ULTxSwitching BC list could contribute more than 5% when the supported BC number goes up to 15 according to field trial log.</w:t>
            </w:r>
          </w:p>
          <w:p w14:paraId="7F70C7D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3: Take FG 2-36/2-40/… family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24B04EE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3.1. Extension IE overhead (defeating the benefit of using R16 IEs)</w:t>
            </w:r>
          </w:p>
          <w:p w14:paraId="523B0BE9">
            <w:pPr>
              <w:pStyle w:val="19"/>
              <w:spacing w:before="0" w:beforeAutospacing="0" w:after="0" w:afterAutospacing="0"/>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3.2. Multiple codebook placeholders but some never deployed</w:t>
            </w:r>
          </w:p>
        </w:tc>
      </w:tr>
      <w:tr w14:paraId="4A7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7DA34700">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980" w:type="dxa"/>
          </w:tcPr>
          <w:p w14:paraId="7BE7B745">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All root causes</w:t>
            </w:r>
          </w:p>
        </w:tc>
        <w:tc>
          <w:tcPr>
            <w:tcW w:w="5736" w:type="dxa"/>
          </w:tcPr>
          <w:p w14:paraId="55B11E4F">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36EBE0B">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we expected.</w:t>
            </w:r>
          </w:p>
        </w:tc>
      </w:tr>
      <w:tr w14:paraId="2A83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3FB6D5B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980" w:type="dxa"/>
          </w:tcPr>
          <w:p w14:paraId="6432B176">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Root cause 1 and 3</w:t>
            </w:r>
          </w:p>
        </w:tc>
        <w:tc>
          <w:tcPr>
            <w:tcW w:w="5736" w:type="dxa"/>
          </w:tcPr>
          <w:p w14:paraId="7A62F8AF">
            <w:pPr>
              <w:pStyle w:val="15"/>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57ACF816">
            <w:pPr>
              <w:pStyle w:val="15"/>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1B4DC221">
            <w:pPr>
              <w:pStyle w:val="15"/>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07CEFB19">
            <w:pPr>
              <w:pStyle w:val="15"/>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14:paraId="0520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4191BEB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980" w:type="dxa"/>
          </w:tcPr>
          <w:p w14:paraId="0F4ED3C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5</w:t>
            </w:r>
          </w:p>
        </w:tc>
        <w:tc>
          <w:tcPr>
            <w:tcW w:w="5736" w:type="dxa"/>
          </w:tcPr>
          <w:p w14:paraId="2236524A">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signaling size. </w:t>
            </w:r>
          </w:p>
          <w:p w14:paraId="5E1FCDA3">
            <w:pPr>
              <w:pStyle w:val="15"/>
              <w:rPr>
                <w:rFonts w:ascii="Times New Roman" w:hAnsi="Times New Roman" w:cs="Times New Roman"/>
                <w:sz w:val="20"/>
                <w:szCs w:val="20"/>
                <w:lang w:val="en-GB"/>
              </w:rPr>
            </w:pPr>
          </w:p>
        </w:tc>
      </w:tr>
      <w:tr w14:paraId="78D2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0480862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980" w:type="dxa"/>
          </w:tcPr>
          <w:p w14:paraId="51A7F02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6</w:t>
            </w:r>
          </w:p>
        </w:tc>
        <w:tc>
          <w:tcPr>
            <w:tcW w:w="5736" w:type="dxa"/>
          </w:tcPr>
          <w:p w14:paraId="59C3A858">
            <w:pPr>
              <w:pStyle w:val="15"/>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421E2178">
            <w:pPr>
              <w:pStyle w:val="15"/>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32B58594">
            <w:pPr>
              <w:pStyle w:val="15"/>
              <w:rPr>
                <w:rFonts w:ascii="Times New Roman" w:hAnsi="Times New Roman" w:cs="Times New Roman"/>
                <w:sz w:val="20"/>
                <w:szCs w:val="20"/>
                <w:lang w:val="en-GB"/>
              </w:rPr>
            </w:pPr>
          </w:p>
        </w:tc>
      </w:tr>
      <w:tr w14:paraId="6E58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2225D130">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1980" w:type="dxa"/>
          </w:tcPr>
          <w:p w14:paraId="1FD6E3F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1 - 8</w:t>
            </w:r>
          </w:p>
        </w:tc>
        <w:tc>
          <w:tcPr>
            <w:tcW w:w="5736" w:type="dxa"/>
          </w:tcPr>
          <w:p w14:paraId="11F49084">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14:paraId="255C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shd w:val="clear" w:color="auto" w:fill="auto"/>
            <w:vAlign w:val="top"/>
          </w:tcPr>
          <w:p w14:paraId="0DDEFA56">
            <w:pPr>
              <w:pStyle w:val="15"/>
              <w:rPr>
                <w:rFonts w:hint="eastAsia"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CMCC</w:t>
            </w:r>
          </w:p>
        </w:tc>
        <w:tc>
          <w:tcPr>
            <w:tcW w:w="1980" w:type="dxa"/>
            <w:shd w:val="clear" w:color="auto" w:fill="auto"/>
            <w:vAlign w:val="top"/>
          </w:tcPr>
          <w:p w14:paraId="04133809">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Root cause 1, 2, 8</w:t>
            </w:r>
          </w:p>
        </w:tc>
        <w:tc>
          <w:tcPr>
            <w:tcW w:w="5736" w:type="dxa"/>
            <w:shd w:val="clear" w:color="auto" w:fill="auto"/>
            <w:vAlign w:val="top"/>
          </w:tcPr>
          <w:p w14:paraId="0233C60D">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 xml:space="preserve">For example, there are too many  UE capability parameters including per UE, per band, per FS, and FSPC, etc.. And </w:t>
            </w:r>
            <w:r>
              <w:rPr>
                <w:rFonts w:hint="default" w:ascii="Times New Roman" w:hAnsi="Times New Roman" w:cs="Times New Roman"/>
                <w:bCs/>
                <w:sz w:val="20"/>
                <w:szCs w:val="20"/>
                <w:lang w:val="en-US" w:eastAsia="zh-CN"/>
              </w:rPr>
              <w:t>a large number of band combinations</w:t>
            </w:r>
            <w:r>
              <w:rPr>
                <w:rFonts w:hint="eastAsia" w:ascii="Times New Roman" w:hAnsi="Times New Roman" w:cs="Times New Roman"/>
                <w:bCs/>
                <w:sz w:val="20"/>
                <w:szCs w:val="20"/>
                <w:lang w:val="en-US" w:eastAsia="zh-CN"/>
              </w:rPr>
              <w:t xml:space="preserve"> lead to redundancy and </w:t>
            </w:r>
            <w:r>
              <w:rPr>
                <w:rFonts w:hint="default" w:ascii="Times New Roman" w:hAnsi="Times New Roman" w:cs="Times New Roman"/>
                <w:bCs/>
                <w:sz w:val="20"/>
                <w:szCs w:val="20"/>
                <w:lang w:val="en-US" w:eastAsia="zh-CN"/>
              </w:rPr>
              <w:t>complex</w:t>
            </w:r>
            <w:r>
              <w:rPr>
                <w:rFonts w:hint="eastAsia" w:ascii="Times New Roman" w:hAnsi="Times New Roman" w:cs="Times New Roman"/>
                <w:bCs/>
                <w:sz w:val="20"/>
                <w:szCs w:val="20"/>
                <w:lang w:val="en-US" w:eastAsia="zh-CN"/>
              </w:rPr>
              <w:t>ity.</w:t>
            </w:r>
          </w:p>
        </w:tc>
      </w:tr>
    </w:tbl>
    <w:p w14:paraId="768519E5">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3402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0BD20DD">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12A27FB3">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68C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9651232">
            <w:pPr>
              <w:pStyle w:val="15"/>
              <w:rPr>
                <w:rFonts w:ascii="Times New Roman" w:hAnsi="Times New Roman" w:cs="Times New Roman"/>
                <w:sz w:val="20"/>
                <w:szCs w:val="20"/>
                <w:lang w:val="en-GB"/>
              </w:rPr>
            </w:pPr>
            <w:ins w:id="19" w:author="OPPO (Qianxi)" w:date="2025-12-16T09:06:00Z">
              <w:r>
                <w:rPr>
                  <w:rFonts w:hint="eastAsia" w:ascii="Times New Roman" w:hAnsi="Times New Roman" w:cs="Times New Roman"/>
                  <w:sz w:val="20"/>
                  <w:szCs w:val="20"/>
                  <w:lang w:val="en-GB"/>
                </w:rPr>
                <w:t>O</w:t>
              </w:r>
            </w:ins>
            <w:ins w:id="20" w:author="OPPO (Qianxi)" w:date="2025-12-16T09:06:00Z">
              <w:r>
                <w:rPr>
                  <w:rFonts w:ascii="Times New Roman" w:hAnsi="Times New Roman" w:cs="Times New Roman"/>
                  <w:sz w:val="20"/>
                  <w:szCs w:val="20"/>
                  <w:lang w:val="en-GB"/>
                </w:rPr>
                <w:t>PPO</w:t>
              </w:r>
            </w:ins>
          </w:p>
        </w:tc>
        <w:tc>
          <w:tcPr>
            <w:tcW w:w="7660" w:type="dxa"/>
          </w:tcPr>
          <w:p w14:paraId="12508FA3">
            <w:pPr>
              <w:pStyle w:val="15"/>
              <w:textAlignment w:val="baseline"/>
              <w:rPr>
                <w:ins w:id="21" w:author="OPPO (Qianxi)" w:date="2025-12-16T10:50:00Z"/>
                <w:rFonts w:ascii="Times New Roman" w:hAnsi="Times New Roman" w:cs="Times New Roman"/>
                <w:b/>
                <w:bCs/>
                <w:sz w:val="20"/>
                <w:szCs w:val="20"/>
                <w:lang w:val="en-GB"/>
              </w:rPr>
            </w:pPr>
            <w:ins w:id="22" w:author="OPPO (Qianxi)" w:date="2025-12-16T10:50:00Z">
              <w:r>
                <w:rPr>
                  <w:rFonts w:ascii="Times New Roman" w:hAnsi="Times New Roman" w:cs="Times New Roman"/>
                  <w:b/>
                  <w:bCs/>
                  <w:sz w:val="20"/>
                  <w:szCs w:val="20"/>
                  <w:lang w:val="en-GB"/>
                  <w:rPrChange w:id="23" w:author="OPPO (Qianxi)" w:date="2025-12-16T10:50:00Z">
                    <w:rPr>
                      <w:rFonts w:ascii="Times New Roman" w:hAnsi="Times New Roman" w:cs="Times New Roman"/>
                      <w:sz w:val="20"/>
                      <w:szCs w:val="20"/>
                      <w:lang w:val="en-GB"/>
                    </w:rPr>
                  </w:rPrChange>
                </w:rPr>
                <w:t>Regarding Root Cause 1:</w:t>
              </w:r>
            </w:ins>
          </w:p>
          <w:p w14:paraId="37A32C58">
            <w:pPr>
              <w:pStyle w:val="15"/>
              <w:rPr>
                <w:ins w:id="24" w:author="OPPO (Qianxi)" w:date="2025-12-16T10:50:00Z"/>
                <w:rFonts w:ascii="Times New Roman" w:hAnsi="Times New Roman" w:cs="Times New Roman"/>
                <w:sz w:val="20"/>
                <w:szCs w:val="20"/>
                <w:lang w:val="en-GB"/>
              </w:rPr>
            </w:pPr>
            <w:ins w:id="25" w:author="OPPO (Qianxi)" w:date="2025-12-16T10:50:00Z">
              <w:r>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ins>
            <w:ins w:id="26" w:author="OPPO (Qianxi)" w:date="2025-12-16T10:50:00Z">
              <w:r>
                <w:rPr>
                  <w:rFonts w:hint="eastAsia" w:ascii="Times New Roman" w:hAnsi="Times New Roman" w:cs="Times New Roman"/>
                  <w:sz w:val="20"/>
                  <w:szCs w:val="20"/>
                  <w:lang w:val="en-GB"/>
                </w:rPr>
                <w:t>,</w:t>
              </w:r>
            </w:ins>
            <w:ins w:id="27" w:author="OPPO (Qianxi)" w:date="2025-12-16T10:50:00Z">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8F5C5E0">
            <w:pPr>
              <w:pStyle w:val="15"/>
              <w:rPr>
                <w:ins w:id="28" w:author="OPPO (Qianxi)" w:date="2025-12-16T10:50:00Z"/>
                <w:rFonts w:ascii="Times New Roman" w:hAnsi="Times New Roman" w:cs="Times New Roman"/>
                <w:b/>
                <w:bCs/>
                <w:sz w:val="20"/>
                <w:szCs w:val="20"/>
                <w:lang w:val="en-GB"/>
                <w:rPrChange w:id="29" w:author="OPPO (Qianxi)" w:date="2025-12-16T10:50:00Z">
                  <w:rPr>
                    <w:ins w:id="30" w:author="OPPO (Qianxi)" w:date="2025-12-16T10:50:00Z"/>
                    <w:rFonts w:ascii="Times New Roman" w:hAnsi="Times New Roman" w:cs="Times New Roman"/>
                    <w:sz w:val="20"/>
                    <w:szCs w:val="20"/>
                    <w:lang w:val="en-GB"/>
                  </w:rPr>
                </w:rPrChange>
              </w:rPr>
            </w:pPr>
            <w:ins w:id="31" w:author="OPPO (Qianxi)" w:date="2025-12-16T10:50:00Z">
              <w:r>
                <w:rPr>
                  <w:rFonts w:ascii="Times New Roman" w:hAnsi="Times New Roman" w:cs="Times New Roman"/>
                  <w:b/>
                  <w:bCs/>
                  <w:sz w:val="20"/>
                  <w:szCs w:val="20"/>
                  <w:lang w:val="en-GB"/>
                  <w:rPrChange w:id="32" w:author="OPPO (Qianxi)" w:date="2025-12-16T10:50:00Z">
                    <w:rPr>
                      <w:rFonts w:ascii="Times New Roman" w:hAnsi="Times New Roman" w:cs="Times New Roman"/>
                      <w:sz w:val="20"/>
                      <w:szCs w:val="20"/>
                      <w:lang w:val="en-GB"/>
                    </w:rPr>
                  </w:rPrChange>
                </w:rPr>
                <w:t>Regarding Root Cause 3:</w:t>
              </w:r>
            </w:ins>
          </w:p>
          <w:p w14:paraId="17B4F8C5">
            <w:pPr>
              <w:pStyle w:val="15"/>
              <w:rPr>
                <w:ins w:id="33" w:author="OPPO (Qianxi)" w:date="2025-12-16T10:50:00Z"/>
                <w:rFonts w:ascii="Times New Roman" w:hAnsi="Times New Roman" w:cs="Times New Roman"/>
                <w:sz w:val="20"/>
                <w:szCs w:val="20"/>
                <w:lang w:val="en-GB"/>
              </w:rPr>
            </w:pPr>
            <w:ins w:id="34"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pPr>
              <w:pStyle w:val="15"/>
              <w:rPr>
                <w:ins w:id="35" w:author="OPPO (Qianxi)" w:date="2025-12-16T10:50:00Z"/>
                <w:rFonts w:ascii="Times New Roman" w:hAnsi="Times New Roman" w:cs="Times New Roman"/>
                <w:b/>
                <w:bCs/>
                <w:sz w:val="20"/>
                <w:szCs w:val="20"/>
                <w:lang w:val="en-GB"/>
                <w:rPrChange w:id="36" w:author="OPPO (Qianxi)" w:date="2025-12-16T10:51:00Z">
                  <w:rPr>
                    <w:ins w:id="37" w:author="OPPO (Qianxi)" w:date="2025-12-16T10:50:00Z"/>
                    <w:rFonts w:ascii="Times New Roman" w:hAnsi="Times New Roman" w:cs="Times New Roman"/>
                    <w:sz w:val="20"/>
                    <w:szCs w:val="20"/>
                    <w:lang w:val="en-GB"/>
                  </w:rPr>
                </w:rPrChange>
              </w:rPr>
            </w:pPr>
            <w:ins w:id="38" w:author="OPPO (Qianxi)" w:date="2025-12-16T10:50:00Z">
              <w:r>
                <w:rPr>
                  <w:rFonts w:ascii="Times New Roman" w:hAnsi="Times New Roman" w:cs="Times New Roman"/>
                  <w:b/>
                  <w:bCs/>
                  <w:sz w:val="20"/>
                  <w:szCs w:val="20"/>
                  <w:lang w:val="en-GB"/>
                  <w:rPrChange w:id="39" w:author="OPPO (Qianxi)" w:date="2025-12-16T10:51:00Z">
                    <w:rPr>
                      <w:rFonts w:ascii="Times New Roman" w:hAnsi="Times New Roman" w:cs="Times New Roman"/>
                      <w:sz w:val="20"/>
                      <w:szCs w:val="20"/>
                      <w:lang w:val="en-GB"/>
                    </w:rPr>
                  </w:rPrChange>
                </w:rPr>
                <w:t>Regarding Root Cause 4:</w:t>
              </w:r>
            </w:ins>
          </w:p>
          <w:p w14:paraId="0F5FB75A">
            <w:pPr>
              <w:pStyle w:val="15"/>
              <w:rPr>
                <w:ins w:id="40" w:author="OPPO (Qianxi)" w:date="2025-12-16T10:50:00Z"/>
                <w:rFonts w:ascii="Times New Roman" w:hAnsi="Times New Roman" w:cs="Times New Roman"/>
                <w:sz w:val="20"/>
                <w:szCs w:val="20"/>
                <w:lang w:val="en-GB"/>
              </w:rPr>
            </w:pPr>
            <w:ins w:id="41" w:author="OPPO (Qianxi)" w:date="2025-12-16T10:50:00Z">
              <w:r>
                <w:rPr>
                  <w:rFonts w:ascii="Times New Roman" w:hAnsi="Times New Roman" w:cs="Times New Roman"/>
                  <w:sz w:val="20"/>
                  <w:szCs w:val="20"/>
                  <w:lang w:val="en-GB"/>
                </w:rPr>
                <w:t>This issue represents a fundamental trade</w:t>
              </w:r>
            </w:ins>
            <w:ins w:id="42" w:author="OPPO (Qianxi)" w:date="2025-12-16T10:51:00Z">
              <w:r>
                <w:rPr>
                  <w:rFonts w:ascii="Times New Roman" w:hAnsi="Times New Roman" w:cs="Times New Roman"/>
                  <w:sz w:val="20"/>
                  <w:szCs w:val="20"/>
                  <w:lang w:val="en-GB"/>
                </w:rPr>
                <w:t>-</w:t>
              </w:r>
            </w:ins>
            <w:ins w:id="43" w:author="OPPO (Qianxi)" w:date="2025-12-16T10:50:00Z">
              <w:r>
                <w:rPr>
                  <w:rFonts w:ascii="Times New Roman" w:hAnsi="Times New Roman" w:cs="Times New Roman"/>
                  <w:sz w:val="20"/>
                  <w:szCs w:val="20"/>
                  <w:lang w:val="en-GB"/>
                </w:rPr>
                <w:t xml:space="preserve">off between implementation flexibility and </w:t>
              </w:r>
            </w:ins>
            <w:ins w:id="44" w:author="OPPO (Qianxi)" w:date="2025-12-16T10:51:00Z">
              <w:r>
                <w:rPr>
                  <w:rFonts w:ascii="Times New Roman" w:hAnsi="Times New Roman" w:cs="Times New Roman"/>
                  <w:sz w:val="20"/>
                  <w:szCs w:val="20"/>
                  <w:lang w:val="en-GB"/>
                </w:rPr>
                <w:t>signalling</w:t>
              </w:r>
            </w:ins>
            <w:ins w:id="45"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46" w:author="OPPO (Qianxi)" w:date="2025-12-16T10:51:00Z">
              <w:r>
                <w:rPr>
                  <w:rFonts w:ascii="Times New Roman" w:hAnsi="Times New Roman" w:cs="Times New Roman"/>
                  <w:sz w:val="20"/>
                  <w:szCs w:val="20"/>
                  <w:lang w:val="en-GB"/>
                </w:rPr>
                <w:t>favouring</w:t>
              </w:r>
            </w:ins>
            <w:ins w:id="47"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pPr>
              <w:pStyle w:val="15"/>
              <w:rPr>
                <w:ins w:id="48" w:author="OPPO (Qianxi)" w:date="2025-12-16T10:50:00Z"/>
                <w:rFonts w:ascii="Times New Roman" w:hAnsi="Times New Roman" w:cs="Times New Roman"/>
                <w:b/>
                <w:bCs/>
                <w:sz w:val="20"/>
                <w:szCs w:val="20"/>
                <w:lang w:val="en-GB"/>
                <w:rPrChange w:id="49" w:author="OPPO (Qianxi)" w:date="2025-12-16T10:51:00Z">
                  <w:rPr>
                    <w:ins w:id="50" w:author="OPPO (Qianxi)" w:date="2025-12-16T10:50:00Z"/>
                    <w:rFonts w:ascii="Times New Roman" w:hAnsi="Times New Roman" w:cs="Times New Roman"/>
                    <w:sz w:val="20"/>
                    <w:szCs w:val="20"/>
                    <w:lang w:val="en-GB"/>
                  </w:rPr>
                </w:rPrChange>
              </w:rPr>
            </w:pPr>
            <w:ins w:id="51" w:author="OPPO (Qianxi)" w:date="2025-12-16T10:50:00Z">
              <w:r>
                <w:rPr>
                  <w:rFonts w:ascii="Times New Roman" w:hAnsi="Times New Roman" w:cs="Times New Roman"/>
                  <w:b/>
                  <w:bCs/>
                  <w:sz w:val="20"/>
                  <w:szCs w:val="20"/>
                  <w:lang w:val="en-GB"/>
                  <w:rPrChange w:id="52" w:author="OPPO (Qianxi)" w:date="2025-12-16T10:51:00Z">
                    <w:rPr>
                      <w:rFonts w:ascii="Times New Roman" w:hAnsi="Times New Roman" w:cs="Times New Roman"/>
                      <w:sz w:val="20"/>
                      <w:szCs w:val="20"/>
                      <w:lang w:val="en-GB"/>
                    </w:rPr>
                  </w:rPrChange>
                </w:rPr>
                <w:t>Regarding Root Cause 5:</w:t>
              </w:r>
            </w:ins>
          </w:p>
          <w:p w14:paraId="49FE0E9F">
            <w:pPr>
              <w:pStyle w:val="15"/>
              <w:rPr>
                <w:ins w:id="53" w:author="OPPO (Qianxi)" w:date="2025-12-16T10:50:00Z"/>
                <w:rFonts w:ascii="Times New Roman" w:hAnsi="Times New Roman" w:cs="Times New Roman"/>
                <w:sz w:val="20"/>
                <w:szCs w:val="20"/>
                <w:lang w:val="en-GB"/>
              </w:rPr>
            </w:pPr>
            <w:ins w:id="54" w:author="OPPO (Qianxi)" w:date="2025-12-16T10:50:00Z">
              <w:r>
                <w:rPr>
                  <w:rFonts w:ascii="Times New Roman" w:hAnsi="Times New Roman" w:cs="Times New Roman"/>
                  <w:sz w:val="20"/>
                  <w:szCs w:val="20"/>
                  <w:lang w:val="en-GB"/>
                </w:rPr>
                <w:t>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pPr>
              <w:pStyle w:val="15"/>
              <w:rPr>
                <w:ins w:id="55" w:author="OPPO (Qianxi)" w:date="2025-12-16T10:50:00Z"/>
                <w:rFonts w:ascii="Times New Roman" w:hAnsi="Times New Roman" w:cs="Times New Roman"/>
                <w:b/>
                <w:bCs/>
                <w:sz w:val="20"/>
                <w:szCs w:val="20"/>
                <w:lang w:val="en-GB"/>
                <w:rPrChange w:id="56" w:author="OPPO (Qianxi)" w:date="2025-12-16T10:52:00Z">
                  <w:rPr>
                    <w:ins w:id="57" w:author="OPPO (Qianxi)" w:date="2025-12-16T10:50:00Z"/>
                    <w:rFonts w:ascii="Times New Roman" w:hAnsi="Times New Roman" w:cs="Times New Roman"/>
                    <w:sz w:val="20"/>
                    <w:szCs w:val="20"/>
                    <w:lang w:val="en-GB"/>
                  </w:rPr>
                </w:rPrChange>
              </w:rPr>
            </w:pPr>
            <w:ins w:id="58" w:author="OPPO (Qianxi)" w:date="2025-12-16T10:50:00Z">
              <w:r>
                <w:rPr>
                  <w:rFonts w:ascii="Times New Roman" w:hAnsi="Times New Roman" w:cs="Times New Roman"/>
                  <w:b/>
                  <w:bCs/>
                  <w:sz w:val="20"/>
                  <w:szCs w:val="20"/>
                  <w:lang w:val="en-GB"/>
                  <w:rPrChange w:id="59" w:author="OPPO (Qianxi)" w:date="2025-12-16T10:52:00Z">
                    <w:rPr>
                      <w:rFonts w:ascii="Times New Roman" w:hAnsi="Times New Roman" w:cs="Times New Roman"/>
                      <w:sz w:val="20"/>
                      <w:szCs w:val="20"/>
                      <w:lang w:val="en-GB"/>
                    </w:rPr>
                  </w:rPrChange>
                </w:rPr>
                <w:t>Regarding Root Cause 6:</w:t>
              </w:r>
            </w:ins>
          </w:p>
          <w:p w14:paraId="3C2760B4">
            <w:pPr>
              <w:pStyle w:val="15"/>
              <w:rPr>
                <w:ins w:id="60" w:author="OPPO (Qianxi)" w:date="2025-12-16T10:50:00Z"/>
                <w:rFonts w:ascii="Times New Roman" w:hAnsi="Times New Roman" w:cs="Times New Roman"/>
                <w:sz w:val="20"/>
                <w:szCs w:val="20"/>
                <w:lang w:val="en-GB"/>
              </w:rPr>
            </w:pPr>
            <w:ins w:id="61"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ins w:id="62" w:author="OPPO (Qianxi)" w:date="2025-12-16T10:52:00Z">
              <w:r>
                <w:rPr>
                  <w:rFonts w:ascii="Times New Roman" w:hAnsi="Times New Roman" w:cs="Times New Roman"/>
                  <w:sz w:val="20"/>
                  <w:szCs w:val="20"/>
                  <w:lang w:val="en-GB"/>
                </w:rPr>
                <w:t>signaling</w:t>
              </w:r>
            </w:ins>
            <w:ins w:id="63"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64" w:author="OPPO (Qianxi)" w:date="2025-12-16T10:52:00Z">
              <w:r>
                <w:rPr>
                  <w:rFonts w:ascii="Times New Roman" w:hAnsi="Times New Roman" w:cs="Times New Roman"/>
                  <w:sz w:val="20"/>
                  <w:szCs w:val="20"/>
                  <w:lang w:val="en-GB"/>
                </w:rPr>
                <w:t>-</w:t>
              </w:r>
            </w:ins>
            <w:ins w:id="65" w:author="OPPO (Qianxi)" w:date="2025-12-16T10:50:00Z">
              <w:r>
                <w:rPr>
                  <w:rFonts w:ascii="Times New Roman" w:hAnsi="Times New Roman" w:cs="Times New Roman"/>
                  <w:sz w:val="20"/>
                  <w:szCs w:val="20"/>
                  <w:lang w:val="en-GB"/>
                </w:rPr>
                <w:t xml:space="preserve">off between implementation flexibility and </w:t>
              </w:r>
            </w:ins>
            <w:ins w:id="66" w:author="OPPO (Qianxi)" w:date="2025-12-16T10:52:00Z">
              <w:r>
                <w:rPr>
                  <w:rFonts w:ascii="Times New Roman" w:hAnsi="Times New Roman" w:cs="Times New Roman"/>
                  <w:sz w:val="20"/>
                  <w:szCs w:val="20"/>
                  <w:lang w:val="en-GB"/>
                </w:rPr>
                <w:t>signalling</w:t>
              </w:r>
            </w:ins>
            <w:ins w:id="67" w:author="OPPO (Qianxi)" w:date="2025-12-16T10:50:00Z">
              <w:r>
                <w:rPr>
                  <w:rFonts w:ascii="Times New Roman" w:hAnsi="Times New Roman" w:cs="Times New Roman"/>
                  <w:sz w:val="20"/>
                  <w:szCs w:val="20"/>
                  <w:lang w:val="en-GB"/>
                </w:rPr>
                <w:t xml:space="preserve"> efficiency.</w:t>
              </w:r>
            </w:ins>
          </w:p>
          <w:p w14:paraId="4CC3E5F6">
            <w:pPr>
              <w:pStyle w:val="15"/>
              <w:rPr>
                <w:ins w:id="68" w:author="OPPO (Qianxi)" w:date="2025-12-16T10:50:00Z"/>
                <w:rFonts w:ascii="Times New Roman" w:hAnsi="Times New Roman" w:cs="Times New Roman"/>
                <w:b/>
                <w:bCs/>
                <w:sz w:val="20"/>
                <w:szCs w:val="20"/>
                <w:lang w:val="en-GB"/>
                <w:rPrChange w:id="69" w:author="OPPO (Qianxi)" w:date="2025-12-16T10:52:00Z">
                  <w:rPr>
                    <w:ins w:id="70" w:author="OPPO (Qianxi)" w:date="2025-12-16T10:50:00Z"/>
                    <w:rFonts w:ascii="Times New Roman" w:hAnsi="Times New Roman" w:cs="Times New Roman"/>
                    <w:sz w:val="20"/>
                    <w:szCs w:val="20"/>
                    <w:lang w:val="en-GB"/>
                  </w:rPr>
                </w:rPrChange>
              </w:rPr>
            </w:pPr>
            <w:ins w:id="71" w:author="OPPO (Qianxi)" w:date="2025-12-16T10:50:00Z">
              <w:r>
                <w:rPr>
                  <w:rFonts w:ascii="Times New Roman" w:hAnsi="Times New Roman" w:cs="Times New Roman"/>
                  <w:b/>
                  <w:bCs/>
                  <w:sz w:val="20"/>
                  <w:szCs w:val="20"/>
                  <w:lang w:val="en-GB"/>
                  <w:rPrChange w:id="72" w:author="OPPO (Qianxi)" w:date="2025-12-16T10:52:00Z">
                    <w:rPr>
                      <w:rFonts w:ascii="Times New Roman" w:hAnsi="Times New Roman" w:cs="Times New Roman"/>
                      <w:sz w:val="20"/>
                      <w:szCs w:val="20"/>
                      <w:lang w:val="en-GB"/>
                    </w:rPr>
                  </w:rPrChange>
                </w:rPr>
                <w:t>Regarding Root Cause 7:</w:t>
              </w:r>
            </w:ins>
          </w:p>
          <w:p w14:paraId="1259EDAE">
            <w:pPr>
              <w:pStyle w:val="15"/>
              <w:rPr>
                <w:ins w:id="73" w:author="OPPO (Qianxi)" w:date="2025-12-16T10:50:00Z"/>
                <w:rFonts w:ascii="Times New Roman" w:hAnsi="Times New Roman" w:cs="Times New Roman"/>
                <w:sz w:val="20"/>
                <w:szCs w:val="20"/>
                <w:lang w:val="en-GB"/>
              </w:rPr>
            </w:pPr>
            <w:ins w:id="74" w:author="OPPO (Qianxi)" w:date="2025-12-16T10:50:00Z">
              <w:r>
                <w:rPr>
                  <w:rFonts w:ascii="Times New Roman" w:hAnsi="Times New Roman" w:cs="Times New Roman"/>
                  <w:sz w:val="20"/>
                  <w:szCs w:val="20"/>
                  <w:lang w:val="en-GB"/>
                </w:rPr>
                <w:t>This issue is closely tied to UL and DL decoupling progress. We believe it's unrealistic to expect a signaling framework that allows completely arbitrary UL/DL band pairing, as each combination presents unique RF challenges. Therefore, achieving truly flexible DL-UL pairing indications appears impractical.</w:t>
              </w:r>
            </w:ins>
          </w:p>
          <w:p w14:paraId="597A3181">
            <w:pPr>
              <w:pStyle w:val="15"/>
              <w:rPr>
                <w:ins w:id="75" w:author="OPPO (Qianxi)" w:date="2025-12-16T10:50:00Z"/>
                <w:rFonts w:ascii="Times New Roman" w:hAnsi="Times New Roman" w:cs="Times New Roman"/>
                <w:b/>
                <w:bCs/>
                <w:sz w:val="20"/>
                <w:szCs w:val="20"/>
                <w:lang w:val="en-GB"/>
                <w:rPrChange w:id="76" w:author="OPPO (Qianxi)" w:date="2025-12-16T10:52:00Z">
                  <w:rPr>
                    <w:ins w:id="77" w:author="OPPO (Qianxi)" w:date="2025-12-16T10:50:00Z"/>
                    <w:rFonts w:ascii="Times New Roman" w:hAnsi="Times New Roman" w:cs="Times New Roman"/>
                    <w:sz w:val="20"/>
                    <w:szCs w:val="20"/>
                    <w:lang w:val="en-GB"/>
                  </w:rPr>
                </w:rPrChange>
              </w:rPr>
            </w:pPr>
            <w:ins w:id="78" w:author="OPPO (Qianxi)" w:date="2025-12-16T10:50:00Z">
              <w:r>
                <w:rPr>
                  <w:rFonts w:ascii="Times New Roman" w:hAnsi="Times New Roman" w:cs="Times New Roman"/>
                  <w:b/>
                  <w:bCs/>
                  <w:sz w:val="20"/>
                  <w:szCs w:val="20"/>
                  <w:lang w:val="en-GB"/>
                  <w:rPrChange w:id="79" w:author="OPPO (Qianxi)" w:date="2025-12-16T10:52:00Z">
                    <w:rPr>
                      <w:rFonts w:ascii="Times New Roman" w:hAnsi="Times New Roman" w:cs="Times New Roman"/>
                      <w:sz w:val="20"/>
                      <w:szCs w:val="20"/>
                      <w:lang w:val="en-GB"/>
                    </w:rPr>
                  </w:rPrChange>
                </w:rPr>
                <w:t>Regarding Root Cause 8:</w:t>
              </w:r>
            </w:ins>
          </w:p>
          <w:p w14:paraId="3FCA0B70">
            <w:pPr>
              <w:pStyle w:val="15"/>
              <w:rPr>
                <w:ins w:id="80" w:author="OPPO (Qianxi)" w:date="2025-12-16T10:50:00Z"/>
                <w:rFonts w:ascii="Times New Roman" w:hAnsi="Times New Roman" w:cs="Times New Roman"/>
                <w:sz w:val="20"/>
                <w:szCs w:val="20"/>
                <w:lang w:val="en-GB"/>
              </w:rPr>
            </w:pPr>
            <w:ins w:id="81" w:author="OPPO (Qianxi)" w:date="2025-12-16T10:50:00Z">
              <w:r>
                <w:rPr>
                  <w:rFonts w:ascii="Times New Roman" w:hAnsi="Times New Roman" w:cs="Times New Roman"/>
                  <w:sz w:val="20"/>
                  <w:szCs w:val="20"/>
                  <w:lang w:val="en-GB"/>
                </w:rPr>
                <w:t xml:space="preserve">While power class and CBW examples are provided - both </w:t>
              </w:r>
            </w:ins>
            <w:ins w:id="82" w:author="OPPO (Qianxi)" w:date="2025-12-16T10:52:00Z">
              <w:r>
                <w:rPr>
                  <w:rFonts w:ascii="Times New Roman" w:hAnsi="Times New Roman" w:cs="Times New Roman"/>
                  <w:sz w:val="20"/>
                  <w:szCs w:val="20"/>
                  <w:lang w:val="en-GB"/>
                </w:rPr>
                <w:t xml:space="preserve">are </w:t>
              </w:r>
            </w:ins>
            <w:ins w:id="83" w:author="OPPO (Qianxi)" w:date="2025-12-16T10:50:00Z">
              <w:r>
                <w:rPr>
                  <w:rFonts w:ascii="Times New Roman" w:hAnsi="Times New Roman" w:cs="Times New Roman"/>
                  <w:sz w:val="20"/>
                  <w:szCs w:val="20"/>
                  <w:lang w:val="en-GB"/>
                </w:rPr>
                <w:t xml:space="preserve">known </w:t>
              </w:r>
            </w:ins>
            <w:ins w:id="84" w:author="OPPO (Qianxi)" w:date="2025-12-16T10:52:00Z">
              <w:r>
                <w:rPr>
                  <w:rFonts w:ascii="Times New Roman" w:hAnsi="Times New Roman" w:cs="Times New Roman"/>
                  <w:sz w:val="20"/>
                  <w:szCs w:val="20"/>
                  <w:lang w:val="en-GB"/>
                </w:rPr>
                <w:t xml:space="preserve">as </w:t>
              </w:r>
            </w:ins>
            <w:ins w:id="85" w:author="OPPO (Qianxi)" w:date="2025-12-16T10:50:00Z">
              <w:r>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6577FE66">
            <w:pPr>
              <w:pStyle w:val="15"/>
              <w:rPr>
                <w:rFonts w:ascii="Times New Roman" w:hAnsi="Times New Roman" w:cs="Times New Roman"/>
                <w:sz w:val="20"/>
                <w:szCs w:val="20"/>
                <w:lang w:val="en-GB"/>
              </w:rPr>
            </w:pPr>
          </w:p>
        </w:tc>
      </w:tr>
      <w:tr w14:paraId="6A6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EE32A78">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vivo</w:t>
            </w:r>
          </w:p>
        </w:tc>
        <w:tc>
          <w:tcPr>
            <w:tcW w:w="7660" w:type="dxa"/>
          </w:tcPr>
          <w:p w14:paraId="6961C897">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hint="eastAsia" w:ascii="Times New Roman" w:hAnsi="Times New Roman" w:cs="Times New Roman"/>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hint="eastAsia" w:ascii="Times New Roman" w:hAnsi="Times New Roman" w:cs="Times New Roman"/>
                <w:sz w:val="20"/>
                <w:szCs w:val="20"/>
                <w:lang w:val="en-GB"/>
              </w:rPr>
              <w:t>capability</w:t>
            </w:r>
            <w:r>
              <w:rPr>
                <w:rFonts w:ascii="Times New Roman" w:hAnsi="Times New Roman" w:cs="Times New Roman"/>
                <w:sz w:val="20"/>
                <w:szCs w:val="20"/>
                <w:lang w:val="en-GB"/>
              </w:rPr>
              <w:t xml:space="preserve"> signalling size.</w:t>
            </w:r>
          </w:p>
          <w:p w14:paraId="5BE1115D">
            <w:pPr>
              <w:pStyle w:val="15"/>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14:paraId="36F8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5390857">
            <w:pPr>
              <w:pStyle w:val="15"/>
              <w:rPr>
                <w:rFonts w:ascii="Times New Roman" w:hAnsi="Times New Roman" w:cs="Times New Roman"/>
                <w:sz w:val="20"/>
                <w:szCs w:val="20"/>
                <w:lang w:val="en-GB"/>
              </w:rPr>
            </w:pPr>
          </w:p>
        </w:tc>
        <w:tc>
          <w:tcPr>
            <w:tcW w:w="7660" w:type="dxa"/>
          </w:tcPr>
          <w:p w14:paraId="2801F46F">
            <w:pPr>
              <w:pStyle w:val="15"/>
              <w:rPr>
                <w:rFonts w:ascii="Times New Roman" w:hAnsi="Times New Roman" w:cs="Times New Roman"/>
                <w:sz w:val="20"/>
                <w:szCs w:val="20"/>
                <w:lang w:val="en-GB"/>
              </w:rPr>
            </w:pPr>
          </w:p>
        </w:tc>
      </w:tr>
    </w:tbl>
    <w:p w14:paraId="2EBCEC2C">
      <w:pPr>
        <w:pStyle w:val="15"/>
        <w:rPr>
          <w:rFonts w:ascii="Times New Roman" w:hAnsi="Times New Roman" w:cs="Times New Roman"/>
          <w:sz w:val="20"/>
          <w:szCs w:val="20"/>
          <w:lang w:val="en-GB"/>
        </w:rPr>
      </w:pPr>
    </w:p>
    <w:p w14:paraId="5C350346">
      <w:pPr>
        <w:pStyle w:val="4"/>
        <w:rPr>
          <w:del w:id="86" w:author="Ziyi" w:date="2025-12-12T08:40:00Z"/>
        </w:rPr>
      </w:pPr>
      <w:del w:id="87" w:author="Ziyi" w:date="2025-12-12T08:40:00Z">
        <w:r>
          <w:rPr>
            <w:rFonts w:hint="eastAsia"/>
          </w:rPr>
          <w:delText>P</w:delText>
        </w:r>
      </w:del>
      <w:del w:id="88" w:author="Ziyi" w:date="2025-12-12T08:40:00Z">
        <w:r>
          <w:rPr/>
          <w:delText>roblem 2: Capability update reported in Connected state may be ignored by network</w:delText>
        </w:r>
      </w:del>
    </w:p>
    <w:p w14:paraId="7E60217D">
      <w:pPr>
        <w:pStyle w:val="15"/>
        <w:rPr>
          <w:del w:id="89" w:author="Ziyi" w:date="2025-12-12T08:40:00Z"/>
          <w:rFonts w:ascii="Times New Roman" w:hAnsi="Times New Roman" w:cs="Times New Roman"/>
          <w:sz w:val="20"/>
          <w:szCs w:val="20"/>
          <w:lang w:val="en-GB"/>
        </w:rPr>
      </w:pPr>
      <w:del w:id="90" w:author="Ziyi" w:date="2025-12-12T08:40:00Z">
        <w:r>
          <w:rPr>
            <w:rFonts w:ascii="Times New Roman" w:hAnsi="Times New Roman" w:cs="Times New Roman"/>
            <w:sz w:val="20"/>
            <w:szCs w:val="20"/>
            <w:lang w:val="en-GB"/>
          </w:rPr>
          <w:delText xml:space="preserve">Several companies </w:delText>
        </w:r>
      </w:del>
      <w:del w:id="91" w:author="Ziyi" w:date="2025-12-12T08:40:00Z">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del>
      <w:del w:id="92" w:author="Ziyi" w:date="2025-12-12T08:40:00Z">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10931B9F">
      <w:pPr>
        <w:pStyle w:val="15"/>
        <w:rPr>
          <w:del w:id="93" w:author="Ziyi" w:date="2025-12-12T08:40:00Z"/>
          <w:rFonts w:ascii="Times New Roman" w:hAnsi="Times New Roman" w:cs="Times New Roman"/>
          <w:sz w:val="20"/>
          <w:szCs w:val="20"/>
          <w:lang w:val="en-GB"/>
        </w:rPr>
      </w:pPr>
      <w:del w:id="94" w:author="Ziyi" w:date="2025-12-12T08:40:00Z">
        <w:r>
          <w:rPr>
            <w:rFonts w:ascii="Times New Roman" w:hAnsi="Times New Roman" w:cs="Times New Roman"/>
            <w:sz w:val="20"/>
            <w:szCs w:val="20"/>
            <w:lang w:val="en-GB"/>
          </w:rPr>
          <w:delText>From contributions, the following root cause is identified:</w:delText>
        </w:r>
      </w:del>
    </w:p>
    <w:p w14:paraId="72AC5D22">
      <w:pPr>
        <w:pStyle w:val="15"/>
        <w:numPr>
          <w:ilvl w:val="0"/>
          <w:numId w:val="3"/>
        </w:numPr>
        <w:rPr>
          <w:del w:id="95" w:author="Ziyi" w:date="2025-12-12T08:40:00Z"/>
          <w:rFonts w:ascii="Times New Roman" w:hAnsi="Times New Roman" w:cs="Times New Roman"/>
          <w:sz w:val="20"/>
          <w:szCs w:val="20"/>
          <w:lang w:val="en-GB"/>
        </w:rPr>
      </w:pPr>
      <w:del w:id="96" w:author="Ziyi" w:date="2025-12-12T08:40:00Z">
        <w:r>
          <w:rPr>
            <w:rFonts w:ascii="Calibri" w:hAnsi="Calibri" w:eastAsia="Calibri" w:cs="Times New Roman"/>
            <w:sz w:val="20"/>
            <w:szCs w:val="20"/>
            <w:u w:val="single"/>
            <w:lang w:val="en-GB" w:eastAsia="en-US"/>
          </w:rPr>
          <w:delText>Root Cause 1</w:delText>
        </w:r>
      </w:del>
      <w:del w:id="97" w:author="Ziyi" w:date="2025-12-12T08:40:00Z">
        <w:r>
          <w:rPr>
            <w:rFonts w:ascii="Calibri" w:hAnsi="Calibri" w:eastAsia="Calibri" w:cs="Times New Roman"/>
            <w:sz w:val="20"/>
            <w:szCs w:val="20"/>
            <w:lang w:val="en-GB" w:eastAsia="en-US"/>
          </w:rPr>
          <w:delText xml:space="preserve">: The reported temporary capabilities via UAI may be ignored by network </w:delText>
        </w:r>
      </w:del>
      <w:del w:id="98" w:author="Ziyi" w:date="2025-12-12T08:40:00Z">
        <w:r>
          <w:rPr>
            <w:rFonts w:ascii="Calibri" w:hAnsi="Calibri" w:eastAsia="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51DA8AD0">
      <w:pPr>
        <w:pStyle w:val="15"/>
        <w:rPr>
          <w:del w:id="99" w:author="Ziyi" w:date="2025-12-12T08:40:00Z"/>
          <w:rFonts w:ascii="Times New Roman" w:hAnsi="Times New Roman" w:cs="Times New Roman"/>
          <w:sz w:val="20"/>
          <w:szCs w:val="20"/>
          <w:lang w:val="en-GB"/>
        </w:rPr>
      </w:pPr>
      <w:del w:id="100" w:author="Ziyi" w:date="2025-12-12T08:40:00Z">
        <w:r>
          <w:rPr>
            <w:rFonts w:ascii="Times New Roman" w:hAnsi="Times New Roman" w:cs="Times New Roman"/>
            <w:b/>
            <w:bCs/>
            <w:sz w:val="20"/>
            <w:szCs w:val="20"/>
            <w:u w:val="single"/>
            <w:lang w:val="en-GB"/>
          </w:rPr>
          <w:delText xml:space="preserve">If this problem is agreeable, </w:delText>
        </w:r>
      </w:del>
      <w:del w:id="101" w:author="Ziyi" w:date="2025-12-12T08:40:00Z">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del>
      <w:del w:id="102" w:author="Ziyi" w:date="2025-12-12T08:40:00Z">
        <w:r>
          <w:rPr>
            <w:rFonts w:ascii="Times New Roman" w:hAnsi="Times New Roman" w:cs="Times New Roman"/>
            <w:sz w:val="20"/>
            <w:szCs w:val="20"/>
            <w:vertAlign w:val="superscript"/>
            <w:lang w:val="en-GB"/>
          </w:rPr>
          <w:delText>nd</w:delText>
        </w:r>
      </w:del>
      <w:del w:id="103" w:author="Ziyi" w:date="2025-12-12T08:40:00Z">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91"/>
        <w:gridCol w:w="3969"/>
      </w:tblGrid>
      <w:tr w14:paraId="1EF3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4" w:author="Ziyi" w:date="2025-12-12T08:40:00Z"/>
        </w:trPr>
        <w:tc>
          <w:tcPr>
            <w:tcW w:w="1129" w:type="dxa"/>
          </w:tcPr>
          <w:p w14:paraId="480C27DA">
            <w:pPr>
              <w:pStyle w:val="15"/>
              <w:jc w:val="center"/>
              <w:rPr>
                <w:del w:id="105" w:author="Ziyi" w:date="2025-12-12T08:40:00Z"/>
                <w:rFonts w:ascii="Times New Roman" w:hAnsi="Times New Roman" w:cs="Times New Roman"/>
                <w:b/>
                <w:bCs/>
                <w:sz w:val="20"/>
                <w:szCs w:val="20"/>
                <w:lang w:val="en-GB"/>
              </w:rPr>
            </w:pPr>
            <w:del w:id="106" w:author="Ziyi" w:date="2025-12-12T08:40:00Z">
              <w:r>
                <w:rPr>
                  <w:rFonts w:hint="eastAsia" w:ascii="Times New Roman" w:hAnsi="Times New Roman" w:cs="Times New Roman"/>
                  <w:b/>
                  <w:bCs/>
                  <w:sz w:val="20"/>
                  <w:szCs w:val="20"/>
                  <w:lang w:val="en-GB"/>
                </w:rPr>
                <w:delText>C</w:delText>
              </w:r>
            </w:del>
            <w:del w:id="107" w:author="Ziyi" w:date="2025-12-12T08:40:00Z">
              <w:r>
                <w:rPr>
                  <w:rFonts w:ascii="Times New Roman" w:hAnsi="Times New Roman" w:cs="Times New Roman"/>
                  <w:b/>
                  <w:bCs/>
                  <w:sz w:val="20"/>
                  <w:szCs w:val="20"/>
                  <w:lang w:val="en-GB"/>
                </w:rPr>
                <w:delText>ompany</w:delText>
              </w:r>
            </w:del>
          </w:p>
        </w:tc>
        <w:tc>
          <w:tcPr>
            <w:tcW w:w="3691" w:type="dxa"/>
          </w:tcPr>
          <w:p w14:paraId="5EF60316">
            <w:pPr>
              <w:pStyle w:val="15"/>
              <w:jc w:val="center"/>
              <w:rPr>
                <w:del w:id="108" w:author="Ziyi" w:date="2025-12-12T08:40:00Z"/>
                <w:rFonts w:ascii="Times New Roman" w:hAnsi="Times New Roman" w:cs="Times New Roman"/>
                <w:b/>
                <w:bCs/>
                <w:sz w:val="20"/>
                <w:szCs w:val="20"/>
                <w:lang w:val="en-GB"/>
              </w:rPr>
            </w:pPr>
            <w:del w:id="109"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463FF700">
            <w:pPr>
              <w:pStyle w:val="15"/>
              <w:jc w:val="center"/>
              <w:rPr>
                <w:del w:id="110" w:author="Ziyi" w:date="2025-12-12T08:40:00Z"/>
                <w:rFonts w:ascii="Times New Roman" w:hAnsi="Times New Roman" w:cs="Times New Roman"/>
                <w:b/>
                <w:bCs/>
                <w:sz w:val="20"/>
                <w:szCs w:val="20"/>
                <w:lang w:val="en-GB"/>
              </w:rPr>
            </w:pPr>
            <w:del w:id="111" w:author="Ziyi" w:date="2025-12-12T08:40:00Z">
              <w:r>
                <w:rPr>
                  <w:rFonts w:hint="eastAsia" w:ascii="Times New Roman" w:hAnsi="Times New Roman" w:cs="Times New Roman"/>
                  <w:b/>
                  <w:bCs/>
                  <w:sz w:val="20"/>
                  <w:szCs w:val="20"/>
                  <w:lang w:val="en-GB"/>
                </w:rPr>
                <w:delText>E</w:delText>
              </w:r>
            </w:del>
            <w:del w:id="112" w:author="Ziyi" w:date="2025-12-12T08:40:00Z">
              <w:r>
                <w:rPr>
                  <w:rFonts w:ascii="Times New Roman" w:hAnsi="Times New Roman" w:cs="Times New Roman"/>
                  <w:b/>
                  <w:bCs/>
                  <w:sz w:val="20"/>
                  <w:szCs w:val="20"/>
                  <w:lang w:val="en-GB"/>
                </w:rPr>
                <w:delText>xample</w:delText>
              </w:r>
            </w:del>
          </w:p>
        </w:tc>
      </w:tr>
      <w:tr w14:paraId="1846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3" w:author="Ziyi" w:date="2025-12-12T08:40:00Z"/>
        </w:trPr>
        <w:tc>
          <w:tcPr>
            <w:tcW w:w="1129" w:type="dxa"/>
          </w:tcPr>
          <w:p w14:paraId="0406123C">
            <w:pPr>
              <w:pStyle w:val="15"/>
              <w:rPr>
                <w:del w:id="114" w:author="Ziyi" w:date="2025-12-12T08:40:00Z"/>
                <w:rFonts w:ascii="Times New Roman" w:hAnsi="Times New Roman" w:cs="Times New Roman"/>
                <w:sz w:val="20"/>
                <w:szCs w:val="20"/>
                <w:lang w:val="en-GB"/>
              </w:rPr>
            </w:pPr>
          </w:p>
        </w:tc>
        <w:tc>
          <w:tcPr>
            <w:tcW w:w="3691" w:type="dxa"/>
          </w:tcPr>
          <w:p w14:paraId="77F63F64">
            <w:pPr>
              <w:pStyle w:val="15"/>
              <w:rPr>
                <w:del w:id="115" w:author="Ziyi" w:date="2025-12-12T08:40:00Z"/>
                <w:rFonts w:ascii="Times New Roman" w:hAnsi="Times New Roman" w:cs="Times New Roman"/>
                <w:sz w:val="20"/>
                <w:szCs w:val="20"/>
                <w:lang w:val="en-GB"/>
              </w:rPr>
            </w:pPr>
          </w:p>
        </w:tc>
        <w:tc>
          <w:tcPr>
            <w:tcW w:w="3969" w:type="dxa"/>
          </w:tcPr>
          <w:p w14:paraId="3CEAD6FD">
            <w:pPr>
              <w:pStyle w:val="15"/>
              <w:rPr>
                <w:del w:id="116" w:author="Ziyi" w:date="2025-12-12T08:40:00Z"/>
                <w:rFonts w:ascii="Times New Roman" w:hAnsi="Times New Roman" w:cs="Times New Roman"/>
                <w:sz w:val="20"/>
                <w:szCs w:val="20"/>
                <w:lang w:val="en-GB"/>
              </w:rPr>
            </w:pPr>
          </w:p>
        </w:tc>
      </w:tr>
      <w:tr w14:paraId="7E7B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7" w:author="Ziyi" w:date="2025-12-12T08:40:00Z"/>
        </w:trPr>
        <w:tc>
          <w:tcPr>
            <w:tcW w:w="1129" w:type="dxa"/>
          </w:tcPr>
          <w:p w14:paraId="64652EFD">
            <w:pPr>
              <w:pStyle w:val="15"/>
              <w:rPr>
                <w:del w:id="118" w:author="Ziyi" w:date="2025-12-12T08:40:00Z"/>
                <w:rFonts w:ascii="Times New Roman" w:hAnsi="Times New Roman" w:cs="Times New Roman"/>
                <w:sz w:val="20"/>
                <w:szCs w:val="20"/>
                <w:lang w:val="en-GB"/>
              </w:rPr>
            </w:pPr>
          </w:p>
        </w:tc>
        <w:tc>
          <w:tcPr>
            <w:tcW w:w="3691" w:type="dxa"/>
          </w:tcPr>
          <w:p w14:paraId="18C88C09">
            <w:pPr>
              <w:pStyle w:val="15"/>
              <w:rPr>
                <w:del w:id="119" w:author="Ziyi" w:date="2025-12-12T08:40:00Z"/>
                <w:rFonts w:ascii="Times New Roman" w:hAnsi="Times New Roman" w:cs="Times New Roman"/>
                <w:sz w:val="20"/>
                <w:szCs w:val="20"/>
                <w:lang w:val="en-GB"/>
              </w:rPr>
            </w:pPr>
          </w:p>
        </w:tc>
        <w:tc>
          <w:tcPr>
            <w:tcW w:w="3969" w:type="dxa"/>
          </w:tcPr>
          <w:p w14:paraId="60B0ECDD">
            <w:pPr>
              <w:pStyle w:val="15"/>
              <w:rPr>
                <w:del w:id="120" w:author="Ziyi" w:date="2025-12-12T08:40:00Z"/>
                <w:rFonts w:ascii="Times New Roman" w:hAnsi="Times New Roman" w:cs="Times New Roman"/>
                <w:sz w:val="20"/>
                <w:szCs w:val="20"/>
                <w:lang w:val="en-GB"/>
              </w:rPr>
            </w:pPr>
          </w:p>
        </w:tc>
      </w:tr>
      <w:tr w14:paraId="0ADC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1" w:author="Ziyi" w:date="2025-12-12T08:40:00Z"/>
        </w:trPr>
        <w:tc>
          <w:tcPr>
            <w:tcW w:w="1129" w:type="dxa"/>
          </w:tcPr>
          <w:p w14:paraId="6F320DD3">
            <w:pPr>
              <w:pStyle w:val="15"/>
              <w:rPr>
                <w:del w:id="122" w:author="Ziyi" w:date="2025-12-12T08:40:00Z"/>
                <w:rFonts w:ascii="Times New Roman" w:hAnsi="Times New Roman" w:cs="Times New Roman"/>
                <w:sz w:val="20"/>
                <w:szCs w:val="20"/>
                <w:lang w:val="en-GB"/>
              </w:rPr>
            </w:pPr>
          </w:p>
        </w:tc>
        <w:tc>
          <w:tcPr>
            <w:tcW w:w="3691" w:type="dxa"/>
          </w:tcPr>
          <w:p w14:paraId="6E493A7B">
            <w:pPr>
              <w:pStyle w:val="15"/>
              <w:rPr>
                <w:del w:id="123" w:author="Ziyi" w:date="2025-12-12T08:40:00Z"/>
                <w:rFonts w:ascii="Times New Roman" w:hAnsi="Times New Roman" w:cs="Times New Roman"/>
                <w:sz w:val="20"/>
                <w:szCs w:val="20"/>
                <w:lang w:val="en-GB"/>
              </w:rPr>
            </w:pPr>
          </w:p>
        </w:tc>
        <w:tc>
          <w:tcPr>
            <w:tcW w:w="3969" w:type="dxa"/>
          </w:tcPr>
          <w:p w14:paraId="0A557101">
            <w:pPr>
              <w:pStyle w:val="15"/>
              <w:rPr>
                <w:del w:id="124" w:author="Ziyi" w:date="2025-12-12T08:40:00Z"/>
                <w:rFonts w:ascii="Times New Roman" w:hAnsi="Times New Roman" w:cs="Times New Roman"/>
                <w:sz w:val="20"/>
                <w:szCs w:val="20"/>
                <w:lang w:val="en-GB"/>
              </w:rPr>
            </w:pPr>
          </w:p>
        </w:tc>
      </w:tr>
    </w:tbl>
    <w:p w14:paraId="592E8527">
      <w:pPr>
        <w:pStyle w:val="15"/>
        <w:rPr>
          <w:del w:id="125" w:author="Ziyi" w:date="2025-12-12T08:40:00Z"/>
          <w:rFonts w:ascii="Times New Roman" w:hAnsi="Times New Roman" w:cs="Times New Roman"/>
          <w:sz w:val="20"/>
          <w:szCs w:val="20"/>
        </w:rPr>
      </w:pPr>
      <w:del w:id="126" w:author="Ziyi" w:date="2025-12-12T08:40:00Z">
        <w:r>
          <w:rPr>
            <w:rFonts w:hint="eastAsia" w:ascii="Times New Roman" w:hAnsi="Times New Roman" w:cs="Times New Roman"/>
            <w:b/>
            <w:bCs/>
            <w:sz w:val="20"/>
            <w:szCs w:val="20"/>
            <w:u w:val="single"/>
          </w:rPr>
          <w:delText>I</w:delText>
        </w:r>
      </w:del>
      <w:del w:id="127" w:author="Ziyi" w:date="2025-12-12T08:40:00Z">
        <w:r>
          <w:rPr>
            <w:rFonts w:ascii="Times New Roman" w:hAnsi="Times New Roman" w:cs="Times New Roman"/>
            <w:b/>
            <w:bCs/>
            <w:sz w:val="20"/>
            <w:szCs w:val="20"/>
            <w:u w:val="single"/>
          </w:rPr>
          <w:delText>f companies don’t see the pain point as a problem</w:delText>
        </w:r>
      </w:del>
      <w:del w:id="128" w:author="Ziyi" w:date="2025-12-12T08:40:00Z">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0866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9" w:author="Ziyi" w:date="2025-12-12T08:40:00Z"/>
        </w:trPr>
        <w:tc>
          <w:tcPr>
            <w:tcW w:w="1129" w:type="dxa"/>
          </w:tcPr>
          <w:p w14:paraId="68B716F0">
            <w:pPr>
              <w:pStyle w:val="15"/>
              <w:rPr>
                <w:del w:id="130" w:author="Ziyi" w:date="2025-12-12T08:40:00Z"/>
                <w:rFonts w:ascii="Times New Roman" w:hAnsi="Times New Roman" w:cs="Times New Roman"/>
                <w:b/>
                <w:bCs/>
                <w:sz w:val="20"/>
                <w:szCs w:val="20"/>
                <w:lang w:val="en-GB"/>
              </w:rPr>
            </w:pPr>
            <w:del w:id="131" w:author="Ziyi" w:date="2025-12-12T08:40:00Z">
              <w:r>
                <w:rPr>
                  <w:rFonts w:hint="eastAsia" w:ascii="Times New Roman" w:hAnsi="Times New Roman" w:cs="Times New Roman"/>
                  <w:b/>
                  <w:bCs/>
                  <w:sz w:val="20"/>
                  <w:szCs w:val="20"/>
                  <w:lang w:val="en-GB"/>
                </w:rPr>
                <w:delText>C</w:delText>
              </w:r>
            </w:del>
            <w:del w:id="132" w:author="Ziyi" w:date="2025-12-12T08:40:00Z">
              <w:r>
                <w:rPr>
                  <w:rFonts w:ascii="Times New Roman" w:hAnsi="Times New Roman" w:cs="Times New Roman"/>
                  <w:b/>
                  <w:bCs/>
                  <w:sz w:val="20"/>
                  <w:szCs w:val="20"/>
                  <w:lang w:val="en-GB"/>
                </w:rPr>
                <w:delText>ompany</w:delText>
              </w:r>
            </w:del>
          </w:p>
        </w:tc>
        <w:tc>
          <w:tcPr>
            <w:tcW w:w="7660" w:type="dxa"/>
          </w:tcPr>
          <w:p w14:paraId="52F7D2FF">
            <w:pPr>
              <w:pStyle w:val="15"/>
              <w:jc w:val="center"/>
              <w:rPr>
                <w:del w:id="133" w:author="Ziyi" w:date="2025-12-12T08:40:00Z"/>
                <w:rFonts w:ascii="Times New Roman" w:hAnsi="Times New Roman" w:cs="Times New Roman"/>
                <w:b/>
                <w:bCs/>
                <w:sz w:val="20"/>
                <w:szCs w:val="20"/>
                <w:lang w:val="en-GB"/>
              </w:rPr>
            </w:pPr>
            <w:del w:id="134" w:author="Ziyi" w:date="2025-12-12T08:40:00Z">
              <w:r>
                <w:rPr>
                  <w:rFonts w:ascii="Times New Roman" w:hAnsi="Times New Roman" w:cs="Times New Roman"/>
                  <w:b/>
                  <w:bCs/>
                  <w:sz w:val="20"/>
                  <w:szCs w:val="20"/>
                  <w:lang w:val="en-GB"/>
                </w:rPr>
                <w:delText>Comment on Pain Point</w:delText>
              </w:r>
            </w:del>
          </w:p>
        </w:tc>
      </w:tr>
      <w:tr w14:paraId="7C9C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5" w:author="Ziyi" w:date="2025-12-12T08:40:00Z"/>
        </w:trPr>
        <w:tc>
          <w:tcPr>
            <w:tcW w:w="1129" w:type="dxa"/>
          </w:tcPr>
          <w:p w14:paraId="5C0B3093">
            <w:pPr>
              <w:pStyle w:val="15"/>
              <w:rPr>
                <w:del w:id="136" w:author="Ziyi" w:date="2025-12-12T08:40:00Z"/>
                <w:rFonts w:ascii="Times New Roman" w:hAnsi="Times New Roman" w:cs="Times New Roman"/>
                <w:sz w:val="20"/>
                <w:szCs w:val="20"/>
                <w:lang w:val="en-GB"/>
              </w:rPr>
            </w:pPr>
          </w:p>
        </w:tc>
        <w:tc>
          <w:tcPr>
            <w:tcW w:w="7660" w:type="dxa"/>
          </w:tcPr>
          <w:p w14:paraId="3453597C">
            <w:pPr>
              <w:pStyle w:val="15"/>
              <w:rPr>
                <w:del w:id="137" w:author="Ziyi" w:date="2025-12-12T08:40:00Z"/>
                <w:rFonts w:ascii="Times New Roman" w:hAnsi="Times New Roman" w:cs="Times New Roman"/>
                <w:sz w:val="20"/>
                <w:szCs w:val="20"/>
                <w:lang w:val="en-GB"/>
              </w:rPr>
            </w:pPr>
          </w:p>
        </w:tc>
      </w:tr>
      <w:tr w14:paraId="4DE8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8" w:author="Ziyi" w:date="2025-12-12T08:40:00Z"/>
        </w:trPr>
        <w:tc>
          <w:tcPr>
            <w:tcW w:w="1129" w:type="dxa"/>
          </w:tcPr>
          <w:p w14:paraId="23BD9C87">
            <w:pPr>
              <w:pStyle w:val="15"/>
              <w:rPr>
                <w:del w:id="139" w:author="Ziyi" w:date="2025-12-12T08:40:00Z"/>
                <w:rFonts w:ascii="Times New Roman" w:hAnsi="Times New Roman" w:cs="Times New Roman"/>
                <w:sz w:val="20"/>
                <w:szCs w:val="20"/>
                <w:lang w:val="en-GB"/>
              </w:rPr>
            </w:pPr>
          </w:p>
        </w:tc>
        <w:tc>
          <w:tcPr>
            <w:tcW w:w="7660" w:type="dxa"/>
          </w:tcPr>
          <w:p w14:paraId="3C2AB831">
            <w:pPr>
              <w:pStyle w:val="15"/>
              <w:rPr>
                <w:del w:id="140" w:author="Ziyi" w:date="2025-12-12T08:40:00Z"/>
                <w:rFonts w:ascii="Times New Roman" w:hAnsi="Times New Roman" w:cs="Times New Roman"/>
                <w:sz w:val="20"/>
                <w:szCs w:val="20"/>
                <w:lang w:val="en-GB"/>
              </w:rPr>
            </w:pPr>
          </w:p>
        </w:tc>
      </w:tr>
      <w:tr w14:paraId="2F35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1" w:author="Ziyi" w:date="2025-12-12T08:40:00Z"/>
        </w:trPr>
        <w:tc>
          <w:tcPr>
            <w:tcW w:w="1129" w:type="dxa"/>
          </w:tcPr>
          <w:p w14:paraId="7E82DD00">
            <w:pPr>
              <w:pStyle w:val="15"/>
              <w:rPr>
                <w:del w:id="142" w:author="Ziyi" w:date="2025-12-12T08:40:00Z"/>
                <w:rFonts w:ascii="Times New Roman" w:hAnsi="Times New Roman" w:cs="Times New Roman"/>
                <w:sz w:val="20"/>
                <w:szCs w:val="20"/>
                <w:lang w:val="en-GB"/>
              </w:rPr>
            </w:pPr>
          </w:p>
        </w:tc>
        <w:tc>
          <w:tcPr>
            <w:tcW w:w="7660" w:type="dxa"/>
          </w:tcPr>
          <w:p w14:paraId="7D65387D">
            <w:pPr>
              <w:pStyle w:val="15"/>
              <w:rPr>
                <w:del w:id="143" w:author="Ziyi" w:date="2025-12-12T08:40:00Z"/>
                <w:rFonts w:ascii="Times New Roman" w:hAnsi="Times New Roman" w:cs="Times New Roman"/>
                <w:sz w:val="20"/>
                <w:szCs w:val="20"/>
                <w:lang w:val="en-GB"/>
              </w:rPr>
            </w:pPr>
          </w:p>
        </w:tc>
      </w:tr>
    </w:tbl>
    <w:p w14:paraId="4912A6A5">
      <w:pPr>
        <w:pStyle w:val="4"/>
      </w:pPr>
      <w:r>
        <w:t>Problem 2: Inefficient network filtering</w:t>
      </w:r>
    </w:p>
    <w:p w14:paraId="3D7DA3ED">
      <w:pPr>
        <w:rPr>
          <w:rFonts w:ascii="Times New Roman" w:hAnsi="Times New Roman"/>
          <w:szCs w:val="20"/>
        </w:rPr>
      </w:pPr>
      <w:r>
        <w:rPr>
          <w:rFonts w:hint="eastAsia"/>
        </w:rPr>
        <w:t>S</w:t>
      </w:r>
      <w:r>
        <w:t xml:space="preserve">everal companies </w:t>
      </w:r>
      <w:bookmarkStart w:id="5" w:name="_Hlk216173183"/>
      <w:r>
        <w:rPr>
          <w:rFonts w:ascii="Times New Roman" w:hAnsi="Times New Roman"/>
          <w:i/>
          <w:iCs/>
          <w:color w:val="808080" w:themeColor="background1" w:themeShade="80"/>
          <w:szCs w:val="20"/>
        </w:rPr>
        <w:t xml:space="preserve">[R2-2508044 (Vivo), </w:t>
      </w:r>
      <w:r>
        <w:rPr>
          <w:rFonts w:ascii="Calibri" w:hAnsi="Calibri" w:eastAsia="Calibri"/>
          <w:i/>
          <w:iCs/>
          <w:color w:val="808080" w:themeColor="background1" w:themeShade="80"/>
          <w:szCs w:val="20"/>
        </w:rPr>
        <w:t xml:space="preserve">R2-2508076 (Xiaomi), </w:t>
      </w:r>
      <w:bookmarkEnd w:id="5"/>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49755DF0">
      <w:pPr>
        <w:pStyle w:val="33"/>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1838F488">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6" w:name="_Hlk216173672"/>
      <w:r>
        <w:rPr>
          <w:rFonts w:asciiTheme="minorHAnsi" w:hAnsiTheme="minorHAnsi" w:cstheme="minorHAnsi"/>
          <w:i/>
          <w:iCs/>
          <w:color w:val="808080" w:themeColor="background1" w:themeShade="80"/>
          <w:sz w:val="20"/>
          <w:szCs w:val="16"/>
        </w:rPr>
        <w:t>R2-2508145 (MTK)</w:t>
      </w:r>
      <w:bookmarkEnd w:id="6"/>
      <w:r>
        <w:rPr>
          <w:rFonts w:asciiTheme="minorHAnsi" w:hAnsiTheme="minorHAnsi" w:cstheme="minorHAnsi"/>
          <w:color w:val="808080" w:themeColor="background1" w:themeShade="80"/>
          <w:sz w:val="20"/>
          <w:szCs w:val="16"/>
        </w:rPr>
        <w:t>]</w:t>
      </w:r>
    </w:p>
    <w:p w14:paraId="6790F4E5">
      <w:pPr>
        <w:pStyle w:val="33"/>
        <w:numPr>
          <w:ilvl w:val="0"/>
          <w:numId w:val="3"/>
        </w:numPr>
        <w:rPr>
          <w:rFonts w:asciiTheme="minorHAnsi" w:hAnsiTheme="minorHAnsi" w:cstheme="minorHAnsi"/>
          <w:color w:val="808080" w:themeColor="background1" w:themeShade="80"/>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264A9460">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259"/>
        <w:gridCol w:w="4414"/>
      </w:tblGrid>
      <w:tr w14:paraId="54F9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6F735C15">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259" w:type="dxa"/>
          </w:tcPr>
          <w:p w14:paraId="37A0755C">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21C31B46">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264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5CCD99A">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vivo</w:t>
            </w:r>
          </w:p>
        </w:tc>
        <w:tc>
          <w:tcPr>
            <w:tcW w:w="3259" w:type="dxa"/>
          </w:tcPr>
          <w:p w14:paraId="6EC4B093">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Cause</w:t>
            </w:r>
            <w:r>
              <w:rPr>
                <w:rFonts w:ascii="Times New Roman" w:hAnsi="Times New Roman" w:cs="Times New Roman"/>
                <w:sz w:val="20"/>
                <w:szCs w:val="20"/>
                <w:lang w:val="en-GB"/>
              </w:rPr>
              <w:t xml:space="preserve"> 1</w:t>
            </w:r>
          </w:p>
        </w:tc>
        <w:tc>
          <w:tcPr>
            <w:tcW w:w="4414" w:type="dxa"/>
          </w:tcPr>
          <w:p w14:paraId="0AB6EA1F">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14:paraId="5BF0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ABB7828">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14:paraId="74FD534C">
            <w:pPr>
              <w:pStyle w:val="15"/>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3571705D">
            <w:pPr>
              <w:pStyle w:val="15"/>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14:paraId="6BA8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0E6FD021">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3259" w:type="dxa"/>
          </w:tcPr>
          <w:p w14:paraId="72902F04">
            <w:pPr>
              <w:pStyle w:val="15"/>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hint="eastAsia" w:ascii="Times New Roman" w:hAnsi="Times New Roman" w:cs="Times New Roman"/>
                <w:bCs/>
                <w:sz w:val="20"/>
                <w:szCs w:val="20"/>
                <w:lang w:val="en-GB"/>
              </w:rPr>
              <w:t>1</w:t>
            </w:r>
          </w:p>
        </w:tc>
        <w:tc>
          <w:tcPr>
            <w:tcW w:w="4414" w:type="dxa"/>
          </w:tcPr>
          <w:p w14:paraId="5C3FCDFA">
            <w:pPr>
              <w:pStyle w:val="15"/>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2190DEB6">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hint="eastAsia" w:ascii="Times New Roman" w:hAnsi="Times New Roman" w:cs="Times New Roman"/>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2068B307">
            <w:pPr>
              <w:pStyle w:val="15"/>
              <w:rPr>
                <w:rFonts w:ascii="Times New Roman" w:hAnsi="Times New Roman" w:cs="Times New Roman"/>
                <w:sz w:val="20"/>
                <w:szCs w:val="20"/>
                <w:lang w:val="en-GB"/>
              </w:rPr>
            </w:pPr>
            <w:r>
              <w:rPr>
                <w:rFonts w:ascii="Times New Roman" w:hAnsi="Times New Roman" w:cs="Times New Roman"/>
                <w:sz w:val="20"/>
                <w:szCs w:val="20"/>
                <w:lang w:val="en-GB"/>
              </w:rPr>
              <w:t>The other approach relies on characteristic features. For example, if the 3CC CA function is disabled, there is no need to report the BandCombinations capability for 3CC.</w:t>
            </w:r>
          </w:p>
        </w:tc>
      </w:tr>
      <w:tr w14:paraId="25C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46354D7D">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3259" w:type="dxa"/>
          </w:tcPr>
          <w:p w14:paraId="05EA7C45">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w:t>
            </w:r>
          </w:p>
        </w:tc>
        <w:tc>
          <w:tcPr>
            <w:tcW w:w="4414" w:type="dxa"/>
          </w:tcPr>
          <w:p w14:paraId="604F543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5E5FB001">
            <w:pPr>
              <w:pStyle w:val="15"/>
              <w:rPr>
                <w:rFonts w:ascii="Times New Roman" w:hAnsi="Times New Roman" w:cs="Times New Roman"/>
                <w:sz w:val="20"/>
                <w:szCs w:val="20"/>
                <w:lang w:val="en-GB" w:eastAsia="en-US"/>
              </w:rPr>
            </w:pPr>
            <w:r>
              <w:rPr>
                <w:rFonts w:ascii="Times New Roman" w:hAnsi="Times New Roman" w:cs="Times New Roman"/>
                <w:sz w:val="20"/>
                <w:szCs w:val="20"/>
                <w:lang w:val="en-GB" w:eastAsia="en-US"/>
              </w:rPr>
              <w:t>For the Root cause 1, it has some relation to the IODT (commercialization) problem because the UE is under obligation to report all the IODTed features regardless of whether it is supported in the network side. All in all, we think the first priority for study is still the most effective way to control the capability size, which is finer capability request filter.</w:t>
            </w:r>
          </w:p>
          <w:p w14:paraId="17EFFC45">
            <w:pPr>
              <w:pStyle w:val="15"/>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6CAD97BD">
            <w:pPr>
              <w:pStyle w:val="15"/>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0FAE1DF7">
            <w:pPr>
              <w:pStyle w:val="15"/>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14:paraId="6EE5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98682D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3259" w:type="dxa"/>
          </w:tcPr>
          <w:p w14:paraId="58572F0D">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63FE0BCA">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tradeoff between finer filtering and re-enqueries if we go with 5G like framework (i.e. CN always override the UE capability with the latest UE capabilities). </w:t>
            </w:r>
          </w:p>
          <w:p w14:paraId="241741AA">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69CA0537">
            <w:pPr>
              <w:pStyle w:val="15"/>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0636F303">
            <w:pPr>
              <w:pStyle w:val="13"/>
              <w:numPr>
                <w:ilvl w:val="0"/>
                <w:numId w:val="6"/>
              </w:numPr>
              <w:rPr>
                <w:lang w:eastAsia="ko-KR"/>
              </w:rPr>
            </w:pPr>
            <w:r>
              <w:rPr>
                <w:lang w:eastAsia="ko-KR"/>
              </w:rPr>
              <w:t xml:space="preserve">LTE filtering: </w:t>
            </w:r>
            <w:r>
              <w:rPr>
                <w:b/>
                <w:u w:val="single"/>
                <w:lang w:eastAsia="ko-KR"/>
              </w:rPr>
              <w:t>max number of CCs per UE</w:t>
            </w:r>
          </w:p>
          <w:p w14:paraId="051580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UECapabilityEnquiry-v1310-IEs ::=</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SEQUENCE {</w:t>
            </w:r>
          </w:p>
          <w:p w14:paraId="24EAA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requestReducedFormat-r13</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ENUMERATED {true}</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 Need ON</w:t>
            </w:r>
          </w:p>
          <w:p w14:paraId="58C473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requestSkipFallbackComb-r13</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ENUMERATED {true}</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 Need ON</w:t>
            </w:r>
          </w:p>
          <w:p w14:paraId="03874A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FF0000"/>
                <w:kern w:val="24"/>
                <w:sz w:val="16"/>
                <w:szCs w:val="16"/>
                <w:lang w:eastAsia="ko-KR"/>
              </w:rPr>
              <w:t>requestedMaxCCsDL-r13</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INTEGER (2..32)</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OPTIONAL,</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 Need ON</w:t>
            </w:r>
          </w:p>
          <w:p w14:paraId="783B4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requestedMaxCCsUL-r13</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INTEGER (2..32)</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OPTIONAL,</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 Need ON</w:t>
            </w:r>
          </w:p>
          <w:p w14:paraId="147A79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requestReducedIntNonContComb-r13</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ENUMERATED {true}</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 Need ON</w:t>
            </w:r>
          </w:p>
          <w:p w14:paraId="399DF2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nonCriticalExtension</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UECapabilityEnquiry-v1430-IEs</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p>
          <w:p w14:paraId="7B6354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w:t>
            </w:r>
          </w:p>
          <w:p w14:paraId="2CBBBDC3">
            <w:pPr>
              <w:pStyle w:val="13"/>
              <w:rPr>
                <w:lang w:eastAsia="ko-KR"/>
              </w:rPr>
            </w:pPr>
          </w:p>
          <w:p w14:paraId="396BB815">
            <w:pPr>
              <w:pStyle w:val="13"/>
              <w:numPr>
                <w:ilvl w:val="0"/>
                <w:numId w:val="6"/>
              </w:numPr>
              <w:rPr>
                <w:lang w:eastAsia="ko-KR"/>
              </w:rPr>
            </w:pPr>
            <w:r>
              <w:rPr>
                <w:lang w:eastAsia="ko-KR"/>
              </w:rPr>
              <w:t xml:space="preserve">NR filtering: </w:t>
            </w:r>
            <w:r>
              <w:rPr>
                <w:b/>
                <w:u w:val="single"/>
                <w:lang w:eastAsia="ko-KR"/>
              </w:rPr>
              <w:t>max number of CCs per frequency</w:t>
            </w:r>
          </w:p>
          <w:p w14:paraId="7481DA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FreqBandInformationNR ::=       SEQUENCE {</w:t>
            </w:r>
          </w:p>
          <w:p w14:paraId="34988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bandNR                          FreqBandIndicatorNR,</w:t>
            </w:r>
          </w:p>
          <w:p w14:paraId="5A02CC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maxBandwidthRequestedDL         AggregatedBandwidth                     OPTIONAL,   -- Need N</w:t>
            </w:r>
          </w:p>
          <w:p w14:paraId="386607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maxBandwidthRequestedUL         AggregatedBandwidth                     OPTIONAL,   -- Need N</w:t>
            </w:r>
          </w:p>
          <w:p w14:paraId="3D4A5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w:t>
            </w:r>
            <w:r>
              <w:rPr>
                <w:rFonts w:ascii="Courier New" w:hAnsi="Courier New" w:eastAsia="Times New Roman"/>
                <w:color w:val="FF0000"/>
                <w:kern w:val="24"/>
                <w:sz w:val="16"/>
                <w:szCs w:val="16"/>
                <w:lang w:eastAsia="ko-KR"/>
              </w:rPr>
              <w:t>maxCarriersRequestedDL          INTEGER (1..maxNrofServingCells)        OPTIONAL,   -- Need N</w:t>
            </w:r>
          </w:p>
          <w:p w14:paraId="68A405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FF0000"/>
                <w:kern w:val="24"/>
                <w:sz w:val="16"/>
                <w:szCs w:val="16"/>
                <w:lang w:eastAsia="ko-KR"/>
              </w:rPr>
              <w:t xml:space="preserve">    maxCarriersRequestedUL          INTEGER (1..maxNrofServingCells)        OPTIONAL    -- Need N</w:t>
            </w:r>
          </w:p>
          <w:p w14:paraId="7761AF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w:t>
            </w:r>
          </w:p>
          <w:p w14:paraId="23B4EC9A">
            <w:pPr>
              <w:pStyle w:val="15"/>
              <w:rPr>
                <w:rFonts w:ascii="Times New Roman" w:hAnsi="Times New Roman" w:eastAsia="PMingLiU" w:cs="Times New Roman"/>
                <w:sz w:val="20"/>
                <w:szCs w:val="20"/>
                <w:lang w:val="en-GB" w:eastAsia="zh-TW"/>
              </w:rPr>
            </w:pPr>
          </w:p>
        </w:tc>
      </w:tr>
      <w:tr w14:paraId="71E8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295ACF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Sasmung</w:t>
            </w:r>
          </w:p>
        </w:tc>
        <w:tc>
          <w:tcPr>
            <w:tcW w:w="3259" w:type="dxa"/>
          </w:tcPr>
          <w:p w14:paraId="7319BD4C">
            <w:pPr>
              <w:pStyle w:val="15"/>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14136868">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47991262">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56630C35">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30D8443E">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73BEC314">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D7FFBBB">
            <w:pPr>
              <w:pStyle w:val="15"/>
              <w:rPr>
                <w:rFonts w:ascii="Times New Roman" w:hAnsi="Times New Roman" w:cs="Times New Roman"/>
                <w:sz w:val="20"/>
                <w:szCs w:val="20"/>
                <w:lang w:val="en-GB"/>
              </w:rPr>
            </w:pPr>
          </w:p>
        </w:tc>
      </w:tr>
      <w:tr w14:paraId="2CA9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84AB6E5">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3259" w:type="dxa"/>
          </w:tcPr>
          <w:p w14:paraId="55573912">
            <w:pPr>
              <w:pStyle w:val="15"/>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0C111E53">
            <w:pPr>
              <w:pStyle w:val="15"/>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0E354521">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14:paraId="5522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2BE1925">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3259" w:type="dxa"/>
          </w:tcPr>
          <w:p w14:paraId="21D75545">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w:t>
            </w:r>
          </w:p>
        </w:tc>
        <w:tc>
          <w:tcPr>
            <w:tcW w:w="4414" w:type="dxa"/>
          </w:tcPr>
          <w:p w14:paraId="5CEEEDB7">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Root Cause 1 is the major issue. In particular, UE reports capabilities that are not (or no longer) supported by network should be avoided/corrected. </w:t>
            </w:r>
          </w:p>
        </w:tc>
      </w:tr>
      <w:tr w14:paraId="1AE3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shd w:val="clear" w:color="auto" w:fill="auto"/>
            <w:vAlign w:val="top"/>
          </w:tcPr>
          <w:p w14:paraId="72EDDC1C">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CMCC</w:t>
            </w:r>
          </w:p>
        </w:tc>
        <w:tc>
          <w:tcPr>
            <w:tcW w:w="3259" w:type="dxa"/>
            <w:shd w:val="clear" w:color="auto" w:fill="auto"/>
            <w:vAlign w:val="top"/>
          </w:tcPr>
          <w:p w14:paraId="78D678DA">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 xml:space="preserve">Root cause 1 may be considered </w:t>
            </w:r>
          </w:p>
        </w:tc>
        <w:tc>
          <w:tcPr>
            <w:tcW w:w="4414" w:type="dxa"/>
            <w:shd w:val="clear" w:color="auto" w:fill="auto"/>
            <w:vAlign w:val="top"/>
          </w:tcPr>
          <w:p w14:paraId="2F3106B6">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feature based and device type based filters could be discussed.</w:t>
            </w:r>
          </w:p>
        </w:tc>
      </w:tr>
    </w:tbl>
    <w:p w14:paraId="5A18D22F">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571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5444865">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2799ECB6">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44CC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9617B1D">
            <w:pPr>
              <w:pStyle w:val="15"/>
              <w:rPr>
                <w:rFonts w:ascii="Times New Roman" w:hAnsi="Times New Roman" w:cs="Times New Roman"/>
                <w:sz w:val="20"/>
                <w:szCs w:val="20"/>
                <w:lang w:val="en-GB"/>
              </w:rPr>
            </w:pPr>
            <w:ins w:id="144" w:author="OPPO (Qianxi)" w:date="2025-12-16T10:58:00Z">
              <w:r>
                <w:rPr>
                  <w:rFonts w:hint="eastAsia" w:ascii="Times New Roman" w:hAnsi="Times New Roman" w:cs="Times New Roman"/>
                  <w:sz w:val="20"/>
                  <w:szCs w:val="20"/>
                  <w:lang w:val="en-GB"/>
                </w:rPr>
                <w:t>O</w:t>
              </w:r>
            </w:ins>
            <w:ins w:id="145" w:author="OPPO (Qianxi)" w:date="2025-12-16T10:58:00Z">
              <w:r>
                <w:rPr>
                  <w:rFonts w:ascii="Times New Roman" w:hAnsi="Times New Roman" w:cs="Times New Roman"/>
                  <w:sz w:val="20"/>
                  <w:szCs w:val="20"/>
                  <w:lang w:val="en-GB"/>
                </w:rPr>
                <w:t>PPO</w:t>
              </w:r>
            </w:ins>
          </w:p>
        </w:tc>
        <w:tc>
          <w:tcPr>
            <w:tcW w:w="7660" w:type="dxa"/>
          </w:tcPr>
          <w:p w14:paraId="77AA583C">
            <w:pPr>
              <w:pStyle w:val="15"/>
              <w:rPr>
                <w:ins w:id="146" w:author="OPPO (Qianxi)" w:date="2025-12-16T11:07:00Z"/>
                <w:rFonts w:ascii="Times New Roman" w:hAnsi="Times New Roman" w:cs="Times New Roman"/>
                <w:sz w:val="20"/>
                <w:szCs w:val="20"/>
                <w:lang w:val="en-GB"/>
              </w:rPr>
            </w:pPr>
            <w:ins w:id="147" w:author="OPPO (Qianxi)" w:date="2025-12-16T11:07:00Z">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ins>
          </w:p>
          <w:p w14:paraId="6BBCCB31">
            <w:pPr>
              <w:pStyle w:val="15"/>
              <w:rPr>
                <w:rFonts w:ascii="Times New Roman" w:hAnsi="Times New Roman" w:cs="Times New Roman"/>
                <w:sz w:val="20"/>
                <w:szCs w:val="20"/>
                <w:lang w:val="en-GB"/>
              </w:rPr>
            </w:pPr>
            <w:ins w:id="148"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49" w:author="OPPO (Qianxi)" w:date="2025-12-16T11:08:00Z">
              <w:r>
                <w:rPr>
                  <w:rFonts w:ascii="Times New Roman" w:hAnsi="Times New Roman" w:cs="Times New Roman"/>
                  <w:sz w:val="20"/>
                  <w:szCs w:val="20"/>
                  <w:lang w:val="en-GB"/>
                </w:rPr>
                <w:t xml:space="preserve">large </w:t>
              </w:r>
            </w:ins>
            <w:ins w:id="150"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51" w:author="OPPO (Qianxi)" w:date="2025-12-16T11:06:00Z">
              <w:r>
                <w:rPr>
                  <w:rFonts w:ascii="Times New Roman" w:hAnsi="Times New Roman" w:cs="Times New Roman"/>
                  <w:sz w:val="20"/>
                  <w:szCs w:val="20"/>
                  <w:lang w:val="en-GB"/>
                </w:rPr>
                <w:t xml:space="preserve"> </w:t>
              </w:r>
            </w:ins>
          </w:p>
        </w:tc>
      </w:tr>
      <w:tr w14:paraId="2F5E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13A23A6">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E76671A">
            <w:pPr>
              <w:pStyle w:val="15"/>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14:paraId="0D7B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D1B4693">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2A6F5E27">
            <w:pPr>
              <w:pStyle w:val="15"/>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We think that all gNBs in a PLMN enquire UE capabilities for all bands and features that are used by all the gNBs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14:paraId="22C9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4BAF1C3">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7660" w:type="dxa"/>
          </w:tcPr>
          <w:p w14:paraId="72D9A632">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Root cause 2. </w:t>
            </w:r>
            <w:r>
              <w:rPr>
                <w:rFonts w:ascii="Times New Roman" w:hAnsi="Times New Roman" w:cs="Times New Roman"/>
                <w:sz w:val="20"/>
                <w:szCs w:val="20"/>
                <w:lang w:val="en-GB"/>
              </w:rPr>
              <w:t>S</w:t>
            </w:r>
            <w:r>
              <w:rPr>
                <w:rFonts w:hint="eastAsia" w:ascii="Times New Roman" w:hAnsi="Times New Roman" w:cs="Times New Roman"/>
                <w:sz w:val="20"/>
                <w:szCs w:val="20"/>
                <w:lang w:val="en-GB"/>
              </w:rPr>
              <w:t xml:space="preserve">ame view as Ericsson, </w:t>
            </w:r>
            <w:r>
              <w:rPr>
                <w:rFonts w:ascii="Times New Roman" w:hAnsi="Times New Roman" w:cs="Times New Roman"/>
                <w:sz w:val="20"/>
                <w:szCs w:val="20"/>
                <w:lang w:val="en-GB"/>
              </w:rPr>
              <w:t>usually</w:t>
            </w:r>
            <w:r>
              <w:rPr>
                <w:rFonts w:hint="eastAsia" w:ascii="Times New Roman" w:hAnsi="Times New Roman" w:cs="Times New Roman"/>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hint="eastAsia" w:ascii="Times New Roman" w:hAnsi="Times New Roman" w:cs="Times New Roman"/>
                <w:sz w:val="20"/>
                <w:szCs w:val="20"/>
                <w:lang w:val="en-GB"/>
              </w:rPr>
              <w:t>o the total number of bands in the filters are up to operators</w:t>
            </w:r>
            <w:r>
              <w:rPr>
                <w:rFonts w:ascii="Times New Roman" w:hAnsi="Times New Roman" w:cs="Times New Roman"/>
                <w:sz w:val="20"/>
                <w:szCs w:val="20"/>
                <w:lang w:val="en-GB"/>
              </w:rPr>
              <w:t>’</w:t>
            </w:r>
            <w:r>
              <w:rPr>
                <w:rFonts w:hint="eastAsia" w:ascii="Times New Roman" w:hAnsi="Times New Roman" w:cs="Times New Roman"/>
                <w:sz w:val="20"/>
                <w:szCs w:val="20"/>
                <w:lang w:val="en-GB"/>
              </w:rPr>
              <w:t xml:space="preserve"> band resources, but not an issue to resolve in standardization aspect.</w:t>
            </w:r>
          </w:p>
        </w:tc>
      </w:tr>
      <w:tr w14:paraId="3EEE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0565F0E">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7660" w:type="dxa"/>
          </w:tcPr>
          <w:p w14:paraId="7C896B82">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Root cause 3. </w:t>
            </w:r>
            <w:r>
              <w:rPr>
                <w:rFonts w:ascii="Times New Roman" w:hAnsi="Times New Roman" w:cs="Times New Roman"/>
                <w:sz w:val="20"/>
                <w:szCs w:val="20"/>
                <w:lang w:val="en-GB"/>
              </w:rPr>
              <w:t>I</w:t>
            </w:r>
            <w:r>
              <w:rPr>
                <w:rFonts w:hint="eastAsia" w:ascii="Times New Roman" w:hAnsi="Times New Roman" w:cs="Times New Roman"/>
                <w:sz w:val="20"/>
                <w:szCs w:val="20"/>
                <w:lang w:val="en-GB"/>
              </w:rPr>
              <w:t>f UE capability segmentation is supported, we don</w:t>
            </w:r>
            <w:r>
              <w:rPr>
                <w:rFonts w:ascii="Times New Roman" w:hAnsi="Times New Roman" w:cs="Times New Roman"/>
                <w:sz w:val="20"/>
                <w:szCs w:val="20"/>
                <w:lang w:val="en-GB"/>
              </w:rPr>
              <w:t>’</w:t>
            </w:r>
            <w:r>
              <w:rPr>
                <w:rFonts w:hint="eastAsia" w:ascii="Times New Roman" w:hAnsi="Times New Roman" w:cs="Times New Roman"/>
                <w:sz w:val="20"/>
                <w:szCs w:val="20"/>
                <w:lang w:val="en-GB"/>
              </w:rPr>
              <w:t>t think this is still an issue for study.</w:t>
            </w:r>
          </w:p>
        </w:tc>
      </w:tr>
    </w:tbl>
    <w:p w14:paraId="3B5923F8">
      <w:pPr>
        <w:pStyle w:val="15"/>
        <w:rPr>
          <w:rFonts w:ascii="Times New Roman" w:hAnsi="Times New Roman" w:cs="Times New Roman"/>
          <w:sz w:val="20"/>
          <w:szCs w:val="20"/>
          <w:lang w:val="en-GB"/>
        </w:rPr>
      </w:pPr>
    </w:p>
    <w:p w14:paraId="1DFD5656">
      <w:pPr>
        <w:pStyle w:val="4"/>
      </w:pPr>
      <w:r>
        <w:t xml:space="preserve">Problem 3: Impractical RACS </w:t>
      </w:r>
    </w:p>
    <w:p w14:paraId="7888ACE1">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pPr>
        <w:pStyle w:val="33"/>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6CFB27A6">
      <w:pPr>
        <w:pStyle w:val="33"/>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608BBFC6">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1EB1477C">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1FC1D06E">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16AFAFE2">
      <w:pPr>
        <w:rPr>
          <w:rFonts w:ascii="Times New Roman" w:hAnsi="Times New Roman"/>
          <w:szCs w:val="20"/>
        </w:rPr>
      </w:pPr>
    </w:p>
    <w:p w14:paraId="49D4AD73">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91"/>
        <w:gridCol w:w="3969"/>
      </w:tblGrid>
      <w:tr w14:paraId="25F5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F0EE94B">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7A18DE40">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27132EC5">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7C7A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7F43E40">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3691" w:type="dxa"/>
          </w:tcPr>
          <w:p w14:paraId="6B98A674">
            <w:pPr>
              <w:pStyle w:val="15"/>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0051104">
            <w:pPr>
              <w:pStyle w:val="15"/>
              <w:rPr>
                <w:rFonts w:ascii="Times New Roman" w:hAnsi="Times New Roman" w:cs="Times New Roman"/>
                <w:sz w:val="20"/>
                <w:szCs w:val="20"/>
                <w:lang w:val="en-GB"/>
              </w:rPr>
            </w:pPr>
          </w:p>
        </w:tc>
        <w:tc>
          <w:tcPr>
            <w:tcW w:w="3969" w:type="dxa"/>
          </w:tcPr>
          <w:p w14:paraId="4620402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W</w:t>
            </w:r>
            <w:r>
              <w:rPr>
                <w:rFonts w:ascii="Times New Roman" w:hAnsi="Times New Roman" w:cs="Times New Roman"/>
                <w:sz w:val="20"/>
                <w:szCs w:val="20"/>
                <w:lang w:val="en-GB"/>
              </w:rPr>
              <w:t xml:space="preserve">e </w:t>
            </w:r>
            <w:r>
              <w:rPr>
                <w:rFonts w:hint="eastAsia" w:ascii="Times New Roman" w:hAnsi="Times New Roman" w:cs="Times New Roman"/>
                <w:sz w:val="20"/>
                <w:szCs w:val="20"/>
                <w:lang w:val="en-GB"/>
              </w:rPr>
              <w:t>observe</w:t>
            </w:r>
            <w:r>
              <w:rPr>
                <w:rFonts w:ascii="Times New Roman" w:hAnsi="Times New Roman" w:cs="Times New Roman"/>
                <w:sz w:val="20"/>
                <w:szCs w:val="20"/>
                <w:lang w:val="en-GB"/>
              </w:rPr>
              <w:t xml:space="preserve">d </w:t>
            </w:r>
            <w:r>
              <w:rPr>
                <w:rFonts w:hint="eastAsia" w:ascii="Times New Roman" w:hAnsi="Times New Roman" w:cs="Times New Roman"/>
                <w:sz w:val="20"/>
                <w:szCs w:val="20"/>
                <w:lang w:val="en-GB"/>
              </w:rPr>
              <w:t>that</w:t>
            </w:r>
            <w:r>
              <w:rPr>
                <w:rFonts w:ascii="Times New Roman" w:hAnsi="Times New Roman" w:cs="Times New Roman"/>
                <w:sz w:val="20"/>
                <w:szCs w:val="20"/>
                <w:lang w:val="en-GB"/>
              </w:rPr>
              <w:t xml:space="preserve"> UEs with different versions of one single </w:t>
            </w:r>
            <w:r>
              <w:rPr>
                <w:rFonts w:hint="eastAsia" w:ascii="Times New Roman" w:hAnsi="Times New Roman" w:cs="Times New Roman"/>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hint="eastAsia" w:ascii="Times New Roman" w:hAnsi="Times New Roman" w:cs="Times New Roman"/>
                <w:sz w:val="20"/>
                <w:szCs w:val="20"/>
                <w:lang w:val="en-GB"/>
              </w:rPr>
              <w:t>allocated</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and</w:t>
            </w:r>
            <w:r>
              <w:rPr>
                <w:rFonts w:ascii="Times New Roman" w:hAnsi="Times New Roman" w:cs="Times New Roman"/>
                <w:sz w:val="20"/>
                <w:szCs w:val="20"/>
                <w:lang w:val="en-GB"/>
              </w:rPr>
              <w:t xml:space="preserve"> maintained in NW.</w:t>
            </w:r>
          </w:p>
          <w:p w14:paraId="5A369A76">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7D6A9247">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I</w:t>
            </w:r>
            <w:r>
              <w:rPr>
                <w:rFonts w:ascii="Times New Roman" w:hAnsi="Times New Roman" w:cs="Times New Roman"/>
                <w:sz w:val="20"/>
                <w:szCs w:val="20"/>
                <w:lang w:val="en-GB"/>
              </w:rPr>
              <w:t xml:space="preserve">n addition, </w:t>
            </w:r>
            <w:r>
              <w:rPr>
                <w:rFonts w:hint="eastAsia" w:ascii="Times New Roman" w:hAnsi="Times New Roman" w:cs="Times New Roman"/>
                <w:sz w:val="20"/>
                <w:szCs w:val="20"/>
                <w:lang w:val="en-GB"/>
              </w:rPr>
              <w:t>although</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RACS</w:t>
            </w:r>
            <w:r>
              <w:rPr>
                <w:rFonts w:ascii="Times New Roman" w:hAnsi="Times New Roman" w:cs="Times New Roman"/>
                <w:sz w:val="20"/>
                <w:szCs w:val="20"/>
                <w:lang w:val="en-GB"/>
              </w:rPr>
              <w:t xml:space="preserve"> was mainly </w:t>
            </w:r>
            <w:r>
              <w:rPr>
                <w:rFonts w:hint="eastAsia" w:ascii="Times New Roman" w:hAnsi="Times New Roman" w:cs="Times New Roman"/>
                <w:sz w:val="20"/>
                <w:szCs w:val="20"/>
                <w:lang w:val="en-GB"/>
              </w:rPr>
              <w:t>specified</w:t>
            </w:r>
            <w:r>
              <w:rPr>
                <w:rFonts w:ascii="Times New Roman" w:hAnsi="Times New Roman" w:cs="Times New Roman"/>
                <w:sz w:val="20"/>
                <w:szCs w:val="20"/>
                <w:lang w:val="en-GB"/>
              </w:rPr>
              <w:t xml:space="preserve"> by other WGs, e.g., SA2, the feature was </w:t>
            </w:r>
            <w:r>
              <w:rPr>
                <w:rFonts w:hint="eastAsia" w:ascii="Times New Roman" w:hAnsi="Times New Roman" w:cs="Times New Roman"/>
                <w:sz w:val="20"/>
                <w:szCs w:val="20"/>
                <w:lang w:val="en-GB"/>
              </w:rPr>
              <w:t>triggered</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14:paraId="53A3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8696D49">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3691" w:type="dxa"/>
          </w:tcPr>
          <w:p w14:paraId="4F923F18">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 4, 5</w:t>
            </w:r>
          </w:p>
        </w:tc>
        <w:tc>
          <w:tcPr>
            <w:tcW w:w="3969" w:type="dxa"/>
          </w:tcPr>
          <w:p w14:paraId="388B50B0">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14:paraId="1D6A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A356A42">
            <w:pPr>
              <w:pStyle w:val="15"/>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2E3A4237">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0C0B0276">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14:paraId="5665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A871418">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Futurewei</w:t>
            </w:r>
          </w:p>
        </w:tc>
        <w:tc>
          <w:tcPr>
            <w:tcW w:w="3691" w:type="dxa"/>
          </w:tcPr>
          <w:p w14:paraId="1B1AB1B1">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4</w:t>
            </w:r>
          </w:p>
        </w:tc>
        <w:tc>
          <w:tcPr>
            <w:tcW w:w="3969" w:type="dxa"/>
          </w:tcPr>
          <w:p w14:paraId="51DCB1F7">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Maybe we can revise Root Cause 4 as “</w:t>
            </w:r>
            <w:r>
              <w:rPr>
                <w:rFonts w:ascii="Times New Roman" w:hAnsi="Times New Roman" w:eastAsia="PMingLiU" w:cs="Times New Roman"/>
                <w:color w:val="C00000"/>
                <w:sz w:val="20"/>
                <w:szCs w:val="20"/>
                <w:u w:val="single"/>
                <w:lang w:val="en-GB" w:eastAsia="zh-TW"/>
              </w:rPr>
              <w:t>Coordination Challenges and</w:t>
            </w:r>
            <w:r>
              <w:rPr>
                <w:rFonts w:ascii="Times New Roman" w:hAnsi="Times New Roman" w:eastAsia="PMingLiU" w:cs="Times New Roman"/>
                <w:color w:val="C00000"/>
                <w:sz w:val="20"/>
                <w:szCs w:val="20"/>
                <w:lang w:val="en-GB" w:eastAsia="zh-TW"/>
              </w:rPr>
              <w:t xml:space="preserve"> </w:t>
            </w:r>
            <w:r>
              <w:rPr>
                <w:rFonts w:ascii="Times New Roman" w:hAnsi="Times New Roman" w:eastAsia="PMingLiU" w:cs="Times New Roman"/>
                <w:sz w:val="20"/>
                <w:szCs w:val="20"/>
                <w:lang w:val="en-GB" w:eastAsia="zh-TW"/>
              </w:rPr>
              <w:t xml:space="preserve">Maintenance Burden”. </w:t>
            </w:r>
          </w:p>
          <w:p w14:paraId="6A1F8606">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We think that RACS commercialization is hindered by the difficulty in managing and maintaining capability IDs across multiple coordinating entities, including operators, core/radio network vendors, and UE/chipset vendors.</w:t>
            </w:r>
          </w:p>
        </w:tc>
      </w:tr>
      <w:tr w14:paraId="2FD3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top"/>
          </w:tcPr>
          <w:p w14:paraId="74F41A8E">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CMCC</w:t>
            </w:r>
          </w:p>
        </w:tc>
        <w:tc>
          <w:tcPr>
            <w:tcW w:w="3691" w:type="dxa"/>
            <w:shd w:val="clear" w:color="auto" w:fill="auto"/>
            <w:vAlign w:val="top"/>
          </w:tcPr>
          <w:p w14:paraId="05E84BF6">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Root cause 1 and root cause 3</w:t>
            </w:r>
          </w:p>
        </w:tc>
        <w:tc>
          <w:tcPr>
            <w:tcW w:w="3969" w:type="dxa"/>
            <w:shd w:val="clear" w:color="auto" w:fill="auto"/>
            <w:vAlign w:val="top"/>
          </w:tcPr>
          <w:p w14:paraId="32F7004F">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 xml:space="preserve">6G could consider RACS enhancements such as device type based and feature based granularity to enable more practical and future proof RACS mechanism. </w:t>
            </w:r>
          </w:p>
        </w:tc>
      </w:tr>
    </w:tbl>
    <w:p w14:paraId="0DF8C92D">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198A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14:paraId="1C4A6B23">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6DFCE27F">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63EE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1DE862A">
            <w:pPr>
              <w:pStyle w:val="15"/>
              <w:rPr>
                <w:rFonts w:ascii="Times New Roman" w:hAnsi="Times New Roman" w:cs="Times New Roman"/>
                <w:sz w:val="20"/>
                <w:szCs w:val="20"/>
                <w:lang w:val="en-GB"/>
              </w:rPr>
            </w:pPr>
            <w:ins w:id="152" w:author="OPPO (Qianxi)" w:date="2025-12-16T11:08:00Z">
              <w:r>
                <w:rPr>
                  <w:rFonts w:hint="eastAsia" w:ascii="Times New Roman" w:hAnsi="Times New Roman" w:cs="Times New Roman"/>
                  <w:sz w:val="20"/>
                  <w:szCs w:val="20"/>
                  <w:lang w:val="en-GB"/>
                </w:rPr>
                <w:t>O</w:t>
              </w:r>
            </w:ins>
            <w:ins w:id="153" w:author="OPPO (Qianxi)" w:date="2025-12-16T11:08:00Z">
              <w:r>
                <w:rPr>
                  <w:rFonts w:ascii="Times New Roman" w:hAnsi="Times New Roman" w:cs="Times New Roman"/>
                  <w:sz w:val="20"/>
                  <w:szCs w:val="20"/>
                  <w:lang w:val="en-GB"/>
                </w:rPr>
                <w:t>PPO</w:t>
              </w:r>
            </w:ins>
          </w:p>
        </w:tc>
        <w:tc>
          <w:tcPr>
            <w:tcW w:w="7660" w:type="dxa"/>
          </w:tcPr>
          <w:p w14:paraId="30CDD845">
            <w:pPr>
              <w:pStyle w:val="15"/>
              <w:rPr>
                <w:rFonts w:ascii="Times New Roman" w:hAnsi="Times New Roman" w:cs="Times New Roman"/>
                <w:sz w:val="20"/>
                <w:szCs w:val="20"/>
                <w:lang w:val="en-GB"/>
              </w:rPr>
            </w:pPr>
            <w:ins w:id="154" w:author="OPPO (Qianxi)" w:date="2025-12-16T11:10:00Z">
              <w:r>
                <w:rPr>
                  <w:rFonts w:ascii="Times New Roman" w:hAnsi="Times New Roman" w:cs="Times New Roman"/>
                  <w:sz w:val="20"/>
                  <w:szCs w:val="20"/>
                  <w:lang w:val="en-GB"/>
                </w:rPr>
                <w:t>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we must account for scenarios where the network lacks prior knowledge of the RACS identifier.</w:t>
              </w:r>
            </w:ins>
          </w:p>
        </w:tc>
      </w:tr>
      <w:tr w14:paraId="6115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5443BC2">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15B5442A">
            <w:pPr>
              <w:pStyle w:val="15"/>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Uu interface. However, capability enquiries via Uu are anyway rare in 5G. It occurs primarily upon initial NAS attach. Thereafter, the AMF stores the UE capabilities and provides them to the RAN upon subsequent RRC connection setup. </w:t>
            </w:r>
          </w:p>
          <w:p w14:paraId="6604CC0F">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r>
              <w:fldChar w:fldCharType="begin"/>
            </w:r>
            <w:r>
              <w:instrText xml:space="preserve"> HYPERLINK "https://www.3gpp.org/ftp//tsg_ran/WG2_RL2/TSGR2_132/Docs//R2-2508732.zip" </w:instrText>
            </w:r>
            <w:r>
              <w:fldChar w:fldCharType="separate"/>
            </w:r>
            <w:r>
              <w:rPr>
                <w:rStyle w:val="26"/>
                <w:rFonts w:ascii="Times New Roman" w:hAnsi="Times New Roman" w:cs="Times New Roman"/>
                <w:sz w:val="20"/>
                <w:szCs w:val="20"/>
                <w:lang w:val="en-GB"/>
              </w:rPr>
              <w:t>R2-2508732</w:t>
            </w:r>
            <w:r>
              <w:rPr>
                <w:rStyle w:val="26"/>
                <w:rFonts w:ascii="Times New Roman" w:hAnsi="Times New Roman" w:cs="Times New Roman"/>
                <w:sz w:val="20"/>
                <w:szCs w:val="20"/>
                <w:lang w:val="en-GB"/>
              </w:rPr>
              <w:fldChar w:fldCharType="end"/>
            </w:r>
            <w:r>
              <w:rPr>
                <w:rFonts w:ascii="Times New Roman" w:hAnsi="Times New Roman" w:cs="Times New Roman"/>
                <w:sz w:val="20"/>
                <w:szCs w:val="20"/>
                <w:lang w:val="en-GB"/>
              </w:rPr>
              <w:t xml:space="preserve">. </w:t>
            </w:r>
          </w:p>
        </w:tc>
      </w:tr>
      <w:tr w14:paraId="5946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1EA4AF5">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7660" w:type="dxa"/>
          </w:tcPr>
          <w:p w14:paraId="244A8115">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hint="eastAsia" w:ascii="Times New Roman" w:hAnsi="Times New Roman" w:cs="Times New Roman"/>
                <w:sz w:val="20"/>
                <w:szCs w:val="20"/>
                <w:lang w:val="en-GB"/>
              </w:rPr>
              <w:t xml:space="preserve">nd anyway UE capability ID is </w:t>
            </w:r>
            <w:r>
              <w:rPr>
                <w:rFonts w:ascii="Times New Roman" w:hAnsi="Times New Roman" w:cs="Times New Roman"/>
                <w:sz w:val="20"/>
                <w:szCs w:val="20"/>
                <w:lang w:val="en-GB"/>
              </w:rPr>
              <w:t>generally</w:t>
            </w:r>
            <w:r>
              <w:rPr>
                <w:rFonts w:hint="eastAsia" w:ascii="Times New Roman" w:hAnsi="Times New Roman" w:cs="Times New Roman"/>
                <w:sz w:val="20"/>
                <w:szCs w:val="20"/>
                <w:lang w:val="en-GB"/>
              </w:rPr>
              <w:t xml:space="preserve"> a SA2-lead discussion, so maybe we could focus on other RAN2-lead solutions for study, and deprioritize RACS until we have some concrete study tasks from SA2. </w:t>
            </w:r>
          </w:p>
        </w:tc>
      </w:tr>
      <w:tr w14:paraId="27B0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A7CC7B2">
            <w:pPr>
              <w:pStyle w:val="15"/>
              <w:rPr>
                <w:rFonts w:ascii="Times New Roman" w:hAnsi="Times New Roman" w:cs="Times New Roman"/>
                <w:sz w:val="20"/>
                <w:szCs w:val="20"/>
                <w:lang w:val="en-GB"/>
              </w:rPr>
            </w:pPr>
          </w:p>
        </w:tc>
        <w:tc>
          <w:tcPr>
            <w:tcW w:w="7660" w:type="dxa"/>
          </w:tcPr>
          <w:p w14:paraId="7005C058">
            <w:pPr>
              <w:pStyle w:val="15"/>
              <w:rPr>
                <w:rFonts w:ascii="Times New Roman" w:hAnsi="Times New Roman" w:cs="Times New Roman"/>
                <w:sz w:val="20"/>
                <w:szCs w:val="20"/>
                <w:lang w:val="en-GB"/>
              </w:rPr>
            </w:pPr>
          </w:p>
        </w:tc>
      </w:tr>
    </w:tbl>
    <w:p w14:paraId="1B3AED4B">
      <w:pPr>
        <w:rPr>
          <w:rFonts w:ascii="Times New Roman" w:hAnsi="Times New Roman"/>
          <w:szCs w:val="20"/>
        </w:rPr>
      </w:pPr>
    </w:p>
    <w:p w14:paraId="33CD6000">
      <w:pPr>
        <w:pStyle w:val="4"/>
      </w:pPr>
      <w:r>
        <w:t xml:space="preserve">Problem 4: Unnecessary capability signalling </w:t>
      </w:r>
    </w:p>
    <w:p w14:paraId="6BDA3664">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pPr>
        <w:pStyle w:val="33"/>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3F1A1C0F">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91"/>
        <w:gridCol w:w="3969"/>
      </w:tblGrid>
      <w:tr w14:paraId="6DA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7B341FD">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62F77F3E">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4BD962C9">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349B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52BA1E1">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vivo</w:t>
            </w:r>
          </w:p>
        </w:tc>
        <w:tc>
          <w:tcPr>
            <w:tcW w:w="3691" w:type="dxa"/>
          </w:tcPr>
          <w:p w14:paraId="75EDF2B3">
            <w:pPr>
              <w:pStyle w:val="15"/>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14:paraId="0884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9BB0819">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7326A39">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421CD99">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3FD92599">
            <w:pPr>
              <w:pStyle w:val="15"/>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14:paraId="51E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85458CE">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3691" w:type="dxa"/>
          </w:tcPr>
          <w:p w14:paraId="66DFA00A">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C0B8B3B">
            <w:pPr>
              <w:pStyle w:val="15"/>
              <w:rPr>
                <w:rFonts w:ascii="Times New Roman" w:hAnsi="Times New Roman" w:cs="Times New Roman"/>
                <w:sz w:val="20"/>
                <w:szCs w:val="20"/>
                <w:lang w:val="en-GB"/>
              </w:rPr>
            </w:pPr>
          </w:p>
        </w:tc>
      </w:tr>
      <w:tr w14:paraId="611D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8FC49F6">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3691" w:type="dxa"/>
          </w:tcPr>
          <w:p w14:paraId="01AE6306">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w:t>
            </w:r>
          </w:p>
        </w:tc>
        <w:tc>
          <w:tcPr>
            <w:tcW w:w="3969" w:type="dxa"/>
          </w:tcPr>
          <w:p w14:paraId="1A198C03">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14:paraId="3C9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CB5FAC7">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3691" w:type="dxa"/>
          </w:tcPr>
          <w:p w14:paraId="3C62572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3969" w:type="dxa"/>
          </w:tcPr>
          <w:p w14:paraId="67C03075">
            <w:pPr>
              <w:pStyle w:val="15"/>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23B6F346">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14:paraId="4A0D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647FD11">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3691" w:type="dxa"/>
          </w:tcPr>
          <w:p w14:paraId="72C46AB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3969" w:type="dxa"/>
          </w:tcPr>
          <w:p w14:paraId="743FAE46">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14:paraId="363A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vAlign w:val="top"/>
          </w:tcPr>
          <w:p w14:paraId="3D694562">
            <w:pPr>
              <w:pStyle w:val="15"/>
              <w:rPr>
                <w:rFonts w:hint="eastAsia"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CMCC</w:t>
            </w:r>
          </w:p>
        </w:tc>
        <w:tc>
          <w:tcPr>
            <w:tcW w:w="3691" w:type="dxa"/>
            <w:shd w:val="clear"/>
            <w:vAlign w:val="top"/>
          </w:tcPr>
          <w:p w14:paraId="17405FF8">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Root cause 1</w:t>
            </w:r>
          </w:p>
        </w:tc>
        <w:tc>
          <w:tcPr>
            <w:tcW w:w="3969" w:type="dxa"/>
            <w:shd w:val="clear"/>
            <w:vAlign w:val="top"/>
          </w:tcPr>
          <w:p w14:paraId="7C878877">
            <w:pPr>
              <w:pStyle w:val="15"/>
              <w:rPr>
                <w:rFonts w:hint="default" w:ascii="Times New Roman" w:hAnsi="Times New Roman" w:cs="Times New Roman" w:eastAsiaTheme="minorEastAsia"/>
                <w:sz w:val="20"/>
                <w:szCs w:val="20"/>
                <w:lang w:val="en-GB" w:eastAsia="zh-TW" w:bidi="ar-SA"/>
              </w:rPr>
            </w:pPr>
            <w:r>
              <w:rPr>
                <w:rFonts w:hint="eastAsia" w:ascii="Times New Roman" w:hAnsi="Times New Roman" w:cs="Times New Roman"/>
                <w:sz w:val="20"/>
                <w:szCs w:val="20"/>
                <w:lang w:val="en-US" w:eastAsia="zh-CN"/>
              </w:rPr>
              <w:t>As few optional features as possible should be considered for 6GR UE capability to help reduce the capability signalling.</w:t>
            </w:r>
          </w:p>
        </w:tc>
      </w:tr>
    </w:tbl>
    <w:p w14:paraId="33FD9A90">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333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31F5A9C">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04E3D36A">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3FF7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8FE655C">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7660" w:type="dxa"/>
          </w:tcPr>
          <w:p w14:paraId="37DA633B">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hint="eastAsia" w:ascii="Times New Roman" w:hAnsi="Times New Roman" w:cs="Times New Roman"/>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42833E3B">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14:paraId="199B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C4690A1">
            <w:pPr>
              <w:pStyle w:val="15"/>
              <w:rPr>
                <w:rFonts w:ascii="Times New Roman" w:hAnsi="Times New Roman" w:cs="Times New Roman"/>
                <w:sz w:val="20"/>
                <w:szCs w:val="20"/>
                <w:lang w:val="en-GB"/>
              </w:rPr>
            </w:pPr>
          </w:p>
        </w:tc>
        <w:tc>
          <w:tcPr>
            <w:tcW w:w="7660" w:type="dxa"/>
          </w:tcPr>
          <w:p w14:paraId="0A271D4D">
            <w:pPr>
              <w:pStyle w:val="15"/>
              <w:rPr>
                <w:rFonts w:ascii="Times New Roman" w:hAnsi="Times New Roman" w:cs="Times New Roman"/>
                <w:sz w:val="20"/>
                <w:szCs w:val="20"/>
                <w:lang w:val="en-GB"/>
              </w:rPr>
            </w:pPr>
          </w:p>
        </w:tc>
      </w:tr>
      <w:tr w14:paraId="7E36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5EB548B">
            <w:pPr>
              <w:pStyle w:val="15"/>
              <w:rPr>
                <w:rFonts w:ascii="Times New Roman" w:hAnsi="Times New Roman" w:cs="Times New Roman"/>
                <w:sz w:val="20"/>
                <w:szCs w:val="20"/>
                <w:lang w:val="en-GB"/>
              </w:rPr>
            </w:pPr>
          </w:p>
        </w:tc>
        <w:tc>
          <w:tcPr>
            <w:tcW w:w="7660" w:type="dxa"/>
          </w:tcPr>
          <w:p w14:paraId="30170561">
            <w:pPr>
              <w:pStyle w:val="15"/>
              <w:rPr>
                <w:rFonts w:ascii="Times New Roman" w:hAnsi="Times New Roman" w:cs="Times New Roman"/>
                <w:sz w:val="20"/>
                <w:szCs w:val="20"/>
                <w:lang w:val="en-GB"/>
              </w:rPr>
            </w:pPr>
          </w:p>
        </w:tc>
      </w:tr>
    </w:tbl>
    <w:p w14:paraId="084BA19C">
      <w:pPr>
        <w:pStyle w:val="4"/>
      </w:pPr>
      <w:r>
        <w:t>Problem 5: Commercialization challenges</w:t>
      </w:r>
    </w:p>
    <w:p w14:paraId="40F92472">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5CCF480B">
      <w:pPr>
        <w:pStyle w:val="33"/>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107937A6">
      <w:pPr>
        <w:pStyle w:val="33"/>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5ACB5497">
      <w:pPr>
        <w:pStyle w:val="33"/>
        <w:numPr>
          <w:ilvl w:val="0"/>
          <w:numId w:val="3"/>
        </w:numPr>
      </w:pPr>
      <w:r>
        <w:rPr>
          <w:rFonts w:hint="eastAsia"/>
          <w:u w:val="single"/>
        </w:rPr>
        <w:t>R</w:t>
      </w:r>
      <w:r>
        <w:rPr>
          <w:u w:val="single"/>
        </w:rPr>
        <w:t>oot Cause 3</w:t>
      </w:r>
      <w:r>
        <w:t>: Late</w:t>
      </w:r>
      <w:r>
        <w:rPr>
          <w:rFonts w:hint="eastAsia" w:eastAsiaTheme="minor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194384F8">
      <w:pPr>
        <w:pStyle w:val="33"/>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369D78CA">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91"/>
        <w:gridCol w:w="3969"/>
      </w:tblGrid>
      <w:tr w14:paraId="599E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22FBF9D">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0CD6C8E6">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26E5D162">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65C0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DFF0C90">
            <w:pPr>
              <w:pStyle w:val="15"/>
              <w:rPr>
                <w:rFonts w:ascii="Times New Roman" w:hAnsi="Times New Roman" w:cs="Times New Roman"/>
                <w:sz w:val="20"/>
                <w:szCs w:val="20"/>
                <w:lang w:val="en-GB"/>
              </w:rPr>
            </w:pPr>
            <w:ins w:id="155" w:author="OPPO (Qianxi)" w:date="2025-12-16T11:13:00Z">
              <w:r>
                <w:rPr>
                  <w:rFonts w:hint="eastAsia" w:ascii="Times New Roman" w:hAnsi="Times New Roman" w:cs="Times New Roman"/>
                  <w:sz w:val="20"/>
                  <w:szCs w:val="20"/>
                  <w:lang w:val="en-GB"/>
                </w:rPr>
                <w:t>O</w:t>
              </w:r>
            </w:ins>
            <w:ins w:id="156" w:author="OPPO (Qianxi)" w:date="2025-12-16T11:13:00Z">
              <w:r>
                <w:rPr>
                  <w:rFonts w:ascii="Times New Roman" w:hAnsi="Times New Roman" w:cs="Times New Roman"/>
                  <w:sz w:val="20"/>
                  <w:szCs w:val="20"/>
                  <w:lang w:val="en-GB"/>
                </w:rPr>
                <w:t>PPO</w:t>
              </w:r>
            </w:ins>
          </w:p>
        </w:tc>
        <w:tc>
          <w:tcPr>
            <w:tcW w:w="3691" w:type="dxa"/>
          </w:tcPr>
          <w:p w14:paraId="2C91B64C">
            <w:pPr>
              <w:pStyle w:val="15"/>
              <w:rPr>
                <w:rFonts w:ascii="Times New Roman" w:hAnsi="Times New Roman" w:cs="Times New Roman"/>
                <w:sz w:val="20"/>
                <w:szCs w:val="20"/>
                <w:lang w:val="en-GB"/>
              </w:rPr>
            </w:pPr>
            <w:ins w:id="157" w:author="OPPO (Qianxi)" w:date="2025-12-16T11:13:00Z">
              <w:r>
                <w:rPr>
                  <w:rFonts w:hint="eastAsia" w:ascii="Times New Roman" w:hAnsi="Times New Roman" w:cs="Times New Roman"/>
                  <w:sz w:val="20"/>
                  <w:szCs w:val="20"/>
                  <w:lang w:val="en-GB"/>
                </w:rPr>
                <w:t>R</w:t>
              </w:r>
            </w:ins>
            <w:ins w:id="158" w:author="OPPO (Qianxi)" w:date="2025-12-16T11:13:00Z">
              <w:r>
                <w:rPr>
                  <w:rFonts w:ascii="Times New Roman" w:hAnsi="Times New Roman" w:cs="Times New Roman"/>
                  <w:sz w:val="20"/>
                  <w:szCs w:val="20"/>
                  <w:lang w:val="en-GB"/>
                </w:rPr>
                <w:t>oot cause 2</w:t>
              </w:r>
            </w:ins>
          </w:p>
        </w:tc>
        <w:tc>
          <w:tcPr>
            <w:tcW w:w="3969" w:type="dxa"/>
          </w:tcPr>
          <w:p w14:paraId="6D0B4E1C">
            <w:pPr>
              <w:pStyle w:val="15"/>
              <w:rPr>
                <w:rFonts w:ascii="Times New Roman" w:hAnsi="Times New Roman" w:cs="Times New Roman"/>
                <w:sz w:val="20"/>
                <w:szCs w:val="20"/>
                <w:lang w:val="en-GB"/>
              </w:rPr>
            </w:pPr>
          </w:p>
        </w:tc>
      </w:tr>
      <w:tr w14:paraId="2C17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31AA0A1">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3691" w:type="dxa"/>
          </w:tcPr>
          <w:p w14:paraId="2B0C77C1">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hint="eastAsia" w:ascii="Times New Roman" w:hAnsi="Times New Roman" w:cs="Times New Roman"/>
                <w:sz w:val="20"/>
                <w:szCs w:val="20"/>
                <w:lang w:val="en-GB"/>
              </w:rPr>
              <w:t>C</w:t>
            </w:r>
            <w:r>
              <w:rPr>
                <w:rFonts w:ascii="Times New Roman" w:hAnsi="Times New Roman" w:cs="Times New Roman"/>
                <w:sz w:val="20"/>
                <w:szCs w:val="20"/>
                <w:lang w:val="en-GB"/>
              </w:rPr>
              <w:t>ause 2</w:t>
            </w:r>
          </w:p>
          <w:p w14:paraId="185AFB5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Cause 1 is </w:t>
            </w:r>
            <w:r>
              <w:rPr>
                <w:rFonts w:hint="eastAsia" w:ascii="Times New Roman" w:hAnsi="Times New Roman" w:cs="Times New Roman"/>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hint="eastAsia" w:ascii="Times New Roman" w:hAnsi="Times New Roman" w:cs="Times New Roman"/>
                <w:sz w:val="20"/>
                <w:szCs w:val="20"/>
                <w:lang w:val="en-GB"/>
              </w:rPr>
              <w:t>operators</w:t>
            </w:r>
            <w:r>
              <w:rPr>
                <w:rFonts w:ascii="Times New Roman" w:hAnsi="Times New Roman" w:cs="Times New Roman"/>
                <w:sz w:val="20"/>
                <w:szCs w:val="20"/>
                <w:lang w:val="en-GB"/>
              </w:rPr>
              <w:t xml:space="preserve"> are expected to complete comprehensive IODT </w:t>
            </w:r>
            <w:r>
              <w:rPr>
                <w:rFonts w:hint="eastAsia" w:ascii="Times New Roman" w:hAnsi="Times New Roman" w:cs="Times New Roman"/>
                <w:sz w:val="20"/>
                <w:szCs w:val="20"/>
                <w:lang w:val="en-GB"/>
              </w:rPr>
              <w:t>for</w:t>
            </w:r>
            <w:r>
              <w:rPr>
                <w:rFonts w:ascii="Times New Roman" w:hAnsi="Times New Roman" w:cs="Times New Roman"/>
                <w:sz w:val="20"/>
                <w:szCs w:val="20"/>
                <w:lang w:val="en-GB"/>
              </w:rPr>
              <w:t xml:space="preserve"> all network vendors.</w:t>
            </w:r>
          </w:p>
          <w:p w14:paraId="50676AA7">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hint="eastAsia" w:ascii="Times New Roman" w:hAnsi="Times New Roman" w:cs="Times New Roman"/>
                <w:sz w:val="20"/>
                <w:szCs w:val="20"/>
                <w:lang w:val="en-GB"/>
              </w:rPr>
              <w:t>comprehensive</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IODT</w:t>
            </w:r>
            <w:r>
              <w:rPr>
                <w:rFonts w:ascii="Times New Roman" w:hAnsi="Times New Roman" w:cs="Times New Roman"/>
                <w:sz w:val="20"/>
                <w:szCs w:val="20"/>
                <w:lang w:val="en-GB"/>
              </w:rPr>
              <w:t xml:space="preserve"> tests.</w:t>
            </w:r>
          </w:p>
          <w:p w14:paraId="4F9118C1">
            <w:pPr>
              <w:pStyle w:val="15"/>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hint="eastAsia" w:ascii="Times New Roman" w:hAnsi="Times New Roman" w:cs="Times New Roman"/>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hint="eastAsia" w:ascii="Times New Roman" w:hAnsi="Times New Roman" w:cs="Times New Roman"/>
                <w:sz w:val="20"/>
                <w:szCs w:val="20"/>
                <w:lang w:val="en-GB"/>
              </w:rPr>
              <w:t>result</w:t>
            </w:r>
            <w:r>
              <w:rPr>
                <w:rFonts w:ascii="Times New Roman" w:hAnsi="Times New Roman" w:cs="Times New Roman"/>
                <w:sz w:val="20"/>
                <w:szCs w:val="20"/>
                <w:lang w:val="en-GB"/>
              </w:rPr>
              <w:t xml:space="preserve">, the </w:t>
            </w:r>
            <w:r>
              <w:rPr>
                <w:rFonts w:hint="eastAsia" w:ascii="Times New Roman" w:hAnsi="Times New Roman" w:cs="Times New Roman"/>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hint="eastAsia" w:ascii="Times New Roman" w:hAnsi="Times New Roman" w:cs="Times New Roman"/>
                <w:sz w:val="20"/>
                <w:szCs w:val="20"/>
                <w:lang w:val="en-GB"/>
              </w:rPr>
              <w:t>perspective</w:t>
            </w:r>
            <w:r>
              <w:rPr>
                <w:rFonts w:ascii="Times New Roman" w:hAnsi="Times New Roman" w:cs="Times New Roman"/>
                <w:sz w:val="20"/>
                <w:szCs w:val="20"/>
                <w:lang w:val="en-GB"/>
              </w:rPr>
              <w:t>.</w:t>
            </w:r>
          </w:p>
          <w:p w14:paraId="0C6F7CE8">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14:paraId="720E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58E7471">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515F8E1">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46F9A3CF">
            <w:pPr>
              <w:pStyle w:val="15"/>
              <w:rPr>
                <w:rFonts w:ascii="Times New Roman" w:hAnsi="Times New Roman" w:cs="Times New Roman"/>
                <w:sz w:val="20"/>
                <w:szCs w:val="20"/>
                <w:lang w:val="en-GB"/>
              </w:rPr>
            </w:pPr>
            <w:r>
              <w:rPr>
                <w:rFonts w:ascii="Times New Roman" w:hAnsi="Times New Roman" w:cs="Times New Roman"/>
                <w:sz w:val="20"/>
                <w:szCs w:val="20"/>
                <w:lang w:val="en-GB"/>
              </w:rPr>
              <w:t>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14:paraId="7ADC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04B1C80">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C910BE0">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6381851D">
            <w:pPr>
              <w:pStyle w:val="15"/>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14:paraId="008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8A8CB8B">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E959365">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B448C4B">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1FC6E3CD">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C1DFF0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15CE4574">
            <w:pPr>
              <w:pStyle w:val="15"/>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254B41AB">
            <w:pPr>
              <w:pStyle w:val="15"/>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5322FE62">
            <w:pPr>
              <w:pStyle w:val="15"/>
              <w:rPr>
                <w:rFonts w:ascii="Times New Roman" w:hAnsi="Times New Roman" w:cs="Times New Roman"/>
                <w:sz w:val="20"/>
                <w:szCs w:val="20"/>
                <w:lang w:val="en-GB"/>
              </w:rPr>
            </w:pPr>
          </w:p>
        </w:tc>
      </w:tr>
      <w:tr w14:paraId="5B53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E8DCAFC">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3691" w:type="dxa"/>
          </w:tcPr>
          <w:p w14:paraId="40B0EE87">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 4</w:t>
            </w:r>
          </w:p>
        </w:tc>
        <w:tc>
          <w:tcPr>
            <w:tcW w:w="3969" w:type="dxa"/>
          </w:tcPr>
          <w:p w14:paraId="5EBB87BC">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14:paraId="6E4F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347A65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3691" w:type="dxa"/>
          </w:tcPr>
          <w:p w14:paraId="6EC49C2F">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764E8AED">
            <w:pPr>
              <w:pStyle w:val="15"/>
              <w:rPr>
                <w:rFonts w:ascii="Times New Roman" w:hAnsi="Times New Roman" w:cs="Times New Roman"/>
                <w:sz w:val="20"/>
                <w:szCs w:val="20"/>
                <w:lang w:val="en-GB"/>
              </w:rPr>
            </w:pPr>
            <w:r>
              <w:rPr>
                <w:rFonts w:ascii="Times New Roman" w:hAnsi="Times New Roman" w:cs="Times New Roman"/>
                <w:sz w:val="20"/>
                <w:szCs w:val="20"/>
                <w:lang w:val="en-GB"/>
              </w:rPr>
              <w:t>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commercialization .</w:t>
            </w:r>
          </w:p>
          <w:p w14:paraId="3E349A63">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it s not clear what incompatibility to spec means in this context. Our understanding 4 is mainly due to insufficient test cases and  the lack of IoDT between vendors. </w:t>
            </w:r>
          </w:p>
          <w:p w14:paraId="07A8B5B6">
            <w:pPr>
              <w:pStyle w:val="15"/>
              <w:rPr>
                <w:rFonts w:ascii="Times New Roman" w:hAnsi="Times New Roman" w:eastAsia="PMingLiU" w:cs="Times New Roman"/>
                <w:sz w:val="20"/>
                <w:szCs w:val="20"/>
                <w:lang w:val="en-GB" w:eastAsia="zh-TW"/>
              </w:rPr>
            </w:pPr>
          </w:p>
        </w:tc>
      </w:tr>
      <w:tr w14:paraId="7BF9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B438CE2">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3691" w:type="dxa"/>
          </w:tcPr>
          <w:p w14:paraId="59807BBD">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New Root Cause</w:t>
            </w:r>
          </w:p>
        </w:tc>
        <w:tc>
          <w:tcPr>
            <w:tcW w:w="3969" w:type="dxa"/>
          </w:tcPr>
          <w:p w14:paraId="14B0FCAD">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Continuous/End-less introduction of new band combinations</w:t>
            </w:r>
          </w:p>
          <w:p w14:paraId="64DA395C">
            <w:pPr>
              <w:pStyle w:val="15"/>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3117DFFF">
            <w:pPr>
              <w:pStyle w:val="15"/>
              <w:rPr>
                <w:rFonts w:ascii="Times New Roman" w:hAnsi="Times New Roman" w:eastAsia="PMingLiU" w:cs="Times New Roman"/>
                <w:sz w:val="20"/>
                <w:szCs w:val="20"/>
                <w:lang w:val="en-GB" w:eastAsia="zh-TW"/>
              </w:rPr>
            </w:pPr>
          </w:p>
        </w:tc>
      </w:tr>
      <w:tr w14:paraId="3CF1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CE242C8">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3691" w:type="dxa"/>
          </w:tcPr>
          <w:p w14:paraId="3F28D137">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2, 3</w:t>
            </w:r>
          </w:p>
        </w:tc>
        <w:tc>
          <w:tcPr>
            <w:tcW w:w="3969" w:type="dxa"/>
          </w:tcPr>
          <w:p w14:paraId="1BEF0DD0">
            <w:pPr>
              <w:pStyle w:val="15"/>
              <w:rPr>
                <w:rFonts w:ascii="Times New Roman" w:hAnsi="Times New Roman" w:eastAsia="PMingLiU" w:cs="Times New Roman"/>
                <w:sz w:val="20"/>
                <w:szCs w:val="20"/>
                <w:lang w:val="en-GB" w:eastAsia="zh-TW"/>
              </w:rPr>
            </w:pPr>
          </w:p>
        </w:tc>
      </w:tr>
    </w:tbl>
    <w:p w14:paraId="1DAE12EA">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31CE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A185980">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532E49B5">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6680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AFDB1D4">
            <w:pPr>
              <w:pStyle w:val="15"/>
              <w:rPr>
                <w:rFonts w:ascii="Times New Roman" w:hAnsi="Times New Roman" w:cs="Times New Roman"/>
                <w:sz w:val="20"/>
                <w:szCs w:val="20"/>
                <w:lang w:val="en-GB"/>
              </w:rPr>
            </w:pPr>
            <w:ins w:id="159" w:author="OPPO (Qianxi)" w:date="2025-12-16T11:22:00Z">
              <w:r>
                <w:rPr>
                  <w:rFonts w:hint="eastAsia" w:ascii="Times New Roman" w:hAnsi="Times New Roman" w:cs="Times New Roman"/>
                  <w:sz w:val="20"/>
                  <w:szCs w:val="20"/>
                  <w:lang w:val="en-GB"/>
                </w:rPr>
                <w:t>O</w:t>
              </w:r>
            </w:ins>
            <w:ins w:id="160" w:author="OPPO (Qianxi)" w:date="2025-12-16T11:22:00Z">
              <w:r>
                <w:rPr>
                  <w:rFonts w:ascii="Times New Roman" w:hAnsi="Times New Roman" w:cs="Times New Roman"/>
                  <w:sz w:val="20"/>
                  <w:szCs w:val="20"/>
                  <w:lang w:val="en-GB"/>
                </w:rPr>
                <w:t>PPO</w:t>
              </w:r>
            </w:ins>
          </w:p>
        </w:tc>
        <w:tc>
          <w:tcPr>
            <w:tcW w:w="7660" w:type="dxa"/>
          </w:tcPr>
          <w:p w14:paraId="37F5D3BC">
            <w:pPr>
              <w:pStyle w:val="15"/>
              <w:rPr>
                <w:ins w:id="161" w:author="OPPO (Qianxi)" w:date="2025-12-16T11:28:00Z"/>
                <w:rFonts w:ascii="Times New Roman" w:hAnsi="Times New Roman" w:cs="Times New Roman"/>
                <w:sz w:val="20"/>
                <w:szCs w:val="20"/>
                <w:lang w:val="en-GB"/>
              </w:rPr>
            </w:pPr>
            <w:ins w:id="162"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pPr>
              <w:pStyle w:val="15"/>
              <w:rPr>
                <w:rFonts w:ascii="Times New Roman" w:hAnsi="Times New Roman" w:cs="Times New Roman"/>
                <w:sz w:val="20"/>
                <w:szCs w:val="20"/>
                <w:lang w:val="en-GB"/>
              </w:rPr>
            </w:pPr>
            <w:ins w:id="163" w:author="OPPO (Qianxi)" w:date="2025-12-16T11:28:00Z">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14:paraId="4400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B4DC90F">
            <w:pPr>
              <w:pStyle w:val="15"/>
              <w:rPr>
                <w:rFonts w:hint="eastAsia" w:ascii="PingFang SC" w:hAnsi="PingFang SC"/>
                <w:color w:val="333333"/>
                <w:shd w:val="clear" w:color="auto" w:fill="FFFFFF"/>
              </w:rPr>
            </w:pPr>
            <w:r>
              <w:rPr>
                <w:rFonts w:hint="eastAsia" w:ascii="PingFang SC" w:hAnsi="PingFang SC"/>
                <w:color w:val="333333"/>
                <w:shd w:val="clear" w:color="auto" w:fill="FFFFFF"/>
              </w:rPr>
              <w:t>CATT</w:t>
            </w:r>
          </w:p>
        </w:tc>
        <w:tc>
          <w:tcPr>
            <w:tcW w:w="7660" w:type="dxa"/>
          </w:tcPr>
          <w:p w14:paraId="56C97AEE">
            <w:pPr>
              <w:pStyle w:val="15"/>
              <w:rPr>
                <w:rFonts w:hint="eastAsia" w:ascii="PingFang SC" w:hAnsi="PingFang SC"/>
                <w:color w:val="333333"/>
                <w:shd w:val="clear" w:color="auto" w:fill="FFFFFF"/>
              </w:rPr>
            </w:pPr>
            <w:r>
              <w:rPr>
                <w:rFonts w:hint="eastAsia" w:ascii="PingFang SC" w:hAnsi="PingFang SC"/>
                <w:color w:val="333333"/>
                <w:shd w:val="clear" w:color="auto" w:fill="FFFFFF"/>
              </w:rPr>
              <w:t>All root causes.</w:t>
            </w:r>
          </w:p>
          <w:p w14:paraId="14D31038">
            <w:pPr>
              <w:pStyle w:val="15"/>
              <w:rPr>
                <w:rFonts w:hint="eastAsia" w:ascii="PingFang SC" w:hAnsi="PingFang SC"/>
                <w:color w:val="333333"/>
                <w:shd w:val="clear" w:color="auto" w:fill="FFFFFF"/>
              </w:rPr>
            </w:pPr>
            <w:r>
              <w:rPr>
                <w:rFonts w:hint="eastAsia" w:ascii="PingFang SC" w:hAnsi="PingFang SC"/>
                <w:color w:val="333333"/>
                <w:shd w:val="clear" w:color="auto" w:fill="FFFFFF"/>
              </w:rPr>
              <w:t xml:space="preserve">For root cause 1 </w:t>
            </w:r>
            <w:r>
              <w:rPr>
                <w:rFonts w:ascii="PingFang SC" w:hAnsi="PingFang SC"/>
                <w:color w:val="333333"/>
                <w:shd w:val="clear" w:color="auto" w:fill="FFFFFF"/>
              </w:rPr>
              <w:t>and</w:t>
            </w:r>
            <w:r>
              <w:rPr>
                <w:rFonts w:hint="eastAsia" w:ascii="PingFang SC" w:hAnsi="PingFang SC"/>
                <w:color w:val="333333"/>
                <w:shd w:val="clear" w:color="auto" w:fill="FFFFFF"/>
              </w:rPr>
              <w:t xml:space="preserve"> 2:</w:t>
            </w:r>
          </w:p>
          <w:p w14:paraId="3442466B">
            <w:pPr>
              <w:pStyle w:val="15"/>
              <w:rPr>
                <w:rFonts w:hint="eastAsia" w:ascii="PingFang SC" w:hAnsi="PingFang SC"/>
                <w:color w:val="333333"/>
                <w:shd w:val="clear" w:color="auto" w:fill="FFFFFF"/>
              </w:rPr>
            </w:pPr>
            <w:r>
              <w:rPr>
                <w:rFonts w:hint="eastAsia" w:ascii="PingFang SC" w:hAnsi="PingFang SC"/>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hint="eastAsia" w:ascii="PingFang SC" w:hAnsi="PingFang SC"/>
                <w:color w:val="333333"/>
                <w:shd w:val="clear" w:color="auto" w:fill="FFFFFF"/>
              </w:rPr>
              <w:t>M</w:t>
            </w:r>
            <w:r>
              <w:rPr>
                <w:rFonts w:ascii="PingFang SC" w:hAnsi="PingFang SC"/>
                <w:color w:val="333333"/>
                <w:shd w:val="clear" w:color="auto" w:fill="FFFFFF"/>
              </w:rPr>
              <w:t>andatory feature</w:t>
            </w:r>
            <w:r>
              <w:rPr>
                <w:rFonts w:hint="eastAsia" w:ascii="PingFang SC" w:hAnsi="PingFang SC"/>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hint="eastAsia" w:ascii="PingFang SC" w:hAnsi="PingFang SC"/>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hint="eastAsia" w:ascii="PingFang SC" w:hAnsi="PingFang SC"/>
                <w:color w:val="333333"/>
                <w:shd w:val="clear" w:color="auto" w:fill="FFFFFF"/>
              </w:rPr>
              <w:t xml:space="preserve"> In general, we think this flexibility should be kept at network side, i.e., final decision on supported features at network is still up to operators.</w:t>
            </w:r>
          </w:p>
          <w:p w14:paraId="7752400A">
            <w:pPr>
              <w:pStyle w:val="15"/>
              <w:rPr>
                <w:rFonts w:hint="eastAsia" w:ascii="PingFang SC" w:hAnsi="PingFang SC"/>
                <w:color w:val="333333"/>
                <w:shd w:val="clear" w:color="auto" w:fill="FFFFFF"/>
              </w:rPr>
            </w:pPr>
            <w:r>
              <w:rPr>
                <w:rFonts w:ascii="PingFang SC" w:hAnsi="PingFang SC"/>
                <w:color w:val="333333"/>
                <w:shd w:val="clear" w:color="auto" w:fill="FFFFFF"/>
              </w:rPr>
              <w:t>F</w:t>
            </w:r>
            <w:r>
              <w:rPr>
                <w:rFonts w:hint="eastAsia" w:ascii="PingFang SC" w:hAnsi="PingFang SC"/>
                <w:color w:val="333333"/>
                <w:shd w:val="clear" w:color="auto" w:fill="FFFFFF"/>
              </w:rPr>
              <w:t xml:space="preserve">or </w:t>
            </w:r>
            <w:r>
              <w:rPr>
                <w:rFonts w:ascii="PingFang SC" w:hAnsi="PingFang SC"/>
                <w:color w:val="333333"/>
                <w:shd w:val="clear" w:color="auto" w:fill="FFFFFF"/>
              </w:rPr>
              <w:t>root causes 3 and 4</w:t>
            </w:r>
            <w:r>
              <w:rPr>
                <w:rFonts w:hint="eastAsia" w:ascii="PingFang SC" w:hAnsi="PingFang SC"/>
                <w:color w:val="333333"/>
                <w:shd w:val="clear" w:color="auto" w:fill="FFFFFF"/>
              </w:rPr>
              <w:t>:</w:t>
            </w:r>
            <w:r>
              <w:rPr>
                <w:rFonts w:ascii="PingFang SC" w:hAnsi="PingFang SC"/>
                <w:color w:val="333333"/>
                <w:shd w:val="clear" w:color="auto" w:fill="FFFFFF"/>
              </w:rPr>
              <w:br w:type="textWrapping"/>
            </w:r>
            <w:r>
              <w:rPr>
                <w:rFonts w:hint="eastAsia" w:ascii="PingFang SC" w:hAnsi="PingFang SC"/>
                <w:color w:val="333333"/>
                <w:shd w:val="clear" w:color="auto" w:fill="FFFFFF"/>
              </w:rPr>
              <w:t>A</w:t>
            </w:r>
            <w:r>
              <w:rPr>
                <w:rFonts w:ascii="PingFang SC" w:hAnsi="PingFang SC"/>
                <w:color w:val="333333"/>
                <w:shd w:val="clear" w:color="auto" w:fill="FFFFFF"/>
              </w:rPr>
              <w:t xml:space="preserve">gree with OPPO's </w:t>
            </w:r>
            <w:r>
              <w:rPr>
                <w:rFonts w:hint="eastAsia" w:ascii="PingFang SC" w:hAnsi="PingFang SC"/>
                <w:color w:val="333333"/>
                <w:shd w:val="clear" w:color="auto" w:fill="FFFFFF"/>
              </w:rPr>
              <w:t>views.</w:t>
            </w:r>
          </w:p>
          <w:p w14:paraId="52272D46">
            <w:pPr>
              <w:pStyle w:val="15"/>
              <w:rPr>
                <w:rFonts w:hint="eastAsia" w:ascii="PingFang SC" w:hAnsi="PingFang SC"/>
                <w:color w:val="333333"/>
                <w:shd w:val="clear" w:color="auto" w:fill="FFFFFF"/>
              </w:rPr>
            </w:pPr>
          </w:p>
        </w:tc>
      </w:tr>
      <w:tr w14:paraId="7B5C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top"/>
          </w:tcPr>
          <w:p w14:paraId="6A20B11B">
            <w:pPr>
              <w:pStyle w:val="15"/>
              <w:rPr>
                <w:rFonts w:hint="default" w:ascii="Times New Roman" w:hAnsi="Times New Roman" w:cs="Times New Roman" w:eastAsiaTheme="minorEastAsia"/>
                <w:sz w:val="20"/>
                <w:szCs w:val="20"/>
                <w:lang w:val="en-GB" w:eastAsia="zh-CN" w:bidi="ar-SA"/>
              </w:rPr>
            </w:pPr>
            <w:r>
              <w:rPr>
                <w:rFonts w:hint="eastAsia" w:ascii="Times New Roman" w:hAnsi="Times New Roman" w:cs="Times New Roman"/>
                <w:sz w:val="20"/>
                <w:szCs w:val="20"/>
                <w:lang w:val="en-US" w:eastAsia="zh-CN"/>
              </w:rPr>
              <w:t>CMCC</w:t>
            </w:r>
          </w:p>
        </w:tc>
        <w:tc>
          <w:tcPr>
            <w:tcW w:w="7660" w:type="dxa"/>
            <w:shd w:val="clear" w:color="auto" w:fill="auto"/>
            <w:vAlign w:val="top"/>
          </w:tcPr>
          <w:p w14:paraId="03374B9A">
            <w:pPr>
              <w:pStyle w:val="15"/>
              <w:rPr>
                <w:rFonts w:hint="default" w:ascii="Times New Roman" w:hAnsi="Times New Roman" w:cs="Times New Roman" w:eastAsiaTheme="minorEastAsia"/>
                <w:sz w:val="20"/>
                <w:szCs w:val="20"/>
                <w:lang w:val="en-GB" w:eastAsia="zh-CN" w:bidi="ar-SA"/>
              </w:rPr>
            </w:pPr>
            <w:r>
              <w:rPr>
                <w:rFonts w:hint="eastAsia" w:ascii="Times New Roman" w:hAnsi="Times New Roman" w:cs="Times New Roman"/>
                <w:sz w:val="20"/>
                <w:szCs w:val="20"/>
                <w:lang w:val="en-US" w:eastAsia="zh-CN"/>
              </w:rPr>
              <w:t>Root causes mentioned above could be resolved by implementation, while inconsistency issue (e.g. RF capabilities do not match the 3GPP specification, etc.) between UE capabilities and the network needs further discussion.</w:t>
            </w:r>
            <w:bookmarkStart w:id="7" w:name="_GoBack"/>
            <w:bookmarkEnd w:id="7"/>
          </w:p>
        </w:tc>
      </w:tr>
    </w:tbl>
    <w:p w14:paraId="641557B5">
      <w:pPr>
        <w:rPr>
          <w:rFonts w:eastAsiaTheme="minorEastAsia"/>
          <w:lang w:val="en-US" w:eastAsia="zh-CN"/>
        </w:rPr>
      </w:pPr>
    </w:p>
    <w:p w14:paraId="66E7B407">
      <w:pPr>
        <w:pStyle w:val="4"/>
      </w:pPr>
      <w:r>
        <w:t>Problem x: (New problem )</w:t>
      </w:r>
    </w:p>
    <w:p w14:paraId="41C62D7F">
      <w:r>
        <w:rPr>
          <w:rFonts w:hint="eastAsia"/>
        </w:rPr>
        <w:t>P</w:t>
      </w:r>
      <w:r>
        <w:t>roblem description: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6730"/>
      </w:tblGrid>
      <w:tr w14:paraId="0A52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96D1398">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28957FBE">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14:paraId="7DC9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65889CA">
            <w:pPr>
              <w:pStyle w:val="15"/>
              <w:rPr>
                <w:rFonts w:ascii="Times New Roman" w:hAnsi="Times New Roman" w:cs="Times New Roman"/>
                <w:sz w:val="20"/>
                <w:szCs w:val="20"/>
                <w:lang w:val="en-GB"/>
              </w:rPr>
            </w:pPr>
          </w:p>
        </w:tc>
        <w:tc>
          <w:tcPr>
            <w:tcW w:w="3691" w:type="dxa"/>
          </w:tcPr>
          <w:p w14:paraId="5DAAD562">
            <w:pPr>
              <w:pStyle w:val="15"/>
              <w:rPr>
                <w:rFonts w:ascii="Times New Roman" w:hAnsi="Times New Roman" w:cs="Times New Roman"/>
                <w:sz w:val="20"/>
                <w:szCs w:val="20"/>
                <w:lang w:val="en-GB"/>
              </w:rPr>
            </w:pPr>
          </w:p>
        </w:tc>
      </w:tr>
    </w:tbl>
    <w:p w14:paraId="466DBD0A">
      <w:pPr>
        <w:pStyle w:val="15"/>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91"/>
        <w:gridCol w:w="3969"/>
      </w:tblGrid>
      <w:tr w14:paraId="5F46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AF9F488">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622705AF">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R</w:t>
            </w:r>
            <w:r>
              <w:rPr>
                <w:rFonts w:ascii="Times New Roman" w:hAnsi="Times New Roman" w:cs="Times New Roman"/>
                <w:b/>
                <w:bCs/>
                <w:sz w:val="20"/>
                <w:szCs w:val="20"/>
                <w:lang w:val="en-GB"/>
              </w:rPr>
              <w:t>oot Cause</w:t>
            </w:r>
          </w:p>
        </w:tc>
        <w:tc>
          <w:tcPr>
            <w:tcW w:w="3969" w:type="dxa"/>
          </w:tcPr>
          <w:p w14:paraId="0E11E338">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2B52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03287DA">
            <w:pPr>
              <w:pStyle w:val="15"/>
              <w:rPr>
                <w:rFonts w:ascii="Times New Roman" w:hAnsi="Times New Roman" w:cs="Times New Roman"/>
                <w:sz w:val="20"/>
                <w:szCs w:val="20"/>
                <w:lang w:val="en-GB"/>
              </w:rPr>
            </w:pPr>
          </w:p>
        </w:tc>
        <w:tc>
          <w:tcPr>
            <w:tcW w:w="3691" w:type="dxa"/>
          </w:tcPr>
          <w:p w14:paraId="1D927E6E">
            <w:pPr>
              <w:pStyle w:val="15"/>
              <w:rPr>
                <w:rFonts w:ascii="Times New Roman" w:hAnsi="Times New Roman" w:cs="Times New Roman"/>
                <w:sz w:val="20"/>
                <w:szCs w:val="20"/>
                <w:lang w:val="en-GB"/>
              </w:rPr>
            </w:pPr>
          </w:p>
        </w:tc>
        <w:tc>
          <w:tcPr>
            <w:tcW w:w="3969" w:type="dxa"/>
          </w:tcPr>
          <w:p w14:paraId="1808F956">
            <w:pPr>
              <w:pStyle w:val="15"/>
              <w:rPr>
                <w:rFonts w:ascii="Times New Roman" w:hAnsi="Times New Roman" w:cs="Times New Roman"/>
                <w:sz w:val="20"/>
                <w:szCs w:val="20"/>
                <w:lang w:val="en-GB"/>
              </w:rPr>
            </w:pPr>
          </w:p>
        </w:tc>
      </w:tr>
      <w:tr w14:paraId="28CB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6EE7421">
            <w:pPr>
              <w:pStyle w:val="15"/>
              <w:rPr>
                <w:rFonts w:ascii="Times New Roman" w:hAnsi="Times New Roman" w:cs="Times New Roman"/>
                <w:sz w:val="20"/>
                <w:szCs w:val="20"/>
                <w:lang w:val="en-GB"/>
              </w:rPr>
            </w:pPr>
          </w:p>
        </w:tc>
        <w:tc>
          <w:tcPr>
            <w:tcW w:w="3691" w:type="dxa"/>
          </w:tcPr>
          <w:p w14:paraId="04E9D156">
            <w:pPr>
              <w:pStyle w:val="15"/>
              <w:rPr>
                <w:rFonts w:ascii="Times New Roman" w:hAnsi="Times New Roman" w:cs="Times New Roman"/>
                <w:sz w:val="20"/>
                <w:szCs w:val="20"/>
                <w:lang w:val="en-GB"/>
              </w:rPr>
            </w:pPr>
          </w:p>
        </w:tc>
        <w:tc>
          <w:tcPr>
            <w:tcW w:w="3969" w:type="dxa"/>
          </w:tcPr>
          <w:p w14:paraId="19107E53">
            <w:pPr>
              <w:pStyle w:val="15"/>
              <w:rPr>
                <w:rFonts w:ascii="Times New Roman" w:hAnsi="Times New Roman" w:cs="Times New Roman"/>
                <w:sz w:val="20"/>
                <w:szCs w:val="20"/>
                <w:lang w:val="en-GB"/>
              </w:rPr>
            </w:pPr>
          </w:p>
        </w:tc>
      </w:tr>
      <w:tr w14:paraId="14AE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F850838">
            <w:pPr>
              <w:pStyle w:val="15"/>
              <w:rPr>
                <w:rFonts w:ascii="Times New Roman" w:hAnsi="Times New Roman" w:cs="Times New Roman"/>
                <w:sz w:val="20"/>
                <w:szCs w:val="20"/>
                <w:lang w:val="en-GB"/>
              </w:rPr>
            </w:pPr>
          </w:p>
        </w:tc>
        <w:tc>
          <w:tcPr>
            <w:tcW w:w="3691" w:type="dxa"/>
          </w:tcPr>
          <w:p w14:paraId="7D98FF97">
            <w:pPr>
              <w:pStyle w:val="15"/>
              <w:rPr>
                <w:rFonts w:ascii="Times New Roman" w:hAnsi="Times New Roman" w:cs="Times New Roman"/>
                <w:sz w:val="20"/>
                <w:szCs w:val="20"/>
                <w:lang w:val="en-GB"/>
              </w:rPr>
            </w:pPr>
          </w:p>
        </w:tc>
        <w:tc>
          <w:tcPr>
            <w:tcW w:w="3969" w:type="dxa"/>
          </w:tcPr>
          <w:p w14:paraId="71924D59">
            <w:pPr>
              <w:pStyle w:val="15"/>
              <w:rPr>
                <w:rFonts w:ascii="Times New Roman" w:hAnsi="Times New Roman" w:cs="Times New Roman"/>
                <w:sz w:val="20"/>
                <w:szCs w:val="20"/>
                <w:lang w:val="en-GB"/>
              </w:rPr>
            </w:pPr>
          </w:p>
        </w:tc>
      </w:tr>
    </w:tbl>
    <w:p w14:paraId="7A3A3A09">
      <w:pPr>
        <w:pStyle w:val="15"/>
        <w:rPr>
          <w:rFonts w:ascii="Times New Roman" w:hAnsi="Times New Roman" w:cs="Times New Roman"/>
          <w:sz w:val="20"/>
          <w:szCs w:val="20"/>
        </w:rPr>
      </w:pPr>
      <w:r>
        <w:rPr>
          <w:rFonts w:hint="eastAsia" w:ascii="Times New Roman" w:hAnsi="Times New Roman" w:cs="Times New Roman"/>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186D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6D16ACD">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4AFAF3F1">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5F10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3D3DEEC">
            <w:pPr>
              <w:pStyle w:val="15"/>
              <w:rPr>
                <w:rFonts w:ascii="Times New Roman" w:hAnsi="Times New Roman" w:cs="Times New Roman"/>
                <w:sz w:val="20"/>
                <w:szCs w:val="20"/>
                <w:lang w:val="en-GB"/>
              </w:rPr>
            </w:pPr>
          </w:p>
        </w:tc>
        <w:tc>
          <w:tcPr>
            <w:tcW w:w="7660" w:type="dxa"/>
          </w:tcPr>
          <w:p w14:paraId="621BC991">
            <w:pPr>
              <w:pStyle w:val="15"/>
              <w:rPr>
                <w:rFonts w:ascii="Times New Roman" w:hAnsi="Times New Roman" w:cs="Times New Roman"/>
                <w:sz w:val="20"/>
                <w:szCs w:val="20"/>
                <w:lang w:val="en-GB"/>
              </w:rPr>
            </w:pPr>
          </w:p>
        </w:tc>
      </w:tr>
      <w:tr w14:paraId="49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C879B7D">
            <w:pPr>
              <w:pStyle w:val="15"/>
              <w:rPr>
                <w:rFonts w:ascii="Times New Roman" w:hAnsi="Times New Roman" w:cs="Times New Roman"/>
                <w:sz w:val="20"/>
                <w:szCs w:val="20"/>
                <w:lang w:val="en-GB"/>
              </w:rPr>
            </w:pPr>
          </w:p>
        </w:tc>
        <w:tc>
          <w:tcPr>
            <w:tcW w:w="7660" w:type="dxa"/>
          </w:tcPr>
          <w:p w14:paraId="1964C156">
            <w:pPr>
              <w:pStyle w:val="15"/>
              <w:rPr>
                <w:rFonts w:ascii="Times New Roman" w:hAnsi="Times New Roman" w:cs="Times New Roman"/>
                <w:sz w:val="20"/>
                <w:szCs w:val="20"/>
                <w:lang w:val="en-GB"/>
              </w:rPr>
            </w:pPr>
          </w:p>
        </w:tc>
      </w:tr>
      <w:tr w14:paraId="0AC0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2224214">
            <w:pPr>
              <w:pStyle w:val="15"/>
              <w:rPr>
                <w:rFonts w:ascii="Times New Roman" w:hAnsi="Times New Roman" w:cs="Times New Roman"/>
                <w:sz w:val="20"/>
                <w:szCs w:val="20"/>
                <w:lang w:val="en-GB"/>
              </w:rPr>
            </w:pPr>
          </w:p>
        </w:tc>
        <w:tc>
          <w:tcPr>
            <w:tcW w:w="7660" w:type="dxa"/>
          </w:tcPr>
          <w:p w14:paraId="474DB25C">
            <w:pPr>
              <w:pStyle w:val="15"/>
              <w:rPr>
                <w:rFonts w:ascii="Times New Roman" w:hAnsi="Times New Roman" w:cs="Times New Roman"/>
                <w:sz w:val="20"/>
                <w:szCs w:val="20"/>
                <w:lang w:val="en-GB"/>
              </w:rPr>
            </w:pPr>
          </w:p>
        </w:tc>
      </w:tr>
    </w:tbl>
    <w:p w14:paraId="4E95627A"/>
    <w:p w14:paraId="36D48AFC">
      <w:pPr>
        <w:pStyle w:val="4"/>
      </w:pPr>
      <w:r>
        <w:t>Problem x: (New problem )</w:t>
      </w:r>
    </w:p>
    <w:p w14:paraId="12E4AEC1">
      <w:r>
        <w:rPr>
          <w:rFonts w:hint="eastAsia"/>
        </w:rPr>
        <w:t>P</w:t>
      </w:r>
      <w:r>
        <w:t>roblem description: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6730"/>
      </w:tblGrid>
      <w:tr w14:paraId="7095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A10E758">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258814E1">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14:paraId="761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C7A9F9B">
            <w:pPr>
              <w:pStyle w:val="15"/>
              <w:rPr>
                <w:rFonts w:ascii="Times New Roman" w:hAnsi="Times New Roman" w:cs="Times New Roman"/>
                <w:sz w:val="20"/>
                <w:szCs w:val="20"/>
                <w:lang w:val="en-GB"/>
              </w:rPr>
            </w:pPr>
          </w:p>
        </w:tc>
        <w:tc>
          <w:tcPr>
            <w:tcW w:w="3691" w:type="dxa"/>
          </w:tcPr>
          <w:p w14:paraId="4749D280">
            <w:pPr>
              <w:pStyle w:val="15"/>
              <w:rPr>
                <w:rFonts w:ascii="Times New Roman" w:hAnsi="Times New Roman" w:cs="Times New Roman"/>
                <w:sz w:val="20"/>
                <w:szCs w:val="20"/>
                <w:lang w:val="en-GB"/>
              </w:rPr>
            </w:pPr>
          </w:p>
        </w:tc>
      </w:tr>
    </w:tbl>
    <w:p w14:paraId="60F1E27D">
      <w:pPr>
        <w:pStyle w:val="15"/>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91"/>
        <w:gridCol w:w="3969"/>
      </w:tblGrid>
      <w:tr w14:paraId="63DB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A8AB2D9">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3691" w:type="dxa"/>
          </w:tcPr>
          <w:p w14:paraId="75FBF5B6">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R</w:t>
            </w:r>
            <w:r>
              <w:rPr>
                <w:rFonts w:ascii="Times New Roman" w:hAnsi="Times New Roman" w:cs="Times New Roman"/>
                <w:b/>
                <w:bCs/>
                <w:sz w:val="20"/>
                <w:szCs w:val="20"/>
                <w:lang w:val="en-GB"/>
              </w:rPr>
              <w:t>oot Cause</w:t>
            </w:r>
          </w:p>
        </w:tc>
        <w:tc>
          <w:tcPr>
            <w:tcW w:w="3969" w:type="dxa"/>
          </w:tcPr>
          <w:p w14:paraId="5E0E40E0">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6CF9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E3B6387">
            <w:pPr>
              <w:pStyle w:val="15"/>
              <w:rPr>
                <w:rFonts w:ascii="Times New Roman" w:hAnsi="Times New Roman" w:cs="Times New Roman"/>
                <w:sz w:val="20"/>
                <w:szCs w:val="20"/>
                <w:lang w:val="en-GB"/>
              </w:rPr>
            </w:pPr>
          </w:p>
        </w:tc>
        <w:tc>
          <w:tcPr>
            <w:tcW w:w="3691" w:type="dxa"/>
          </w:tcPr>
          <w:p w14:paraId="476628A8">
            <w:pPr>
              <w:pStyle w:val="15"/>
              <w:rPr>
                <w:rFonts w:ascii="Times New Roman" w:hAnsi="Times New Roman" w:cs="Times New Roman"/>
                <w:sz w:val="20"/>
                <w:szCs w:val="20"/>
                <w:lang w:val="en-GB"/>
              </w:rPr>
            </w:pPr>
          </w:p>
        </w:tc>
        <w:tc>
          <w:tcPr>
            <w:tcW w:w="3969" w:type="dxa"/>
          </w:tcPr>
          <w:p w14:paraId="35327D30">
            <w:pPr>
              <w:pStyle w:val="15"/>
              <w:rPr>
                <w:rFonts w:ascii="Times New Roman" w:hAnsi="Times New Roman" w:cs="Times New Roman"/>
                <w:sz w:val="20"/>
                <w:szCs w:val="20"/>
                <w:lang w:val="en-GB"/>
              </w:rPr>
            </w:pPr>
          </w:p>
        </w:tc>
      </w:tr>
      <w:tr w14:paraId="28A8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878BEC5">
            <w:pPr>
              <w:pStyle w:val="15"/>
              <w:rPr>
                <w:rFonts w:ascii="Times New Roman" w:hAnsi="Times New Roman" w:cs="Times New Roman"/>
                <w:sz w:val="20"/>
                <w:szCs w:val="20"/>
                <w:lang w:val="en-GB"/>
              </w:rPr>
            </w:pPr>
          </w:p>
        </w:tc>
        <w:tc>
          <w:tcPr>
            <w:tcW w:w="3691" w:type="dxa"/>
          </w:tcPr>
          <w:p w14:paraId="0B3B4E2E">
            <w:pPr>
              <w:pStyle w:val="15"/>
              <w:rPr>
                <w:rFonts w:ascii="Times New Roman" w:hAnsi="Times New Roman" w:cs="Times New Roman"/>
                <w:sz w:val="20"/>
                <w:szCs w:val="20"/>
                <w:lang w:val="en-GB"/>
              </w:rPr>
            </w:pPr>
          </w:p>
        </w:tc>
        <w:tc>
          <w:tcPr>
            <w:tcW w:w="3969" w:type="dxa"/>
          </w:tcPr>
          <w:p w14:paraId="7D33008A">
            <w:pPr>
              <w:pStyle w:val="15"/>
              <w:rPr>
                <w:rFonts w:ascii="Times New Roman" w:hAnsi="Times New Roman" w:cs="Times New Roman"/>
                <w:sz w:val="20"/>
                <w:szCs w:val="20"/>
                <w:lang w:val="en-GB"/>
              </w:rPr>
            </w:pPr>
          </w:p>
        </w:tc>
      </w:tr>
      <w:tr w14:paraId="0E3D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BDE57D9">
            <w:pPr>
              <w:pStyle w:val="15"/>
              <w:rPr>
                <w:rFonts w:ascii="Times New Roman" w:hAnsi="Times New Roman" w:cs="Times New Roman"/>
                <w:sz w:val="20"/>
                <w:szCs w:val="20"/>
                <w:lang w:val="en-GB"/>
              </w:rPr>
            </w:pPr>
          </w:p>
        </w:tc>
        <w:tc>
          <w:tcPr>
            <w:tcW w:w="3691" w:type="dxa"/>
          </w:tcPr>
          <w:p w14:paraId="4BDD0416">
            <w:pPr>
              <w:pStyle w:val="15"/>
              <w:rPr>
                <w:rFonts w:ascii="Times New Roman" w:hAnsi="Times New Roman" w:cs="Times New Roman"/>
                <w:sz w:val="20"/>
                <w:szCs w:val="20"/>
                <w:lang w:val="en-GB"/>
              </w:rPr>
            </w:pPr>
          </w:p>
        </w:tc>
        <w:tc>
          <w:tcPr>
            <w:tcW w:w="3969" w:type="dxa"/>
          </w:tcPr>
          <w:p w14:paraId="78F29B54">
            <w:pPr>
              <w:pStyle w:val="15"/>
              <w:rPr>
                <w:rFonts w:ascii="Times New Roman" w:hAnsi="Times New Roman" w:cs="Times New Roman"/>
                <w:sz w:val="20"/>
                <w:szCs w:val="20"/>
                <w:lang w:val="en-GB"/>
              </w:rPr>
            </w:pPr>
          </w:p>
        </w:tc>
      </w:tr>
    </w:tbl>
    <w:p w14:paraId="744CDC13">
      <w:pPr>
        <w:pStyle w:val="15"/>
        <w:rPr>
          <w:rFonts w:ascii="Times New Roman" w:hAnsi="Times New Roman" w:cs="Times New Roman"/>
          <w:sz w:val="20"/>
          <w:szCs w:val="20"/>
        </w:rPr>
      </w:pPr>
      <w:r>
        <w:rPr>
          <w:rFonts w:hint="eastAsia" w:ascii="Times New Roman" w:hAnsi="Times New Roman" w:cs="Times New Roman"/>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514E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3A3A88F">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78863FE6">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3DB0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797A3CE">
            <w:pPr>
              <w:pStyle w:val="15"/>
              <w:rPr>
                <w:rFonts w:ascii="Times New Roman" w:hAnsi="Times New Roman" w:cs="Times New Roman"/>
                <w:sz w:val="20"/>
                <w:szCs w:val="20"/>
                <w:lang w:val="en-GB"/>
              </w:rPr>
            </w:pPr>
          </w:p>
        </w:tc>
        <w:tc>
          <w:tcPr>
            <w:tcW w:w="7660" w:type="dxa"/>
          </w:tcPr>
          <w:p w14:paraId="1F73EF4D">
            <w:pPr>
              <w:pStyle w:val="15"/>
              <w:rPr>
                <w:rFonts w:ascii="Times New Roman" w:hAnsi="Times New Roman" w:cs="Times New Roman"/>
                <w:sz w:val="20"/>
                <w:szCs w:val="20"/>
                <w:lang w:val="en-GB"/>
              </w:rPr>
            </w:pPr>
          </w:p>
        </w:tc>
      </w:tr>
      <w:tr w14:paraId="5665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B816341">
            <w:pPr>
              <w:pStyle w:val="15"/>
              <w:rPr>
                <w:rFonts w:ascii="Times New Roman" w:hAnsi="Times New Roman" w:cs="Times New Roman"/>
                <w:sz w:val="20"/>
                <w:szCs w:val="20"/>
                <w:lang w:val="en-GB"/>
              </w:rPr>
            </w:pPr>
          </w:p>
        </w:tc>
        <w:tc>
          <w:tcPr>
            <w:tcW w:w="7660" w:type="dxa"/>
          </w:tcPr>
          <w:p w14:paraId="1DC980F8">
            <w:pPr>
              <w:pStyle w:val="15"/>
              <w:rPr>
                <w:rFonts w:ascii="Times New Roman" w:hAnsi="Times New Roman" w:cs="Times New Roman"/>
                <w:sz w:val="20"/>
                <w:szCs w:val="20"/>
                <w:lang w:val="en-GB"/>
              </w:rPr>
            </w:pPr>
          </w:p>
        </w:tc>
      </w:tr>
      <w:tr w14:paraId="499A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A4A95A3">
            <w:pPr>
              <w:pStyle w:val="15"/>
              <w:rPr>
                <w:rFonts w:ascii="Times New Roman" w:hAnsi="Times New Roman" w:cs="Times New Roman"/>
                <w:sz w:val="20"/>
                <w:szCs w:val="20"/>
                <w:lang w:val="en-GB"/>
              </w:rPr>
            </w:pPr>
          </w:p>
        </w:tc>
        <w:tc>
          <w:tcPr>
            <w:tcW w:w="7660" w:type="dxa"/>
          </w:tcPr>
          <w:p w14:paraId="6A5B3F5E">
            <w:pPr>
              <w:pStyle w:val="15"/>
              <w:rPr>
                <w:rFonts w:ascii="Times New Roman" w:hAnsi="Times New Roman" w:cs="Times New Roman"/>
                <w:sz w:val="20"/>
                <w:szCs w:val="20"/>
                <w:lang w:val="en-GB"/>
              </w:rPr>
            </w:pPr>
          </w:p>
        </w:tc>
      </w:tr>
    </w:tbl>
    <w:p w14:paraId="2A7D5C40">
      <w:pPr>
        <w:pStyle w:val="15"/>
        <w:rPr>
          <w:rFonts w:ascii="Times New Roman" w:hAnsi="Times New Roman" w:cs="Times New Roman"/>
          <w:sz w:val="20"/>
          <w:szCs w:val="20"/>
          <w:lang w:val="en-GB"/>
        </w:rPr>
      </w:pPr>
    </w:p>
    <w:p w14:paraId="451D157F">
      <w:pPr>
        <w:pStyle w:val="2"/>
      </w:pPr>
      <w:r>
        <w:rPr>
          <w:rFonts w:hint="eastAsia"/>
        </w:rPr>
        <w:t>P</w:t>
      </w:r>
      <w:r>
        <w:t>hase 2 Discussion</w:t>
      </w:r>
    </w:p>
    <w:p w14:paraId="72131596">
      <w:r>
        <w:rPr>
          <w:rFonts w:hint="eastAsia"/>
        </w:rPr>
        <w:t>&lt;</w:t>
      </w:r>
      <w:r>
        <w:t>to be updated based on phase 1 discussion&gt;</w:t>
      </w:r>
    </w:p>
    <w:p w14:paraId="24434D79">
      <w:pPr>
        <w:pStyle w:val="2"/>
      </w:pPr>
      <w:r>
        <w:t>Conclusion</w:t>
      </w:r>
    </w:p>
    <w:p w14:paraId="7A4242B2">
      <w:r>
        <w:rPr>
          <w:rFonts w:hint="eastAsia"/>
        </w:rPr>
        <w:t>&lt;</w:t>
      </w:r>
      <w:r>
        <w:t>to be updated&gt;</w:t>
      </w:r>
    </w:p>
    <w:p w14:paraId="24434D7B">
      <w:pPr>
        <w:pStyle w:val="2"/>
      </w:pPr>
      <w:r>
        <w:t>Reference</w:t>
      </w:r>
    </w:p>
    <w:p w14:paraId="4A876B27">
      <w:pPr>
        <w:pStyle w:val="33"/>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r>
      <w:r>
        <w:rPr>
          <w:rFonts w:eastAsiaTheme="minorEastAsia"/>
          <w:lang w:val="en-US" w:eastAsia="zh-CN"/>
        </w:rPr>
        <w:t>Discussion on 6GR UE capability framework</w:t>
      </w:r>
      <w:r>
        <w:rPr>
          <w:rFonts w:eastAsiaTheme="minorEastAsia"/>
          <w:lang w:val="en-US" w:eastAsia="zh-CN"/>
        </w:rPr>
        <w:tab/>
      </w:r>
      <w:r>
        <w:rPr>
          <w:rFonts w:eastAsiaTheme="minorEastAsia"/>
          <w:lang w:val="en-US" w:eastAsia="zh-CN"/>
        </w:rPr>
        <w:t>vivo</w:t>
      </w:r>
    </w:p>
    <w:p w14:paraId="48269055">
      <w:pPr>
        <w:pStyle w:val="33"/>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Transsion Holdings</w:t>
      </w:r>
    </w:p>
    <w:p w14:paraId="0A7BEC91">
      <w:pPr>
        <w:pStyle w:val="33"/>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r>
      <w:r>
        <w:rPr>
          <w:rFonts w:eastAsiaTheme="minorEastAsia"/>
          <w:lang w:val="en-US" w:eastAsia="zh-CN"/>
        </w:rPr>
        <w:t>UE Capability pain points and considerations</w:t>
      </w:r>
      <w:r>
        <w:rPr>
          <w:rFonts w:eastAsiaTheme="minorEastAsia"/>
          <w:lang w:val="en-US" w:eastAsia="zh-CN"/>
        </w:rPr>
        <w:tab/>
      </w:r>
      <w:r>
        <w:rPr>
          <w:rFonts w:eastAsiaTheme="minorEastAsia"/>
          <w:lang w:val="en-US" w:eastAsia="zh-CN"/>
        </w:rPr>
        <w:t>Xiaomi</w:t>
      </w:r>
    </w:p>
    <w:p w14:paraId="4F2F286D">
      <w:pPr>
        <w:pStyle w:val="33"/>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r>
      <w:r>
        <w:rPr>
          <w:rFonts w:eastAsiaTheme="minorEastAsia"/>
          <w:lang w:val="en-US" w:eastAsia="zh-CN"/>
        </w:rPr>
        <w:t>Considerations on 6GR UE Capability</w:t>
      </w:r>
      <w:r>
        <w:rPr>
          <w:rFonts w:eastAsiaTheme="minorEastAsia"/>
          <w:lang w:val="en-US" w:eastAsia="zh-CN"/>
        </w:rPr>
        <w:tab/>
      </w:r>
      <w:r>
        <w:rPr>
          <w:rFonts w:eastAsiaTheme="minorEastAsia"/>
          <w:lang w:val="en-US" w:eastAsia="zh-CN"/>
        </w:rPr>
        <w:t>CATT</w:t>
      </w:r>
    </w:p>
    <w:p w14:paraId="5F2ECED0">
      <w:pPr>
        <w:pStyle w:val="33"/>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r>
      <w:r>
        <w:rPr>
          <w:rFonts w:eastAsiaTheme="minorEastAsia"/>
          <w:lang w:val="en-US" w:eastAsia="zh-CN"/>
        </w:rPr>
        <w:t>Discussion on 6G UE Capability</w:t>
      </w:r>
      <w:r>
        <w:rPr>
          <w:rFonts w:eastAsiaTheme="minorEastAsia"/>
          <w:lang w:val="en-US" w:eastAsia="zh-CN"/>
        </w:rPr>
        <w:tab/>
      </w:r>
      <w:r>
        <w:rPr>
          <w:rFonts w:eastAsiaTheme="minorEastAsia"/>
          <w:lang w:val="en-US" w:eastAsia="zh-CN"/>
        </w:rPr>
        <w:t>OPPO</w:t>
      </w:r>
    </w:p>
    <w:p w14:paraId="21C0ED03">
      <w:pPr>
        <w:pStyle w:val="33"/>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r>
      <w:r>
        <w:rPr>
          <w:rFonts w:eastAsiaTheme="minorEastAsia"/>
          <w:lang w:val="en-US" w:eastAsia="zh-CN"/>
        </w:rPr>
        <w:t>UE capability framework considerations for 6GR</w:t>
      </w:r>
      <w:r>
        <w:rPr>
          <w:rFonts w:eastAsiaTheme="minorEastAsia"/>
          <w:lang w:val="en-US" w:eastAsia="zh-CN"/>
        </w:rPr>
        <w:tab/>
      </w:r>
      <w:r>
        <w:rPr>
          <w:rFonts w:eastAsiaTheme="minorEastAsia"/>
          <w:lang w:val="en-US" w:eastAsia="zh-CN"/>
        </w:rPr>
        <w:t>MediaTek Inc.</w:t>
      </w:r>
    </w:p>
    <w:p w14:paraId="015151B4">
      <w:pPr>
        <w:pStyle w:val="33"/>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r>
      <w:r>
        <w:rPr>
          <w:rFonts w:eastAsiaTheme="minorEastAsia"/>
          <w:lang w:val="en-US" w:eastAsia="zh-CN"/>
        </w:rPr>
        <w:t>6GR UE Capability Framework</w:t>
      </w:r>
      <w:r>
        <w:rPr>
          <w:rFonts w:eastAsiaTheme="minorEastAsia"/>
          <w:lang w:val="en-US" w:eastAsia="zh-CN"/>
        </w:rPr>
        <w:tab/>
      </w:r>
      <w:r>
        <w:rPr>
          <w:rFonts w:eastAsiaTheme="minorEastAsia"/>
          <w:lang w:val="en-US" w:eastAsia="zh-CN"/>
        </w:rPr>
        <w:t>SHARP Corporation</w:t>
      </w:r>
    </w:p>
    <w:p w14:paraId="27B8100D">
      <w:pPr>
        <w:pStyle w:val="33"/>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r>
      <w:r>
        <w:rPr>
          <w:rFonts w:eastAsiaTheme="minorEastAsia"/>
          <w:lang w:val="en-US" w:eastAsia="zh-CN"/>
        </w:rPr>
        <w:t>6GR UE capability framework</w:t>
      </w:r>
      <w:r>
        <w:rPr>
          <w:rFonts w:eastAsiaTheme="minorEastAsia"/>
          <w:lang w:val="en-US" w:eastAsia="zh-CN"/>
        </w:rPr>
        <w:tab/>
      </w:r>
      <w:r>
        <w:rPr>
          <w:rFonts w:eastAsiaTheme="minorEastAsia"/>
          <w:lang w:val="en-US" w:eastAsia="zh-CN"/>
        </w:rPr>
        <w:t>Nokia</w:t>
      </w:r>
    </w:p>
    <w:p w14:paraId="5B4C9C43">
      <w:pPr>
        <w:pStyle w:val="33"/>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r>
      <w:r>
        <w:rPr>
          <w:rFonts w:eastAsiaTheme="minorEastAsia"/>
          <w:lang w:val="en-US" w:eastAsia="zh-CN"/>
        </w:rPr>
        <w:t>Views on UE capability signaling in 6G</w:t>
      </w:r>
      <w:r>
        <w:rPr>
          <w:rFonts w:eastAsiaTheme="minorEastAsia"/>
          <w:lang w:val="en-US" w:eastAsia="zh-CN"/>
        </w:rPr>
        <w:tab/>
      </w:r>
      <w:r>
        <w:rPr>
          <w:rFonts w:eastAsiaTheme="minorEastAsia"/>
          <w:lang w:val="en-US" w:eastAsia="zh-CN"/>
        </w:rPr>
        <w:t>Charter Communications, Inc</w:t>
      </w:r>
    </w:p>
    <w:p w14:paraId="25139E01">
      <w:pPr>
        <w:pStyle w:val="33"/>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r>
      <w:r>
        <w:rPr>
          <w:rFonts w:eastAsiaTheme="minorEastAsia"/>
          <w:lang w:val="en-US" w:eastAsia="zh-CN"/>
        </w:rPr>
        <w:t>On UE capability framework for 6G</w:t>
      </w:r>
      <w:r>
        <w:rPr>
          <w:rFonts w:eastAsiaTheme="minorEastAsia"/>
          <w:lang w:val="en-US" w:eastAsia="zh-CN"/>
        </w:rPr>
        <w:tab/>
      </w:r>
      <w:r>
        <w:rPr>
          <w:rFonts w:eastAsiaTheme="minorEastAsia"/>
          <w:lang w:val="en-US" w:eastAsia="zh-CN"/>
        </w:rPr>
        <w:t>NTT DOCOMO INC.</w:t>
      </w:r>
    </w:p>
    <w:p w14:paraId="7CA15E7B">
      <w:pPr>
        <w:pStyle w:val="33"/>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r>
      <w:r>
        <w:rPr>
          <w:rFonts w:eastAsiaTheme="minorEastAsia"/>
          <w:lang w:val="en-US" w:eastAsia="zh-CN"/>
        </w:rPr>
        <w:t>Considerations on UE capability framework in 6G</w:t>
      </w:r>
      <w:r>
        <w:rPr>
          <w:rFonts w:eastAsiaTheme="minorEastAsia"/>
          <w:lang w:val="en-US" w:eastAsia="zh-CN"/>
        </w:rPr>
        <w:tab/>
      </w:r>
      <w:r>
        <w:rPr>
          <w:rFonts w:eastAsiaTheme="minorEastAsia"/>
          <w:lang w:val="en-US" w:eastAsia="zh-CN"/>
        </w:rPr>
        <w:t>Apple</w:t>
      </w:r>
    </w:p>
    <w:p w14:paraId="55B297E2">
      <w:pPr>
        <w:pStyle w:val="33"/>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r>
      <w:r>
        <w:rPr>
          <w:rFonts w:eastAsiaTheme="minorEastAsia"/>
          <w:lang w:val="en-US" w:eastAsia="zh-CN"/>
        </w:rPr>
        <w:t>Discussion on UE capability aspects in 6G</w:t>
      </w:r>
      <w:r>
        <w:rPr>
          <w:rFonts w:eastAsiaTheme="minorEastAsia"/>
          <w:lang w:val="en-US" w:eastAsia="zh-CN"/>
        </w:rPr>
        <w:tab/>
      </w:r>
      <w:r>
        <w:rPr>
          <w:rFonts w:eastAsiaTheme="minorEastAsia"/>
          <w:lang w:val="en-US" w:eastAsia="zh-CN"/>
        </w:rPr>
        <w:t>Fujitsu</w:t>
      </w:r>
    </w:p>
    <w:p w14:paraId="3F79950A">
      <w:pPr>
        <w:pStyle w:val="33"/>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r>
      <w:r>
        <w:rPr>
          <w:rFonts w:eastAsiaTheme="minorEastAsia"/>
          <w:lang w:val="en-US" w:eastAsia="zh-CN"/>
        </w:rPr>
        <w:t>Consideration on 6G UE Capability</w:t>
      </w:r>
      <w:r>
        <w:rPr>
          <w:rFonts w:eastAsiaTheme="minorEastAsia"/>
          <w:lang w:val="en-US" w:eastAsia="zh-CN"/>
        </w:rPr>
        <w:tab/>
      </w:r>
      <w:r>
        <w:rPr>
          <w:rFonts w:eastAsiaTheme="minorEastAsia"/>
          <w:lang w:val="en-US" w:eastAsia="zh-CN"/>
        </w:rPr>
        <w:t>ZTE Corporation, Sanechips</w:t>
      </w:r>
    </w:p>
    <w:p w14:paraId="3657759A">
      <w:pPr>
        <w:pStyle w:val="33"/>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r>
      <w:r>
        <w:rPr>
          <w:rFonts w:eastAsiaTheme="minorEastAsia"/>
          <w:lang w:val="en-US" w:eastAsia="zh-CN"/>
        </w:rPr>
        <w:t>Discussion on 6GR UE capability</w:t>
      </w:r>
      <w:r>
        <w:rPr>
          <w:rFonts w:eastAsiaTheme="minorEastAsia"/>
          <w:lang w:val="en-US" w:eastAsia="zh-CN"/>
        </w:rPr>
        <w:tab/>
      </w:r>
      <w:r>
        <w:rPr>
          <w:rFonts w:eastAsiaTheme="minorEastAsia"/>
          <w:lang w:val="en-US" w:eastAsia="zh-CN"/>
        </w:rPr>
        <w:t>Sony</w:t>
      </w:r>
    </w:p>
    <w:p w14:paraId="54476E09">
      <w:pPr>
        <w:pStyle w:val="33"/>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r>
      <w:r>
        <w:rPr>
          <w:rFonts w:eastAsiaTheme="minorEastAsia"/>
          <w:lang w:val="en-US" w:eastAsia="zh-CN"/>
        </w:rPr>
        <w:t>6G UE Capability Framework</w:t>
      </w:r>
      <w:r>
        <w:rPr>
          <w:rFonts w:eastAsiaTheme="minorEastAsia"/>
          <w:lang w:val="en-US" w:eastAsia="zh-CN"/>
        </w:rPr>
        <w:tab/>
      </w:r>
      <w:r>
        <w:rPr>
          <w:rFonts w:eastAsiaTheme="minorEastAsia"/>
          <w:lang w:val="en-US" w:eastAsia="zh-CN"/>
        </w:rPr>
        <w:t>LG Electronics Inc.</w:t>
      </w:r>
    </w:p>
    <w:p w14:paraId="535527FC">
      <w:pPr>
        <w:pStyle w:val="33"/>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r>
      <w:r>
        <w:rPr>
          <w:rFonts w:eastAsiaTheme="minorEastAsia"/>
          <w:lang w:val="en-US" w:eastAsia="zh-CN"/>
        </w:rPr>
        <w:t>Discussion approach for 6G UE capability</w:t>
      </w:r>
      <w:r>
        <w:rPr>
          <w:rFonts w:eastAsiaTheme="minorEastAsia"/>
          <w:lang w:val="en-US" w:eastAsia="zh-CN"/>
        </w:rPr>
        <w:tab/>
      </w:r>
      <w:r>
        <w:rPr>
          <w:rFonts w:eastAsiaTheme="minorEastAsia"/>
          <w:lang w:val="en-US" w:eastAsia="zh-CN"/>
        </w:rPr>
        <w:t>Huawei, HiSilicon</w:t>
      </w:r>
    </w:p>
    <w:p w14:paraId="04EBCACA">
      <w:pPr>
        <w:pStyle w:val="33"/>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r>
      <w:r>
        <w:rPr>
          <w:rFonts w:eastAsiaTheme="minorEastAsia"/>
          <w:lang w:val="en-US" w:eastAsia="zh-CN"/>
        </w:rPr>
        <w:t>Considerations on UE capability framework for 6GR</w:t>
      </w:r>
      <w:r>
        <w:rPr>
          <w:rFonts w:eastAsiaTheme="minorEastAsia"/>
          <w:lang w:val="en-US" w:eastAsia="zh-CN"/>
        </w:rPr>
        <w:tab/>
      </w:r>
      <w:r>
        <w:rPr>
          <w:rFonts w:eastAsiaTheme="minorEastAsia"/>
          <w:lang w:val="en-US" w:eastAsia="zh-CN"/>
        </w:rPr>
        <w:t>Lenovo</w:t>
      </w:r>
    </w:p>
    <w:p w14:paraId="64CF4B7F">
      <w:pPr>
        <w:pStyle w:val="33"/>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r>
      <w:r>
        <w:rPr>
          <w:rFonts w:eastAsiaTheme="minorEastAsia"/>
          <w:lang w:val="en-US" w:eastAsia="zh-CN"/>
        </w:rPr>
        <w:t>UE Capability Framework in 6G</w:t>
      </w:r>
      <w:r>
        <w:rPr>
          <w:rFonts w:eastAsiaTheme="minorEastAsia"/>
          <w:lang w:val="en-US" w:eastAsia="zh-CN"/>
        </w:rPr>
        <w:tab/>
      </w:r>
      <w:r>
        <w:rPr>
          <w:rFonts w:eastAsiaTheme="minorEastAsia"/>
          <w:lang w:val="en-US" w:eastAsia="zh-CN"/>
        </w:rPr>
        <w:t>Ofinno</w:t>
      </w:r>
    </w:p>
    <w:p w14:paraId="7F90361A">
      <w:pPr>
        <w:pStyle w:val="33"/>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r>
      <w:r>
        <w:rPr>
          <w:rFonts w:eastAsiaTheme="minorEastAsia"/>
          <w:lang w:val="en-US" w:eastAsia="zh-CN"/>
        </w:rPr>
        <w:t>Discussion on fundamentals of UE capability framework</w:t>
      </w:r>
      <w:r>
        <w:rPr>
          <w:rFonts w:eastAsiaTheme="minorEastAsia"/>
          <w:lang w:val="en-US" w:eastAsia="zh-CN"/>
        </w:rPr>
        <w:tab/>
      </w:r>
      <w:r>
        <w:rPr>
          <w:rFonts w:eastAsiaTheme="minorEastAsia"/>
          <w:lang w:val="en-US" w:eastAsia="zh-CN"/>
        </w:rPr>
        <w:t>NEC</w:t>
      </w:r>
    </w:p>
    <w:p w14:paraId="5A788405">
      <w:pPr>
        <w:pStyle w:val="33"/>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r>
      <w:r>
        <w:rPr>
          <w:rFonts w:eastAsiaTheme="minorEastAsia"/>
          <w:lang w:val="en-US" w:eastAsia="zh-CN"/>
        </w:rPr>
        <w:t>Improvements for UE capabilities</w:t>
      </w:r>
      <w:r>
        <w:rPr>
          <w:rFonts w:eastAsiaTheme="minorEastAsia"/>
          <w:lang w:val="en-US" w:eastAsia="zh-CN"/>
        </w:rPr>
        <w:tab/>
      </w:r>
      <w:r>
        <w:rPr>
          <w:rFonts w:eastAsiaTheme="minorEastAsia"/>
          <w:lang w:val="en-US" w:eastAsia="zh-CN"/>
        </w:rPr>
        <w:t>Ericsson</w:t>
      </w:r>
    </w:p>
    <w:p w14:paraId="5C6DA854">
      <w:pPr>
        <w:pStyle w:val="33"/>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r>
      <w:r>
        <w:rPr>
          <w:rFonts w:eastAsiaTheme="minorEastAsia"/>
          <w:lang w:val="en-US" w:eastAsia="zh-CN"/>
        </w:rPr>
        <w:t>Design of 6GR UE capabilities</w:t>
      </w:r>
      <w:r>
        <w:rPr>
          <w:rFonts w:eastAsiaTheme="minorEastAsia"/>
          <w:lang w:val="en-US" w:eastAsia="zh-CN"/>
        </w:rPr>
        <w:tab/>
      </w:r>
      <w:r>
        <w:rPr>
          <w:rFonts w:eastAsiaTheme="minorEastAsia"/>
          <w:lang w:val="en-US" w:eastAsia="zh-CN"/>
        </w:rPr>
        <w:t>InterDigital, Inc.</w:t>
      </w:r>
    </w:p>
    <w:p w14:paraId="75DF89A9">
      <w:pPr>
        <w:pStyle w:val="33"/>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r>
      <w:r>
        <w:rPr>
          <w:rFonts w:eastAsiaTheme="minorEastAsia"/>
          <w:lang w:val="en-US" w:eastAsia="zh-CN"/>
        </w:rPr>
        <w:t>Considerations on UE capability framework for 6GR</w:t>
      </w:r>
      <w:r>
        <w:rPr>
          <w:rFonts w:eastAsiaTheme="minorEastAsia"/>
          <w:lang w:val="en-US" w:eastAsia="zh-CN"/>
        </w:rPr>
        <w:tab/>
      </w:r>
      <w:r>
        <w:rPr>
          <w:rFonts w:eastAsiaTheme="minorEastAsia"/>
          <w:lang w:val="en-US" w:eastAsia="zh-CN"/>
        </w:rPr>
        <w:t>CMCC</w:t>
      </w:r>
    </w:p>
    <w:p w14:paraId="1BB10EDC">
      <w:pPr>
        <w:pStyle w:val="33"/>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r>
      <w:r>
        <w:rPr>
          <w:rFonts w:eastAsiaTheme="minorEastAsia"/>
          <w:lang w:val="en-US" w:eastAsia="zh-CN"/>
        </w:rPr>
        <w:t>Considerations on UE capability framework in 6G</w:t>
      </w:r>
      <w:r>
        <w:rPr>
          <w:rFonts w:eastAsiaTheme="minorEastAsia"/>
          <w:lang w:val="en-US" w:eastAsia="zh-CN"/>
        </w:rPr>
        <w:tab/>
      </w:r>
      <w:r>
        <w:rPr>
          <w:rFonts w:eastAsiaTheme="minorEastAsia"/>
          <w:lang w:val="en-US" w:eastAsia="zh-CN"/>
        </w:rPr>
        <w:t>Qualcomm Incorporated</w:t>
      </w:r>
    </w:p>
    <w:p w14:paraId="7293C823">
      <w:pPr>
        <w:pStyle w:val="33"/>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r>
      <w:r>
        <w:rPr>
          <w:rFonts w:eastAsiaTheme="minorEastAsia"/>
          <w:lang w:val="en-US" w:eastAsia="zh-CN"/>
        </w:rPr>
        <w:t>UE capability framework for 6G</w:t>
      </w:r>
      <w:r>
        <w:rPr>
          <w:rFonts w:eastAsiaTheme="minorEastAsia"/>
          <w:lang w:val="en-US" w:eastAsia="zh-CN"/>
        </w:rPr>
        <w:tab/>
      </w:r>
      <w:r>
        <w:rPr>
          <w:rFonts w:eastAsiaTheme="minorEastAsia"/>
          <w:lang w:val="en-US" w:eastAsia="zh-CN"/>
        </w:rPr>
        <w:t>Samsung</w:t>
      </w:r>
    </w:p>
    <w:p w14:paraId="2A71EC17">
      <w:pPr>
        <w:pStyle w:val="33"/>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r>
      <w:r>
        <w:rPr>
          <w:rFonts w:eastAsiaTheme="minorEastAsia"/>
          <w:lang w:val="en-US" w:eastAsia="zh-CN"/>
        </w:rPr>
        <w:t>A New UE Capability Framework for 6G</w:t>
      </w:r>
      <w:r>
        <w:rPr>
          <w:rFonts w:eastAsiaTheme="minorEastAsia"/>
          <w:lang w:val="en-US" w:eastAsia="zh-CN"/>
        </w:rPr>
        <w:tab/>
      </w:r>
      <w:r>
        <w:rPr>
          <w:rFonts w:eastAsiaTheme="minorEastAsia"/>
          <w:lang w:val="en-US" w:eastAsia="zh-CN"/>
        </w:rPr>
        <w:t>AT&amp;T, Deutsche Telekom, Ericsson, Nokia, Orange, Panasonic, Spark NZ, Telecom Italia, Telstra, T-Mobile USA, Verizon, Viavi</w:t>
      </w:r>
    </w:p>
    <w:p w14:paraId="6F7AEE1E">
      <w:pPr>
        <w:pStyle w:val="33"/>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Futurewei Technologies</w:t>
      </w:r>
    </w:p>
    <w:p w14:paraId="5A0DE4D7">
      <w:pPr>
        <w:pStyle w:val="33"/>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r>
      <w:r>
        <w:rPr>
          <w:rFonts w:eastAsiaTheme="minorEastAsia"/>
          <w:lang w:val="en-US" w:eastAsia="zh-CN"/>
        </w:rPr>
        <w:t>Consideration on 6GR UE Capability</w:t>
      </w:r>
      <w:r>
        <w:rPr>
          <w:rFonts w:eastAsiaTheme="minorEastAsia"/>
          <w:lang w:val="en-US" w:eastAsia="zh-CN"/>
        </w:rPr>
        <w:tab/>
      </w:r>
      <w:r>
        <w:rPr>
          <w:rFonts w:eastAsiaTheme="minorEastAsia"/>
          <w:lang w:val="en-US" w:eastAsia="zh-CN"/>
        </w:rPr>
        <w:t>Spreadtrum, UNISOC</w:t>
      </w:r>
    </w:p>
    <w:p w14:paraId="6210F454">
      <w:pPr>
        <w:pStyle w:val="33"/>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r>
      <w:r>
        <w:rPr>
          <w:rFonts w:eastAsiaTheme="minorEastAsia"/>
          <w:lang w:val="en-US" w:eastAsia="zh-CN"/>
        </w:rPr>
        <w:t>Consideration on 6G UE capability framework</w:t>
      </w:r>
      <w:r>
        <w:rPr>
          <w:rFonts w:eastAsiaTheme="minorEastAsia"/>
          <w:lang w:val="en-US" w:eastAsia="zh-CN"/>
        </w:rPr>
        <w:tab/>
      </w:r>
      <w:r>
        <w:rPr>
          <w:rFonts w:eastAsiaTheme="minorEastAsia"/>
          <w:lang w:val="en-US" w:eastAsia="zh-CN"/>
        </w:rPr>
        <w:t>ETRI</w:t>
      </w:r>
    </w:p>
    <w:p w14:paraId="3F7A2DC1">
      <w:pPr>
        <w:pStyle w:val="33"/>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TCL</w:t>
      </w:r>
    </w:p>
    <w:p w14:paraId="4D3A2CE3">
      <w:pPr>
        <w:pStyle w:val="33"/>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r>
      <w:r>
        <w:rPr>
          <w:rFonts w:eastAsiaTheme="minorEastAsia"/>
          <w:lang w:val="en-US" w:eastAsia="zh-CN"/>
        </w:rPr>
        <w:t>Discussion on IODT problems for 6G UE capability framework</w:t>
      </w:r>
      <w:r>
        <w:rPr>
          <w:rFonts w:eastAsiaTheme="minorEastAsia"/>
          <w:lang w:val="en-US" w:eastAsia="zh-CN"/>
        </w:rPr>
        <w:tab/>
      </w:r>
      <w:r>
        <w:rPr>
          <w:rFonts w:eastAsiaTheme="minorEastAsia"/>
          <w:lang w:val="en-US" w:eastAsia="zh-CN"/>
        </w:rPr>
        <w:t>KDDI Corporation</w:t>
      </w:r>
    </w:p>
    <w:p w14:paraId="4BD8F042">
      <w:pPr>
        <w:pStyle w:val="33"/>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Deutsche Telekom AG</w:t>
      </w:r>
    </w:p>
    <w:p w14:paraId="24434D97">
      <w:pPr>
        <w:pStyle w:val="33"/>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r>
      <w:r>
        <w:rPr>
          <w:rFonts w:eastAsiaTheme="minorEastAsia"/>
          <w:lang w:val="en-US" w:eastAsia="zh-CN"/>
        </w:rPr>
        <w:t>Discussion on dynamic UE capability update</w:t>
      </w:r>
      <w:r>
        <w:rPr>
          <w:rFonts w:eastAsiaTheme="minorEastAsia"/>
          <w:lang w:val="en-US" w:eastAsia="zh-CN"/>
        </w:rPr>
        <w:tab/>
      </w:r>
      <w:r>
        <w:rPr>
          <w:rFonts w:eastAsiaTheme="minorEastAsia"/>
          <w:lang w:val="en-US" w:eastAsia="zh-CN"/>
        </w:rPr>
        <w:t>BT Plc, Ericsson, T-Mobile USA, Deutsche Telekom</w:t>
      </w:r>
    </w:p>
    <w:p w14:paraId="701839F1">
      <w:pPr>
        <w:pStyle w:val="33"/>
        <w:numPr>
          <w:ilvl w:val="0"/>
          <w:numId w:val="8"/>
        </w:numPr>
        <w:rPr>
          <w:rFonts w:eastAsiaTheme="minorEastAsia"/>
          <w:lang w:val="en-US" w:eastAsia="zh-CN"/>
        </w:rPr>
      </w:pPr>
      <w:r>
        <w:rPr>
          <w:rFonts w:hint="eastAsia" w:eastAsiaTheme="minorEastAsia"/>
          <w:lang w:val="en-US" w:eastAsia="zh-CN"/>
        </w:rPr>
        <w:t>R</w:t>
      </w:r>
      <w:r>
        <w:rPr>
          <w:rFonts w:eastAsiaTheme="minorEastAsia"/>
          <w:lang w:val="en-US" w:eastAsia="zh-CN"/>
        </w:rPr>
        <w:t>2-2506988</w:t>
      </w:r>
      <w:r>
        <w:rPr>
          <w:rFonts w:eastAsiaTheme="minorEastAsia"/>
          <w:lang w:val="en-US" w:eastAsia="zh-CN"/>
        </w:rPr>
        <w:tab/>
      </w:r>
      <w:r>
        <w:rPr>
          <w:rFonts w:eastAsiaTheme="minorEastAsia"/>
          <w:lang w:val="en-US" w:eastAsia="zh-CN"/>
        </w:rPr>
        <w:t>Considerations on UE capability signalling in 6G</w:t>
      </w:r>
      <w:r>
        <w:rPr>
          <w:rFonts w:eastAsiaTheme="minorEastAsia"/>
          <w:lang w:val="en-US" w:eastAsia="zh-CN"/>
        </w:rPr>
        <w:tab/>
      </w:r>
      <w:r>
        <w:rPr>
          <w:rFonts w:eastAsiaTheme="minorEastAsia"/>
          <w:lang w:val="en-US" w:eastAsia="zh-CN"/>
        </w:rPr>
        <w:t>Qualcomm Incorporated</w:t>
      </w:r>
    </w:p>
    <w:p w14:paraId="44F5733B">
      <w:pPr>
        <w:pStyle w:val="33"/>
        <w:numPr>
          <w:ilvl w:val="0"/>
          <w:numId w:val="8"/>
        </w:numPr>
        <w:rPr>
          <w:rFonts w:eastAsiaTheme="minorEastAsia"/>
          <w:lang w:val="en-US" w:eastAsia="zh-CN"/>
        </w:rPr>
      </w:pPr>
      <w:r>
        <w:rPr>
          <w:rFonts w:hint="eastAsia" w:eastAsiaTheme="minor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r>
      <w:r>
        <w:t>ZTE Corporation</w:t>
      </w:r>
    </w:p>
    <w:p w14:paraId="09A2C573">
      <w:pPr>
        <w:pStyle w:val="33"/>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Pr>
          <w:rFonts w:eastAsiaTheme="minorEastAsia"/>
          <w:lang w:val="en-US" w:eastAsia="zh-CN"/>
        </w:rPr>
        <w:t>Discussion on Handling of IoDT issues</w:t>
      </w:r>
      <w:r>
        <w:rPr>
          <w:rFonts w:eastAsiaTheme="minorEastAsia"/>
          <w:lang w:val="en-US" w:eastAsia="zh-CN"/>
        </w:rPr>
        <w:tab/>
      </w:r>
      <w:r>
        <w:rPr>
          <w:rFonts w:eastAsiaTheme="minorEastAsia"/>
          <w:lang w:val="en-US" w:eastAsia="zh-CN"/>
        </w:rPr>
        <w:t>Oppo</w:t>
      </w:r>
    </w:p>
    <w:p w14:paraId="604EDE03">
      <w:pPr>
        <w:pStyle w:val="33"/>
        <w:numPr>
          <w:ilvl w:val="0"/>
          <w:numId w:val="8"/>
        </w:numPr>
        <w:rPr>
          <w:rFonts w:eastAsiaTheme="minorEastAsia"/>
          <w:lang w:val="en-US" w:eastAsia="zh-CN"/>
        </w:rPr>
      </w:pPr>
      <w:r>
        <w:rPr>
          <w:rFonts w:hint="eastAsia" w:eastAsiaTheme="minor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r>
      <w:r>
        <w:rPr>
          <w:rFonts w:eastAsiaTheme="minorEastAsia"/>
          <w:lang w:val="en-US" w:eastAsia="zh-CN"/>
        </w:rPr>
        <w:t xml:space="preserve">Views on UE capability framework </w:t>
      </w:r>
      <w:r>
        <w:rPr>
          <w:rFonts w:eastAsiaTheme="minorEastAsia"/>
          <w:lang w:val="en-US" w:eastAsia="zh-CN"/>
        </w:rPr>
        <w:tab/>
      </w:r>
      <w:r>
        <w:rPr>
          <w:rFonts w:eastAsiaTheme="minorEastAsia"/>
          <w:lang w:val="en-US" w:eastAsia="zh-CN"/>
        </w:rPr>
        <w:t>Qualcomm</w:t>
      </w:r>
    </w:p>
    <w:p w14:paraId="16197BD6">
      <w:pPr>
        <w:pStyle w:val="33"/>
        <w:numPr>
          <w:ilvl w:val="0"/>
          <w:numId w:val="8"/>
        </w:numPr>
        <w:rPr>
          <w:rFonts w:eastAsiaTheme="minorEastAsia"/>
          <w:lang w:val="en-US" w:eastAsia="zh-CN"/>
        </w:rPr>
      </w:pPr>
      <w:r>
        <w:rPr>
          <w:rFonts w:hint="eastAsia" w:eastAsiaTheme="minor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Pr>
          <w:rFonts w:eastAsiaTheme="minorEastAsia"/>
          <w:lang w:val="en-US" w:eastAsia="zh-CN"/>
        </w:rPr>
        <w:t>A New UE Capability Framework for 6G</w:t>
      </w:r>
      <w:r>
        <w:rPr>
          <w:rFonts w:eastAsiaTheme="minorEastAsia"/>
          <w:lang w:val="en-US" w:eastAsia="zh-CN"/>
        </w:rPr>
        <w:tab/>
      </w:r>
      <w:r>
        <w:rPr>
          <w:rFonts w:eastAsiaTheme="minorEastAsia"/>
          <w:lang w:val="en-US" w:eastAsia="zh-CN"/>
        </w:rPr>
        <w:t>AT&amp;T, Deutsche Telekom, Ericsson, KT Corp., Nokia, NTT Docomo, Orange, Panasonic, SK Telecom, Spark NZ, Telecom Italia, Telstra, T-Mobile USA, Verizon, Viavi, Vodafone, Xiaomi</w:t>
      </w:r>
    </w:p>
    <w:sectPr>
      <w:type w:val="continuous"/>
      <w:pgSz w:w="12240" w:h="15840"/>
      <w:pgMar w:top="1440" w:right="1440" w:bottom="1440" w:left="1440" w:header="0" w:footer="0" w:gutter="0"/>
      <w:cols w:space="720" w:num="1"/>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0000500000000020000"/>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Arial-BoldMT">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20B0604020202020204"/>
    <w:charset w:val="01"/>
    <w:family w:val="swiss"/>
    <w:pitch w:val="default"/>
    <w:sig w:usb0="00000000" w:usb1="00000000" w:usb2="00000000" w:usb3="00000000" w:csb0="00000000" w:csb1="00000000"/>
  </w:font>
  <w:font w:name="Noto Sans CJK SC">
    <w:altName w:val="Segoe Print"/>
    <w:panose1 w:val="020B0604020202020204"/>
    <w:charset w:val="00"/>
    <w:family w:val="roman"/>
    <w:pitch w:val="default"/>
    <w:sig w:usb0="00000000" w:usb1="00000000" w:usb2="00000000" w:usb3="00000000" w:csb0="00000000" w:csb1="00000000"/>
  </w:font>
  <w:font w:name="Lohit Devanagari">
    <w:altName w:val="Cambria"/>
    <w:panose1 w:val="020B0604020202020204"/>
    <w:charset w:val="00"/>
    <w:family w:val="roman"/>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PingFang SC">
    <w:altName w:val="Times New Roman"/>
    <w:panose1 w:val="020B0400000000000000"/>
    <w:charset w:val="00"/>
    <w:family w:val="roman"/>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F196B"/>
    <w:multiLevelType w:val="multilevel"/>
    <w:tmpl w:val="00DF196B"/>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4803793"/>
    <w:multiLevelType w:val="multilevel"/>
    <w:tmpl w:val="1480379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4526A7"/>
    <w:multiLevelType w:val="multilevel"/>
    <w:tmpl w:val="2B4526A7"/>
    <w:lvl w:ilvl="0" w:tentative="0">
      <w:start w:val="5"/>
      <w:numFmt w:val="bullet"/>
      <w:lvlText w:val="-"/>
      <w:lvlJc w:val="left"/>
      <w:pPr>
        <w:ind w:left="360" w:hanging="36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73551B"/>
    <w:multiLevelType w:val="multilevel"/>
    <w:tmpl w:val="3C7355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3CE7646"/>
    <w:multiLevelType w:val="multilevel"/>
    <w:tmpl w:val="43CE7646"/>
    <w:lvl w:ilvl="0" w:tentative="0">
      <w:start w:val="1"/>
      <w:numFmt w:val="decimal"/>
      <w:pStyle w:val="2"/>
      <w:lvlText w:val="%1     "/>
      <w:lvlJc w:val="left"/>
      <w:pPr>
        <w:tabs>
          <w:tab w:val="left" w:pos="0"/>
        </w:tabs>
        <w:ind w:left="420" w:hanging="420"/>
      </w:pPr>
      <w:rPr>
        <w:sz w:val="36"/>
      </w:rPr>
    </w:lvl>
    <w:lvl w:ilvl="1" w:tentative="0">
      <w:start w:val="1"/>
      <w:numFmt w:val="decimal"/>
      <w:pStyle w:val="4"/>
      <w:lvlText w:val="%1.%2    "/>
      <w:lvlJc w:val="left"/>
      <w:pPr>
        <w:tabs>
          <w:tab w:val="left" w:pos="0"/>
        </w:tabs>
        <w:ind w:left="840" w:hanging="840"/>
      </w:pPr>
    </w:lvl>
    <w:lvl w:ilvl="2" w:tentative="0">
      <w:start w:val="1"/>
      <w:numFmt w:val="decimal"/>
      <w:pStyle w:val="5"/>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4F6B123F"/>
    <w:multiLevelType w:val="multilevel"/>
    <w:tmpl w:val="4F6B123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6">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9900B01"/>
    <w:multiLevelType w:val="multilevel"/>
    <w:tmpl w:val="69900B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Ziyi">
    <w15:presenceInfo w15:providerId="None" w15:userId="Ziy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autoHyphenation/>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34F73"/>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618F"/>
    <w:rsid w:val="00ED73F3"/>
    <w:rsid w:val="00ED7DF9"/>
    <w:rsid w:val="00EE1B8A"/>
    <w:rsid w:val="00EE4288"/>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120" w:after="120"/>
    </w:pPr>
    <w:rPr>
      <w:rFonts w:ascii="Times" w:hAnsi="Times" w:eastAsia="Batang" w:cs="Times New Roman"/>
      <w:szCs w:val="24"/>
      <w:lang w:val="en-GB" w:eastAsia="en-US" w:bidi="ar-SA"/>
    </w:rPr>
  </w:style>
  <w:style w:type="paragraph" w:styleId="2">
    <w:name w:val="heading 1"/>
    <w:basedOn w:val="3"/>
    <w:next w:val="1"/>
    <w:link w:val="29"/>
    <w:autoRedefine/>
    <w:qFormat/>
    <w:uiPriority w:val="0"/>
    <w:pPr>
      <w:keepNext/>
      <w:keepLines/>
      <w:widowControl w:val="0"/>
      <w:numPr>
        <w:ilvl w:val="0"/>
        <w:numId w:val="1"/>
      </w:numPr>
      <w:pBdr>
        <w:top w:val="single" w:color="000000" w:sz="12" w:space="3"/>
      </w:pBdr>
      <w:tabs>
        <w:tab w:val="center" w:pos="720"/>
        <w:tab w:val="right" w:pos="9360"/>
      </w:tabs>
      <w:spacing w:before="240" w:after="180"/>
      <w:outlineLvl w:val="0"/>
    </w:pPr>
    <w:rPr>
      <w:rFonts w:ascii="Arial" w:hAnsi="Arial" w:eastAsia="Arial" w:cstheme="majorBidi"/>
      <w:sz w:val="36"/>
    </w:rPr>
  </w:style>
  <w:style w:type="paragraph" w:styleId="4">
    <w:name w:val="heading 2"/>
    <w:basedOn w:val="2"/>
    <w:next w:val="1"/>
    <w:link w:val="30"/>
    <w:qFormat/>
    <w:uiPriority w:val="0"/>
    <w:pPr>
      <w:numPr>
        <w:ilvl w:val="1"/>
      </w:numPr>
      <w:pBdr>
        <w:top w:val="none" w:color="auto" w:sz="0" w:space="0"/>
      </w:pBdr>
      <w:spacing w:before="180"/>
      <w:outlineLvl w:val="1"/>
    </w:pPr>
    <w:rPr>
      <w:sz w:val="32"/>
    </w:rPr>
  </w:style>
  <w:style w:type="paragraph" w:styleId="5">
    <w:name w:val="heading 3"/>
    <w:basedOn w:val="4"/>
    <w:next w:val="1"/>
    <w:link w:val="31"/>
    <w:qFormat/>
    <w:uiPriority w:val="0"/>
    <w:pPr>
      <w:numPr>
        <w:ilvl w:val="2"/>
      </w:numPr>
      <w:spacing w:before="120"/>
      <w:outlineLvl w:val="2"/>
    </w:pPr>
    <w:rPr>
      <w:sz w:val="28"/>
    </w:rPr>
  </w:style>
  <w:style w:type="paragraph" w:styleId="6">
    <w:name w:val="heading 4"/>
    <w:basedOn w:val="5"/>
    <w:next w:val="1"/>
    <w:link w:val="43"/>
    <w:qFormat/>
    <w:uiPriority w:val="0"/>
    <w:pPr>
      <w:numPr>
        <w:ilvl w:val="0"/>
        <w:numId w:val="0"/>
      </w:numPr>
      <w:outlineLvl w:val="3"/>
    </w:pPr>
    <w:rPr>
      <w:rFonts w:ascii="Times New Roman" w:hAnsi="Times New Roman" w:cs="Times New Roman"/>
      <w:b/>
      <w:sz w:val="20"/>
      <w:u w:val="single"/>
    </w:rPr>
  </w:style>
  <w:style w:type="paragraph" w:styleId="7">
    <w:name w:val="heading 5"/>
    <w:basedOn w:val="6"/>
    <w:next w:val="1"/>
    <w:link w:val="44"/>
    <w:qFormat/>
    <w:uiPriority w:val="0"/>
    <w:pPr>
      <w:ind w:left="1701" w:hanging="1701"/>
      <w:outlineLvl w:val="4"/>
    </w:pPr>
    <w:rPr>
      <w:u w:val="none"/>
    </w:rPr>
  </w:style>
  <w:style w:type="paragraph" w:styleId="8">
    <w:name w:val="heading 6"/>
    <w:basedOn w:val="1"/>
    <w:next w:val="1"/>
    <w:link w:val="45"/>
    <w:qFormat/>
    <w:uiPriority w:val="0"/>
    <w:pPr>
      <w:keepNext/>
      <w:keepLines/>
      <w:widowControl w:val="0"/>
      <w:ind w:left="1985" w:hanging="1985"/>
      <w:textAlignment w:val="baseline"/>
      <w:outlineLvl w:val="5"/>
    </w:pPr>
    <w:rPr>
      <w:rFonts w:ascii="Arial" w:hAnsi="Arial" w:eastAsia="Arial"/>
    </w:rPr>
  </w:style>
  <w:style w:type="paragraph" w:styleId="9">
    <w:name w:val="heading 7"/>
    <w:basedOn w:val="1"/>
    <w:next w:val="1"/>
    <w:link w:val="46"/>
    <w:qFormat/>
    <w:uiPriority w:val="0"/>
    <w:pPr>
      <w:keepNext/>
      <w:keepLines/>
      <w:widowControl w:val="0"/>
      <w:ind w:left="1985" w:hanging="1985"/>
      <w:textAlignment w:val="baseline"/>
      <w:outlineLvl w:val="6"/>
    </w:pPr>
    <w:rPr>
      <w:rFonts w:ascii="Arial" w:hAnsi="Arial" w:eastAsia="Arial"/>
    </w:rPr>
  </w:style>
  <w:style w:type="paragraph" w:styleId="10">
    <w:name w:val="heading 8"/>
    <w:basedOn w:val="2"/>
    <w:next w:val="1"/>
    <w:link w:val="47"/>
    <w:qFormat/>
    <w:uiPriority w:val="0"/>
    <w:pPr>
      <w:ind w:left="0" w:firstLine="0"/>
      <w:outlineLvl w:val="7"/>
    </w:pPr>
    <w:rPr>
      <w:rFonts w:cs="Times New Roman"/>
    </w:rPr>
  </w:style>
  <w:style w:type="paragraph" w:styleId="11">
    <w:name w:val="heading 9"/>
    <w:basedOn w:val="10"/>
    <w:next w:val="1"/>
    <w:link w:val="48"/>
    <w:qFormat/>
    <w:uiPriority w:val="0"/>
    <w:pPr>
      <w:numPr>
        <w:numId w:val="0"/>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42"/>
    <w:unhideWhenUsed/>
    <w:qFormat/>
    <w:uiPriority w:val="99"/>
    <w:pPr>
      <w:tabs>
        <w:tab w:val="center" w:pos="4680"/>
        <w:tab w:val="right" w:pos="9360"/>
      </w:tabs>
      <w:spacing w:after="0"/>
      <w:textAlignment w:val="baseline"/>
    </w:pPr>
  </w:style>
  <w:style w:type="paragraph" w:styleId="12">
    <w:name w:val="caption"/>
    <w:basedOn w:val="1"/>
    <w:next w:val="1"/>
    <w:link w:val="49"/>
    <w:qFormat/>
    <w:uiPriority w:val="35"/>
    <w:pPr>
      <w:textAlignment w:val="baseline"/>
    </w:pPr>
    <w:rPr>
      <w:b/>
      <w:lang w:val="zh-CN" w:eastAsia="zh-CN"/>
    </w:rPr>
  </w:style>
  <w:style w:type="paragraph" w:styleId="13">
    <w:name w:val="annotation text"/>
    <w:basedOn w:val="1"/>
    <w:link w:val="51"/>
    <w:unhideWhenUsed/>
    <w:qFormat/>
    <w:uiPriority w:val="0"/>
    <w:pPr>
      <w:textAlignment w:val="baseline"/>
    </w:pPr>
  </w:style>
  <w:style w:type="paragraph" w:styleId="14">
    <w:name w:val="List Bullet 3"/>
    <w:basedOn w:val="1"/>
    <w:semiHidden/>
    <w:unhideWhenUsed/>
    <w:qFormat/>
    <w:uiPriority w:val="99"/>
    <w:pPr>
      <w:ind w:left="720" w:hanging="360"/>
      <w:contextualSpacing/>
      <w:textAlignment w:val="baseline"/>
    </w:pPr>
  </w:style>
  <w:style w:type="paragraph" w:styleId="15">
    <w:name w:val="Body Text"/>
    <w:basedOn w:val="1"/>
    <w:link w:val="76"/>
    <w:unhideWhenUsed/>
    <w:qFormat/>
    <w:uiPriority w:val="0"/>
    <w:pPr>
      <w:spacing w:before="0" w:line="254" w:lineRule="auto"/>
    </w:pPr>
    <w:rPr>
      <w:rFonts w:ascii="Arial" w:hAnsi="Arial" w:eastAsiaTheme="minorEastAsia" w:cstheme="minorBidi"/>
      <w:sz w:val="22"/>
      <w:szCs w:val="22"/>
      <w:lang w:val="en-US" w:eastAsia="zh-CN"/>
    </w:rPr>
  </w:style>
  <w:style w:type="paragraph" w:styleId="16">
    <w:name w:val="Balloon Text"/>
    <w:basedOn w:val="1"/>
    <w:link w:val="28"/>
    <w:semiHidden/>
    <w:unhideWhenUsed/>
    <w:qFormat/>
    <w:uiPriority w:val="99"/>
    <w:pPr>
      <w:spacing w:after="0"/>
      <w:textAlignment w:val="baseline"/>
    </w:pPr>
    <w:rPr>
      <w:rFonts w:ascii="Segoe UI" w:hAnsi="Segoe UI" w:cs="Segoe UI"/>
      <w:sz w:val="18"/>
      <w:szCs w:val="18"/>
    </w:rPr>
  </w:style>
  <w:style w:type="paragraph" w:styleId="17">
    <w:name w:val="footer"/>
    <w:basedOn w:val="1"/>
    <w:link w:val="50"/>
    <w:unhideWhenUsed/>
    <w:qFormat/>
    <w:uiPriority w:val="99"/>
    <w:pPr>
      <w:tabs>
        <w:tab w:val="center" w:pos="4680"/>
        <w:tab w:val="right" w:pos="9360"/>
      </w:tabs>
      <w:spacing w:after="0"/>
      <w:textAlignment w:val="baseline"/>
    </w:pPr>
  </w:style>
  <w:style w:type="paragraph" w:styleId="18">
    <w:name w:val="List"/>
    <w:basedOn w:val="1"/>
    <w:semiHidden/>
    <w:unhideWhenUsed/>
    <w:qFormat/>
    <w:uiPriority w:val="99"/>
    <w:pPr>
      <w:ind w:left="360" w:hanging="360"/>
      <w:contextualSpacing/>
      <w:textAlignment w:val="baseline"/>
    </w:pPr>
  </w:style>
  <w:style w:type="paragraph" w:styleId="19">
    <w:name w:val="Normal (Web)"/>
    <w:basedOn w:val="1"/>
    <w:unhideWhenUsed/>
    <w:qFormat/>
    <w:uiPriority w:val="99"/>
    <w:pPr>
      <w:spacing w:beforeAutospacing="1" w:afterAutospacing="1"/>
    </w:pPr>
    <w:rPr>
      <w:rFonts w:ascii="宋体" w:hAnsi="宋体" w:eastAsia="宋体" w:cs="宋体"/>
      <w:sz w:val="24"/>
      <w:lang w:val="en-US" w:eastAsia="zh-CN"/>
    </w:rPr>
  </w:style>
  <w:style w:type="paragraph" w:styleId="20">
    <w:name w:val="annotation subject"/>
    <w:basedOn w:val="13"/>
    <w:next w:val="13"/>
    <w:link w:val="52"/>
    <w:semiHidden/>
    <w:unhideWhenUsed/>
    <w:qFormat/>
    <w:uiPriority w:val="99"/>
    <w:rPr>
      <w:b/>
      <w:bCs/>
    </w:rPr>
  </w:style>
  <w:style w:type="table" w:styleId="22">
    <w:name w:val="Table Grid"/>
    <w:basedOn w:val="21"/>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qFormat/>
    <w:uiPriority w:val="0"/>
    <w:rPr>
      <w:i/>
      <w:iCs/>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0"/>
    <w:rPr>
      <w:sz w:val="16"/>
      <w:szCs w:val="16"/>
    </w:rPr>
  </w:style>
  <w:style w:type="character" w:customStyle="1" w:styleId="28">
    <w:name w:val="Balloon Text Char"/>
    <w:basedOn w:val="23"/>
    <w:link w:val="16"/>
    <w:semiHidden/>
    <w:qFormat/>
    <w:uiPriority w:val="99"/>
    <w:rPr>
      <w:rFonts w:ascii="Segoe UI" w:hAnsi="Segoe UI" w:cs="Segoe UI"/>
      <w:sz w:val="18"/>
      <w:szCs w:val="18"/>
    </w:rPr>
  </w:style>
  <w:style w:type="character" w:customStyle="1" w:styleId="29">
    <w:name w:val="Heading 1 Char"/>
    <w:link w:val="2"/>
    <w:qFormat/>
    <w:uiPriority w:val="0"/>
    <w:rPr>
      <w:rFonts w:ascii="Arial" w:hAnsi="Arial" w:eastAsia="Arial" w:cstheme="majorBidi"/>
      <w:sz w:val="36"/>
      <w:szCs w:val="24"/>
      <w:lang w:val="en-GB" w:eastAsia="en-US"/>
    </w:rPr>
  </w:style>
  <w:style w:type="character" w:customStyle="1" w:styleId="30">
    <w:name w:val="Heading 2 Char"/>
    <w:link w:val="4"/>
    <w:qFormat/>
    <w:uiPriority w:val="0"/>
    <w:rPr>
      <w:rFonts w:ascii="Arial" w:hAnsi="Arial" w:eastAsia="Arial" w:cstheme="majorBidi"/>
      <w:sz w:val="32"/>
      <w:szCs w:val="24"/>
      <w:lang w:val="en-GB" w:eastAsia="en-US"/>
    </w:rPr>
  </w:style>
  <w:style w:type="character" w:customStyle="1" w:styleId="31">
    <w:name w:val="Heading 3 Char"/>
    <w:basedOn w:val="23"/>
    <w:link w:val="5"/>
    <w:qFormat/>
    <w:uiPriority w:val="0"/>
    <w:rPr>
      <w:rFonts w:ascii="Arial" w:hAnsi="Arial" w:eastAsia="Arial" w:cstheme="majorBidi"/>
      <w:sz w:val="28"/>
      <w:szCs w:val="24"/>
      <w:lang w:val="en-GB" w:eastAsia="en-US"/>
    </w:rPr>
  </w:style>
  <w:style w:type="character" w:customStyle="1" w:styleId="32">
    <w:name w:val="List Paragraph Char"/>
    <w:link w:val="33"/>
    <w:qFormat/>
    <w:locked/>
    <w:uiPriority w:val="34"/>
    <w:rPr>
      <w:rFonts w:ascii="Calibri" w:hAnsi="Calibri" w:eastAsia="Calibri"/>
      <w:sz w:val="22"/>
      <w:szCs w:val="22"/>
      <w:lang w:eastAsia="en-US"/>
    </w:rPr>
  </w:style>
  <w:style w:type="paragraph" w:styleId="33">
    <w:name w:val="List Paragraph"/>
    <w:basedOn w:val="1"/>
    <w:link w:val="32"/>
    <w:qFormat/>
    <w:uiPriority w:val="34"/>
    <w:pPr>
      <w:spacing w:after="200" w:line="276" w:lineRule="auto"/>
      <w:ind w:left="720"/>
      <w:contextualSpacing/>
    </w:pPr>
    <w:rPr>
      <w:rFonts w:ascii="Calibri" w:hAnsi="Calibri" w:eastAsia="Calibri"/>
      <w:sz w:val="22"/>
      <w:szCs w:val="22"/>
    </w:rPr>
  </w:style>
  <w:style w:type="character" w:customStyle="1" w:styleId="34">
    <w:name w:val="Doc-text2 Char"/>
    <w:qFormat/>
    <w:uiPriority w:val="99"/>
    <w:rPr>
      <w:rFonts w:ascii="Arial" w:hAnsi="Arial" w:eastAsia="MS Mincho"/>
      <w:szCs w:val="24"/>
      <w:lang w:val="zh-CN" w:eastAsia="en-GB"/>
    </w:rPr>
  </w:style>
  <w:style w:type="character" w:customStyle="1" w:styleId="35">
    <w:name w:val="Header 1 Char"/>
    <w:link w:val="36"/>
    <w:qFormat/>
    <w:uiPriority w:val="0"/>
    <w:rPr>
      <w:rFonts w:ascii="Arial" w:hAnsi="Arial" w:eastAsia="Arial"/>
      <w:sz w:val="36"/>
      <w:lang w:val="en-GB" w:eastAsia="zh-CN"/>
    </w:rPr>
  </w:style>
  <w:style w:type="paragraph" w:customStyle="1" w:styleId="36">
    <w:name w:val="Header 1"/>
    <w:basedOn w:val="2"/>
    <w:link w:val="35"/>
    <w:autoRedefine/>
    <w:qFormat/>
    <w:uiPriority w:val="0"/>
    <w:pPr>
      <w:numPr>
        <w:ilvl w:val="0"/>
        <w:numId w:val="0"/>
      </w:numPr>
      <w:ind w:left="420" w:hanging="420"/>
    </w:pPr>
    <w:rPr>
      <w:rFonts w:cs="Times New Roman"/>
      <w:lang w:eastAsia="zh-CN"/>
    </w:rPr>
  </w:style>
  <w:style w:type="character" w:customStyle="1" w:styleId="37">
    <w:name w:val="Comments Char"/>
    <w:link w:val="38"/>
    <w:qFormat/>
    <w:uiPriority w:val="0"/>
    <w:rPr>
      <w:rFonts w:ascii="Arial" w:hAnsi="Arial" w:eastAsia="MS Mincho"/>
      <w:i/>
      <w:sz w:val="16"/>
      <w:szCs w:val="24"/>
      <w:lang w:val="en-GB" w:eastAsia="en-GB"/>
    </w:rPr>
  </w:style>
  <w:style w:type="paragraph" w:customStyle="1" w:styleId="38">
    <w:name w:val="Comments"/>
    <w:basedOn w:val="1"/>
    <w:link w:val="37"/>
    <w:qFormat/>
    <w:uiPriority w:val="0"/>
    <w:pPr>
      <w:spacing w:after="0"/>
    </w:pPr>
    <w:rPr>
      <w:rFonts w:ascii="Arial" w:hAnsi="Arial" w:eastAsia="MS Mincho"/>
      <w:i/>
      <w:sz w:val="16"/>
      <w:lang w:eastAsia="en-GB"/>
    </w:rPr>
  </w:style>
  <w:style w:type="character" w:customStyle="1" w:styleId="39">
    <w:name w:val="Doc-title Char"/>
    <w:qFormat/>
    <w:uiPriority w:val="0"/>
    <w:rPr>
      <w:rFonts w:ascii="Arial" w:hAnsi="Arial" w:eastAsia="MS Mincho"/>
      <w:szCs w:val="24"/>
      <w:lang w:val="en-GB" w:eastAsia="en-GB"/>
    </w:rPr>
  </w:style>
  <w:style w:type="character" w:customStyle="1" w:styleId="40">
    <w:name w:val="Bold Comments Char"/>
    <w:link w:val="41"/>
    <w:qFormat/>
    <w:uiPriority w:val="0"/>
    <w:rPr>
      <w:rFonts w:ascii="Arial" w:hAnsi="Arial" w:eastAsia="MS Mincho"/>
      <w:b/>
      <w:szCs w:val="24"/>
      <w:lang w:val="en-GB" w:eastAsia="en-GB"/>
    </w:rPr>
  </w:style>
  <w:style w:type="paragraph" w:customStyle="1" w:styleId="41">
    <w:name w:val="Bold Comments"/>
    <w:basedOn w:val="1"/>
    <w:link w:val="40"/>
    <w:qFormat/>
    <w:uiPriority w:val="0"/>
    <w:pPr>
      <w:spacing w:before="240" w:after="60"/>
      <w:outlineLvl w:val="8"/>
    </w:pPr>
    <w:rPr>
      <w:rFonts w:ascii="Arial" w:hAnsi="Arial" w:eastAsia="MS Mincho"/>
      <w:b/>
      <w:lang w:eastAsia="en-GB"/>
    </w:rPr>
  </w:style>
  <w:style w:type="character" w:customStyle="1" w:styleId="42">
    <w:name w:val="Header Char"/>
    <w:basedOn w:val="23"/>
    <w:link w:val="3"/>
    <w:qFormat/>
    <w:uiPriority w:val="99"/>
    <w:rPr>
      <w:rFonts w:ascii="Times New Roman" w:hAnsi="Times New Roman"/>
      <w:lang w:eastAsia="en-US"/>
    </w:rPr>
  </w:style>
  <w:style w:type="character" w:customStyle="1" w:styleId="43">
    <w:name w:val="Heading 4 Char"/>
    <w:link w:val="6"/>
    <w:qFormat/>
    <w:uiPriority w:val="0"/>
    <w:rPr>
      <w:rFonts w:ascii="Times New Roman" w:hAnsi="Times New Roman" w:eastAsia="Arial"/>
      <w:b/>
      <w:szCs w:val="24"/>
      <w:u w:val="single"/>
      <w:lang w:val="en-GB" w:eastAsia="en-US"/>
    </w:rPr>
  </w:style>
  <w:style w:type="character" w:customStyle="1" w:styleId="44">
    <w:name w:val="Heading 5 Char"/>
    <w:basedOn w:val="23"/>
    <w:link w:val="7"/>
    <w:qFormat/>
    <w:uiPriority w:val="0"/>
    <w:rPr>
      <w:rFonts w:ascii="Times New Roman" w:hAnsi="Times New Roman" w:eastAsia="Arial"/>
      <w:b/>
      <w:szCs w:val="24"/>
      <w:lang w:val="en-GB" w:eastAsia="en-US"/>
    </w:rPr>
  </w:style>
  <w:style w:type="character" w:customStyle="1" w:styleId="45">
    <w:name w:val="Heading 6 Char"/>
    <w:basedOn w:val="23"/>
    <w:link w:val="8"/>
    <w:qFormat/>
    <w:uiPriority w:val="0"/>
    <w:rPr>
      <w:rFonts w:ascii="Arial" w:hAnsi="Arial" w:eastAsia="Arial"/>
      <w:lang w:val="en-GB" w:eastAsia="en-US"/>
    </w:rPr>
  </w:style>
  <w:style w:type="character" w:customStyle="1" w:styleId="46">
    <w:name w:val="Heading 7 Char"/>
    <w:basedOn w:val="23"/>
    <w:link w:val="9"/>
    <w:qFormat/>
    <w:uiPriority w:val="0"/>
    <w:rPr>
      <w:rFonts w:ascii="Arial" w:hAnsi="Arial" w:eastAsia="Arial"/>
      <w:lang w:val="en-GB" w:eastAsia="en-US"/>
    </w:rPr>
  </w:style>
  <w:style w:type="character" w:customStyle="1" w:styleId="47">
    <w:name w:val="Heading 8 Char"/>
    <w:basedOn w:val="23"/>
    <w:link w:val="10"/>
    <w:qFormat/>
    <w:uiPriority w:val="0"/>
    <w:rPr>
      <w:rFonts w:ascii="Arial" w:hAnsi="Arial" w:eastAsia="Arial"/>
      <w:sz w:val="36"/>
      <w:szCs w:val="24"/>
      <w:lang w:val="en-GB" w:eastAsia="en-US"/>
    </w:rPr>
  </w:style>
  <w:style w:type="character" w:customStyle="1" w:styleId="48">
    <w:name w:val="Heading 9 Char"/>
    <w:basedOn w:val="23"/>
    <w:link w:val="11"/>
    <w:qFormat/>
    <w:uiPriority w:val="0"/>
    <w:rPr>
      <w:rFonts w:ascii="Arial" w:hAnsi="Arial" w:eastAsia="Arial"/>
      <w:sz w:val="36"/>
      <w:szCs w:val="24"/>
      <w:lang w:val="en-GB" w:eastAsia="en-US"/>
    </w:rPr>
  </w:style>
  <w:style w:type="character" w:customStyle="1" w:styleId="49">
    <w:name w:val="Caption Char"/>
    <w:link w:val="12"/>
    <w:qFormat/>
    <w:uiPriority w:val="35"/>
    <w:rPr>
      <w:rFonts w:ascii="Times New Roman" w:hAnsi="Times New Roman"/>
      <w:b/>
      <w:lang w:val="zh-CN" w:eastAsia="zh-CN"/>
    </w:rPr>
  </w:style>
  <w:style w:type="character" w:customStyle="1" w:styleId="50">
    <w:name w:val="Footer Char"/>
    <w:basedOn w:val="23"/>
    <w:link w:val="17"/>
    <w:qFormat/>
    <w:uiPriority w:val="99"/>
    <w:rPr>
      <w:rFonts w:ascii="Times New Roman" w:hAnsi="Times New Roman"/>
      <w:lang w:eastAsia="en-US"/>
    </w:rPr>
  </w:style>
  <w:style w:type="character" w:customStyle="1" w:styleId="51">
    <w:name w:val="Comment Text Char"/>
    <w:basedOn w:val="23"/>
    <w:link w:val="13"/>
    <w:qFormat/>
    <w:uiPriority w:val="0"/>
    <w:rPr>
      <w:rFonts w:ascii="Times New Roman" w:hAnsi="Times New Roman"/>
      <w:lang w:eastAsia="en-US"/>
    </w:rPr>
  </w:style>
  <w:style w:type="character" w:customStyle="1" w:styleId="52">
    <w:name w:val="Comment Subject Char"/>
    <w:basedOn w:val="51"/>
    <w:link w:val="20"/>
    <w:semiHidden/>
    <w:qFormat/>
    <w:uiPriority w:val="99"/>
    <w:rPr>
      <w:rFonts w:ascii="Times New Roman" w:hAnsi="Times New Roman"/>
      <w:b/>
      <w:bCs/>
      <w:lang w:eastAsia="en-US"/>
    </w:rPr>
  </w:style>
  <w:style w:type="character" w:customStyle="1" w:styleId="53">
    <w:name w:val="Subtle Emphasis1"/>
    <w:basedOn w:val="23"/>
    <w:qFormat/>
    <w:uiPriority w:val="19"/>
    <w:rPr>
      <w:i/>
      <w:iCs/>
      <w:color w:val="404040" w:themeColor="text1" w:themeTint="BF"/>
      <w14:textFill>
        <w14:solidFill>
          <w14:schemeClr w14:val="tx1">
            <w14:lumMod w14:val="75000"/>
            <w14:lumOff w14:val="25000"/>
          </w14:schemeClr>
        </w14:solidFill>
      </w14:textFill>
    </w:rPr>
  </w:style>
  <w:style w:type="character" w:customStyle="1" w:styleId="54">
    <w:name w:val="fontstyle01"/>
    <w:basedOn w:val="23"/>
    <w:qFormat/>
    <w:uiPriority w:val="0"/>
    <w:rPr>
      <w:rFonts w:ascii="Arial-BoldMT" w:hAnsi="Arial-BoldMT"/>
      <w:b/>
      <w:bCs/>
      <w:color w:val="000000"/>
      <w:sz w:val="20"/>
      <w:szCs w:val="20"/>
    </w:rPr>
  </w:style>
  <w:style w:type="character" w:customStyle="1" w:styleId="55">
    <w:name w:val="Mention1"/>
    <w:basedOn w:val="23"/>
    <w:unhideWhenUsed/>
    <w:qFormat/>
    <w:uiPriority w:val="99"/>
    <w:rPr>
      <w:color w:val="2B579A"/>
      <w:shd w:val="clear" w:color="auto" w:fill="E6E6E6"/>
    </w:rPr>
  </w:style>
  <w:style w:type="character" w:customStyle="1" w:styleId="56">
    <w:name w:val="fontstyle21"/>
    <w:basedOn w:val="23"/>
    <w:qFormat/>
    <w:uiPriority w:val="0"/>
    <w:rPr>
      <w:rFonts w:ascii="TimesNewRomanPS-ItalicMT" w:hAnsi="TimesNewRomanPS-ItalicMT"/>
      <w:i/>
      <w:iCs/>
      <w:color w:val="000000"/>
      <w:sz w:val="20"/>
      <w:szCs w:val="20"/>
    </w:rPr>
  </w:style>
  <w:style w:type="character" w:customStyle="1" w:styleId="57">
    <w:name w:val="main text Char"/>
    <w:qFormat/>
    <w:locked/>
    <w:uiPriority w:val="0"/>
    <w:rPr>
      <w:rFonts w:eastAsia="Malgun Gothic" w:cs="Batang" w:asciiTheme="minorHAnsi" w:hAnsiTheme="minorHAnsi"/>
      <w:sz w:val="22"/>
      <w:szCs w:val="22"/>
      <w:lang w:eastAsia="ko-KR"/>
    </w:rPr>
  </w:style>
  <w:style w:type="character" w:customStyle="1" w:styleId="58">
    <w:name w:val="B1 Char1"/>
    <w:qFormat/>
    <w:uiPriority w:val="0"/>
    <w:rPr>
      <w:rFonts w:ascii="Times New Roman" w:hAnsi="Times New Roman" w:eastAsia="Times New Roman"/>
      <w:lang w:val="en-GB" w:eastAsia="en-GB"/>
    </w:rPr>
  </w:style>
  <w:style w:type="character" w:customStyle="1" w:styleId="59">
    <w:name w:val="NO Char"/>
    <w:link w:val="60"/>
    <w:qFormat/>
    <w:uiPriority w:val="0"/>
    <w:rPr>
      <w:rFonts w:ascii="Times New Roman" w:hAnsi="Times New Roman" w:eastAsia="Times New Roman"/>
      <w:lang w:val="en-GB" w:eastAsia="en-GB"/>
    </w:rPr>
  </w:style>
  <w:style w:type="paragraph" w:customStyle="1" w:styleId="60">
    <w:name w:val="NO"/>
    <w:basedOn w:val="1"/>
    <w:link w:val="59"/>
    <w:qFormat/>
    <w:uiPriority w:val="0"/>
    <w:pPr>
      <w:keepLines/>
      <w:ind w:left="1135" w:hanging="851"/>
      <w:textAlignment w:val="baseline"/>
    </w:pPr>
    <w:rPr>
      <w:rFonts w:eastAsia="Times New Roman"/>
      <w:lang w:eastAsia="en-GB"/>
    </w:rPr>
  </w:style>
  <w:style w:type="character" w:customStyle="1" w:styleId="61">
    <w:name w:val="B2 Char"/>
    <w:link w:val="62"/>
    <w:qFormat/>
    <w:uiPriority w:val="0"/>
    <w:rPr>
      <w:rFonts w:ascii="Times New Roman" w:hAnsi="Times New Roman" w:eastAsia="Times New Roman"/>
      <w:lang w:val="en-GB" w:eastAsia="en-GB"/>
    </w:rPr>
  </w:style>
  <w:style w:type="paragraph" w:customStyle="1" w:styleId="62">
    <w:name w:val="B2"/>
    <w:basedOn w:val="14"/>
    <w:link w:val="61"/>
    <w:qFormat/>
    <w:uiPriority w:val="0"/>
    <w:pPr>
      <w:ind w:left="851" w:hanging="284"/>
    </w:pPr>
    <w:rPr>
      <w:rFonts w:eastAsia="Times New Roman"/>
      <w:lang w:eastAsia="en-GB"/>
    </w:rPr>
  </w:style>
  <w:style w:type="character" w:customStyle="1" w:styleId="63">
    <w:name w:val="Unresolved Mention1"/>
    <w:basedOn w:val="23"/>
    <w:unhideWhenUsed/>
    <w:qFormat/>
    <w:uiPriority w:val="99"/>
    <w:rPr>
      <w:color w:val="605E5C"/>
      <w:shd w:val="clear" w:color="auto" w:fill="E1DFDD"/>
    </w:rPr>
  </w:style>
  <w:style w:type="character" w:customStyle="1" w:styleId="64">
    <w:name w:val="PL Char"/>
    <w:link w:val="65"/>
    <w:qFormat/>
    <w:uiPriority w:val="0"/>
    <w:rPr>
      <w:rFonts w:ascii="Courier New" w:hAnsi="Courier New" w:eastAsia="Times New Roman"/>
      <w:sz w:val="16"/>
      <w:shd w:val="clear" w:color="auto" w:fill="E6E6E6"/>
      <w:lang w:val="en-GB" w:eastAsia="en-GB"/>
    </w:rPr>
  </w:style>
  <w:style w:type="paragraph" w:customStyle="1" w:styleId="65">
    <w:name w:val="PL"/>
    <w:link w:val="6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hAnsi="Courier New" w:eastAsia="Times New Roman" w:cs="Times New Roman"/>
      <w:sz w:val="16"/>
      <w:lang w:val="en-GB" w:eastAsia="en-GB" w:bidi="ar-SA"/>
    </w:rPr>
  </w:style>
  <w:style w:type="character" w:customStyle="1" w:styleId="66">
    <w:name w:val="B1 Char"/>
    <w:qFormat/>
    <w:uiPriority w:val="0"/>
  </w:style>
  <w:style w:type="character" w:customStyle="1" w:styleId="67">
    <w:name w:val="TAL Car"/>
    <w:link w:val="68"/>
    <w:qFormat/>
    <w:uiPriority w:val="0"/>
    <w:rPr>
      <w:rFonts w:ascii="Arial" w:hAnsi="Arial" w:eastAsia="Times New Roman"/>
      <w:sz w:val="18"/>
      <w:lang w:val="en-GB" w:eastAsia="ja-JP"/>
    </w:rPr>
  </w:style>
  <w:style w:type="paragraph" w:customStyle="1" w:styleId="68">
    <w:name w:val="TAL"/>
    <w:basedOn w:val="1"/>
    <w:link w:val="67"/>
    <w:qFormat/>
    <w:uiPriority w:val="0"/>
    <w:pPr>
      <w:keepNext/>
      <w:keepLines/>
      <w:spacing w:after="0"/>
      <w:textAlignment w:val="baseline"/>
    </w:pPr>
    <w:rPr>
      <w:rFonts w:ascii="Arial" w:hAnsi="Arial" w:eastAsia="Times New Roman"/>
      <w:sz w:val="18"/>
      <w:lang w:eastAsia="ja-JP"/>
    </w:rPr>
  </w:style>
  <w:style w:type="character" w:customStyle="1" w:styleId="69">
    <w:name w:val="TAH Car"/>
    <w:link w:val="70"/>
    <w:qFormat/>
    <w:locked/>
    <w:uiPriority w:val="0"/>
    <w:rPr>
      <w:rFonts w:ascii="Arial" w:hAnsi="Arial" w:eastAsia="Times New Roman"/>
      <w:b/>
      <w:sz w:val="18"/>
      <w:lang w:val="en-GB" w:eastAsia="ja-JP"/>
    </w:rPr>
  </w:style>
  <w:style w:type="paragraph" w:customStyle="1" w:styleId="70">
    <w:name w:val="TAH"/>
    <w:basedOn w:val="1"/>
    <w:link w:val="69"/>
    <w:qFormat/>
    <w:uiPriority w:val="0"/>
    <w:pPr>
      <w:keepNext/>
      <w:keepLines/>
      <w:spacing w:after="0"/>
      <w:jc w:val="center"/>
      <w:textAlignment w:val="baseline"/>
    </w:pPr>
    <w:rPr>
      <w:rFonts w:ascii="Arial" w:hAnsi="Arial" w:eastAsia="Times New Roman"/>
      <w:b/>
      <w:sz w:val="18"/>
      <w:lang w:eastAsia="ja-JP"/>
    </w:rPr>
  </w:style>
  <w:style w:type="character" w:customStyle="1" w:styleId="71">
    <w:name w:val="TAN Char"/>
    <w:link w:val="72"/>
    <w:qFormat/>
    <w:locked/>
    <w:uiPriority w:val="99"/>
    <w:rPr>
      <w:rFonts w:ascii="Arial" w:hAnsi="Arial" w:eastAsia="Times New Roman"/>
      <w:sz w:val="18"/>
      <w:lang w:val="en-GB" w:eastAsia="ja-JP"/>
    </w:rPr>
  </w:style>
  <w:style w:type="paragraph" w:customStyle="1" w:styleId="72">
    <w:name w:val="TAN"/>
    <w:basedOn w:val="68"/>
    <w:link w:val="71"/>
    <w:qFormat/>
    <w:uiPriority w:val="99"/>
    <w:pPr>
      <w:ind w:left="851" w:hanging="851"/>
    </w:pPr>
  </w:style>
  <w:style w:type="character" w:customStyle="1" w:styleId="73">
    <w:name w:val="B1 (文字)"/>
    <w:qFormat/>
    <w:uiPriority w:val="0"/>
    <w:rPr>
      <w:lang w:eastAsia="en-US"/>
    </w:rPr>
  </w:style>
  <w:style w:type="character" w:customStyle="1" w:styleId="74">
    <w:name w:val="ui-provider"/>
    <w:basedOn w:val="23"/>
    <w:qFormat/>
    <w:uiPriority w:val="0"/>
  </w:style>
  <w:style w:type="character" w:customStyle="1" w:styleId="75">
    <w:name w:val="normaltextrun"/>
    <w:basedOn w:val="23"/>
    <w:qFormat/>
    <w:uiPriority w:val="0"/>
  </w:style>
  <w:style w:type="character" w:customStyle="1" w:styleId="76">
    <w:name w:val="Body Text Char"/>
    <w:basedOn w:val="23"/>
    <w:link w:val="15"/>
    <w:qFormat/>
    <w:uiPriority w:val="0"/>
    <w:rPr>
      <w:rFonts w:ascii="Arial" w:hAnsi="Arial" w:eastAsiaTheme="minorEastAsia" w:cstheme="minorBidi"/>
      <w:sz w:val="22"/>
      <w:szCs w:val="22"/>
    </w:rPr>
  </w:style>
  <w:style w:type="character" w:customStyle="1" w:styleId="77">
    <w:name w:val="EmailDiscussion Char"/>
    <w:link w:val="78"/>
    <w:qFormat/>
    <w:locked/>
    <w:uiPriority w:val="0"/>
    <w:rPr>
      <w:rFonts w:ascii="Arial" w:hAnsi="Arial" w:eastAsia="MS Mincho" w:cs="Arial"/>
      <w:b/>
      <w:szCs w:val="24"/>
    </w:rPr>
  </w:style>
  <w:style w:type="paragraph" w:customStyle="1" w:styleId="78">
    <w:name w:val="EmailDiscussion"/>
    <w:basedOn w:val="1"/>
    <w:next w:val="79"/>
    <w:link w:val="77"/>
    <w:qFormat/>
    <w:uiPriority w:val="0"/>
    <w:pPr>
      <w:spacing w:before="40" w:after="0"/>
    </w:pPr>
    <w:rPr>
      <w:rFonts w:ascii="Arial" w:hAnsi="Arial" w:eastAsia="MS Mincho" w:cs="Arial"/>
      <w:b/>
      <w:lang w:val="en-US" w:eastAsia="zh-CN"/>
    </w:rPr>
  </w:style>
  <w:style w:type="paragraph" w:customStyle="1" w:styleId="79">
    <w:name w:val="EmailDiscussion2"/>
    <w:basedOn w:val="1"/>
    <w:qFormat/>
    <w:uiPriority w:val="0"/>
    <w:pPr>
      <w:tabs>
        <w:tab w:val="left" w:pos="1622"/>
      </w:tabs>
      <w:spacing w:before="0" w:after="0"/>
      <w:ind w:left="1622" w:hanging="363"/>
    </w:pPr>
    <w:rPr>
      <w:rFonts w:ascii="Arial" w:hAnsi="Arial" w:eastAsia="MS Mincho"/>
      <w:lang w:eastAsia="en-GB"/>
    </w:rPr>
  </w:style>
  <w:style w:type="character" w:customStyle="1" w:styleId="80">
    <w:name w:val="TF Char"/>
    <w:link w:val="81"/>
    <w:qFormat/>
    <w:uiPriority w:val="0"/>
    <w:rPr>
      <w:rFonts w:ascii="Arial" w:hAnsi="Arial" w:eastAsia="Malgun Gothic"/>
      <w:b/>
      <w:lang w:val="zh-CN" w:eastAsia="en-US"/>
    </w:rPr>
  </w:style>
  <w:style w:type="paragraph" w:customStyle="1" w:styleId="81">
    <w:name w:val="TF"/>
    <w:basedOn w:val="1"/>
    <w:link w:val="80"/>
    <w:qFormat/>
    <w:uiPriority w:val="0"/>
    <w:pPr>
      <w:keepLines/>
      <w:spacing w:before="0" w:after="240" w:line="259" w:lineRule="auto"/>
      <w:jc w:val="center"/>
    </w:pPr>
    <w:rPr>
      <w:rFonts w:ascii="Arial" w:hAnsi="Arial" w:eastAsia="Malgun Gothic"/>
      <w:b/>
      <w:szCs w:val="20"/>
      <w:lang w:val="zh-CN"/>
    </w:rPr>
  </w:style>
  <w:style w:type="character" w:customStyle="1" w:styleId="82">
    <w:name w:val="TH Char"/>
    <w:link w:val="83"/>
    <w:qFormat/>
    <w:uiPriority w:val="0"/>
    <w:rPr>
      <w:rFonts w:ascii="Arial" w:hAnsi="Arial"/>
      <w:b/>
      <w:lang w:val="en-GB" w:eastAsia="ja-JP"/>
    </w:rPr>
  </w:style>
  <w:style w:type="paragraph" w:customStyle="1" w:styleId="83">
    <w:name w:val="TH"/>
    <w:basedOn w:val="1"/>
    <w:link w:val="82"/>
    <w:qFormat/>
    <w:uiPriority w:val="0"/>
    <w:pPr>
      <w:keepNext/>
      <w:keepLines/>
      <w:spacing w:before="60" w:after="180"/>
      <w:jc w:val="center"/>
      <w:textAlignment w:val="baseline"/>
    </w:pPr>
    <w:rPr>
      <w:rFonts w:ascii="Arial" w:hAnsi="Arial" w:eastAsia="宋体"/>
      <w:b/>
      <w:szCs w:val="20"/>
      <w:lang w:eastAsia="ja-JP"/>
    </w:rPr>
  </w:style>
  <w:style w:type="character" w:customStyle="1" w:styleId="84">
    <w:name w:val="Unresolved Mention2"/>
    <w:basedOn w:val="23"/>
    <w:semiHidden/>
    <w:unhideWhenUsed/>
    <w:qFormat/>
    <w:uiPriority w:val="99"/>
    <w:rPr>
      <w:color w:val="605E5C"/>
      <w:shd w:val="clear" w:color="auto" w:fill="E1DFDD"/>
    </w:rPr>
  </w:style>
  <w:style w:type="character" w:customStyle="1" w:styleId="85">
    <w:name w:val="cf01"/>
    <w:basedOn w:val="23"/>
    <w:qFormat/>
    <w:uiPriority w:val="0"/>
    <w:rPr>
      <w:rFonts w:ascii="Segoe UI" w:hAnsi="Segoe UI" w:cs="Segoe UI"/>
      <w:sz w:val="18"/>
      <w:szCs w:val="18"/>
    </w:rPr>
  </w:style>
  <w:style w:type="character" w:customStyle="1" w:styleId="86">
    <w:name w:val="cf11"/>
    <w:basedOn w:val="23"/>
    <w:qFormat/>
    <w:uiPriority w:val="0"/>
    <w:rPr>
      <w:rFonts w:ascii="Segoe UI" w:hAnsi="Segoe UI" w:cs="Segoe UI"/>
      <w:b/>
      <w:bCs/>
      <w:i/>
      <w:iCs/>
      <w:sz w:val="18"/>
      <w:szCs w:val="18"/>
    </w:rPr>
  </w:style>
  <w:style w:type="character" w:customStyle="1" w:styleId="87">
    <w:name w:val="cf21"/>
    <w:basedOn w:val="23"/>
    <w:qFormat/>
    <w:uiPriority w:val="0"/>
    <w:rPr>
      <w:rFonts w:ascii="Segoe UI" w:hAnsi="Segoe UI" w:cs="Segoe UI"/>
      <w:b/>
      <w:bCs/>
      <w:sz w:val="18"/>
      <w:szCs w:val="18"/>
    </w:rPr>
  </w:style>
  <w:style w:type="character" w:customStyle="1" w:styleId="88">
    <w:name w:val="cf31"/>
    <w:basedOn w:val="23"/>
    <w:qFormat/>
    <w:uiPriority w:val="0"/>
    <w:rPr>
      <w:rFonts w:ascii="Segoe UI" w:hAnsi="Segoe UI" w:cs="Segoe UI"/>
      <w:i/>
      <w:iCs/>
      <w:sz w:val="18"/>
      <w:szCs w:val="18"/>
    </w:rPr>
  </w:style>
  <w:style w:type="character" w:customStyle="1" w:styleId="89">
    <w:name w:val="cf41"/>
    <w:basedOn w:val="23"/>
    <w:qFormat/>
    <w:uiPriority w:val="0"/>
    <w:rPr>
      <w:rFonts w:ascii="Segoe UI" w:hAnsi="Segoe UI" w:cs="Segoe UI"/>
      <w:i/>
      <w:iCs/>
      <w:sz w:val="18"/>
      <w:szCs w:val="18"/>
      <w:u w:val="single"/>
    </w:rPr>
  </w:style>
  <w:style w:type="character" w:customStyle="1" w:styleId="90">
    <w:name w:val="cf51"/>
    <w:basedOn w:val="23"/>
    <w:qFormat/>
    <w:uiPriority w:val="0"/>
    <w:rPr>
      <w:rFonts w:ascii="Segoe UI" w:hAnsi="Segoe UI" w:cs="Segoe UI"/>
      <w:sz w:val="18"/>
      <w:szCs w:val="18"/>
      <w:u w:val="single"/>
    </w:rPr>
  </w:style>
  <w:style w:type="character" w:customStyle="1" w:styleId="91">
    <w:name w:val="Mention2"/>
    <w:basedOn w:val="23"/>
    <w:unhideWhenUsed/>
    <w:qFormat/>
    <w:uiPriority w:val="99"/>
    <w:rPr>
      <w:color w:val="2B579A"/>
      <w:shd w:val="clear" w:color="auto" w:fill="E6E6E6"/>
    </w:rPr>
  </w:style>
  <w:style w:type="paragraph" w:customStyle="1" w:styleId="92">
    <w:name w:val="Heading"/>
    <w:basedOn w:val="1"/>
    <w:next w:val="15"/>
    <w:qFormat/>
    <w:uiPriority w:val="0"/>
    <w:pPr>
      <w:keepNext/>
      <w:spacing w:before="240"/>
    </w:pPr>
    <w:rPr>
      <w:rFonts w:ascii="Liberation Sans" w:hAnsi="Liberation Sans" w:eastAsia="Noto Sans CJK SC" w:cs="Lohit Devanagari"/>
      <w:sz w:val="28"/>
      <w:szCs w:val="28"/>
    </w:rPr>
  </w:style>
  <w:style w:type="paragraph" w:customStyle="1" w:styleId="93">
    <w:name w:val="Index"/>
    <w:basedOn w:val="1"/>
    <w:qFormat/>
    <w:uiPriority w:val="0"/>
    <w:pPr>
      <w:suppressLineNumbers/>
    </w:pPr>
    <w:rPr>
      <w:rFonts w:cs="Lohit Devanagari"/>
    </w:rPr>
  </w:style>
  <w:style w:type="paragraph" w:customStyle="1" w:styleId="94">
    <w:name w:val="Header and Footer"/>
    <w:basedOn w:val="1"/>
    <w:qFormat/>
    <w:uiPriority w:val="0"/>
  </w:style>
  <w:style w:type="paragraph" w:customStyle="1" w:styleId="95">
    <w:name w:val="3GPP_Header"/>
    <w:basedOn w:val="1"/>
    <w:qFormat/>
    <w:uiPriority w:val="0"/>
    <w:pPr>
      <w:tabs>
        <w:tab w:val="left" w:pos="1701"/>
        <w:tab w:val="right" w:pos="9639"/>
      </w:tabs>
      <w:spacing w:after="240"/>
      <w:textAlignment w:val="baseline"/>
    </w:pPr>
    <w:rPr>
      <w:rFonts w:ascii="Arial" w:hAnsi="Arial" w:eastAsia="Times New Roman"/>
      <w:b/>
      <w:sz w:val="24"/>
      <w:lang w:eastAsia="zh-CN"/>
    </w:rPr>
  </w:style>
  <w:style w:type="paragraph" w:customStyle="1" w:styleId="96">
    <w:name w:val="Doc-text2"/>
    <w:basedOn w:val="1"/>
    <w:qFormat/>
    <w:uiPriority w:val="99"/>
    <w:pPr>
      <w:tabs>
        <w:tab w:val="left" w:pos="1622"/>
      </w:tabs>
      <w:spacing w:after="0"/>
      <w:ind w:left="1622" w:hanging="363"/>
    </w:pPr>
    <w:rPr>
      <w:rFonts w:ascii="Arial" w:hAnsi="Arial" w:eastAsia="MS Mincho"/>
      <w:lang w:val="zh-CN" w:eastAsia="en-GB"/>
    </w:rPr>
  </w:style>
  <w:style w:type="paragraph" w:customStyle="1" w:styleId="97">
    <w:name w:val="Doc-title"/>
    <w:basedOn w:val="1"/>
    <w:next w:val="96"/>
    <w:qFormat/>
    <w:uiPriority w:val="0"/>
    <w:pPr>
      <w:spacing w:before="60" w:after="0"/>
      <w:ind w:left="1259" w:hanging="1259"/>
    </w:pPr>
    <w:rPr>
      <w:rFonts w:ascii="Arial" w:hAnsi="Arial" w:eastAsia="MS Mincho"/>
      <w:lang w:eastAsia="en-GB"/>
    </w:rPr>
  </w:style>
  <w:style w:type="paragraph" w:customStyle="1" w:styleId="98">
    <w:name w:val="MiniHeading"/>
    <w:basedOn w:val="38"/>
    <w:qFormat/>
    <w:uiPriority w:val="0"/>
    <w:pPr>
      <w:spacing w:before="180"/>
    </w:pPr>
    <w:rPr>
      <w:sz w:val="18"/>
      <w:u w:val="single"/>
      <w:lang w:val="en-US"/>
    </w:rPr>
  </w:style>
  <w:style w:type="paragraph" w:customStyle="1" w:styleId="99">
    <w:name w:val="B8"/>
    <w:basedOn w:val="1"/>
    <w:qFormat/>
    <w:uiPriority w:val="0"/>
    <w:pPr>
      <w:ind w:left="2552" w:hanging="284"/>
    </w:pPr>
    <w:rPr>
      <w:rFonts w:ascii="CG Times (WN)" w:hAnsi="CG Times (WN)"/>
      <w:lang w:val="zh-CN"/>
    </w:rPr>
  </w:style>
  <w:style w:type="paragraph" w:customStyle="1" w:styleId="100">
    <w:name w:val="list2"/>
    <w:basedOn w:val="33"/>
    <w:autoRedefine/>
    <w:qFormat/>
    <w:uiPriority w:val="0"/>
    <w:pPr>
      <w:spacing w:after="0"/>
    </w:pPr>
  </w:style>
  <w:style w:type="paragraph" w:customStyle="1" w:styleId="101">
    <w:name w:val="Comments-red"/>
    <w:basedOn w:val="38"/>
    <w:qFormat/>
    <w:uiPriority w:val="0"/>
    <w:pPr>
      <w:spacing w:before="40"/>
    </w:pPr>
    <w:rPr>
      <w:color w:val="FF0000"/>
      <w:sz w:val="18"/>
    </w:rPr>
  </w:style>
  <w:style w:type="paragraph" w:customStyle="1" w:styleId="102">
    <w:name w:val="Agreement"/>
    <w:basedOn w:val="1"/>
    <w:qFormat/>
    <w:uiPriority w:val="99"/>
    <w:pPr>
      <w:textAlignment w:val="baseline"/>
    </w:pPr>
  </w:style>
  <w:style w:type="paragraph" w:customStyle="1" w:styleId="103">
    <w:name w:val="main text"/>
    <w:basedOn w:val="1"/>
    <w:qFormat/>
    <w:uiPriority w:val="0"/>
    <w:pPr>
      <w:spacing w:before="60" w:after="60" w:line="288" w:lineRule="auto"/>
      <w:ind w:firstLine="200"/>
      <w:jc w:val="both"/>
    </w:pPr>
    <w:rPr>
      <w:rFonts w:eastAsia="Malgun Gothic" w:cs="Batang" w:asciiTheme="minorHAnsi" w:hAnsiTheme="minorHAnsi"/>
      <w:sz w:val="22"/>
      <w:szCs w:val="22"/>
      <w:lang w:eastAsia="ko-KR"/>
    </w:rPr>
  </w:style>
  <w:style w:type="paragraph" w:customStyle="1" w:styleId="104">
    <w:name w:val="B1"/>
    <w:basedOn w:val="18"/>
    <w:qFormat/>
    <w:uiPriority w:val="0"/>
    <w:pPr>
      <w:ind w:left="568" w:hanging="284"/>
    </w:pPr>
    <w:rPr>
      <w:rFonts w:eastAsia="Times New Roman"/>
      <w:lang w:eastAsia="en-GB"/>
    </w:rPr>
  </w:style>
  <w:style w:type="paragraph" w:customStyle="1" w:styleId="105">
    <w:name w:val="Obs-prop"/>
    <w:basedOn w:val="1"/>
    <w:next w:val="1"/>
    <w:qFormat/>
    <w:uiPriority w:val="0"/>
    <w:pPr>
      <w:spacing w:after="160"/>
    </w:pPr>
    <w:rPr>
      <w:rFonts w:eastAsiaTheme="minorHAnsi" w:cstheme="minorBidi"/>
      <w:b/>
      <w:bCs/>
      <w:szCs w:val="22"/>
    </w:rPr>
  </w:style>
  <w:style w:type="paragraph" w:customStyle="1" w:styleId="106">
    <w:name w:val="Revision1"/>
    <w:semiHidden/>
    <w:qFormat/>
    <w:uiPriority w:val="99"/>
    <w:pPr>
      <w:suppressAutoHyphens/>
    </w:pPr>
    <w:rPr>
      <w:rFonts w:ascii="Times New Roman" w:hAnsi="Times New Roman" w:eastAsia="宋体" w:cs="Times New Roman"/>
      <w:lang w:val="en-US" w:eastAsia="en-US" w:bidi="ar-SA"/>
    </w:rPr>
  </w:style>
  <w:style w:type="paragraph" w:customStyle="1" w:styleId="107">
    <w:name w:val="Editor's Note"/>
    <w:basedOn w:val="60"/>
    <w:qFormat/>
    <w:uiPriority w:val="0"/>
    <w:pPr>
      <w:textAlignment w:val="auto"/>
    </w:pPr>
    <w:rPr>
      <w:rFonts w:eastAsiaTheme="minorEastAsia"/>
      <w:color w:val="FF0000"/>
      <w:lang w:eastAsia="en-US"/>
    </w:rPr>
  </w:style>
  <w:style w:type="paragraph" w:customStyle="1" w:styleId="108">
    <w:name w:val="Doc-comment"/>
    <w:basedOn w:val="1"/>
    <w:next w:val="96"/>
    <w:qFormat/>
    <w:uiPriority w:val="99"/>
    <w:pPr>
      <w:tabs>
        <w:tab w:val="left" w:pos="1622"/>
      </w:tabs>
      <w:spacing w:before="0" w:after="0"/>
      <w:ind w:left="1622" w:hanging="363"/>
    </w:pPr>
    <w:rPr>
      <w:rFonts w:ascii="Calibri" w:hAnsi="Calibri" w:cs="Calibri" w:eastAsiaTheme="minorHAnsi"/>
      <w:i/>
      <w:sz w:val="22"/>
      <w:szCs w:val="22"/>
      <w:lang w:val="en-US"/>
    </w:rPr>
  </w:style>
  <w:style w:type="table" w:customStyle="1" w:styleId="109">
    <w:name w:val="List Table 3 - Accent 11"/>
    <w:basedOn w:val="21"/>
    <w:qFormat/>
    <w:uiPriority w:val="48"/>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14:textFill>
          <w14:solidFill>
            <w14:schemeClr w14:val="bg1"/>
          </w14:solidFill>
        </w14:textFill>
      </w:rPr>
      <w:tcPr>
        <w:shd w:val="clear" w:color="auto" w:fill="4472C4" w:themeFill="accent1"/>
      </w:tcPr>
    </w:tblStylePr>
    <w:tblStylePr w:type="lastRow">
      <w:rPr>
        <w:b/>
        <w:bCs/>
      </w:rPr>
      <w:tcPr>
        <w:tcBorders>
          <w:top w:val="double" w:color="4472C4"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1" w:sz="4" w:space="0"/>
          <w:right w:val="single" w:color="4472C4" w:themeColor="accent1" w:sz="4" w:space="0"/>
        </w:tcBorders>
      </w:tcPr>
    </w:tblStylePr>
    <w:tblStylePr w:type="band1Horz">
      <w:tcPr>
        <w:tcBorders>
          <w:top w:val="single" w:color="4472C4" w:themeColor="accent1" w:sz="4" w:space="0"/>
          <w:bottom w:val="single" w:color="4472C4"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1" w:sz="4" w:space="0"/>
          <w:left w:val="nil"/>
        </w:tcBorders>
      </w:tcPr>
    </w:tblStylePr>
    <w:tblStylePr w:type="swCell">
      <w:tcPr>
        <w:tcBorders>
          <w:top w:val="double" w:color="4472C4" w:themeColor="accent1" w:sz="4" w:space="0"/>
          <w:right w:val="nil"/>
        </w:tcBorders>
      </w:tcPr>
    </w:tblStylePr>
  </w:style>
  <w:style w:type="table" w:customStyle="1" w:styleId="110">
    <w:name w:val="List Table 4 - Accent 11"/>
    <w:basedOn w:val="2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111">
    <w:name w:val="Revision"/>
    <w:hidden/>
    <w:unhideWhenUsed/>
    <w:qFormat/>
    <w:uiPriority w:val="99"/>
    <w:pPr>
      <w:suppressAutoHyphens w:val="0"/>
    </w:pPr>
    <w:rPr>
      <w:rFonts w:ascii="Times" w:hAnsi="Times" w:eastAsia="Batang" w:cs="Times New Roman"/>
      <w:szCs w:val="24"/>
      <w:lang w:val="en-GB" w:eastAsia="en-US" w:bidi="ar-SA"/>
    </w:rPr>
  </w:style>
  <w:style w:type="character" w:customStyle="1" w:styleId="112">
    <w:name w:val="apple-converted-space"/>
    <w:basedOn w:val="23"/>
    <w:qFormat/>
    <w:uiPriority w:val="0"/>
  </w:style>
  <w:style w:type="character" w:customStyle="1" w:styleId="113">
    <w:name w:val="提及1"/>
    <w:basedOn w:val="23"/>
    <w:unhideWhenUsed/>
    <w:qFormat/>
    <w:uiPriority w:val="99"/>
    <w:rPr>
      <w:color w:val="2B579A"/>
      <w:shd w:val="clear" w:color="auto" w:fill="E1DFDD"/>
    </w:rPr>
  </w:style>
  <w:style w:type="character" w:customStyle="1" w:styleId="114">
    <w:name w:val="未解析的提及1"/>
    <w:basedOn w:val="23"/>
    <w:semiHidden/>
    <w:unhideWhenUsed/>
    <w:qFormat/>
    <w:uiPriority w:val="99"/>
    <w:rPr>
      <w:color w:val="605E5C"/>
      <w:shd w:val="clear" w:color="auto" w:fill="E1DFDD"/>
    </w:rPr>
  </w:style>
  <w:style w:type="paragraph" w:customStyle="1" w:styleId="115">
    <w:name w:val="B3"/>
    <w:basedOn w:val="1"/>
    <w:qFormat/>
    <w:uiPriority w:val="0"/>
    <w:pPr>
      <w:suppressAutoHyphens w:val="0"/>
      <w:spacing w:before="0" w:after="180"/>
      <w:ind w:left="1135" w:hanging="284"/>
    </w:pPr>
    <w:rPr>
      <w:rFonts w:ascii="Times New Roman" w:hAnsi="Times New Roman" w:eastAsia="MS Mincho"/>
      <w:szCs w:val="20"/>
    </w:rPr>
  </w:style>
  <w:style w:type="character" w:customStyle="1" w:styleId="116">
    <w:name w:val="text-only"/>
    <w:basedOn w:val="23"/>
    <w:qFormat/>
    <w:uiPriority w:val="0"/>
  </w:style>
  <w:style w:type="character" w:customStyle="1" w:styleId="117">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BD343-E74F-4CE8-A95A-22422567C0FE}">
  <ds:schemaRefs/>
</ds:datastoreItem>
</file>

<file path=customXml/itemProps2.xml><?xml version="1.0" encoding="utf-8"?>
<ds:datastoreItem xmlns:ds="http://schemas.openxmlformats.org/officeDocument/2006/customXml" ds:itemID="{4085CE75-3CAA-4584-8654-9D29491FBB70}">
  <ds:schemaRefs/>
</ds:datastoreItem>
</file>

<file path=customXml/itemProps3.xml><?xml version="1.0" encoding="utf-8"?>
<ds:datastoreItem xmlns:ds="http://schemas.openxmlformats.org/officeDocument/2006/customXml" ds:itemID="{9F988FA2-9C7C-40DF-90A4-43243371F1D7}">
  <ds:schemaRefs/>
</ds:datastoreItem>
</file>

<file path=customXml/itemProps4.xml><?xml version="1.0" encoding="utf-8"?>
<ds:datastoreItem xmlns:ds="http://schemas.openxmlformats.org/officeDocument/2006/customXml" ds:itemID="{DF0E6DFC-51DC-4E56-9D78-AAAE11FD2C7D}">
  <ds:schemaRefs/>
</ds:datastoreItem>
</file>

<file path=customXml/itemProps5.xml><?xml version="1.0" encoding="utf-8"?>
<ds:datastoreItem xmlns:ds="http://schemas.openxmlformats.org/officeDocument/2006/customXml" ds:itemID="{77179B59-7D56-4BA6-AE9C-C992D2F5E770}">
  <ds:schemaRefs/>
</ds:datastoreItem>
</file>

<file path=customXml/itemProps6.xml><?xml version="1.0" encoding="utf-8"?>
<ds:datastoreItem xmlns:ds="http://schemas.openxmlformats.org/officeDocument/2006/customXml" ds:itemID="{801767CE-BBD7-43C7-BF18-28439F54D89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7955</Words>
  <Characters>43594</Characters>
  <Lines>1210</Lines>
  <Paragraphs>572</Paragraphs>
  <TotalTime>0</TotalTime>
  <ScaleCrop>false</ScaleCrop>
  <LinksUpToDate>false</LinksUpToDate>
  <CharactersWithSpaces>50977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2025-12-19T04:27:00Z</dcterms:created>
  <dc:creator>Xiaomi-Ziyi</dc:creator>
  <cp:lastModifiedBy>cmcc</cp:lastModifiedBy>
  <dcterms:modified xsi:type="dcterms:W3CDTF">2025-12-19T08:23:55Z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