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2FCDD23A"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[POST132][008][6G] UE capability pain points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1BDC4E90" w14:textId="77777777" w:rsidR="00CF70C9" w:rsidRDefault="00CF70C9" w:rsidP="00CF70C9">
      <w:pPr>
        <w:pStyle w:val="EmailDiscussion"/>
        <w:numPr>
          <w:ilvl w:val="0"/>
          <w:numId w:val="14"/>
        </w:numPr>
        <w:suppressAutoHyphens w:val="0"/>
        <w:rPr>
          <w:lang w:val="en-GB" w:eastAsia="en-GB"/>
        </w:rPr>
      </w:pPr>
      <w:r>
        <w:t>[POST132][008][6G] UE capability pain points (Xiaomi)</w:t>
      </w:r>
    </w:p>
    <w:p w14:paraId="6DBE9CE3" w14:textId="77777777" w:rsidR="00CF70C9" w:rsidRDefault="00CF70C9" w:rsidP="00CF70C9">
      <w:pPr>
        <w:pStyle w:val="EmailDiscussion2"/>
      </w:pPr>
      <w:r>
        <w:tab/>
        <w:t xml:space="preserve">Intended outcome: Identify and capture the pain point issues (including root causes).   </w:t>
      </w:r>
      <w:r w:rsidRPr="0097444B">
        <w:t>Identify what RAN2 can focus on and which ones impact other WGs.   F</w:t>
      </w:r>
      <w:r>
        <w:t xml:space="preserve">ind a way to provide examples or demonstrate the identified pain issues to other WGs.   </w:t>
      </w:r>
    </w:p>
    <w:p w14:paraId="4495A19B" w14:textId="77777777" w:rsidR="00CF70C9" w:rsidRDefault="00CF70C9" w:rsidP="00CF70C9">
      <w:pPr>
        <w:pStyle w:val="EmailDiscussion2"/>
      </w:pPr>
      <w:r>
        <w:tab/>
        <w:t xml:space="preserve">Identify what contributes the most to the overhead/complexity </w:t>
      </w:r>
    </w:p>
    <w:p w14:paraId="3B659BF0" w14:textId="1FC7B77B" w:rsidR="00CF70C9" w:rsidRDefault="00CF70C9" w:rsidP="00CF70C9">
      <w:pPr>
        <w:pStyle w:val="EmailDiscussion2"/>
      </w:pPr>
      <w:r>
        <w:tab/>
        <w:t>Deadline:  Long</w:t>
      </w:r>
    </w:p>
    <w:p w14:paraId="4BD6AA0C" w14:textId="05466954" w:rsidR="00C64FD4" w:rsidRDefault="00C64FD4" w:rsidP="00CF70C9">
      <w:pPr>
        <w:pStyle w:val="EmailDiscussion2"/>
      </w:pPr>
    </w:p>
    <w:p w14:paraId="1A69F9E3" w14:textId="791B856B" w:rsidR="000020EC" w:rsidRDefault="000020EC" w:rsidP="000020EC">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501D7159" w14:textId="69FADBEF" w:rsidR="000020EC" w:rsidRDefault="000020EC" w:rsidP="000020EC">
      <w:pPr>
        <w:pStyle w:val="BodyText"/>
        <w:rPr>
          <w:rFonts w:ascii="Times New Roman" w:hAnsi="Times New Roman" w:cs="Times New Roman"/>
          <w:sz w:val="20"/>
          <w:szCs w:val="20"/>
          <w:u w:val="single"/>
        </w:rPr>
      </w:pPr>
      <w:r w:rsidRPr="003B320A">
        <w:rPr>
          <w:rFonts w:ascii="Times New Roman" w:hAnsi="Times New Roman" w:cs="Times New Roman"/>
          <w:sz w:val="20"/>
          <w:szCs w:val="20"/>
          <w:u w:val="single"/>
        </w:rPr>
        <w:t>Phase 1: Identify pain points</w:t>
      </w:r>
      <w:r w:rsidR="005A02E4">
        <w:rPr>
          <w:rFonts w:ascii="Times New Roman" w:hAnsi="Times New Roman" w:cs="Times New Roman"/>
          <w:sz w:val="20"/>
          <w:szCs w:val="20"/>
          <w:u w:val="single"/>
        </w:rPr>
        <w:t xml:space="preserve"> and root causes</w:t>
      </w:r>
    </w:p>
    <w:p w14:paraId="2E7C25A8" w14:textId="5CD5626E" w:rsidR="005A02E4" w:rsidRPr="005A02E4" w:rsidRDefault="005A02E4" w:rsidP="000020EC">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to demonstrate the complexity/overhead. Companies may also add new pain points and root causes into new (sub-)sections if </w:t>
      </w:r>
      <w:r w:rsidR="0097444B">
        <w:rPr>
          <w:rFonts w:ascii="Times New Roman" w:hAnsi="Times New Roman" w:cs="Times New Roman"/>
          <w:sz w:val="20"/>
          <w:szCs w:val="20"/>
        </w:rPr>
        <w:t>needed</w:t>
      </w:r>
      <w:r>
        <w:rPr>
          <w:rFonts w:ascii="Times New Roman" w:hAnsi="Times New Roman" w:cs="Times New Roman"/>
          <w:sz w:val="20"/>
          <w:szCs w:val="20"/>
        </w:rPr>
        <w:t>.</w:t>
      </w:r>
      <w:r w:rsidR="00A844F4">
        <w:rPr>
          <w:rFonts w:ascii="Times New Roman" w:hAnsi="Times New Roman" w:cs="Times New Roman"/>
          <w:sz w:val="20"/>
          <w:szCs w:val="20"/>
        </w:rPr>
        <w:t xml:space="preserve"> Earlier and interactive inputs are welcomed.</w:t>
      </w:r>
    </w:p>
    <w:p w14:paraId="79435C42" w14:textId="6DE24381" w:rsidR="00C64FD4" w:rsidRPr="00493EAD" w:rsidRDefault="00C64FD4" w:rsidP="00C64FD4">
      <w:pPr>
        <w:pStyle w:val="BodyText"/>
        <w:rPr>
          <w:rFonts w:ascii="Times New Roman" w:hAnsi="Times New Roman" w:cs="Times New Roman"/>
          <w:b/>
          <w:bCs/>
          <w:sz w:val="20"/>
          <w:szCs w:val="20"/>
        </w:rPr>
      </w:pPr>
      <w:r w:rsidRPr="00493EAD">
        <w:rPr>
          <w:rFonts w:ascii="Times New Roman" w:hAnsi="Times New Roman" w:cs="Times New Roman"/>
          <w:b/>
          <w:bCs/>
          <w:sz w:val="20"/>
          <w:szCs w:val="20"/>
        </w:rPr>
        <w:t>P</w:t>
      </w:r>
      <w:r w:rsidRPr="00493EAD">
        <w:rPr>
          <w:rFonts w:ascii="Times New Roman" w:hAnsi="Times New Roman" w:cs="Times New Roman" w:hint="eastAsia"/>
          <w:b/>
          <w:bCs/>
          <w:sz w:val="20"/>
          <w:szCs w:val="20"/>
        </w:rPr>
        <w:t>hase</w:t>
      </w:r>
      <w:r w:rsidRPr="00493EAD">
        <w:rPr>
          <w:rFonts w:ascii="Times New Roman" w:hAnsi="Times New Roman" w:cs="Times New Roman"/>
          <w:b/>
          <w:bCs/>
          <w:sz w:val="20"/>
          <w:szCs w:val="20"/>
        </w:rPr>
        <w:t>1</w:t>
      </w:r>
      <w:r w:rsidR="008309B4" w:rsidRPr="00493EAD">
        <w:rPr>
          <w:rFonts w:ascii="Times New Roman" w:hAnsi="Times New Roman" w:cs="Times New Roman"/>
          <w:b/>
          <w:bCs/>
          <w:sz w:val="20"/>
          <w:szCs w:val="20"/>
        </w:rPr>
        <w:t xml:space="preserve"> Deadline</w:t>
      </w:r>
      <w:r w:rsidR="00C26FDA" w:rsidRPr="00493EAD">
        <w:rPr>
          <w:rFonts w:ascii="Times New Roman" w:hAnsi="Times New Roman" w:cs="Times New Roman"/>
          <w:b/>
          <w:bCs/>
          <w:sz w:val="20"/>
          <w:szCs w:val="20"/>
        </w:rPr>
        <w:t>:</w:t>
      </w:r>
      <w:r w:rsidRPr="00493EAD">
        <w:rPr>
          <w:rFonts w:ascii="Times New Roman" w:hAnsi="Times New Roman" w:cs="Times New Roman"/>
          <w:b/>
          <w:bCs/>
          <w:sz w:val="20"/>
          <w:szCs w:val="20"/>
        </w:rPr>
        <w:t xml:space="preserve"> 19</w:t>
      </w:r>
      <w:r w:rsidR="00C26FDA" w:rsidRPr="00493EAD">
        <w:rPr>
          <w:rFonts w:ascii="Times New Roman" w:hAnsi="Times New Roman" w:cs="Times New Roman"/>
          <w:b/>
          <w:bCs/>
          <w:sz w:val="20"/>
          <w:szCs w:val="20"/>
          <w:vertAlign w:val="superscript"/>
        </w:rPr>
        <w:t>th</w:t>
      </w:r>
      <w:r w:rsidRPr="00493EAD">
        <w:rPr>
          <w:rFonts w:ascii="Times New Roman" w:hAnsi="Times New Roman" w:cs="Times New Roman"/>
          <w:b/>
          <w:bCs/>
          <w:sz w:val="20"/>
          <w:szCs w:val="20"/>
        </w:rPr>
        <w:t xml:space="preserve"> Dec</w:t>
      </w:r>
      <w:r w:rsidR="003B320A" w:rsidRPr="00493EAD">
        <w:rPr>
          <w:rFonts w:ascii="Times New Roman" w:hAnsi="Times New Roman" w:cs="Times New Roman"/>
          <w:b/>
          <w:bCs/>
          <w:sz w:val="20"/>
          <w:szCs w:val="20"/>
        </w:rPr>
        <w:t>, 2025</w:t>
      </w:r>
    </w:p>
    <w:p w14:paraId="14E16ABA" w14:textId="6373FD7B" w:rsidR="00D92613" w:rsidRPr="008309B4" w:rsidRDefault="008309B4" w:rsidP="00C64FD4">
      <w:pPr>
        <w:pStyle w:val="BodyText"/>
        <w:rPr>
          <w:rFonts w:ascii="Times New Roman" w:hAnsi="Times New Roman" w:cs="Times New Roman"/>
          <w:sz w:val="20"/>
          <w:szCs w:val="20"/>
          <w:u w:val="single"/>
        </w:rPr>
      </w:pPr>
      <w:r w:rsidRPr="008309B4">
        <w:rPr>
          <w:rFonts w:ascii="Times New Roman" w:hAnsi="Times New Roman" w:cs="Times New Roman" w:hint="eastAsia"/>
          <w:sz w:val="20"/>
          <w:szCs w:val="20"/>
          <w:u w:val="single"/>
        </w:rPr>
        <w:t>P</w:t>
      </w:r>
      <w:r w:rsidRPr="008309B4">
        <w:rPr>
          <w:rFonts w:ascii="Times New Roman" w:hAnsi="Times New Roman" w:cs="Times New Roman"/>
          <w:sz w:val="20"/>
          <w:szCs w:val="20"/>
          <w:u w:val="single"/>
        </w:rPr>
        <w:t>hase 2: Identify RAN2 focused area and impact to other WGs</w:t>
      </w:r>
    </w:p>
    <w:p w14:paraId="16DD3E46" w14:textId="67224421" w:rsidR="008309B4" w:rsidRDefault="00A844F4" w:rsidP="00C64FD4">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w:t>
      </w:r>
      <w:r w:rsidR="00493EAD">
        <w:rPr>
          <w:rFonts w:ascii="Times New Roman" w:hAnsi="Times New Roman" w:cs="Times New Roman"/>
          <w:sz w:val="20"/>
          <w:szCs w:val="20"/>
        </w:rPr>
        <w:t xml:space="preserve">during phase 1, phase 2 </w:t>
      </w:r>
      <w:r w:rsidR="00480977">
        <w:rPr>
          <w:rFonts w:ascii="Times New Roman" w:hAnsi="Times New Roman" w:cs="Times New Roman"/>
          <w:sz w:val="20"/>
          <w:szCs w:val="20"/>
        </w:rPr>
        <w:t>will categorize pain points and root causes</w:t>
      </w:r>
      <w:r w:rsidR="0097444B">
        <w:rPr>
          <w:rFonts w:ascii="Times New Roman" w:hAnsi="Times New Roman" w:cs="Times New Roman"/>
          <w:sz w:val="20"/>
          <w:szCs w:val="20"/>
        </w:rPr>
        <w:t xml:space="preserve"> from phase 1 inputs</w:t>
      </w:r>
      <w:r w:rsidR="00480977">
        <w:rPr>
          <w:rFonts w:ascii="Times New Roman" w:hAnsi="Times New Roman" w:cs="Times New Roman"/>
          <w:sz w:val="20"/>
          <w:szCs w:val="20"/>
        </w:rPr>
        <w:t>, then</w:t>
      </w:r>
      <w:r w:rsidR="00E976CF">
        <w:rPr>
          <w:rFonts w:ascii="Times New Roman" w:hAnsi="Times New Roman" w:cs="Times New Roman"/>
          <w:sz w:val="20"/>
          <w:szCs w:val="20"/>
        </w:rPr>
        <w:t xml:space="preserve"> identify</w:t>
      </w:r>
      <w:r w:rsidR="00493EAD">
        <w:rPr>
          <w:rFonts w:ascii="Times New Roman" w:hAnsi="Times New Roman" w:cs="Times New Roman"/>
          <w:sz w:val="20"/>
          <w:szCs w:val="20"/>
        </w:rPr>
        <w:t xml:space="preserve"> </w:t>
      </w:r>
      <w:r w:rsidR="00156A0C">
        <w:rPr>
          <w:rFonts w:ascii="Times New Roman" w:hAnsi="Times New Roman" w:cs="Times New Roman"/>
          <w:sz w:val="20"/>
          <w:szCs w:val="20"/>
        </w:rPr>
        <w:t>which one(s) contributes</w:t>
      </w:r>
      <w:r w:rsidR="00702461">
        <w:rPr>
          <w:rFonts w:ascii="Times New Roman" w:hAnsi="Times New Roman" w:cs="Times New Roman"/>
          <w:sz w:val="20"/>
          <w:szCs w:val="20"/>
        </w:rPr>
        <w:t xml:space="preserve"> to the overhead/complexity</w:t>
      </w:r>
      <w:r w:rsidR="00156A0C">
        <w:rPr>
          <w:rFonts w:ascii="Times New Roman" w:hAnsi="Times New Roman" w:cs="Times New Roman"/>
          <w:sz w:val="20"/>
          <w:szCs w:val="20"/>
        </w:rPr>
        <w:t xml:space="preserve"> most</w:t>
      </w:r>
      <w:r w:rsidR="00702461">
        <w:rPr>
          <w:rFonts w:ascii="Times New Roman" w:hAnsi="Times New Roman" w:cs="Times New Roman"/>
          <w:sz w:val="20"/>
          <w:szCs w:val="20"/>
        </w:rPr>
        <w:t xml:space="preserve">. </w:t>
      </w:r>
      <w:r w:rsidR="00493EAD">
        <w:rPr>
          <w:rFonts w:ascii="Times New Roman" w:hAnsi="Times New Roman" w:cs="Times New Roman"/>
          <w:sz w:val="20"/>
          <w:szCs w:val="20"/>
        </w:rPr>
        <w:t>RAN2 focused area</w:t>
      </w:r>
      <w:r w:rsidR="00480977">
        <w:rPr>
          <w:rFonts w:ascii="Times New Roman" w:hAnsi="Times New Roman" w:cs="Times New Roman"/>
          <w:sz w:val="20"/>
          <w:szCs w:val="20"/>
        </w:rPr>
        <w:t>s</w:t>
      </w:r>
      <w:r w:rsidR="00493EAD">
        <w:rPr>
          <w:rFonts w:ascii="Times New Roman" w:hAnsi="Times New Roman" w:cs="Times New Roman"/>
          <w:sz w:val="20"/>
          <w:szCs w:val="20"/>
        </w:rPr>
        <w:t xml:space="preserve"> and other WGs impacts based on the identified pain points/root causes</w:t>
      </w:r>
      <w:r w:rsidR="007B3ECE">
        <w:rPr>
          <w:rFonts w:ascii="Times New Roman" w:hAnsi="Times New Roman" w:cs="Times New Roman"/>
          <w:sz w:val="20"/>
          <w:szCs w:val="20"/>
        </w:rPr>
        <w:t xml:space="preserve"> will also be discussed</w:t>
      </w:r>
      <w:r w:rsidR="00493EAD">
        <w:rPr>
          <w:rFonts w:ascii="Times New Roman" w:hAnsi="Times New Roman" w:cs="Times New Roman"/>
          <w:sz w:val="20"/>
          <w:szCs w:val="20"/>
        </w:rPr>
        <w:t>.</w:t>
      </w:r>
    </w:p>
    <w:p w14:paraId="32295252" w14:textId="40750281" w:rsidR="00C64FD4" w:rsidRPr="00493EAD" w:rsidRDefault="00C26FDA" w:rsidP="00493EAD">
      <w:pPr>
        <w:pStyle w:val="BodyText"/>
        <w:rPr>
          <w:rFonts w:ascii="Times New Roman" w:hAnsi="Times New Roman" w:cs="Times New Roman"/>
          <w:b/>
          <w:bCs/>
          <w:sz w:val="20"/>
          <w:szCs w:val="20"/>
        </w:rPr>
      </w:pPr>
      <w:r w:rsidRPr="00493EAD">
        <w:rPr>
          <w:rFonts w:ascii="Times New Roman" w:hAnsi="Times New Roman" w:cs="Times New Roman" w:hint="eastAsia"/>
          <w:b/>
          <w:bCs/>
          <w:sz w:val="20"/>
          <w:szCs w:val="20"/>
        </w:rPr>
        <w:t>P</w:t>
      </w:r>
      <w:r w:rsidRPr="00493EAD">
        <w:rPr>
          <w:rFonts w:ascii="Times New Roman" w:hAnsi="Times New Roman" w:cs="Times New Roman"/>
          <w:b/>
          <w:bCs/>
          <w:sz w:val="20"/>
          <w:szCs w:val="20"/>
        </w:rPr>
        <w:t>hase 2</w:t>
      </w:r>
      <w:r w:rsidR="008309B4" w:rsidRPr="00493EAD">
        <w:rPr>
          <w:rFonts w:ascii="Times New Roman" w:hAnsi="Times New Roman" w:cs="Times New Roman"/>
          <w:b/>
          <w:bCs/>
          <w:sz w:val="20"/>
          <w:szCs w:val="20"/>
        </w:rPr>
        <w:t xml:space="preserve"> Deadline</w:t>
      </w:r>
      <w:r w:rsidRPr="00493EAD">
        <w:rPr>
          <w:rFonts w:ascii="Times New Roman" w:hAnsi="Times New Roman" w:cs="Times New Roman"/>
          <w:b/>
          <w:bCs/>
          <w:sz w:val="20"/>
          <w:szCs w:val="20"/>
        </w:rPr>
        <w:t>: 23</w:t>
      </w:r>
      <w:r w:rsidRPr="00493EAD">
        <w:rPr>
          <w:rFonts w:ascii="Times New Roman" w:hAnsi="Times New Roman" w:cs="Times New Roman"/>
          <w:b/>
          <w:bCs/>
          <w:sz w:val="20"/>
          <w:szCs w:val="20"/>
          <w:vertAlign w:val="superscript"/>
        </w:rPr>
        <w:t>rd</w:t>
      </w:r>
      <w:r w:rsidRPr="00493EAD">
        <w:rPr>
          <w:rFonts w:ascii="Times New Roman" w:hAnsi="Times New Roman" w:cs="Times New Roman"/>
          <w:b/>
          <w:bCs/>
          <w:sz w:val="20"/>
          <w:szCs w:val="20"/>
        </w:rPr>
        <w:t xml:space="preserve"> Jan</w:t>
      </w:r>
      <w:r w:rsidR="003B320A" w:rsidRPr="00493EAD">
        <w:rPr>
          <w:rFonts w:ascii="Times New Roman" w:hAnsi="Times New Roman" w:cs="Times New Roman"/>
          <w:b/>
          <w:bCs/>
          <w:sz w:val="20"/>
          <w:szCs w:val="20"/>
        </w:rPr>
        <w:t>, 2026</w:t>
      </w: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D2D3344" w:rsidR="003466B2" w:rsidRDefault="00942D14">
            <w:pPr>
              <w:spacing w:after="0"/>
              <w:rPr>
                <w:rFonts w:eastAsia="SimSun"/>
                <w:lang w:eastAsia="zh-CN"/>
              </w:rPr>
            </w:pPr>
            <w:ins w:id="1" w:author="OPPO (Qianxi)" w:date="2025-12-16T09:02:00Z">
              <w:r>
                <w:rPr>
                  <w:rFonts w:eastAsia="SimSun"/>
                  <w:lang w:eastAsia="zh-CN"/>
                </w:rPr>
                <w:t>OPPO</w:t>
              </w:r>
            </w:ins>
          </w:p>
        </w:tc>
        <w:tc>
          <w:tcPr>
            <w:tcW w:w="2389" w:type="dxa"/>
          </w:tcPr>
          <w:p w14:paraId="244345A0" w14:textId="6E4D9A37" w:rsidR="003466B2" w:rsidRDefault="00942D14">
            <w:pPr>
              <w:spacing w:after="0"/>
              <w:rPr>
                <w:rFonts w:eastAsia="SimSun"/>
                <w:lang w:eastAsia="zh-CN"/>
              </w:rPr>
            </w:pPr>
            <w:ins w:id="2" w:author="OPPO (Qianxi)" w:date="2025-12-16T09:02:00Z">
              <w:r>
                <w:rPr>
                  <w:rFonts w:eastAsia="SimSun" w:hint="eastAsia"/>
                  <w:lang w:eastAsia="zh-CN"/>
                </w:rPr>
                <w:t>Q</w:t>
              </w:r>
              <w:r>
                <w:rPr>
                  <w:rFonts w:eastAsia="SimSun"/>
                  <w:lang w:eastAsia="zh-CN"/>
                </w:rPr>
                <w:t>ianxi Lu</w:t>
              </w:r>
            </w:ins>
          </w:p>
        </w:tc>
        <w:tc>
          <w:tcPr>
            <w:tcW w:w="4466" w:type="dxa"/>
          </w:tcPr>
          <w:p w14:paraId="244345A1" w14:textId="4F541532" w:rsidR="003466B2" w:rsidRDefault="00942D14">
            <w:pPr>
              <w:spacing w:after="0"/>
              <w:rPr>
                <w:rFonts w:eastAsia="SimSun"/>
                <w:lang w:eastAsia="zh-CN"/>
              </w:rPr>
            </w:pPr>
            <w:ins w:id="3" w:author="OPPO (Qianxi)" w:date="2025-12-16T09:02:00Z">
              <w:r>
                <w:rPr>
                  <w:rFonts w:eastAsia="SimSun"/>
                  <w:lang w:eastAsia="zh-CN"/>
                </w:rPr>
                <w:t>qianxi.lu@oppo.com</w:t>
              </w:r>
            </w:ins>
          </w:p>
        </w:tc>
      </w:tr>
      <w:tr w:rsidR="00745310" w14:paraId="6F43476C" w14:textId="77777777">
        <w:tc>
          <w:tcPr>
            <w:tcW w:w="2161" w:type="dxa"/>
          </w:tcPr>
          <w:p w14:paraId="259C871B" w14:textId="03E8EB93" w:rsidR="00745310" w:rsidRDefault="00824E6E">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00F7E6E9" w14:textId="5D150E94" w:rsidR="00745310" w:rsidRDefault="00824E6E">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416232CA" w14:textId="76A1CFAF" w:rsidR="00745310" w:rsidRDefault="00824E6E">
            <w:pPr>
              <w:spacing w:after="0"/>
              <w:rPr>
                <w:rFonts w:eastAsia="SimSun"/>
                <w:lang w:eastAsia="zh-CN"/>
              </w:rPr>
            </w:pPr>
            <w:r>
              <w:rPr>
                <w:rFonts w:eastAsia="SimSun" w:hint="eastAsia"/>
                <w:lang w:eastAsia="zh-CN"/>
              </w:rPr>
              <w:t>p</w:t>
            </w:r>
            <w:r>
              <w:rPr>
                <w:rFonts w:eastAsia="SimSun"/>
                <w:lang w:eastAsia="zh-CN"/>
              </w:rPr>
              <w:t>anxiang@vivo.com</w:t>
            </w:r>
          </w:p>
        </w:tc>
      </w:tr>
      <w:tr w:rsidR="000F6593" w14:paraId="5B15D8EC" w14:textId="77777777" w:rsidTr="00FA0637">
        <w:tc>
          <w:tcPr>
            <w:tcW w:w="2161" w:type="dxa"/>
          </w:tcPr>
          <w:p w14:paraId="08651C8C" w14:textId="77777777" w:rsidR="000F6593" w:rsidRDefault="000F6593" w:rsidP="00FA0637">
            <w:pPr>
              <w:spacing w:after="0"/>
              <w:rPr>
                <w:rFonts w:eastAsia="SimSun"/>
                <w:lang w:eastAsia="zh-CN"/>
              </w:rPr>
            </w:pPr>
            <w:r>
              <w:rPr>
                <w:rFonts w:eastAsia="SimSun"/>
                <w:lang w:eastAsia="zh-CN"/>
              </w:rPr>
              <w:t>Ericsson</w:t>
            </w:r>
          </w:p>
        </w:tc>
        <w:tc>
          <w:tcPr>
            <w:tcW w:w="2389" w:type="dxa"/>
          </w:tcPr>
          <w:p w14:paraId="2A04EBCC" w14:textId="77777777" w:rsidR="000F6593" w:rsidRDefault="000F6593" w:rsidP="00FA0637">
            <w:pPr>
              <w:spacing w:after="0"/>
              <w:rPr>
                <w:rFonts w:eastAsia="SimSun"/>
                <w:lang w:eastAsia="zh-CN"/>
              </w:rPr>
            </w:pPr>
            <w:r>
              <w:rPr>
                <w:rFonts w:eastAsia="SimSun"/>
                <w:lang w:eastAsia="zh-CN"/>
              </w:rPr>
              <w:t>Lian Araujo</w:t>
            </w:r>
          </w:p>
        </w:tc>
        <w:tc>
          <w:tcPr>
            <w:tcW w:w="4466" w:type="dxa"/>
          </w:tcPr>
          <w:p w14:paraId="19D6A8C9" w14:textId="77777777" w:rsidR="000F6593" w:rsidRDefault="000F6593" w:rsidP="00FA0637">
            <w:pPr>
              <w:spacing w:after="0"/>
              <w:rPr>
                <w:rFonts w:eastAsia="SimSun"/>
                <w:lang w:eastAsia="zh-CN"/>
              </w:rPr>
            </w:pPr>
            <w:r>
              <w:rPr>
                <w:rFonts w:eastAsia="SimSun"/>
                <w:lang w:eastAsia="zh-CN"/>
              </w:rPr>
              <w:t>Lian.araujo@ericsson.com</w:t>
            </w:r>
          </w:p>
        </w:tc>
      </w:tr>
      <w:tr w:rsidR="000F6593" w14:paraId="4D491987" w14:textId="77777777">
        <w:tc>
          <w:tcPr>
            <w:tcW w:w="2161" w:type="dxa"/>
          </w:tcPr>
          <w:p w14:paraId="27B473A1" w14:textId="3F78A0F5" w:rsidR="000F6593" w:rsidRDefault="00D31F36">
            <w:pPr>
              <w:spacing w:after="0"/>
              <w:rPr>
                <w:rFonts w:eastAsia="SimSun"/>
                <w:lang w:eastAsia="zh-CN"/>
              </w:rPr>
            </w:pPr>
            <w:r>
              <w:rPr>
                <w:rFonts w:eastAsia="SimSun" w:hint="eastAsia"/>
                <w:lang w:eastAsia="zh-CN"/>
              </w:rPr>
              <w:t>CATT</w:t>
            </w:r>
          </w:p>
        </w:tc>
        <w:tc>
          <w:tcPr>
            <w:tcW w:w="2389" w:type="dxa"/>
          </w:tcPr>
          <w:p w14:paraId="50C4B94F" w14:textId="534DADD4" w:rsidR="000F6593" w:rsidRDefault="00D31F36">
            <w:pPr>
              <w:spacing w:after="0"/>
              <w:rPr>
                <w:rFonts w:eastAsia="SimSun"/>
                <w:lang w:eastAsia="zh-CN"/>
              </w:rPr>
            </w:pPr>
            <w:proofErr w:type="spellStart"/>
            <w:r>
              <w:rPr>
                <w:rFonts w:eastAsia="SimSun" w:hint="eastAsia"/>
                <w:lang w:eastAsia="zh-CN"/>
              </w:rPr>
              <w:t>Tangxun</w:t>
            </w:r>
            <w:proofErr w:type="spellEnd"/>
          </w:p>
        </w:tc>
        <w:tc>
          <w:tcPr>
            <w:tcW w:w="4466" w:type="dxa"/>
          </w:tcPr>
          <w:p w14:paraId="2605F307" w14:textId="29932E2E" w:rsidR="000F6593" w:rsidRDefault="00D31F36">
            <w:pPr>
              <w:spacing w:after="0"/>
              <w:rPr>
                <w:rFonts w:eastAsia="SimSun"/>
                <w:lang w:eastAsia="zh-CN"/>
              </w:rPr>
            </w:pPr>
            <w:r>
              <w:rPr>
                <w:rFonts w:eastAsia="SimSun" w:hint="eastAsia"/>
                <w:lang w:eastAsia="zh-CN"/>
              </w:rPr>
              <w:t>tangxun@catt.cn</w:t>
            </w:r>
          </w:p>
        </w:tc>
      </w:tr>
      <w:tr w:rsidR="00FD05DD" w14:paraId="4C2AC4AC" w14:textId="77777777">
        <w:tc>
          <w:tcPr>
            <w:tcW w:w="2161" w:type="dxa"/>
          </w:tcPr>
          <w:p w14:paraId="6B695769" w14:textId="54331AD6" w:rsidR="00FD05DD" w:rsidRDefault="00FD05DD" w:rsidP="00FD05DD">
            <w:pPr>
              <w:spacing w:after="0"/>
              <w:rPr>
                <w:rFonts w:eastAsia="SimSun"/>
                <w:lang w:eastAsia="zh-CN"/>
              </w:rPr>
            </w:pPr>
            <w:r>
              <w:rPr>
                <w:rFonts w:eastAsia="PMingLiU"/>
                <w:lang w:eastAsia="zh-TW"/>
              </w:rPr>
              <w:t>MTK</w:t>
            </w:r>
          </w:p>
        </w:tc>
        <w:tc>
          <w:tcPr>
            <w:tcW w:w="2389" w:type="dxa"/>
          </w:tcPr>
          <w:p w14:paraId="434B3D46" w14:textId="47995471" w:rsidR="00FD05DD" w:rsidRDefault="00FD05DD" w:rsidP="00FD05DD">
            <w:pPr>
              <w:spacing w:after="0"/>
              <w:rPr>
                <w:rFonts w:eastAsia="SimSun"/>
                <w:lang w:eastAsia="zh-CN"/>
              </w:rPr>
            </w:pPr>
            <w:r>
              <w:rPr>
                <w:rFonts w:eastAsia="PMingLiU"/>
                <w:lang w:eastAsia="zh-TW"/>
              </w:rPr>
              <w:t>Mutai Lin</w:t>
            </w:r>
          </w:p>
        </w:tc>
        <w:tc>
          <w:tcPr>
            <w:tcW w:w="4466" w:type="dxa"/>
          </w:tcPr>
          <w:p w14:paraId="387A7016" w14:textId="1A670C16" w:rsidR="00FD05DD" w:rsidRDefault="00554F3C" w:rsidP="00FD05DD">
            <w:pPr>
              <w:spacing w:after="0"/>
              <w:rPr>
                <w:rFonts w:eastAsia="SimSun"/>
                <w:lang w:eastAsia="zh-CN"/>
              </w:rPr>
            </w:pPr>
            <w:hyperlink r:id="rId13" w:history="1">
              <w:r w:rsidRPr="00491F71">
                <w:rPr>
                  <w:rStyle w:val="Hyperlink"/>
                  <w:rFonts w:eastAsia="PMingLiU"/>
                  <w:lang w:eastAsia="zh-TW"/>
                </w:rPr>
                <w:t>morton.lin@mediatek.com</w:t>
              </w:r>
            </w:hyperlink>
          </w:p>
        </w:tc>
      </w:tr>
      <w:tr w:rsidR="00554F3C" w14:paraId="78C7EC26" w14:textId="77777777">
        <w:tc>
          <w:tcPr>
            <w:tcW w:w="2161" w:type="dxa"/>
          </w:tcPr>
          <w:p w14:paraId="2A11D6C0" w14:textId="31CD5A8E" w:rsidR="00554F3C" w:rsidRDefault="00554F3C" w:rsidP="00FD05DD">
            <w:pPr>
              <w:spacing w:after="0"/>
              <w:rPr>
                <w:rFonts w:eastAsia="PMingLiU"/>
                <w:lang w:eastAsia="zh-TW"/>
              </w:rPr>
            </w:pPr>
            <w:r>
              <w:rPr>
                <w:rFonts w:eastAsia="PMingLiU"/>
                <w:lang w:eastAsia="zh-TW"/>
              </w:rPr>
              <w:t>Samsung</w:t>
            </w:r>
          </w:p>
        </w:tc>
        <w:tc>
          <w:tcPr>
            <w:tcW w:w="2389" w:type="dxa"/>
          </w:tcPr>
          <w:p w14:paraId="09685FD7" w14:textId="2BB60F52" w:rsidR="00554F3C" w:rsidRDefault="00554F3C" w:rsidP="00FD05DD">
            <w:pPr>
              <w:spacing w:after="0"/>
              <w:rPr>
                <w:rFonts w:eastAsia="PMingLiU"/>
                <w:lang w:eastAsia="zh-TW"/>
              </w:rPr>
            </w:pPr>
            <w:r>
              <w:rPr>
                <w:rFonts w:eastAsia="PMingLiU"/>
                <w:lang w:eastAsia="zh-TW"/>
              </w:rPr>
              <w:t>Youn Heo</w:t>
            </w:r>
          </w:p>
        </w:tc>
        <w:tc>
          <w:tcPr>
            <w:tcW w:w="4466" w:type="dxa"/>
          </w:tcPr>
          <w:p w14:paraId="043177A7" w14:textId="588F2DCD" w:rsidR="00554F3C" w:rsidRDefault="00554F3C" w:rsidP="00FD05DD">
            <w:pPr>
              <w:spacing w:after="0"/>
              <w:rPr>
                <w:rFonts w:eastAsia="PMingLiU"/>
                <w:lang w:eastAsia="zh-TW"/>
              </w:rPr>
            </w:pPr>
            <w:r>
              <w:rPr>
                <w:rFonts w:eastAsia="PMingLiU"/>
                <w:lang w:eastAsia="zh-TW"/>
              </w:rPr>
              <w:t>Youn.heo@samsung.com</w:t>
            </w:r>
          </w:p>
        </w:tc>
      </w:tr>
      <w:tr w:rsidR="00B8517A" w14:paraId="0E7877F3" w14:textId="77777777">
        <w:tc>
          <w:tcPr>
            <w:tcW w:w="2161" w:type="dxa"/>
          </w:tcPr>
          <w:p w14:paraId="0A73CD79" w14:textId="4DE93B09" w:rsidR="00B8517A" w:rsidRDefault="00B8517A" w:rsidP="00B8517A">
            <w:pPr>
              <w:spacing w:after="0"/>
              <w:rPr>
                <w:rFonts w:eastAsia="PMingLiU"/>
                <w:lang w:eastAsia="zh-TW"/>
              </w:rPr>
            </w:pPr>
            <w:r>
              <w:rPr>
                <w:rFonts w:eastAsia="PMingLiU"/>
                <w:lang w:eastAsia="zh-TW"/>
              </w:rPr>
              <w:lastRenderedPageBreak/>
              <w:t>Futurewei</w:t>
            </w:r>
          </w:p>
        </w:tc>
        <w:tc>
          <w:tcPr>
            <w:tcW w:w="2389" w:type="dxa"/>
          </w:tcPr>
          <w:p w14:paraId="179E4B10" w14:textId="5512F9B7" w:rsidR="00B8517A" w:rsidRDefault="00B8517A" w:rsidP="00B8517A">
            <w:pPr>
              <w:spacing w:after="0"/>
              <w:rPr>
                <w:rFonts w:eastAsia="PMingLiU"/>
                <w:lang w:eastAsia="zh-TW"/>
              </w:rPr>
            </w:pPr>
            <w:r>
              <w:rPr>
                <w:rFonts w:eastAsia="PMingLiU"/>
                <w:lang w:eastAsia="zh-TW"/>
              </w:rPr>
              <w:t>Chunhui Zhu</w:t>
            </w:r>
          </w:p>
        </w:tc>
        <w:tc>
          <w:tcPr>
            <w:tcW w:w="4466" w:type="dxa"/>
          </w:tcPr>
          <w:p w14:paraId="2EB26FD1" w14:textId="5402BEB1" w:rsidR="00B8517A" w:rsidRDefault="00B8517A" w:rsidP="00B8517A">
            <w:pPr>
              <w:spacing w:after="0"/>
              <w:rPr>
                <w:rFonts w:eastAsia="PMingLiU"/>
                <w:lang w:eastAsia="zh-TW"/>
              </w:rPr>
            </w:pPr>
            <w:r>
              <w:rPr>
                <w:rFonts w:eastAsia="PMingLiU"/>
                <w:lang w:eastAsia="zh-TW"/>
              </w:rPr>
              <w:t>czhu@futurewei.com</w:t>
            </w:r>
          </w:p>
        </w:tc>
      </w:tr>
    </w:tbl>
    <w:p w14:paraId="244345EB" w14:textId="5900E4A6" w:rsidR="003466B2" w:rsidRDefault="0057616E" w:rsidP="005C7EFC">
      <w:pPr>
        <w:pStyle w:val="Heading1"/>
      </w:pPr>
      <w:r>
        <w:t xml:space="preserve">Phase </w:t>
      </w:r>
      <w:r w:rsidR="00742B6A">
        <w:t>1</w:t>
      </w:r>
      <w:r>
        <w:t xml:space="preserve"> Discussion</w:t>
      </w:r>
    </w:p>
    <w:p w14:paraId="3E748ADD" w14:textId="199C92A0" w:rsidR="0097444B" w:rsidRDefault="0097444B" w:rsidP="0097444B">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9D23FBC" w14:textId="2F3A1BD9" w:rsidR="008A2A77" w:rsidRDefault="008A2A77" w:rsidP="008A2A77">
      <w:pPr>
        <w:pStyle w:val="Heading2"/>
      </w:pPr>
      <w:r>
        <w:rPr>
          <w:rFonts w:hint="eastAsia"/>
        </w:rPr>
        <w:t>P</w:t>
      </w:r>
      <w:r>
        <w:t>roblem 1: Capability Signalling Size</w:t>
      </w:r>
    </w:p>
    <w:p w14:paraId="634B2A39" w14:textId="05535A19" w:rsidR="008A2A77" w:rsidRDefault="00B92EE1" w:rsidP="008A2A77">
      <w:r>
        <w:t>Almost all</w:t>
      </w:r>
      <w:r w:rsidR="008A2A77">
        <w:t xml:space="preserve"> companies </w:t>
      </w:r>
      <w:r>
        <w:t xml:space="preserve">acknowledge that </w:t>
      </w:r>
      <w:r w:rsidR="008A2A77">
        <w:t xml:space="preserve">the significant signalling size is the key problem/pain point of 5G UE capability. From contributions, several </w:t>
      </w:r>
      <w:r w:rsidR="003949D1">
        <w:t xml:space="preserve">common </w:t>
      </w:r>
      <w:r w:rsidR="008A2A77">
        <w:t>reasons were mentioned:</w:t>
      </w:r>
    </w:p>
    <w:p w14:paraId="4848F84F" w14:textId="3CE9D190" w:rsidR="008A2A77" w:rsidRPr="00957714" w:rsidRDefault="001032C4" w:rsidP="008A2A77">
      <w:pPr>
        <w:pStyle w:val="ListParagraph"/>
        <w:numPr>
          <w:ilvl w:val="0"/>
          <w:numId w:val="15"/>
        </w:numPr>
        <w:rPr>
          <w:sz w:val="20"/>
          <w:szCs w:val="20"/>
        </w:rPr>
      </w:pPr>
      <w:r w:rsidRPr="00FF1F1D">
        <w:rPr>
          <w:sz w:val="20"/>
          <w:szCs w:val="20"/>
          <w:u w:val="single"/>
        </w:rPr>
        <w:t>Root cause 1</w:t>
      </w:r>
      <w:r w:rsidRPr="00957714">
        <w:rPr>
          <w:sz w:val="20"/>
          <w:szCs w:val="20"/>
        </w:rPr>
        <w:t xml:space="preserve">: Significant number </w:t>
      </w:r>
      <w:r w:rsidR="00614B62" w:rsidRPr="00957714">
        <w:rPr>
          <w:sz w:val="20"/>
          <w:szCs w:val="20"/>
        </w:rPr>
        <w:t xml:space="preserve">of CA </w:t>
      </w:r>
      <w:r w:rsidRPr="00957714">
        <w:rPr>
          <w:sz w:val="20"/>
          <w:szCs w:val="20"/>
        </w:rPr>
        <w:t xml:space="preserve">and related UE capability parameters; </w:t>
      </w:r>
      <w:r w:rsidR="00B92EE1" w:rsidRPr="00957714">
        <w:rPr>
          <w:i/>
          <w:iCs/>
          <w:color w:val="808080" w:themeColor="background1" w:themeShade="80"/>
          <w:sz w:val="20"/>
          <w:szCs w:val="20"/>
        </w:rPr>
        <w:t>[R2-2508445 (Apple), R2-2508044 (Vivo), R2-2508076 (Xiaomi), R2-2508113 (Oppo), R2-2508616 (Huawei), R2-2508732 (Ericsson), R2-2508868 (Qualcomm), R2-2508876 (Samsung), R2-2508509 (ZTE)</w:t>
      </w:r>
      <w:r w:rsidR="00CE15E1" w:rsidRPr="00957714">
        <w:rPr>
          <w:i/>
          <w:iCs/>
          <w:color w:val="808080" w:themeColor="background1" w:themeShade="80"/>
          <w:sz w:val="20"/>
          <w:szCs w:val="20"/>
        </w:rPr>
        <w:t>, R2-2508097 (CATT)</w:t>
      </w:r>
      <w:r w:rsidR="00037E1D" w:rsidRPr="00957714">
        <w:rPr>
          <w:i/>
          <w:iCs/>
          <w:color w:val="808080" w:themeColor="background1" w:themeShade="80"/>
          <w:sz w:val="20"/>
          <w:szCs w:val="20"/>
        </w:rPr>
        <w:t>, R2-2508839 (CMCC)</w:t>
      </w:r>
      <w:r w:rsidR="00690E3B" w:rsidRPr="00957714">
        <w:rPr>
          <w:i/>
          <w:iCs/>
          <w:color w:val="808080" w:themeColor="background1" w:themeShade="80"/>
          <w:sz w:val="20"/>
          <w:szCs w:val="20"/>
        </w:rPr>
        <w:t xml:space="preserve">, </w:t>
      </w:r>
      <w:bookmarkStart w:id="4" w:name="_Hlk216051359"/>
      <w:r w:rsidR="00690E3B" w:rsidRPr="00957714">
        <w:rPr>
          <w:i/>
          <w:iCs/>
          <w:color w:val="808080" w:themeColor="background1" w:themeShade="80"/>
          <w:sz w:val="20"/>
          <w:szCs w:val="20"/>
        </w:rPr>
        <w:t>R2-2508209(Sharp)</w:t>
      </w:r>
      <w:bookmarkEnd w:id="4"/>
      <w:r w:rsidR="00B92EE1" w:rsidRPr="00957714">
        <w:rPr>
          <w:i/>
          <w:iCs/>
          <w:color w:val="808080" w:themeColor="background1" w:themeShade="80"/>
          <w:sz w:val="20"/>
          <w:szCs w:val="20"/>
        </w:rPr>
        <w:t>]</w:t>
      </w:r>
    </w:p>
    <w:p w14:paraId="319D6FF4" w14:textId="2E9DB3C3" w:rsidR="003949D1" w:rsidRPr="00957714" w:rsidRDefault="001032C4" w:rsidP="008A2A77">
      <w:pPr>
        <w:pStyle w:val="ListParagraph"/>
        <w:numPr>
          <w:ilvl w:val="0"/>
          <w:numId w:val="15"/>
        </w:numPr>
        <w:rPr>
          <w:sz w:val="20"/>
          <w:szCs w:val="20"/>
        </w:rPr>
      </w:pPr>
      <w:r w:rsidRPr="00FF1F1D">
        <w:rPr>
          <w:sz w:val="20"/>
          <w:szCs w:val="20"/>
          <w:u w:val="single"/>
        </w:rPr>
        <w:t>Root cause 2</w:t>
      </w:r>
      <w:r w:rsidRPr="00957714">
        <w:rPr>
          <w:sz w:val="20"/>
          <w:szCs w:val="20"/>
        </w:rPr>
        <w:t xml:space="preserve">: </w:t>
      </w:r>
      <w:r w:rsidR="003949D1" w:rsidRPr="00957714">
        <w:rPr>
          <w:sz w:val="20"/>
          <w:szCs w:val="20"/>
        </w:rPr>
        <w:t>Multiple band combination list e.g., for regular CA and for</w:t>
      </w:r>
      <w:r w:rsidRPr="00957714">
        <w:rPr>
          <w:sz w:val="20"/>
          <w:szCs w:val="20"/>
        </w:rPr>
        <w:t xml:space="preserve"> UL Tx Switching</w:t>
      </w:r>
      <w:r w:rsidR="003949D1" w:rsidRPr="00957714">
        <w:rPr>
          <w:sz w:val="20"/>
          <w:szCs w:val="20"/>
        </w:rPr>
        <w:t xml:space="preserve"> </w:t>
      </w:r>
      <w:r w:rsidR="003949D1" w:rsidRPr="00957714">
        <w:rPr>
          <w:i/>
          <w:iCs/>
          <w:color w:val="808080" w:themeColor="background1" w:themeShade="80"/>
          <w:sz w:val="20"/>
          <w:szCs w:val="20"/>
        </w:rPr>
        <w:t xml:space="preserve">[R2-2508732 (Ericsson), R2-2508445 (Apple), </w:t>
      </w:r>
      <w:r w:rsidR="00614B62" w:rsidRPr="00957714">
        <w:rPr>
          <w:i/>
          <w:iCs/>
          <w:color w:val="808080" w:themeColor="background1" w:themeShade="80"/>
          <w:sz w:val="20"/>
          <w:szCs w:val="20"/>
        </w:rPr>
        <w:t>R2-2508616 (Huawei), R2-2508076 (Xiaomi),</w:t>
      </w:r>
      <w:r w:rsidR="00037E1D" w:rsidRPr="00957714">
        <w:rPr>
          <w:i/>
          <w:iCs/>
          <w:color w:val="808080" w:themeColor="background1" w:themeShade="80"/>
          <w:sz w:val="20"/>
          <w:szCs w:val="20"/>
        </w:rPr>
        <w:t xml:space="preserve"> R2-2508509 (ZTE)</w:t>
      </w:r>
      <w:r w:rsidR="003949D1" w:rsidRPr="00957714">
        <w:rPr>
          <w:i/>
          <w:iCs/>
          <w:color w:val="808080" w:themeColor="background1" w:themeShade="80"/>
          <w:sz w:val="20"/>
          <w:szCs w:val="20"/>
        </w:rPr>
        <w:t>]</w:t>
      </w:r>
    </w:p>
    <w:p w14:paraId="4E3E9428" w14:textId="3D2F9C0D" w:rsidR="001032C4" w:rsidRPr="00957714" w:rsidRDefault="003949D1"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3</w:t>
      </w:r>
      <w:r w:rsidRPr="00957714">
        <w:rPr>
          <w:sz w:val="20"/>
          <w:szCs w:val="20"/>
        </w:rPr>
        <w:t>: S</w:t>
      </w:r>
      <w:r w:rsidR="001032C4" w:rsidRPr="00957714">
        <w:rPr>
          <w:sz w:val="20"/>
          <w:szCs w:val="20"/>
        </w:rPr>
        <w:t>ame value for capabilities for some/all bands/BCs</w:t>
      </w:r>
      <w:r w:rsidRPr="00957714">
        <w:rPr>
          <w:sz w:val="20"/>
          <w:szCs w:val="20"/>
        </w:rPr>
        <w:t xml:space="preserve"> (e.g., capabilities across all CCs/band/BC)</w:t>
      </w:r>
      <w:r w:rsidR="001032C4" w:rsidRPr="00957714">
        <w:rPr>
          <w:sz w:val="20"/>
          <w:szCs w:val="20"/>
        </w:rPr>
        <w:t xml:space="preserve">; </w:t>
      </w:r>
      <w:r w:rsidR="001032C4" w:rsidRPr="00957714">
        <w:rPr>
          <w:i/>
          <w:iCs/>
          <w:color w:val="808080" w:themeColor="background1" w:themeShade="80"/>
          <w:sz w:val="20"/>
          <w:szCs w:val="20"/>
        </w:rPr>
        <w:t>[R2-2508445 (Apple), R2-2508076 (Xiaomi), R2-2508097 (CATT), R2-2508113 (Oppo), R2-2508616 (Huawei), R2-2508732 (Ericsson), R2-2508509 (ZTE)]</w:t>
      </w:r>
    </w:p>
    <w:p w14:paraId="53D67717" w14:textId="23855890" w:rsidR="008C0AB3" w:rsidRPr="00957714" w:rsidRDefault="008C0AB3" w:rsidP="008C0AB3">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4</w:t>
      </w:r>
      <w:r w:rsidRPr="00957714">
        <w:rPr>
          <w:sz w:val="20"/>
          <w:szCs w:val="20"/>
        </w:rPr>
        <w:t xml:space="preserve">: Overclassified finer granularity </w:t>
      </w:r>
      <w:r w:rsidRPr="00957714">
        <w:rPr>
          <w:i/>
          <w:iCs/>
          <w:color w:val="808080" w:themeColor="background1" w:themeShade="80"/>
          <w:sz w:val="20"/>
          <w:szCs w:val="20"/>
        </w:rPr>
        <w:t xml:space="preserve">[R2-2508616 (Huawei), R2-2508445 (Apple), R2-2508076 (Xiaomi), </w:t>
      </w:r>
      <w:r w:rsidR="00037E1D" w:rsidRPr="00957714">
        <w:rPr>
          <w:i/>
          <w:iCs/>
          <w:color w:val="808080" w:themeColor="background1" w:themeShade="80"/>
          <w:sz w:val="20"/>
          <w:szCs w:val="20"/>
        </w:rPr>
        <w:t>R2-2508322 (Nokia)</w:t>
      </w:r>
      <w:r w:rsidRPr="00957714">
        <w:rPr>
          <w:i/>
          <w:iCs/>
          <w:color w:val="808080" w:themeColor="background1" w:themeShade="80"/>
          <w:sz w:val="20"/>
          <w:szCs w:val="20"/>
        </w:rPr>
        <w:t>]</w:t>
      </w:r>
    </w:p>
    <w:p w14:paraId="0F1B7C9B" w14:textId="22E4422D" w:rsidR="008C0AB3" w:rsidRPr="00957714" w:rsidRDefault="008C0AB3" w:rsidP="008C0AB3">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5</w:t>
      </w:r>
      <w:r w:rsidRPr="00957714">
        <w:rPr>
          <w:sz w:val="20"/>
          <w:szCs w:val="20"/>
        </w:rPr>
        <w:t xml:space="preserve">: Inefficient BC entry structure </w:t>
      </w:r>
      <w:r w:rsidRPr="00957714">
        <w:rPr>
          <w:i/>
          <w:iCs/>
          <w:color w:val="808080" w:themeColor="background1" w:themeShade="80"/>
          <w:sz w:val="20"/>
          <w:szCs w:val="20"/>
        </w:rPr>
        <w:t>[R2-2508732 (Ericsson)</w:t>
      </w:r>
      <w:r w:rsidR="00D57FC7" w:rsidRPr="00957714">
        <w:rPr>
          <w:i/>
          <w:iCs/>
          <w:color w:val="808080" w:themeColor="background1" w:themeShade="80"/>
          <w:sz w:val="20"/>
          <w:szCs w:val="20"/>
        </w:rPr>
        <w:t xml:space="preserve">, R2-2508868 (QC), </w:t>
      </w:r>
      <w:bookmarkStart w:id="5" w:name="_Hlk216049729"/>
      <w:r w:rsidR="00D57FC7" w:rsidRPr="00957714">
        <w:rPr>
          <w:i/>
          <w:iCs/>
          <w:color w:val="808080" w:themeColor="background1" w:themeShade="80"/>
          <w:sz w:val="20"/>
          <w:szCs w:val="20"/>
        </w:rPr>
        <w:t>R2-2508876 (Samsung)</w:t>
      </w:r>
      <w:bookmarkEnd w:id="5"/>
      <w:r w:rsidRPr="00957714">
        <w:rPr>
          <w:i/>
          <w:iCs/>
          <w:color w:val="808080" w:themeColor="background1" w:themeShade="80"/>
          <w:sz w:val="20"/>
          <w:szCs w:val="20"/>
        </w:rPr>
        <w:t>]</w:t>
      </w:r>
    </w:p>
    <w:p w14:paraId="1B5ACF4A" w14:textId="7DBA7AE3" w:rsidR="003949D1" w:rsidRPr="00957714" w:rsidRDefault="003949D1"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6</w:t>
      </w:r>
      <w:r w:rsidRPr="00957714">
        <w:rPr>
          <w:sz w:val="20"/>
          <w:szCs w:val="20"/>
        </w:rPr>
        <w:t>:</w:t>
      </w:r>
      <w:r w:rsidR="00D57FC7" w:rsidRPr="00957714">
        <w:rPr>
          <w:sz w:val="20"/>
          <w:szCs w:val="20"/>
        </w:rPr>
        <w:t xml:space="preserve"> Not well-used</w:t>
      </w:r>
      <w:r w:rsidRPr="00957714">
        <w:rPr>
          <w:sz w:val="20"/>
          <w:szCs w:val="20"/>
        </w:rPr>
        <w:t xml:space="preserve"> </w:t>
      </w:r>
      <w:proofErr w:type="spellStart"/>
      <w:r w:rsidRPr="00957714">
        <w:rPr>
          <w:i/>
          <w:iCs/>
          <w:sz w:val="20"/>
          <w:szCs w:val="20"/>
        </w:rPr>
        <w:t>FeatureSet</w:t>
      </w:r>
      <w:proofErr w:type="spellEnd"/>
      <w:r w:rsidRPr="00957714">
        <w:rPr>
          <w:sz w:val="20"/>
          <w:szCs w:val="20"/>
        </w:rPr>
        <w:t xml:space="preserve"> and </w:t>
      </w:r>
      <w:proofErr w:type="spellStart"/>
      <w:r w:rsidRPr="00957714">
        <w:rPr>
          <w:i/>
          <w:iCs/>
          <w:sz w:val="20"/>
          <w:szCs w:val="20"/>
        </w:rPr>
        <w:t>FeatureSetCombination</w:t>
      </w:r>
      <w:proofErr w:type="spellEnd"/>
      <w:r w:rsidRPr="00957714">
        <w:rPr>
          <w:sz w:val="20"/>
          <w:szCs w:val="20"/>
        </w:rPr>
        <w:t xml:space="preserve"> </w:t>
      </w:r>
      <w:r w:rsidRPr="00957714">
        <w:rPr>
          <w:i/>
          <w:iCs/>
          <w:color w:val="808080" w:themeColor="background1" w:themeShade="80"/>
          <w:sz w:val="20"/>
          <w:szCs w:val="20"/>
        </w:rPr>
        <w:t xml:space="preserve">[R2-2508732 (Ericsson), R2-2508445 (Apple), </w:t>
      </w:r>
      <w:r w:rsidR="008C0AB3" w:rsidRPr="00957714">
        <w:rPr>
          <w:i/>
          <w:iCs/>
          <w:color w:val="808080" w:themeColor="background1" w:themeShade="80"/>
          <w:sz w:val="20"/>
          <w:szCs w:val="20"/>
        </w:rPr>
        <w:t>R2-2508044 (vivo)</w:t>
      </w:r>
      <w:r w:rsidR="00D57FC7" w:rsidRPr="00957714">
        <w:rPr>
          <w:i/>
          <w:iCs/>
          <w:color w:val="808080" w:themeColor="background1" w:themeShade="80"/>
          <w:sz w:val="20"/>
          <w:szCs w:val="20"/>
        </w:rPr>
        <w:t>, R2-2508868 (QC),</w:t>
      </w:r>
      <w:r w:rsidR="00037E1D" w:rsidRPr="00957714">
        <w:rPr>
          <w:i/>
          <w:iCs/>
          <w:color w:val="808080" w:themeColor="background1" w:themeShade="80"/>
          <w:sz w:val="20"/>
          <w:szCs w:val="20"/>
        </w:rPr>
        <w:t xml:space="preserve"> R2-2508509 (ZTE)</w:t>
      </w:r>
      <w:r w:rsidR="00A3504D" w:rsidRPr="00957714">
        <w:rPr>
          <w:i/>
          <w:iCs/>
          <w:color w:val="808080" w:themeColor="background1" w:themeShade="80"/>
          <w:sz w:val="20"/>
          <w:szCs w:val="20"/>
        </w:rPr>
        <w:t>, R2-2508668 (NEC)</w:t>
      </w:r>
      <w:r w:rsidRPr="00957714">
        <w:rPr>
          <w:i/>
          <w:iCs/>
          <w:color w:val="808080" w:themeColor="background1" w:themeShade="80"/>
          <w:sz w:val="20"/>
          <w:szCs w:val="20"/>
        </w:rPr>
        <w:t>]</w:t>
      </w:r>
    </w:p>
    <w:p w14:paraId="44AE06C4" w14:textId="5F65AED5" w:rsidR="00614B62" w:rsidRPr="00957714" w:rsidRDefault="00614B62"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7</w:t>
      </w:r>
      <w:r w:rsidRPr="00957714">
        <w:rPr>
          <w:sz w:val="20"/>
          <w:szCs w:val="20"/>
        </w:rPr>
        <w:t xml:space="preserve">: Pairing between DL and UL cannot be indicated flexibly </w:t>
      </w:r>
      <w:r w:rsidRPr="00957714">
        <w:rPr>
          <w:i/>
          <w:iCs/>
          <w:color w:val="808080" w:themeColor="background1" w:themeShade="80"/>
          <w:sz w:val="20"/>
          <w:szCs w:val="20"/>
        </w:rPr>
        <w:t>[</w:t>
      </w:r>
      <w:bookmarkStart w:id="6" w:name="_Hlk216049028"/>
      <w:r w:rsidRPr="00957714">
        <w:rPr>
          <w:i/>
          <w:iCs/>
          <w:color w:val="808080" w:themeColor="background1" w:themeShade="80"/>
          <w:sz w:val="20"/>
          <w:szCs w:val="20"/>
        </w:rPr>
        <w:t>R2-2508616 (Huawei),</w:t>
      </w:r>
      <w:bookmarkEnd w:id="6"/>
      <w:r w:rsidR="00037E1D" w:rsidRPr="00957714">
        <w:rPr>
          <w:i/>
          <w:iCs/>
          <w:color w:val="808080" w:themeColor="background1" w:themeShade="80"/>
          <w:sz w:val="20"/>
          <w:szCs w:val="20"/>
        </w:rPr>
        <w:t xml:space="preserve"> R2-2508509 (ZTE)</w:t>
      </w:r>
      <w:r w:rsidRPr="00957714">
        <w:rPr>
          <w:i/>
          <w:iCs/>
          <w:color w:val="808080" w:themeColor="background1" w:themeShade="80"/>
          <w:sz w:val="20"/>
          <w:szCs w:val="20"/>
        </w:rPr>
        <w:t>]</w:t>
      </w:r>
    </w:p>
    <w:p w14:paraId="535C2BDD" w14:textId="6BAE5052" w:rsidR="00A3504D" w:rsidRPr="000F6593" w:rsidRDefault="00A3504D" w:rsidP="008A2A77">
      <w:pPr>
        <w:pStyle w:val="ListParagraph"/>
        <w:numPr>
          <w:ilvl w:val="0"/>
          <w:numId w:val="15"/>
        </w:numPr>
        <w:rPr>
          <w:sz w:val="20"/>
          <w:szCs w:val="20"/>
        </w:rPr>
      </w:pPr>
      <w:r w:rsidRPr="00FF1F1D">
        <w:rPr>
          <w:sz w:val="20"/>
          <w:szCs w:val="20"/>
          <w:u w:val="single"/>
        </w:rPr>
        <w:t>Root cause 8</w:t>
      </w:r>
      <w:r w:rsidRPr="00957714">
        <w:rPr>
          <w:sz w:val="20"/>
          <w:szCs w:val="20"/>
        </w:rPr>
        <w:t xml:space="preserve">: Complex/none-forward compatible RF requirements </w:t>
      </w:r>
      <w:r w:rsidRPr="00957714">
        <w:rPr>
          <w:i/>
          <w:iCs/>
          <w:color w:val="808080" w:themeColor="background1" w:themeShade="80"/>
          <w:sz w:val="20"/>
          <w:szCs w:val="20"/>
        </w:rPr>
        <w:t>[R2-2508076 (Xiaomi), R2-2508322 (Nokia)]</w:t>
      </w:r>
    </w:p>
    <w:p w14:paraId="50F744FA" w14:textId="77777777" w:rsidR="000F6593" w:rsidRPr="00DF5684" w:rsidRDefault="000F6593" w:rsidP="000F6593">
      <w:pPr>
        <w:pStyle w:val="ListParagraph"/>
        <w:numPr>
          <w:ilvl w:val="0"/>
          <w:numId w:val="15"/>
        </w:numPr>
        <w:rPr>
          <w:i/>
          <w:iCs/>
          <w:color w:val="808080" w:themeColor="background1" w:themeShade="80"/>
          <w:sz w:val="20"/>
          <w:szCs w:val="20"/>
        </w:rPr>
      </w:pPr>
      <w:bookmarkStart w:id="7" w:name="_Hlk216882839"/>
      <w:r>
        <w:rPr>
          <w:sz w:val="20"/>
          <w:szCs w:val="20"/>
          <w:u w:val="single"/>
        </w:rPr>
        <w:t xml:space="preserve">Root cause 9: </w:t>
      </w:r>
      <w:r w:rsidRPr="00977CD6">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sidRPr="00DF5684">
        <w:rPr>
          <w:i/>
          <w:iCs/>
          <w:color w:val="808080" w:themeColor="background1" w:themeShade="80"/>
          <w:sz w:val="20"/>
          <w:szCs w:val="20"/>
        </w:rPr>
        <w:t xml:space="preserve"> (Added by Ericsson during the email discussion)</w:t>
      </w:r>
    </w:p>
    <w:p w14:paraId="0004BDF0" w14:textId="77155B1B" w:rsidR="000F6593" w:rsidRPr="003109E0" w:rsidRDefault="000F6593" w:rsidP="000F6593">
      <w:pPr>
        <w:pStyle w:val="ListParagraph"/>
        <w:numPr>
          <w:ilvl w:val="0"/>
          <w:numId w:val="15"/>
        </w:numPr>
        <w:rPr>
          <w:i/>
          <w:iCs/>
          <w:color w:val="808080" w:themeColor="background1" w:themeShade="80"/>
          <w:sz w:val="20"/>
          <w:szCs w:val="20"/>
        </w:rPr>
      </w:pPr>
      <w:r>
        <w:rPr>
          <w:sz w:val="20"/>
          <w:szCs w:val="20"/>
          <w:u w:val="single"/>
        </w:rPr>
        <w:t xml:space="preserve">Root cause 10: </w:t>
      </w:r>
      <w:r w:rsidRPr="00977CD6">
        <w:rPr>
          <w:rFonts w:ascii="Times New Roman" w:hAnsi="Times New Roman"/>
          <w:sz w:val="20"/>
          <w:szCs w:val="20"/>
        </w:rPr>
        <w:t xml:space="preserve">Eliminating multiple subcarrier spacings supported per band will lead to simplifications in capability </w:t>
      </w:r>
      <w:proofErr w:type="spellStart"/>
      <w:r w:rsidRPr="00977CD6">
        <w:rPr>
          <w:rFonts w:ascii="Times New Roman" w:hAnsi="Times New Roman"/>
          <w:sz w:val="20"/>
          <w:szCs w:val="20"/>
        </w:rPr>
        <w:t>signaling</w:t>
      </w:r>
      <w:proofErr w:type="spellEnd"/>
      <w:r w:rsidRPr="00977CD6">
        <w:rPr>
          <w:rFonts w:ascii="Times New Roman" w:hAnsi="Times New Roman"/>
          <w:sz w:val="20"/>
          <w:szCs w:val="20"/>
        </w:rPr>
        <w:t xml:space="preserve">, </w:t>
      </w:r>
      <w:r w:rsidRPr="00DF5684">
        <w:rPr>
          <w:i/>
          <w:iCs/>
          <w:color w:val="808080" w:themeColor="background1" w:themeShade="80"/>
          <w:sz w:val="20"/>
          <w:szCs w:val="20"/>
        </w:rPr>
        <w:t>(Added by Ericsson during the email discussion)</w:t>
      </w:r>
      <w:bookmarkEnd w:id="7"/>
    </w:p>
    <w:p w14:paraId="523EEE7D" w14:textId="77777777" w:rsidR="008A2A77" w:rsidRPr="008A2A77" w:rsidRDefault="008A2A77" w:rsidP="008A2A77"/>
    <w:p w14:paraId="537BF763" w14:textId="2A3C5EA8" w:rsidR="0097444B" w:rsidRPr="0097444B" w:rsidRDefault="004A4AFA" w:rsidP="0097444B">
      <w:pPr>
        <w:pStyle w:val="BodyText"/>
        <w:rPr>
          <w:rFonts w:ascii="Times New Roman" w:hAnsi="Times New Roman" w:cs="Times New Roman"/>
          <w:sz w:val="20"/>
          <w:szCs w:val="20"/>
          <w:lang w:val="en-GB"/>
        </w:rPr>
      </w:pPr>
      <w:r w:rsidRPr="00957714">
        <w:rPr>
          <w:rFonts w:ascii="Times New Roman" w:hAnsi="Times New Roman" w:cs="Times New Roman"/>
          <w:b/>
          <w:bCs/>
          <w:sz w:val="20"/>
          <w:szCs w:val="20"/>
          <w:u w:val="single"/>
          <w:lang w:val="en-GB"/>
        </w:rPr>
        <w:t>If this</w:t>
      </w:r>
      <w:r w:rsidR="00A3504D" w:rsidRPr="00957714">
        <w:rPr>
          <w:rFonts w:ascii="Times New Roman" w:hAnsi="Times New Roman" w:cs="Times New Roman"/>
          <w:b/>
          <w:bCs/>
          <w:sz w:val="20"/>
          <w:szCs w:val="20"/>
          <w:u w:val="single"/>
          <w:lang w:val="en-GB"/>
        </w:rPr>
        <w:t xml:space="preserve"> problem</w:t>
      </w:r>
      <w:r w:rsidR="00A50898" w:rsidRPr="00957714">
        <w:rPr>
          <w:rFonts w:ascii="Times New Roman" w:hAnsi="Times New Roman" w:cs="Times New Roman"/>
          <w:b/>
          <w:bCs/>
          <w:sz w:val="20"/>
          <w:szCs w:val="20"/>
          <w:u w:val="single"/>
          <w:lang w:val="en-GB"/>
        </w:rPr>
        <w:t xml:space="preserve"> is agreeable, </w:t>
      </w:r>
      <w:r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w:t>
      </w:r>
      <w:r w:rsidR="007E310E" w:rsidRPr="00957714">
        <w:rPr>
          <w:rFonts w:ascii="Times New Roman" w:hAnsi="Times New Roman" w:cs="Times New Roman"/>
          <w:sz w:val="20"/>
          <w:szCs w:val="20"/>
          <w:lang w:val="en-GB"/>
        </w:rPr>
        <w:t xml:space="preserve"> </w:t>
      </w:r>
      <w:r w:rsidR="00CA33D2">
        <w:rPr>
          <w:rFonts w:ascii="Times New Roman" w:hAnsi="Times New Roman" w:cs="Times New Roman"/>
          <w:sz w:val="20"/>
          <w:szCs w:val="20"/>
          <w:lang w:val="en-GB"/>
        </w:rPr>
        <w:t xml:space="preserve">listed above </w:t>
      </w:r>
      <w:r w:rsidR="002F4B1E" w:rsidRPr="00957714">
        <w:rPr>
          <w:rFonts w:ascii="Times New Roman" w:hAnsi="Times New Roman" w:cs="Times New Roman"/>
          <w:sz w:val="20"/>
          <w:szCs w:val="20"/>
          <w:lang w:val="en-GB"/>
        </w:rPr>
        <w:t>that can be agreeable</w:t>
      </w:r>
      <w:r w:rsidR="00CA33D2">
        <w:rPr>
          <w:rFonts w:ascii="Times New Roman" w:hAnsi="Times New Roman" w:cs="Times New Roman"/>
          <w:sz w:val="20"/>
          <w:szCs w:val="20"/>
          <w:lang w:val="en-GB"/>
        </w:rPr>
        <w:t>, and</w:t>
      </w:r>
      <w:r w:rsidR="002F4B1E" w:rsidRPr="00957714">
        <w:rPr>
          <w:rFonts w:ascii="Times New Roman" w:hAnsi="Times New Roman" w:cs="Times New Roman"/>
          <w:sz w:val="20"/>
          <w:szCs w:val="20"/>
          <w:lang w:val="en-GB"/>
        </w:rPr>
        <w:t xml:space="preserve"> add new root cause(s) if it is not mentioned above. Please also list the</w:t>
      </w:r>
      <w:r w:rsidR="00A50898" w:rsidRPr="00957714">
        <w:rPr>
          <w:rFonts w:ascii="Times New Roman" w:hAnsi="Times New Roman" w:cs="Times New Roman"/>
          <w:sz w:val="20"/>
          <w:szCs w:val="20"/>
          <w:lang w:val="en-GB"/>
        </w:rPr>
        <w:t xml:space="preserve"> corresponding example</w:t>
      </w:r>
      <w:r w:rsidR="002F4B1E" w:rsidRPr="00957714">
        <w:rPr>
          <w:rFonts w:ascii="Times New Roman" w:hAnsi="Times New Roman" w:cs="Times New Roman"/>
          <w:sz w:val="20"/>
          <w:szCs w:val="20"/>
          <w:lang w:val="en-GB"/>
        </w:rPr>
        <w:t>(s)</w:t>
      </w:r>
      <w:r w:rsidR="00A50898"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for both listed and new root cause(s), rapporteur will consolidate all examples in 2</w:t>
      </w:r>
      <w:r w:rsidR="002F4B1E" w:rsidRPr="00957714">
        <w:rPr>
          <w:rFonts w:ascii="Times New Roman" w:hAnsi="Times New Roman" w:cs="Times New Roman"/>
          <w:sz w:val="20"/>
          <w:szCs w:val="20"/>
          <w:vertAlign w:val="superscript"/>
          <w:lang w:val="en-GB"/>
        </w:rPr>
        <w:t>nd</w:t>
      </w:r>
      <w:r w:rsidR="002F4B1E" w:rsidRPr="00957714">
        <w:rPr>
          <w:rFonts w:ascii="Times New Roman" w:hAnsi="Times New Roman" w:cs="Times New Roman"/>
          <w:sz w:val="20"/>
          <w:szCs w:val="20"/>
          <w:lang w:val="en-GB"/>
        </w:rPr>
        <w:t xml:space="preserve"> phase</w:t>
      </w:r>
      <w:r w:rsidR="00957714">
        <w:rPr>
          <w:rFonts w:ascii="Times New Roman" w:hAnsi="Times New Roman" w:cs="Times New Roman"/>
          <w:sz w:val="20"/>
          <w:szCs w:val="20"/>
          <w:lang w:val="en-GB"/>
        </w:rPr>
        <w:t xml:space="preserve"> and facilitate </w:t>
      </w:r>
      <w:r w:rsidR="00CA33D2">
        <w:rPr>
          <w:rFonts w:ascii="Times New Roman" w:hAnsi="Times New Roman" w:cs="Times New Roman"/>
          <w:sz w:val="20"/>
          <w:szCs w:val="20"/>
          <w:lang w:val="en-GB"/>
        </w:rPr>
        <w:t xml:space="preserve">the discussion of </w:t>
      </w:r>
      <w:r w:rsidR="00957714">
        <w:rPr>
          <w:rFonts w:ascii="Times New Roman" w:hAnsi="Times New Roman" w:cs="Times New Roman"/>
          <w:sz w:val="20"/>
          <w:szCs w:val="20"/>
          <w:lang w:val="en-GB"/>
        </w:rPr>
        <w:t>identifying which root cause contributes the most</w:t>
      </w:r>
      <w:r w:rsidR="002F4B1E" w:rsidRPr="00957714">
        <w:rPr>
          <w:rFonts w:ascii="Times New Roman" w:hAnsi="Times New Roman" w:cs="Times New Roman"/>
          <w:sz w:val="20"/>
          <w:szCs w:val="20"/>
          <w:lang w:val="en-GB"/>
        </w:rPr>
        <w:t>. S</w:t>
      </w:r>
      <w:r w:rsidRPr="00957714">
        <w:rPr>
          <w:rFonts w:ascii="Times New Roman" w:hAnsi="Times New Roman" w:cs="Times New Roman"/>
          <w:sz w:val="20"/>
          <w:szCs w:val="20"/>
          <w:lang w:val="en-GB"/>
        </w:rPr>
        <w:t>eparate item</w:t>
      </w:r>
      <w:r w:rsidR="000A6949" w:rsidRPr="00957714">
        <w:rPr>
          <w:rFonts w:ascii="Times New Roman" w:hAnsi="Times New Roman" w:cs="Times New Roman"/>
          <w:sz w:val="20"/>
          <w:szCs w:val="20"/>
          <w:lang w:val="en-GB"/>
        </w:rPr>
        <w:t>/row</w:t>
      </w:r>
      <w:r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 xml:space="preserve">is preferred </w:t>
      </w:r>
      <w:r w:rsidRPr="00957714">
        <w:rPr>
          <w:rFonts w:ascii="Times New Roman" w:hAnsi="Times New Roman" w:cs="Times New Roman"/>
          <w:sz w:val="20"/>
          <w:szCs w:val="20"/>
          <w:lang w:val="en-GB"/>
        </w:rPr>
        <w:t xml:space="preserve">if multiple root causes </w:t>
      </w:r>
      <w:r w:rsidR="000A6949" w:rsidRPr="00957714">
        <w:rPr>
          <w:rFonts w:ascii="Times New Roman" w:hAnsi="Times New Roman" w:cs="Times New Roman"/>
          <w:sz w:val="20"/>
          <w:szCs w:val="20"/>
          <w:lang w:val="en-GB"/>
        </w:rPr>
        <w:t xml:space="preserve">are </w:t>
      </w:r>
      <w:r w:rsidRPr="00957714">
        <w:rPr>
          <w:rFonts w:ascii="Times New Roman" w:hAnsi="Times New Roman" w:cs="Times New Roman"/>
          <w:sz w:val="20"/>
          <w:szCs w:val="20"/>
          <w:lang w:val="en-GB"/>
        </w:rPr>
        <w:t>identified:</w:t>
      </w:r>
    </w:p>
    <w:tbl>
      <w:tblPr>
        <w:tblStyle w:val="TableGrid"/>
        <w:tblW w:w="8789" w:type="dxa"/>
        <w:tblInd w:w="562" w:type="dxa"/>
        <w:tblLook w:val="04A0" w:firstRow="1" w:lastRow="0" w:firstColumn="1" w:lastColumn="0" w:noHBand="0" w:noVBand="1"/>
      </w:tblPr>
      <w:tblGrid>
        <w:gridCol w:w="1073"/>
        <w:gridCol w:w="1980"/>
        <w:gridCol w:w="5736"/>
      </w:tblGrid>
      <w:tr w:rsidR="00A50898" w14:paraId="5BA6DF25" w14:textId="77777777" w:rsidTr="000F6593">
        <w:tc>
          <w:tcPr>
            <w:tcW w:w="1073" w:type="dxa"/>
          </w:tcPr>
          <w:p w14:paraId="26A24F41" w14:textId="77777777"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1980" w:type="dxa"/>
          </w:tcPr>
          <w:p w14:paraId="3BC726B6" w14:textId="510B6DCF" w:rsidR="00A50898" w:rsidRPr="004A4AFA" w:rsidRDefault="005A477A" w:rsidP="00CA33D2">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5736" w:type="dxa"/>
          </w:tcPr>
          <w:p w14:paraId="09D7FC82" w14:textId="51109D39"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p w14:paraId="6224F380" w14:textId="2BA45F67"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(e.g., signalling, field data, analysed log, etc)</w:t>
            </w:r>
          </w:p>
        </w:tc>
      </w:tr>
      <w:tr w:rsidR="00A50898" w14:paraId="366E49D0" w14:textId="77777777" w:rsidTr="000F6593">
        <w:tc>
          <w:tcPr>
            <w:tcW w:w="1073" w:type="dxa"/>
          </w:tcPr>
          <w:p w14:paraId="2BCB7864" w14:textId="61A9CDAB" w:rsidR="00A50898" w:rsidRDefault="00942D14" w:rsidP="003C7DE5">
            <w:pPr>
              <w:pStyle w:val="BodyText"/>
              <w:rPr>
                <w:rFonts w:ascii="Times New Roman" w:hAnsi="Times New Roman" w:cs="Times New Roman"/>
                <w:sz w:val="20"/>
                <w:szCs w:val="20"/>
                <w:lang w:val="en-GB"/>
              </w:rPr>
            </w:pPr>
            <w:ins w:id="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37D66806" w14:textId="008A9914" w:rsidR="00A50898" w:rsidRDefault="00942D14" w:rsidP="003C7DE5">
            <w:pPr>
              <w:pStyle w:val="BodyText"/>
              <w:rPr>
                <w:rFonts w:ascii="Times New Roman" w:hAnsi="Times New Roman" w:cs="Times New Roman"/>
                <w:sz w:val="20"/>
                <w:szCs w:val="20"/>
                <w:lang w:val="en-GB"/>
              </w:rPr>
            </w:pPr>
            <w:ins w:id="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5736" w:type="dxa"/>
          </w:tcPr>
          <w:p w14:paraId="376183E6" w14:textId="77777777" w:rsidR="00A50898" w:rsidRDefault="00A50898" w:rsidP="003C7DE5">
            <w:pPr>
              <w:pStyle w:val="BodyText"/>
              <w:rPr>
                <w:rFonts w:ascii="Times New Roman" w:hAnsi="Times New Roman" w:cs="Times New Roman"/>
                <w:sz w:val="20"/>
                <w:szCs w:val="20"/>
                <w:lang w:val="en-GB"/>
              </w:rPr>
            </w:pPr>
          </w:p>
        </w:tc>
      </w:tr>
      <w:tr w:rsidR="00A50898" w14:paraId="2D0BBA32" w14:textId="77777777" w:rsidTr="000F6593">
        <w:tc>
          <w:tcPr>
            <w:tcW w:w="1073" w:type="dxa"/>
          </w:tcPr>
          <w:p w14:paraId="4012908C" w14:textId="24BA615E" w:rsidR="00A50898" w:rsidRDefault="00945A16" w:rsidP="003C7DE5">
            <w:pPr>
              <w:pStyle w:val="BodyText"/>
              <w:rPr>
                <w:rFonts w:ascii="Times New Roman" w:hAnsi="Times New Roman" w:cs="Times New Roman"/>
                <w:sz w:val="20"/>
                <w:szCs w:val="20"/>
                <w:lang w:val="en-GB"/>
              </w:rPr>
            </w:pPr>
            <w:ins w:id="1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2340187D" w14:textId="5C7AD76C" w:rsidR="00A50898" w:rsidRDefault="00D94900" w:rsidP="003C7DE5">
            <w:pPr>
              <w:pStyle w:val="BodyText"/>
              <w:rPr>
                <w:rFonts w:ascii="Times New Roman" w:hAnsi="Times New Roman" w:cs="Times New Roman"/>
                <w:sz w:val="20"/>
                <w:szCs w:val="20"/>
                <w:lang w:val="en-GB"/>
              </w:rPr>
            </w:pPr>
            <w:ins w:id="11" w:author="OPPO (Qianxi)" w:date="2025-12-16T11:14:00Z">
              <w:r w:rsidRPr="00D94900">
                <w:rPr>
                  <w:rFonts w:ascii="Times New Roman" w:hAnsi="Times New Roman" w:cs="Times New Roman"/>
                  <w:sz w:val="20"/>
                  <w:szCs w:val="20"/>
                  <w:lang w:val="en-GB"/>
                </w:rPr>
                <w:t xml:space="preserve">To enhance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w:t>
              </w:r>
              <w:r>
                <w:rPr>
                  <w:rFonts w:ascii="Times New Roman" w:hAnsi="Times New Roman" w:cs="Times New Roman"/>
                  <w:sz w:val="20"/>
                  <w:szCs w:val="20"/>
                  <w:lang w:val="en-GB"/>
                </w:rPr>
                <w:t xml:space="preserve"> (as already been done here in the other root cause)</w:t>
              </w:r>
              <w:r w:rsidRPr="00D94900">
                <w:rPr>
                  <w:rFonts w:ascii="Times New Roman" w:hAnsi="Times New Roman" w:cs="Times New Roman"/>
                  <w:sz w:val="20"/>
                  <w:szCs w:val="20"/>
                  <w:lang w:val="en-GB"/>
                </w:rPr>
                <w:t>. Second, we may apply compression algorithms to the generated capability messages to further reduce their size. Both methods aim to improve overall system performance through more efficient data transmission.</w:t>
              </w:r>
            </w:ins>
          </w:p>
        </w:tc>
        <w:tc>
          <w:tcPr>
            <w:tcW w:w="5736" w:type="dxa"/>
          </w:tcPr>
          <w:p w14:paraId="6CF82DC7" w14:textId="1E2A7A91" w:rsidR="00A50898" w:rsidRDefault="008769FA" w:rsidP="003C7DE5">
            <w:pPr>
              <w:pStyle w:val="BodyText"/>
              <w:rPr>
                <w:rFonts w:ascii="Times New Roman" w:hAnsi="Times New Roman" w:cs="Times New Roman"/>
                <w:sz w:val="20"/>
                <w:szCs w:val="20"/>
                <w:lang w:val="en-GB"/>
              </w:rPr>
            </w:pPr>
            <w:ins w:id="12" w:author="OPPO (Qianxi)" w:date="2025-12-16T11:20:00Z">
              <w:r w:rsidRPr="008769FA">
                <w:rPr>
                  <w:rFonts w:ascii="Times New Roman" w:hAnsi="Times New Roman" w:cs="Times New Roman"/>
                  <w:sz w:val="20"/>
                  <w:szCs w:val="20"/>
                  <w:lang w:val="en-GB"/>
                </w:rPr>
                <w:t>As demonstrated in our previous study (R2-2508113), conventional compression algorithms - including Deflate, LZMA, and PPMD - typically achieve an average compression ratio of approximately 50%</w:t>
              </w:r>
              <w:r>
                <w:rPr>
                  <w:rFonts w:ascii="Times New Roman" w:hAnsi="Times New Roman" w:cs="Times New Roman"/>
                  <w:sz w:val="20"/>
                  <w:szCs w:val="20"/>
                  <w:lang w:val="en-GB"/>
                </w:rPr>
                <w:t>, which proves the redundancy in the current capabi</w:t>
              </w:r>
            </w:ins>
            <w:ins w:id="13" w:author="OPPO (Qianxi)" w:date="2025-12-16T11:21:00Z">
              <w:r>
                <w:rPr>
                  <w:rFonts w:ascii="Times New Roman" w:hAnsi="Times New Roman" w:cs="Times New Roman"/>
                  <w:sz w:val="20"/>
                  <w:szCs w:val="20"/>
                  <w:lang w:val="en-GB"/>
                </w:rPr>
                <w:t xml:space="preserve">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ins>
          </w:p>
        </w:tc>
      </w:tr>
      <w:tr w:rsidR="00DC129D" w14:paraId="353A15C4" w14:textId="77777777" w:rsidTr="000F6593">
        <w:tc>
          <w:tcPr>
            <w:tcW w:w="1073" w:type="dxa"/>
          </w:tcPr>
          <w:p w14:paraId="35F2E86E" w14:textId="3EB26B64" w:rsidR="00DC129D" w:rsidRP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42CB9CC0" w14:textId="5DCEA402"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5736" w:type="dxa"/>
          </w:tcPr>
          <w:p w14:paraId="5B76C1E8" w14:textId="77777777" w:rsidR="00DC129D" w:rsidRDefault="00DC129D" w:rsidP="00DC129D">
            <w:pPr>
              <w:pStyle w:val="BodyText"/>
              <w:rPr>
                <w:rFonts w:ascii="Times New Roman" w:hAnsi="Times New Roman" w:cs="Times New Roman"/>
                <w:sz w:val="20"/>
                <w:szCs w:val="20"/>
                <w:lang w:val="en-GB"/>
              </w:rPr>
            </w:pPr>
            <w:r>
              <w:rPr>
                <w:noProof/>
              </w:rPr>
              <w:drawing>
                <wp:inline distT="0" distB="0" distL="0" distR="0" wp14:anchorId="4D88481C" wp14:editId="00432FF8">
                  <wp:extent cx="3495101" cy="2826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07841" cy="2836629"/>
                          </a:xfrm>
                          <a:prstGeom prst="rect">
                            <a:avLst/>
                          </a:prstGeom>
                        </pic:spPr>
                      </pic:pic>
                    </a:graphicData>
                  </a:graphic>
                </wp:inline>
              </w:drawing>
            </w:r>
          </w:p>
          <w:p w14:paraId="75F9D1AC" w14:textId="77777777" w:rsidR="00DC129D" w:rsidRDefault="00DC129D" w:rsidP="00DC129D">
            <w:pPr>
              <w:pStyle w:val="BodyText"/>
              <w:rPr>
                <w:rFonts w:ascii="Times New Roman" w:hAnsi="Times New Roman" w:cs="Times New Roman"/>
                <w:sz w:val="20"/>
                <w:szCs w:val="20"/>
                <w:lang w:val="en-GB"/>
              </w:rPr>
            </w:pPr>
            <w:r w:rsidRPr="001E75A3">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1E75A3">
              <w:rPr>
                <w:rFonts w:ascii="Times New Roman" w:hAnsi="Times New Roman" w:cs="Times New Roman"/>
                <w:sz w:val="20"/>
                <w:szCs w:val="20"/>
                <w:lang w:val="en-GB"/>
              </w:rPr>
              <w:t xml:space="preserve">excessive number of band combinations leads to an almost linear growth in the size of </w:t>
            </w:r>
            <w:r w:rsidRPr="005B7F0D">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0BED9F03" w14:textId="77777777"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sidRPr="00E21A0F">
              <w:rPr>
                <w:rFonts w:ascii="Times New Roman" w:hAnsi="Times New Roman" w:cs="Times New Roman"/>
                <w:sz w:val="20"/>
                <w:szCs w:val="20"/>
                <w:lang w:val="en-GB"/>
              </w:rPr>
              <w:t xml:space="preserve"> the log</w:t>
            </w:r>
            <w:r>
              <w:rPr>
                <w:rFonts w:ascii="Times New Roman" w:hAnsi="Times New Roman" w:cs="Times New Roman"/>
                <w:sz w:val="20"/>
                <w:szCs w:val="20"/>
                <w:lang w:val="en-GB"/>
              </w:rPr>
              <w:t xml:space="preserve">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w:t>
            </w:r>
            <w:r w:rsidRPr="00E21A0F">
              <w:rPr>
                <w:rFonts w:ascii="Times New Roman" w:hAnsi="Times New Roman" w:cs="Times New Roman"/>
                <w:sz w:val="20"/>
                <w:szCs w:val="20"/>
                <w:lang w:val="en-GB"/>
              </w:rPr>
              <w:t xml:space="preserve"> even though the network used a filter to allow the UE to only report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 xml:space="preserve">s that include bands 28, 41, and 79, the </w:t>
            </w:r>
            <w:r>
              <w:rPr>
                <w:rFonts w:ascii="Times New Roman" w:hAnsi="Times New Roman" w:cs="Times New Roman"/>
                <w:sz w:val="20"/>
                <w:szCs w:val="20"/>
                <w:lang w:val="en-GB"/>
              </w:rPr>
              <w:t>UE</w:t>
            </w:r>
            <w:r w:rsidRPr="00E21A0F">
              <w:rPr>
                <w:rFonts w:ascii="Times New Roman" w:hAnsi="Times New Roman" w:cs="Times New Roman"/>
                <w:sz w:val="20"/>
                <w:szCs w:val="20"/>
                <w:lang w:val="en-GB"/>
              </w:rPr>
              <w:t xml:space="preserve"> still reported 21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s formed by bands 28, 41, and 79.</w:t>
            </w:r>
            <w:r>
              <w:rPr>
                <w:rFonts w:ascii="Times New Roman" w:hAnsi="Times New Roman" w:cs="Times New Roman"/>
                <w:sz w:val="20"/>
                <w:szCs w:val="20"/>
                <w:lang w:val="en-GB"/>
              </w:rPr>
              <w:t xml:space="preserve"> </w:t>
            </w:r>
          </w:p>
          <w:p w14:paraId="184954F5" w14:textId="35F9DC61"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Thus, reducing the</w:t>
            </w:r>
            <w:r w:rsidRPr="00917659">
              <w:rPr>
                <w:rFonts w:ascii="Times New Roman" w:hAnsi="Times New Roman" w:cs="Times New Roman"/>
                <w:sz w:val="20"/>
                <w:szCs w:val="20"/>
                <w:lang w:val="en-GB"/>
              </w:rPr>
              <w:t xml:space="preserve"> number of </w:t>
            </w:r>
            <w:r>
              <w:rPr>
                <w:rFonts w:ascii="Times New Roman" w:hAnsi="Times New Roman" w:cs="Times New Roman"/>
                <w:sz w:val="20"/>
                <w:szCs w:val="20"/>
                <w:lang w:val="en-GB"/>
              </w:rPr>
              <w:t>BC</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could </w:t>
            </w:r>
            <w:r>
              <w:rPr>
                <w:rFonts w:ascii="Times New Roman" w:hAnsi="Times New Roman" w:cs="Times New Roman" w:hint="eastAsia"/>
                <w:sz w:val="20"/>
                <w:szCs w:val="20"/>
                <w:lang w:val="en-GB"/>
              </w:rPr>
              <w:t>significantly</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reduce</w:t>
            </w:r>
            <w:r w:rsidRPr="00917659">
              <w:rPr>
                <w:rFonts w:ascii="Times New Roman" w:hAnsi="Times New Roman" w:cs="Times New Roman"/>
                <w:sz w:val="20"/>
                <w:szCs w:val="20"/>
                <w:lang w:val="en-GB"/>
              </w:rPr>
              <w:t xml:space="preserve"> the </w:t>
            </w:r>
            <w:r>
              <w:rPr>
                <w:rFonts w:ascii="Times New Roman" w:hAnsi="Times New Roman" w:cs="Times New Roman"/>
                <w:sz w:val="20"/>
                <w:szCs w:val="20"/>
                <w:lang w:val="en-GB"/>
              </w:rPr>
              <w:t xml:space="preserve"> </w:t>
            </w:r>
            <w:proofErr w:type="spellStart"/>
            <w:r w:rsidRPr="00917659">
              <w:rPr>
                <w:rFonts w:ascii="Times New Roman" w:hAnsi="Times New Roman" w:cs="Times New Roman"/>
                <w:sz w:val="20"/>
                <w:szCs w:val="20"/>
                <w:lang w:val="en-GB"/>
              </w:rPr>
              <w:t>signaling</w:t>
            </w:r>
            <w:proofErr w:type="spellEnd"/>
            <w:r w:rsidRPr="00917659">
              <w:rPr>
                <w:rFonts w:ascii="Times New Roman" w:hAnsi="Times New Roman" w:cs="Times New Roman"/>
                <w:sz w:val="20"/>
                <w:szCs w:val="20"/>
                <w:lang w:val="en-GB"/>
              </w:rPr>
              <w:t xml:space="preserve"> overhead</w:t>
            </w:r>
            <w:r>
              <w:rPr>
                <w:rFonts w:ascii="Times New Roman" w:hAnsi="Times New Roman" w:cs="Times New Roman"/>
                <w:sz w:val="20"/>
                <w:szCs w:val="20"/>
                <w:lang w:val="en-GB"/>
              </w:rPr>
              <w:t xml:space="preserve"> of capability information</w:t>
            </w:r>
            <w:r w:rsidRPr="00917659">
              <w:rPr>
                <w:rFonts w:ascii="Times New Roman" w:hAnsi="Times New Roman" w:cs="Times New Roman"/>
                <w:sz w:val="20"/>
                <w:szCs w:val="20"/>
                <w:lang w:val="en-GB"/>
              </w:rPr>
              <w:t>.</w:t>
            </w:r>
          </w:p>
        </w:tc>
      </w:tr>
      <w:tr w:rsidR="00DC129D" w14:paraId="3C536BA8" w14:textId="77777777" w:rsidTr="000F6593">
        <w:tc>
          <w:tcPr>
            <w:tcW w:w="1073" w:type="dxa"/>
          </w:tcPr>
          <w:p w14:paraId="47397364" w14:textId="5E1EC72E"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020C9DD8" w14:textId="6755CE44"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5736" w:type="dxa"/>
          </w:tcPr>
          <w:p w14:paraId="61D6F66B" w14:textId="77777777" w:rsidR="00DC129D" w:rsidRDefault="00DC129D" w:rsidP="00DC129D">
            <w:pPr>
              <w:pStyle w:val="BodyText"/>
              <w:rPr>
                <w:noProof/>
              </w:rPr>
            </w:pPr>
            <w:r>
              <w:rPr>
                <w:noProof/>
              </w:rPr>
              <w:drawing>
                <wp:inline distT="0" distB="0" distL="0" distR="0" wp14:anchorId="7868B185" wp14:editId="636F34EC">
                  <wp:extent cx="3498273" cy="16478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21800" cy="1658934"/>
                          </a:xfrm>
                          <a:prstGeom prst="rect">
                            <a:avLst/>
                          </a:prstGeom>
                        </pic:spPr>
                      </pic:pic>
                    </a:graphicData>
                  </a:graphic>
                </wp:inline>
              </w:drawing>
            </w:r>
          </w:p>
          <w:p w14:paraId="0EB86068" w14:textId="77777777" w:rsidR="00DC129D" w:rsidRPr="006C1027" w:rsidRDefault="00DC129D" w:rsidP="00DC129D">
            <w:pPr>
              <w:pStyle w:val="BodyText"/>
              <w:rPr>
                <w:rFonts w:ascii="Times New Roman" w:hAnsi="Times New Roman" w:cs="Times New Roman"/>
                <w:sz w:val="20"/>
                <w:szCs w:val="20"/>
                <w:lang w:val="en-GB"/>
              </w:rPr>
            </w:pPr>
            <w:r w:rsidRPr="006C1027">
              <w:rPr>
                <w:rFonts w:ascii="Times New Roman" w:hAnsi="Times New Roman" w:cs="Times New Roman"/>
                <w:sz w:val="20"/>
                <w:szCs w:val="20"/>
                <w:lang w:val="en-GB"/>
              </w:rPr>
              <w:t>The current relationship between</w:t>
            </w:r>
            <w:r>
              <w:rPr>
                <w:rFonts w:ascii="Times New Roman" w:hAnsi="Times New Roman" w:cs="Times New Roman"/>
                <w:sz w:val="20"/>
                <w:szCs w:val="20"/>
                <w:lang w:val="en-GB"/>
              </w:rPr>
              <w:t xml:space="preserve"> </w:t>
            </w:r>
            <w:proofErr w:type="spellStart"/>
            <w:r w:rsidRPr="006C1027">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sidRPr="006C1027">
              <w:rPr>
                <w:rFonts w:ascii="Times New Roman" w:hAnsi="Times New Roman" w:cs="Times New Roman"/>
                <w:sz w:val="20"/>
                <w:szCs w:val="20"/>
                <w:lang w:val="en-GB"/>
              </w:rPr>
              <w:t xml:space="preserve"> band combination for </w:t>
            </w:r>
            <w:r>
              <w:rPr>
                <w:rFonts w:ascii="Times New Roman" w:hAnsi="Times New Roman" w:cs="Times New Roman"/>
                <w:sz w:val="20"/>
                <w:szCs w:val="20"/>
                <w:lang w:val="en-GB"/>
              </w:rPr>
              <w:t>CA</w:t>
            </w:r>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sz w:val="20"/>
                <w:szCs w:val="20"/>
                <w:lang w:val="en-GB"/>
              </w:rPr>
              <w:t>ULTxSwitch</w:t>
            </w:r>
            <w:proofErr w:type="spellEnd"/>
            <w:r w:rsidRPr="006C1027">
              <w:rPr>
                <w:rFonts w:ascii="Times New Roman" w:hAnsi="Times New Roman" w:cs="Times New Roman"/>
                <w:sz w:val="20"/>
                <w:szCs w:val="20"/>
                <w:lang w:val="en-GB"/>
              </w:rPr>
              <w:t xml:space="preserve"> is shown in the above</w:t>
            </w:r>
            <w:r>
              <w:rPr>
                <w:rFonts w:ascii="Times New Roman" w:hAnsi="Times New Roman" w:cs="Times New Roman"/>
                <w:sz w:val="20"/>
                <w:szCs w:val="20"/>
                <w:lang w:val="en-GB"/>
              </w:rPr>
              <w:t xml:space="preserve"> figure</w:t>
            </w:r>
            <w:r w:rsidRPr="006C1027">
              <w:rPr>
                <w:rFonts w:ascii="Times New Roman" w:hAnsi="Times New Roman" w:cs="Times New Roman"/>
                <w:sz w:val="20"/>
                <w:szCs w:val="20"/>
                <w:lang w:val="en-GB"/>
              </w:rPr>
              <w:t xml:space="preserve">. It can be observed that both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 xml:space="preserve"> contain the </w:t>
            </w:r>
            <w:proofErr w:type="spellStart"/>
            <w:r w:rsidRPr="006C1027">
              <w:rPr>
                <w:rFonts w:ascii="Times New Roman" w:hAnsi="Times New Roman" w:cs="Times New Roman"/>
                <w:i/>
                <w:iCs/>
                <w:sz w:val="20"/>
                <w:szCs w:val="20"/>
                <w:lang w:val="en-GB"/>
              </w:rPr>
              <w:t>BandCombination</w:t>
            </w:r>
            <w:proofErr w:type="spellEnd"/>
            <w:r w:rsidRPr="006C1027">
              <w:rPr>
                <w:rFonts w:ascii="Times New Roman" w:hAnsi="Times New Roman" w:cs="Times New Roman"/>
                <w:sz w:val="20"/>
                <w:szCs w:val="20"/>
                <w:lang w:val="en-GB"/>
              </w:rPr>
              <w:t xml:space="preserve"> IE.</w:t>
            </w:r>
          </w:p>
          <w:p w14:paraId="39102B21" w14:textId="52574115" w:rsidR="00DC129D" w:rsidRDefault="00DC129D" w:rsidP="00DC129D">
            <w:pPr>
              <w:pStyle w:val="BodyText"/>
              <w:rPr>
                <w:noProof/>
              </w:rPr>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sidRPr="006C1027">
              <w:rPr>
                <w:rFonts w:ascii="Times New Roman" w:hAnsi="Times New Roman" w:cs="Times New Roman"/>
                <w:sz w:val="20"/>
                <w:szCs w:val="20"/>
                <w:lang w:val="en-GB"/>
              </w:rPr>
              <w:t xml:space="preserve"> our logs, we observed that certain parameter values under the same band combination</w:t>
            </w:r>
            <w:r>
              <w:rPr>
                <w:rFonts w:ascii="Times New Roman" w:hAnsi="Times New Roman" w:cs="Times New Roman"/>
                <w:sz w:val="20"/>
                <w:szCs w:val="20"/>
                <w:lang w:val="en-GB"/>
              </w:rPr>
              <w:t xml:space="preserve">, e.g., </w:t>
            </w:r>
            <w:r w:rsidRPr="00513040">
              <w:rPr>
                <w:rFonts w:ascii="Times New Roman" w:hAnsi="Times New Roman" w:cs="Times New Roman"/>
                <w:i/>
                <w:iCs/>
                <w:sz w:val="20"/>
                <w:szCs w:val="20"/>
                <w:lang w:val="en-GB"/>
              </w:rPr>
              <w:t>ca-</w:t>
            </w:r>
            <w:proofErr w:type="spellStart"/>
            <w:r w:rsidRPr="00513040">
              <w:rPr>
                <w:rFonts w:ascii="Times New Roman" w:hAnsi="Times New Roman" w:cs="Times New Roman"/>
                <w:i/>
                <w:iCs/>
                <w:sz w:val="20"/>
                <w:szCs w:val="20"/>
                <w:lang w:val="en-GB"/>
              </w:rPr>
              <w:t>BandwidthClassUL</w:t>
            </w:r>
            <w:proofErr w:type="spellEnd"/>
            <w:r>
              <w:rPr>
                <w:rFonts w:ascii="Times New Roman" w:hAnsi="Times New Roman" w:cs="Times New Roman"/>
                <w:sz w:val="20"/>
                <w:szCs w:val="20"/>
                <w:lang w:val="en-GB"/>
              </w:rPr>
              <w:t xml:space="preserve">, </w:t>
            </w:r>
            <w:r w:rsidRPr="006C1027">
              <w:rPr>
                <w:rFonts w:ascii="Times New Roman" w:hAnsi="Times New Roman" w:cs="Times New Roman"/>
                <w:sz w:val="20"/>
                <w:szCs w:val="20"/>
                <w:lang w:val="en-GB"/>
              </w:rPr>
              <w:t xml:space="preserve">are </w:t>
            </w:r>
            <w:r>
              <w:rPr>
                <w:rFonts w:ascii="Times New Roman" w:hAnsi="Times New Roman" w:cs="Times New Roman"/>
                <w:sz w:val="20"/>
                <w:szCs w:val="20"/>
                <w:lang w:val="en-GB"/>
              </w:rPr>
              <w:t>the same</w:t>
            </w:r>
            <w:r w:rsidRPr="006C1027">
              <w:rPr>
                <w:rFonts w:ascii="Times New Roman" w:hAnsi="Times New Roman" w:cs="Times New Roman"/>
                <w:sz w:val="20"/>
                <w:szCs w:val="20"/>
                <w:lang w:val="en-GB"/>
              </w:rPr>
              <w:t xml:space="preserve"> between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w:t>
            </w:r>
          </w:p>
        </w:tc>
      </w:tr>
      <w:tr w:rsidR="00DC129D" w14:paraId="12A24930" w14:textId="77777777" w:rsidTr="000F6593">
        <w:tc>
          <w:tcPr>
            <w:tcW w:w="1073" w:type="dxa"/>
          </w:tcPr>
          <w:p w14:paraId="7638B102" w14:textId="5DCC09B3"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77EB92BC" w14:textId="76DE638B"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5736" w:type="dxa"/>
          </w:tcPr>
          <w:p w14:paraId="4C9DB2AC" w14:textId="77777777" w:rsidR="00DC129D" w:rsidRPr="001732DE" w:rsidRDefault="00DC129D" w:rsidP="00DC129D">
            <w:pPr>
              <w:pStyle w:val="NormalWeb"/>
              <w:spacing w:before="0" w:beforeAutospacing="0" w:after="0" w:afterAutospacing="0"/>
              <w:rPr>
                <w:rFonts w:ascii="Times New Roman" w:hAnsi="Times New Roman" w:cs="Times New Roman"/>
                <w:i/>
                <w:iCs/>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w:t>
            </w:r>
            <w:proofErr w:type="spellStart"/>
            <w:r w:rsidRPr="001732DE">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FC5CFC">
              <w:rPr>
                <w:rFonts w:ascii="Times New Roman" w:hAnsi="Times New Roman" w:cs="Times New Roman"/>
                <w:sz w:val="20"/>
                <w:szCs w:val="20"/>
                <w:lang w:val="en-GB"/>
              </w:rPr>
              <w:t xml:space="preserve">the values of </w:t>
            </w:r>
            <w:r>
              <w:rPr>
                <w:rFonts w:ascii="Times New Roman" w:hAnsi="Times New Roman" w:cs="Times New Roman"/>
                <w:sz w:val="20"/>
                <w:szCs w:val="20"/>
                <w:lang w:val="en-GB"/>
              </w:rPr>
              <w:t xml:space="preserve">most of </w:t>
            </w:r>
            <w:r w:rsidRPr="00FC5CFC">
              <w:rPr>
                <w:rFonts w:ascii="Times New Roman" w:hAnsi="Times New Roman" w:cs="Times New Roman"/>
                <w:sz w:val="20"/>
                <w:szCs w:val="20"/>
                <w:lang w:val="en-GB"/>
              </w:rPr>
              <w:t>the</w:t>
            </w:r>
            <w:r>
              <w:rPr>
                <w:rFonts w:ascii="Times New Roman" w:hAnsi="Times New Roman" w:cs="Times New Roman"/>
                <w:sz w:val="20"/>
                <w:szCs w:val="20"/>
                <w:lang w:val="en-GB"/>
              </w:rPr>
              <w:t>se</w:t>
            </w:r>
            <w:r w:rsidRPr="00FC5CFC">
              <w:rPr>
                <w:rFonts w:ascii="Times New Roman" w:hAnsi="Times New Roman" w:cs="Times New Roman"/>
                <w:sz w:val="20"/>
                <w:szCs w:val="20"/>
                <w:lang w:val="en-GB"/>
              </w:rPr>
              <w:t xml:space="preserve"> parameters </w:t>
            </w:r>
            <w:r>
              <w:rPr>
                <w:rFonts w:ascii="Times New Roman" w:hAnsi="Times New Roman" w:cs="Times New Roman"/>
                <w:sz w:val="20"/>
                <w:szCs w:val="20"/>
                <w:lang w:val="en-GB"/>
              </w:rPr>
              <w:t>the UE signalled</w:t>
            </w:r>
            <w:r w:rsidRPr="00FC5CFC">
              <w:rPr>
                <w:rFonts w:ascii="Times New Roman" w:hAnsi="Times New Roman" w:cs="Times New Roman"/>
                <w:sz w:val="20"/>
                <w:szCs w:val="20"/>
                <w:lang w:val="en-GB"/>
              </w:rPr>
              <w:t xml:space="preserve">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sidRPr="001732DE">
              <w:rPr>
                <w:rFonts w:ascii="Times New Roman" w:hAnsi="Times New Roman" w:cs="Times New Roman" w:hint="eastAsia"/>
                <w:i/>
                <w:iCs/>
                <w:sz w:val="20"/>
                <w:szCs w:val="20"/>
                <w:lang w:val="en-GB"/>
              </w:rPr>
              <w:t>maxNumberConfiguredTCIstatesPerCC</w:t>
            </w:r>
            <w:proofErr w:type="spellEnd"/>
            <w:r w:rsidRPr="001732DE">
              <w:rPr>
                <w:rFonts w:ascii="Times New Roman" w:hAnsi="Times New Roman" w:cs="Times New Roman"/>
                <w:i/>
                <w:iCs/>
                <w:sz w:val="20"/>
                <w:szCs w:val="20"/>
                <w:lang w:val="en-GB"/>
              </w:rPr>
              <w:t>; </w:t>
            </w:r>
          </w:p>
          <w:p w14:paraId="58DC4EF8"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maxNumberActiveTCI-PerBWP</w:t>
            </w:r>
            <w:proofErr w:type="spellEnd"/>
            <w:r w:rsidRPr="001732DE">
              <w:rPr>
                <w:rFonts w:ascii="Times New Roman" w:eastAsia="SimSun" w:hAnsi="Times New Roman"/>
                <w:i/>
                <w:iCs/>
                <w:szCs w:val="20"/>
                <w:lang w:eastAsia="zh-CN"/>
              </w:rPr>
              <w:t>;</w:t>
            </w:r>
          </w:p>
          <w:p w14:paraId="16CE5BCF"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pusch-TransCoherence</w:t>
            </w:r>
            <w:proofErr w:type="spellEnd"/>
            <w:r w:rsidRPr="001732DE">
              <w:rPr>
                <w:rFonts w:ascii="Times New Roman" w:eastAsia="SimSun" w:hAnsi="Times New Roman"/>
                <w:i/>
                <w:iCs/>
                <w:szCs w:val="20"/>
                <w:lang w:eastAsia="zh-CN"/>
              </w:rPr>
              <w:t>;</w:t>
            </w:r>
          </w:p>
          <w:p w14:paraId="05A4D444"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periodicBeamReport</w:t>
            </w:r>
            <w:proofErr w:type="spellEnd"/>
            <w:r w:rsidRPr="001732DE">
              <w:rPr>
                <w:rFonts w:ascii="Times New Roman" w:eastAsia="SimSun" w:hAnsi="Times New Roman"/>
                <w:i/>
                <w:iCs/>
                <w:szCs w:val="20"/>
                <w:lang w:eastAsia="zh-CN"/>
              </w:rPr>
              <w:t>;</w:t>
            </w:r>
          </w:p>
          <w:p w14:paraId="1F6FF3CC"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aperiodicBeamReport</w:t>
            </w:r>
            <w:proofErr w:type="spellEnd"/>
            <w:r w:rsidRPr="001732DE">
              <w:rPr>
                <w:rFonts w:ascii="Times New Roman" w:eastAsia="SimSun" w:hAnsi="Times New Roman"/>
                <w:i/>
                <w:iCs/>
                <w:szCs w:val="20"/>
                <w:lang w:eastAsia="zh-CN"/>
              </w:rPr>
              <w:t>;</w:t>
            </w:r>
          </w:p>
          <w:p w14:paraId="24E88A57" w14:textId="77777777"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23691DA0" w14:textId="080FEC0C" w:rsidR="00DC129D" w:rsidRDefault="00DC129D" w:rsidP="00DC129D">
            <w:pPr>
              <w:pStyle w:val="BodyText"/>
              <w:rPr>
                <w:noProof/>
              </w:rPr>
            </w:pPr>
            <w:r>
              <w:rPr>
                <w:rFonts w:ascii="Times New Roman" w:hAnsi="Times New Roman" w:cs="Times New Roman"/>
                <w:sz w:val="20"/>
                <w:szCs w:val="20"/>
                <w:lang w:val="en-GB"/>
              </w:rPr>
              <w:t>We think Cause 4 is similar to Cause 3, i.e., the s</w:t>
            </w:r>
            <w:r w:rsidRPr="00E605AE">
              <w:rPr>
                <w:rFonts w:ascii="Times New Roman" w:hAnsi="Times New Roman" w:cs="Times New Roman"/>
                <w:sz w:val="20"/>
                <w:szCs w:val="20"/>
                <w:lang w:val="en-GB"/>
              </w:rPr>
              <w:t>ame value for capabilities</w:t>
            </w:r>
            <w:r>
              <w:rPr>
                <w:rFonts w:ascii="Times New Roman" w:hAnsi="Times New Roman" w:cs="Times New Roman"/>
                <w:sz w:val="20"/>
                <w:szCs w:val="20"/>
                <w:lang w:val="en-GB"/>
              </w:rPr>
              <w:t xml:space="preserve">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DC129D" w14:paraId="0A2FB0B3" w14:textId="77777777" w:rsidTr="000F6593">
        <w:tc>
          <w:tcPr>
            <w:tcW w:w="1073" w:type="dxa"/>
          </w:tcPr>
          <w:p w14:paraId="77DC6CAD" w14:textId="779CF7A2"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5E421E42" w14:textId="629A7D8B"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5736" w:type="dxa"/>
          </w:tcPr>
          <w:p w14:paraId="298FBC18" w14:textId="5BCF3861" w:rsidR="00DC129D" w:rsidRPr="00FC5CFC" w:rsidRDefault="00DC129D" w:rsidP="00DC129D">
            <w:pPr>
              <w:pStyle w:val="NormalWeb"/>
              <w:spacing w:before="0" w:beforeAutospacing="0" w:after="0" w:afterAutospacing="0"/>
              <w:rPr>
                <w:rFonts w:ascii="Times New Roman" w:hAnsi="Times New Roman" w:cs="Times New Roman"/>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the UE reported 21 BCs formed by band 28, 41 and band 79, while no single</w:t>
            </w:r>
            <w:r w:rsidRPr="00CD0445">
              <w:rPr>
                <w:rFonts w:ascii="Times New Roman" w:hAnsi="Times New Roman" w:cs="Times New Roman"/>
                <w:sz w:val="20"/>
                <w:szCs w:val="20"/>
                <w:lang w:val="en-GB"/>
              </w:rPr>
              <w:t xml:space="preserve"> </w:t>
            </w:r>
            <w:proofErr w:type="spellStart"/>
            <w:r w:rsidRPr="003D2ECB">
              <w:rPr>
                <w:rFonts w:ascii="Times New Roman" w:hAnsi="Times New Roman" w:cs="Times New Roman"/>
                <w:i/>
                <w:iCs/>
                <w:sz w:val="20"/>
                <w:szCs w:val="20"/>
                <w:lang w:val="en-GB"/>
              </w:rPr>
              <w:t>featureSetCombination</w:t>
            </w:r>
            <w:proofErr w:type="spellEnd"/>
            <w:r w:rsidRPr="00CD0445">
              <w:rPr>
                <w:rFonts w:ascii="Times New Roman" w:hAnsi="Times New Roman" w:cs="Times New Roman"/>
                <w:sz w:val="20"/>
                <w:szCs w:val="20"/>
                <w:lang w:val="en-GB"/>
              </w:rPr>
              <w:t xml:space="preserve"> w</w:t>
            </w:r>
            <w:r>
              <w:rPr>
                <w:rFonts w:ascii="Times New Roman" w:hAnsi="Times New Roman" w:cs="Times New Roman"/>
                <w:sz w:val="20"/>
                <w:szCs w:val="20"/>
                <w:lang w:val="en-GB"/>
              </w:rPr>
              <w:t>as</w:t>
            </w:r>
            <w:r w:rsidRPr="00CD0445">
              <w:rPr>
                <w:rFonts w:ascii="Times New Roman" w:hAnsi="Times New Roman" w:cs="Times New Roman"/>
                <w:sz w:val="20"/>
                <w:szCs w:val="20"/>
                <w:lang w:val="en-GB"/>
              </w:rPr>
              <w:t xml:space="preserve"> used twice </w:t>
            </w:r>
            <w:r>
              <w:rPr>
                <w:rFonts w:ascii="Times New Roman" w:hAnsi="Times New Roman" w:cs="Times New Roman"/>
                <w:sz w:val="20"/>
                <w:szCs w:val="20"/>
                <w:lang w:val="en-GB"/>
              </w:rPr>
              <w:t xml:space="preserve">across </w:t>
            </w:r>
            <w:r w:rsidRPr="00CD0445">
              <w:rPr>
                <w:rFonts w:ascii="Times New Roman" w:hAnsi="Times New Roman" w:cs="Times New Roman"/>
                <w:sz w:val="20"/>
                <w:szCs w:val="20"/>
                <w:lang w:val="en-GB"/>
              </w:rPr>
              <w:t>these combinations.</w:t>
            </w:r>
            <w:r>
              <w:rPr>
                <w:rFonts w:ascii="Times New Roman" w:hAnsi="Times New Roman" w:cs="Times New Roman"/>
                <w:sz w:val="20"/>
                <w:szCs w:val="20"/>
                <w:lang w:val="en-GB"/>
              </w:rPr>
              <w:t xml:space="preserve"> </w:t>
            </w:r>
          </w:p>
        </w:tc>
      </w:tr>
      <w:tr w:rsidR="000F6593" w14:paraId="21EB2D37" w14:textId="77777777" w:rsidTr="000F6593">
        <w:tc>
          <w:tcPr>
            <w:tcW w:w="1073" w:type="dxa"/>
          </w:tcPr>
          <w:p w14:paraId="65B2F295" w14:textId="434B9B86"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112D7A" w14:textId="469A4CBB"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5736" w:type="dxa"/>
          </w:tcPr>
          <w:p w14:paraId="5E017514" w14:textId="37F99F8C"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70A51A6" w14:textId="78F5730C"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0F6593" w14:paraId="76134BCA" w14:textId="77777777" w:rsidTr="000F6593">
        <w:tc>
          <w:tcPr>
            <w:tcW w:w="1073" w:type="dxa"/>
          </w:tcPr>
          <w:p w14:paraId="56325DA3" w14:textId="287E6EBD"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653F1B11" w14:textId="156B031B"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736" w:type="dxa"/>
          </w:tcPr>
          <w:p w14:paraId="40FE47BF" w14:textId="7B4B8AF1"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 xml:space="preserve">gree. Having multiple lists also introduces some ambiguity on fallback rules. E.g., does gNB need to try to validate a single-CC UL MIMO configuration towards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 or could UE signal support for UL MIMO only in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w:t>
            </w:r>
          </w:p>
        </w:tc>
      </w:tr>
      <w:tr w:rsidR="000F6593" w14:paraId="667DBA35" w14:textId="77777777" w:rsidTr="000F6593">
        <w:tc>
          <w:tcPr>
            <w:tcW w:w="1073" w:type="dxa"/>
          </w:tcPr>
          <w:p w14:paraId="5D4F89AE" w14:textId="4562F05C"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4F61B772" w14:textId="7FABD32F"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736" w:type="dxa"/>
          </w:tcPr>
          <w:p w14:paraId="72C76515" w14:textId="1C1E3BDC"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4AEB653A" w14:textId="77777777" w:rsidTr="000F6593">
        <w:tc>
          <w:tcPr>
            <w:tcW w:w="1073" w:type="dxa"/>
          </w:tcPr>
          <w:p w14:paraId="005D6C88" w14:textId="37242FDD"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B1958C1" w14:textId="7DD1A323"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736" w:type="dxa"/>
          </w:tcPr>
          <w:p w14:paraId="366E9232" w14:textId="4EEB2796"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B41749">
              <w:rPr>
                <w:rFonts w:ascii="Times New Roman" w:hAnsi="Times New Roman" w:cs="Times New Roman"/>
                <w:sz w:val="20"/>
                <w:szCs w:val="20"/>
                <w:lang w:val="en-GB"/>
              </w:rPr>
              <w:t>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0F6593" w14:paraId="7491E561" w14:textId="77777777" w:rsidTr="000F6593">
        <w:tc>
          <w:tcPr>
            <w:tcW w:w="1073" w:type="dxa"/>
          </w:tcPr>
          <w:p w14:paraId="43972C79" w14:textId="024D1518"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99205F6" w14:textId="6E6C79A9"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5736" w:type="dxa"/>
          </w:tcPr>
          <w:p w14:paraId="2E5A75F7" w14:textId="77777777"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types the capability is irrelevant and hence not included.</w:t>
            </w:r>
          </w:p>
          <w:p w14:paraId="11FB6657" w14:textId="5F6C61B7"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sidRPr="003061D8">
              <w:rPr>
                <w:rFonts w:ascii="Times New Roman" w:hAnsi="Times New Roman" w:cs="Times New Roman"/>
                <w:sz w:val="20"/>
                <w:szCs w:val="20"/>
                <w:lang w:val="en-GB"/>
              </w:rPr>
              <w:t>maxNumberSimultaneousNZP</w:t>
            </w:r>
            <w:proofErr w:type="spellEnd"/>
            <w:r w:rsidRPr="003061D8">
              <w:rPr>
                <w:rFonts w:ascii="Times New Roman" w:hAnsi="Times New Roman" w:cs="Times New Roman"/>
                <w:sz w:val="20"/>
                <w:szCs w:val="20"/>
                <w:lang w:val="en-GB"/>
              </w:rPr>
              <w:t>-CSI-RS-</w:t>
            </w:r>
            <w:proofErr w:type="spellStart"/>
            <w:r w:rsidRPr="003061D8">
              <w:rPr>
                <w:rFonts w:ascii="Times New Roman" w:hAnsi="Times New Roman" w:cs="Times New Roman"/>
                <w:sz w:val="20"/>
                <w:szCs w:val="20"/>
                <w:lang w:val="en-GB"/>
              </w:rPr>
              <w:t>ActBWP</w:t>
            </w:r>
            <w:proofErr w:type="spellEnd"/>
            <w:r w:rsidRPr="003061D8">
              <w:rPr>
                <w:rFonts w:ascii="Times New Roman" w:hAnsi="Times New Roman" w:cs="Times New Roman"/>
                <w:sz w:val="20"/>
                <w:szCs w:val="20"/>
                <w:lang w:val="en-GB"/>
              </w:rPr>
              <w:t>-</w:t>
            </w:r>
            <w:proofErr w:type="spellStart"/>
            <w:r w:rsidRPr="003061D8">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sidRPr="001369CC">
              <w:rPr>
                <w:rFonts w:ascii="Times New Roman" w:hAnsi="Times New Roman" w:cs="Times New Roman"/>
                <w:sz w:val="20"/>
                <w:szCs w:val="20"/>
                <w:lang w:val="en-GB"/>
              </w:rPr>
              <w:t>totalNumberPortsSimultaneousNZP</w:t>
            </w:r>
            <w:proofErr w:type="spellEnd"/>
            <w:r w:rsidRPr="001369CC">
              <w:rPr>
                <w:rFonts w:ascii="Times New Roman" w:hAnsi="Times New Roman" w:cs="Times New Roman"/>
                <w:sz w:val="20"/>
                <w:szCs w:val="20"/>
                <w:lang w:val="en-GB"/>
              </w:rPr>
              <w:t>-CSI-RS-</w:t>
            </w:r>
            <w:proofErr w:type="spellStart"/>
            <w:r w:rsidRPr="001369CC">
              <w:rPr>
                <w:rFonts w:ascii="Times New Roman" w:hAnsi="Times New Roman" w:cs="Times New Roman"/>
                <w:sz w:val="20"/>
                <w:szCs w:val="20"/>
                <w:lang w:val="en-GB"/>
              </w:rPr>
              <w:t>ActBWP</w:t>
            </w:r>
            <w:proofErr w:type="spellEnd"/>
            <w:r w:rsidRPr="001369CC">
              <w:rPr>
                <w:rFonts w:ascii="Times New Roman" w:hAnsi="Times New Roman" w:cs="Times New Roman"/>
                <w:sz w:val="20"/>
                <w:szCs w:val="20"/>
                <w:lang w:val="en-GB"/>
              </w:rPr>
              <w:t>-</w:t>
            </w:r>
            <w:proofErr w:type="spellStart"/>
            <w:r w:rsidRPr="001369CC">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sidRPr="00ED27A6">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w:t>
            </w:r>
            <w:r w:rsidRPr="00ED27A6">
              <w:rPr>
                <w:rFonts w:ascii="Times New Roman" w:hAnsi="Times New Roman" w:cs="Times New Roman"/>
                <w:sz w:val="20"/>
                <w:szCs w:val="20"/>
                <w:lang w:val="en-GB"/>
              </w:rPr>
              <w:t xml:space="preserve"> </w:t>
            </w:r>
            <w:r w:rsidRPr="009978F3">
              <w:rPr>
                <w:rFonts w:ascii="Times New Roman" w:hAnsi="Times New Roman" w:cs="Times New Roman"/>
                <w:sz w:val="20"/>
                <w:szCs w:val="20"/>
                <w:lang w:val="en-GB"/>
              </w:rPr>
              <w:t xml:space="preserve">codebookParametersPerBC-r16 </w:t>
            </w:r>
            <w:r>
              <w:rPr>
                <w:rFonts w:ascii="Times New Roman" w:hAnsi="Times New Roman" w:cs="Times New Roman"/>
                <w:sz w:val="20"/>
                <w:szCs w:val="20"/>
                <w:lang w:val="en-GB"/>
              </w:rPr>
              <w:t xml:space="preserve">, </w:t>
            </w:r>
            <w:r w:rsidRPr="00C404E2">
              <w:rPr>
                <w:rFonts w:ascii="Times New Roman" w:hAnsi="Times New Roman" w:cs="Times New Roman"/>
                <w:sz w:val="20"/>
                <w:szCs w:val="20"/>
                <w:lang w:val="en-GB"/>
              </w:rPr>
              <w:t xml:space="preserve">codebookParametersAdditionPerBC-r16 </w:t>
            </w:r>
            <w:r>
              <w:rPr>
                <w:rFonts w:ascii="Times New Roman" w:hAnsi="Times New Roman" w:cs="Times New Roman"/>
                <w:sz w:val="20"/>
                <w:szCs w:val="20"/>
                <w:lang w:val="en-GB"/>
              </w:rPr>
              <w:t xml:space="preserve">, </w:t>
            </w:r>
            <w:r w:rsidRPr="00034719">
              <w:rPr>
                <w:rFonts w:ascii="Times New Roman" w:hAnsi="Times New Roman" w:cs="Times New Roman"/>
                <w:sz w:val="20"/>
                <w:szCs w:val="20"/>
                <w:lang w:val="en-GB"/>
              </w:rPr>
              <w:t xml:space="preserve">codebookComboParametersAdditionPerBC-r16 </w:t>
            </w:r>
            <w:r>
              <w:rPr>
                <w:rFonts w:ascii="Times New Roman" w:hAnsi="Times New Roman" w:cs="Times New Roman"/>
                <w:sz w:val="20"/>
                <w:szCs w:val="20"/>
                <w:lang w:val="en-GB"/>
              </w:rPr>
              <w:t xml:space="preserve">, </w:t>
            </w:r>
            <w:r w:rsidRPr="005F26EE">
              <w:rPr>
                <w:rFonts w:ascii="Times New Roman" w:hAnsi="Times New Roman" w:cs="Times New Roman"/>
                <w:sz w:val="20"/>
                <w:szCs w:val="20"/>
                <w:lang w:val="en-GB"/>
              </w:rPr>
              <w:t>supportedAggBW-FR1-r17</w:t>
            </w:r>
            <w:r>
              <w:rPr>
                <w:rFonts w:ascii="Times New Roman" w:hAnsi="Times New Roman" w:cs="Times New Roman"/>
                <w:sz w:val="20"/>
                <w:szCs w:val="20"/>
                <w:lang w:val="en-GB"/>
              </w:rPr>
              <w:br/>
              <w:t xml:space="preserve">Only relevant for certain BC types and irrelevant otherwise: </w:t>
            </w:r>
            <w:proofErr w:type="spellStart"/>
            <w:r w:rsidRPr="00C22B84">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sidRPr="00C22B84">
              <w:rPr>
                <w:rFonts w:ascii="Times New Roman" w:hAnsi="Times New Roman" w:cs="Times New Roman"/>
                <w:sz w:val="20"/>
                <w:szCs w:val="20"/>
                <w:lang w:val="en-GB"/>
              </w:rPr>
              <w:t>diffNumerologyWithinPUCCH-Group</w:t>
            </w:r>
            <w:r>
              <w:rPr>
                <w:rFonts w:ascii="Times New Roman" w:hAnsi="Times New Roman" w:cs="Times New Roman"/>
                <w:sz w:val="20"/>
                <w:szCs w:val="20"/>
                <w:lang w:val="en-GB"/>
              </w:rPr>
              <w:t>Larger</w:t>
            </w:r>
            <w:r w:rsidRPr="00C22B84">
              <w:rPr>
                <w:rFonts w:ascii="Times New Roman" w:hAnsi="Times New Roman" w:cs="Times New Roman"/>
                <w:sz w:val="20"/>
                <w:szCs w:val="20"/>
                <w:lang w:val="en-GB"/>
              </w:rPr>
              <w:t>SCS</w:t>
            </w:r>
            <w:proofErr w:type="spellEnd"/>
          </w:p>
        </w:tc>
      </w:tr>
      <w:tr w:rsidR="000F6593" w14:paraId="0EB6DBD7" w14:textId="77777777" w:rsidTr="000F6593">
        <w:tc>
          <w:tcPr>
            <w:tcW w:w="1073" w:type="dxa"/>
          </w:tcPr>
          <w:p w14:paraId="1A5D9A54" w14:textId="23A8878C"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3F63FBE" w14:textId="38B05F27"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5736" w:type="dxa"/>
          </w:tcPr>
          <w:p w14:paraId="68F80A7A" w14:textId="5BED9347"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gree. Reuse of FSC for multiple BC is limited</w:t>
            </w:r>
            <w:r>
              <w:rPr>
                <w:rFonts w:ascii="Times New Roman" w:hAnsi="Times New Roman" w:cs="Times New Roman"/>
                <w:sz w:val="20"/>
                <w:szCs w:val="20"/>
                <w:lang w:val="en-GB"/>
              </w:rPr>
              <w:t>. The amount of reuse of FSC across BCs varies depending on deployments. Calculating the number of BC divided by number of FSC and averaging this value across UEs, this ratio varies between 1.1 and 2.1 when studying data from seven networks.</w:t>
            </w:r>
          </w:p>
        </w:tc>
      </w:tr>
      <w:tr w:rsidR="000F6593" w14:paraId="4CA0CBC6" w14:textId="77777777" w:rsidTr="000F6593">
        <w:tc>
          <w:tcPr>
            <w:tcW w:w="1073" w:type="dxa"/>
          </w:tcPr>
          <w:p w14:paraId="181C81B4" w14:textId="76F5F4EE"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8A88B84" w14:textId="4D01AC04"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5736" w:type="dxa"/>
          </w:tcPr>
          <w:p w14:paraId="14FD187A" w14:textId="4437F6EA"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206B6253" w14:textId="77777777" w:rsidTr="000F6593">
        <w:tc>
          <w:tcPr>
            <w:tcW w:w="1073" w:type="dxa"/>
          </w:tcPr>
          <w:p w14:paraId="4FB64165" w14:textId="54C23556"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F7B10F" w14:textId="74A0BEAF"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5736" w:type="dxa"/>
          </w:tcPr>
          <w:p w14:paraId="42505F78" w14:textId="32084CF8"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0F6593" w14:paraId="515D289B" w14:textId="77777777" w:rsidTr="000F6593">
        <w:tc>
          <w:tcPr>
            <w:tcW w:w="1073" w:type="dxa"/>
          </w:tcPr>
          <w:p w14:paraId="1B0A6CFF" w14:textId="6615855F"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7A04279C" w14:textId="47595549"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5736" w:type="dxa"/>
          </w:tcPr>
          <w:p w14:paraId="0C7075A0" w14:textId="037D9765"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0F6593" w14:paraId="509992D2" w14:textId="77777777" w:rsidTr="000F6593">
        <w:tc>
          <w:tcPr>
            <w:tcW w:w="1073" w:type="dxa"/>
          </w:tcPr>
          <w:p w14:paraId="3CB6A1B7" w14:textId="62AA8159"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4566C86A" w14:textId="5CE7EDE1"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5736" w:type="dxa"/>
          </w:tcPr>
          <w:p w14:paraId="132369AB" w14:textId="0425B43E"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A045AD" w14:paraId="0B96CCF3" w14:textId="77777777" w:rsidTr="000F6593">
        <w:tc>
          <w:tcPr>
            <w:tcW w:w="1073" w:type="dxa"/>
          </w:tcPr>
          <w:p w14:paraId="5878FCDC" w14:textId="28D7AED3" w:rsidR="00A045AD" w:rsidRDefault="00A045AD" w:rsidP="000F6593">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0" w:type="dxa"/>
          </w:tcPr>
          <w:p w14:paraId="34897883" w14:textId="2E222048" w:rsidR="00A045AD" w:rsidRDefault="00A045AD" w:rsidP="00A045AD">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5736" w:type="dxa"/>
          </w:tcPr>
          <w:p w14:paraId="18E10558" w14:textId="3CBA3E17" w:rsidR="00A045AD" w:rsidRDefault="00A045AD"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A045AD" w14:paraId="50B1538F" w14:textId="77777777" w:rsidTr="000F6593">
        <w:tc>
          <w:tcPr>
            <w:tcW w:w="1073" w:type="dxa"/>
          </w:tcPr>
          <w:p w14:paraId="0926E2C7" w14:textId="1DC9DFB0" w:rsidR="00A045AD" w:rsidRDefault="00A045AD" w:rsidP="000F6593">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0" w:type="dxa"/>
          </w:tcPr>
          <w:p w14:paraId="33D6B2F4" w14:textId="7E774316" w:rsidR="00A045AD" w:rsidRDefault="004E7022" w:rsidP="004E7022">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sidR="00A045AD">
              <w:rPr>
                <w:rFonts w:ascii="Times New Roman" w:hAnsi="Times New Roman" w:cs="Times New Roman"/>
                <w:sz w:val="20"/>
                <w:szCs w:val="20"/>
                <w:lang w:val="en-GB"/>
              </w:rPr>
              <w:t xml:space="preserve">Root cause </w:t>
            </w:r>
            <w:r w:rsidR="00A045AD">
              <w:rPr>
                <w:rFonts w:ascii="Times New Roman" w:hAnsi="Times New Roman" w:cs="Times New Roman" w:hint="eastAsia"/>
                <w:sz w:val="20"/>
                <w:szCs w:val="20"/>
                <w:lang w:val="en-GB"/>
              </w:rPr>
              <w:t>11</w:t>
            </w:r>
          </w:p>
        </w:tc>
        <w:tc>
          <w:tcPr>
            <w:tcW w:w="5736" w:type="dxa"/>
          </w:tcPr>
          <w:p w14:paraId="0B8A51ED" w14:textId="4DFF50F2" w:rsidR="004E7022" w:rsidRPr="00A128ED" w:rsidRDefault="004E7022" w:rsidP="004E7022">
            <w:pPr>
              <w:pStyle w:val="ListParagraph"/>
              <w:numPr>
                <w:ilvl w:val="0"/>
                <w:numId w:val="15"/>
              </w:numPr>
              <w:rPr>
                <w:i/>
                <w:iCs/>
                <w:color w:val="808080" w:themeColor="background1" w:themeShade="80"/>
                <w:sz w:val="20"/>
                <w:szCs w:val="20"/>
              </w:rPr>
            </w:pPr>
            <w:r w:rsidRPr="00A128ED">
              <w:rPr>
                <w:sz w:val="20"/>
                <w:szCs w:val="20"/>
                <w:u w:val="single"/>
              </w:rPr>
              <w:t>Root cause 1</w:t>
            </w:r>
            <w:r w:rsidRPr="00A128ED">
              <w:rPr>
                <w:rFonts w:eastAsiaTheme="minorEastAsia" w:hint="eastAsia"/>
                <w:sz w:val="20"/>
                <w:szCs w:val="20"/>
                <w:u w:val="single"/>
                <w:lang w:eastAsia="zh-CN"/>
              </w:rPr>
              <w:t>1</w:t>
            </w:r>
            <w:r w:rsidRPr="00A128ED">
              <w:rPr>
                <w:sz w:val="20"/>
                <w:szCs w:val="20"/>
                <w:u w:val="single"/>
              </w:rPr>
              <w:t>:</w:t>
            </w:r>
            <w:r w:rsidRPr="00A128ED">
              <w:rPr>
                <w:rFonts w:eastAsiaTheme="minorEastAsia" w:hint="eastAsia"/>
                <w:sz w:val="20"/>
                <w:szCs w:val="20"/>
                <w:u w:val="single"/>
                <w:lang w:eastAsia="zh-CN"/>
              </w:rPr>
              <w:t xml:space="preserve"> </w:t>
            </w:r>
            <w:r w:rsidR="00344E19">
              <w:rPr>
                <w:rFonts w:eastAsiaTheme="minorEastAsia" w:hint="eastAsia"/>
                <w:sz w:val="20"/>
                <w:szCs w:val="20"/>
                <w:lang w:eastAsia="zh-CN"/>
              </w:rPr>
              <w:t>M</w:t>
            </w:r>
            <w:r w:rsidR="00344E19" w:rsidRPr="00344E19">
              <w:rPr>
                <w:rFonts w:eastAsiaTheme="minorEastAsia" w:hint="eastAsia"/>
                <w:sz w:val="20"/>
                <w:szCs w:val="20"/>
                <w:lang w:eastAsia="zh-CN"/>
              </w:rPr>
              <w:t>ultiple/</w:t>
            </w:r>
            <w:r w:rsidRPr="00C603D8">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sidRPr="00A128ED">
              <w:rPr>
                <w:rFonts w:ascii="Times New Roman" w:eastAsiaTheme="minorEastAsia" w:hAnsi="Times New Roman"/>
                <w:sz w:val="20"/>
                <w:szCs w:val="20"/>
                <w:lang w:eastAsia="zh-CN"/>
              </w:rPr>
              <w:t>channelBWs</w:t>
            </w:r>
            <w:proofErr w:type="spellEnd"/>
            <w:r w:rsidRPr="00A128ED">
              <w:rPr>
                <w:rFonts w:ascii="Times New Roman" w:eastAsiaTheme="minorEastAsia" w:hAnsi="Times New Roman"/>
                <w:sz w:val="20"/>
                <w:szCs w:val="20"/>
                <w:lang w:eastAsia="zh-CN"/>
              </w:rPr>
              <w:t xml:space="preserve"> in </w:t>
            </w:r>
            <w:proofErr w:type="spellStart"/>
            <w:r w:rsidRPr="00A128ED">
              <w:rPr>
                <w:rFonts w:ascii="Times New Roman" w:eastAsiaTheme="minorEastAsia" w:hAnsi="Times New Roman"/>
                <w:sz w:val="20"/>
                <w:szCs w:val="20"/>
                <w:lang w:eastAsia="zh-CN"/>
              </w:rPr>
              <w:t>BandNR</w:t>
            </w:r>
            <w:proofErr w:type="spellEnd"/>
            <w:r w:rsidRPr="00A128ED">
              <w:rPr>
                <w:rFonts w:ascii="Times New Roman" w:eastAsiaTheme="minorEastAsia" w:hAnsi="Times New Roman"/>
                <w:sz w:val="20"/>
                <w:szCs w:val="20"/>
                <w:lang w:eastAsia="zh-CN"/>
              </w:rPr>
              <w:t xml:space="preserve">, </w:t>
            </w:r>
            <w:proofErr w:type="spellStart"/>
            <w:r w:rsidRPr="001D6205">
              <w:rPr>
                <w:rFonts w:ascii="Times New Roman" w:eastAsiaTheme="minorEastAsia" w:hAnsi="Times New Roman"/>
                <w:sz w:val="20"/>
                <w:szCs w:val="20"/>
                <w:lang w:eastAsia="zh-CN"/>
              </w:rPr>
              <w:t>supportedBandwidthCombinationSet</w:t>
            </w:r>
            <w:proofErr w:type="spellEnd"/>
            <w:r w:rsidRPr="00A128ED">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sidRPr="00A128ED">
              <w:rPr>
                <w:rFonts w:ascii="Times New Roman" w:eastAsiaTheme="minorEastAsia" w:hAnsi="Times New Roman"/>
                <w:sz w:val="20"/>
                <w:szCs w:val="20"/>
                <w:lang w:eastAsia="zh-CN"/>
              </w:rPr>
              <w:t xml:space="preserve"> BC and </w:t>
            </w:r>
            <w:proofErr w:type="spellStart"/>
            <w:r w:rsidRPr="001D6205">
              <w:rPr>
                <w:rFonts w:ascii="Times New Roman" w:eastAsiaTheme="minorEastAsia" w:hAnsi="Times New Roman"/>
                <w:sz w:val="20"/>
                <w:szCs w:val="20"/>
                <w:lang w:eastAsia="zh-CN"/>
              </w:rPr>
              <w:t>supportedBandwidth</w:t>
            </w:r>
            <w:proofErr w:type="spellEnd"/>
            <w:r w:rsidRPr="001D620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in</w:t>
            </w:r>
            <w:r>
              <w:rPr>
                <w:rFonts w:ascii="Times New Roman" w:eastAsiaTheme="minorEastAsia" w:hAnsi="Times New Roman" w:hint="eastAsia"/>
                <w:sz w:val="20"/>
                <w:szCs w:val="20"/>
                <w:lang w:eastAsia="zh-CN"/>
              </w:rPr>
              <w:t xml:space="preserve"> </w:t>
            </w:r>
            <w:proofErr w:type="spellStart"/>
            <w:r w:rsidRPr="00A128ED">
              <w:rPr>
                <w:rFonts w:ascii="Times New Roman" w:eastAsiaTheme="minorEastAsia" w:hAnsi="Times New Roman"/>
                <w:sz w:val="20"/>
                <w:szCs w:val="20"/>
                <w:lang w:eastAsia="zh-CN"/>
              </w:rPr>
              <w:t>FeatureSet</w:t>
            </w:r>
            <w:proofErr w:type="spellEnd"/>
            <w:r w:rsidRPr="00A128ED">
              <w:rPr>
                <w:rFonts w:ascii="Times New Roman" w:eastAsiaTheme="minorEastAsia" w:hAnsi="Times New Roman" w:hint="eastAsia"/>
                <w:sz w:val="20"/>
                <w:szCs w:val="20"/>
                <w:lang w:eastAsia="zh-CN"/>
              </w:rPr>
              <w:t>.</w:t>
            </w:r>
            <w:r w:rsidRPr="00A128ED">
              <w:rPr>
                <w:rFonts w:ascii="Times New Roman" w:hAnsi="Times New Roman" w:hint="eastAsia"/>
                <w:sz w:val="20"/>
                <w:szCs w:val="20"/>
              </w:rPr>
              <w:t xml:space="preserve"> </w:t>
            </w:r>
            <w:r w:rsidRPr="00A128ED">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sidRPr="00A128ED">
              <w:rPr>
                <w:i/>
                <w:iCs/>
                <w:color w:val="808080" w:themeColor="background1" w:themeShade="80"/>
                <w:sz w:val="20"/>
                <w:szCs w:val="20"/>
              </w:rPr>
              <w:t xml:space="preserve"> during the email discussion)</w:t>
            </w:r>
          </w:p>
          <w:p w14:paraId="4E9BF921" w14:textId="6236DB14" w:rsidR="00A045AD" w:rsidRPr="00FC5CFC" w:rsidRDefault="00A045AD" w:rsidP="00A375EE">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sidRPr="00A375EE">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FD05DD" w14:paraId="3E44D70A" w14:textId="77777777" w:rsidTr="000F6593">
        <w:tc>
          <w:tcPr>
            <w:tcW w:w="1073" w:type="dxa"/>
          </w:tcPr>
          <w:p w14:paraId="513E3763" w14:textId="02A3EC9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980" w:type="dxa"/>
          </w:tcPr>
          <w:p w14:paraId="5ADFAEA0" w14:textId="65B872B6"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5736" w:type="dxa"/>
          </w:tcPr>
          <w:p w14:paraId="701594BF"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field trial log.</w:t>
            </w:r>
          </w:p>
          <w:p w14:paraId="06F8520F"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2: Though we think it is more related to the complexity pain point, the additional </w:t>
            </w:r>
            <w:proofErr w:type="spellStart"/>
            <w:r>
              <w:rPr>
                <w:rFonts w:ascii="Times New Roman" w:eastAsia="PMingLiU" w:hAnsi="Times New Roman" w:cs="Times New Roman"/>
                <w:sz w:val="20"/>
                <w:szCs w:val="20"/>
                <w:lang w:val="en-GB" w:eastAsia="zh-TW"/>
              </w:rPr>
              <w:t>ULTxSwitching</w:t>
            </w:r>
            <w:proofErr w:type="spellEnd"/>
            <w:r>
              <w:rPr>
                <w:rFonts w:ascii="Times New Roman" w:eastAsia="PMingLiU" w:hAnsi="Times New Roman" w:cs="Times New Roman"/>
                <w:sz w:val="20"/>
                <w:szCs w:val="20"/>
                <w:lang w:val="en-GB" w:eastAsia="zh-TW"/>
              </w:rPr>
              <w:t xml:space="preserve"> BC list could contribute more than 5% when the supported BC number goes up to 15 according to field trial log.</w:t>
            </w:r>
          </w:p>
          <w:p w14:paraId="7F70C7DC"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FG 2-36/2-40/… family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24B04EE4"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523B0BE9" w14:textId="1ACF3FFF" w:rsidR="00FD05DD" w:rsidRDefault="00FD05DD" w:rsidP="00FD05DD">
            <w:pPr>
              <w:pStyle w:val="Norm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554F3C" w14:paraId="4A7D55BB" w14:textId="77777777" w:rsidTr="000F6593">
        <w:tc>
          <w:tcPr>
            <w:tcW w:w="1073" w:type="dxa"/>
          </w:tcPr>
          <w:p w14:paraId="7DA34700" w14:textId="3C8A5998"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80" w:type="dxa"/>
          </w:tcPr>
          <w:p w14:paraId="7BE7B745" w14:textId="384B2E85" w:rsidR="00554F3C" w:rsidRDefault="0098086E"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5736" w:type="dxa"/>
          </w:tcPr>
          <w:p w14:paraId="55B11E4F"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36EBE0B" w14:textId="3F870993" w:rsidR="00554F3C" w:rsidRDefault="00554F3C" w:rsidP="00FD05DD">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we observe that FS is quite helpful to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However, we agree that FSC has not provide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reduction than we expected.</w:t>
            </w:r>
          </w:p>
        </w:tc>
      </w:tr>
      <w:tr w:rsidR="00554F3C" w14:paraId="2A83B1E5" w14:textId="77777777" w:rsidTr="000F6593">
        <w:tc>
          <w:tcPr>
            <w:tcW w:w="1073" w:type="dxa"/>
          </w:tcPr>
          <w:p w14:paraId="3FB6D5BE" w14:textId="0F70D060"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80" w:type="dxa"/>
          </w:tcPr>
          <w:p w14:paraId="6432B176" w14:textId="221C2551" w:rsidR="00554F3C" w:rsidRDefault="00554F3C" w:rsidP="00554F3C">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5736" w:type="dxa"/>
          </w:tcPr>
          <w:p w14:paraId="7A62F8AF" w14:textId="603B0DD8" w:rsidR="00554F3C" w:rsidRDefault="00554F3C" w:rsidP="00554F3C">
            <w:pPr>
              <w:pStyle w:val="BodyText"/>
              <w:rPr>
                <w:rFonts w:ascii="Times New Roman" w:hAnsi="Times New Roman" w:cs="Times New Roman"/>
                <w:sz w:val="20"/>
                <w:szCs w:val="20"/>
                <w:lang w:val="en-GB"/>
              </w:rPr>
            </w:pPr>
            <w:r w:rsidRPr="00554F3C">
              <w:rPr>
                <w:rFonts w:ascii="Times New Roman" w:hAnsi="Times New Roman" w:cs="Times New Roman"/>
                <w:sz w:val="20"/>
                <w:szCs w:val="20"/>
                <w:lang w:val="en-GB"/>
              </w:rPr>
              <w:t>Some examples of the issues observed in the field due to capability signalling size are as follows</w:t>
            </w:r>
          </w:p>
          <w:p w14:paraId="57ACF816" w14:textId="0859DC3E" w:rsidR="00554F3C" w:rsidRPr="00495943" w:rsidRDefault="00554F3C" w:rsidP="00554F3C">
            <w:pPr>
              <w:pStyle w:val="BodyText"/>
              <w:numPr>
                <w:ilvl w:val="0"/>
                <w:numId w:val="18"/>
              </w:numPr>
              <w:rPr>
                <w:rFonts w:ascii="Times New Roman" w:hAnsi="Times New Roman" w:cs="Times New Roman"/>
                <w:sz w:val="20"/>
                <w:szCs w:val="20"/>
                <w:lang w:val="en-GB"/>
              </w:rPr>
            </w:pPr>
            <w:r w:rsidRPr="00495943">
              <w:rPr>
                <w:rFonts w:ascii="Times New Roman" w:hAnsi="Times New Roman" w:cs="Times New Roman"/>
                <w:sz w:val="20"/>
                <w:szCs w:val="20"/>
                <w:lang w:val="en-GB"/>
              </w:rPr>
              <w:t xml:space="preserve">In DUT, </w:t>
            </w:r>
            <w:proofErr w:type="spellStart"/>
            <w:r w:rsidRPr="00870567">
              <w:rPr>
                <w:rFonts w:ascii="Times New Roman" w:hAnsi="Times New Roman" w:cs="Times New Roman"/>
                <w:i/>
                <w:iCs/>
                <w:sz w:val="20"/>
                <w:szCs w:val="20"/>
                <w:lang w:val="en-GB"/>
              </w:rPr>
              <w:t>ueCapabilityEnquiry</w:t>
            </w:r>
            <w:proofErr w:type="spellEnd"/>
            <w:r w:rsidRPr="00495943">
              <w:rPr>
                <w:rFonts w:ascii="Times New Roman" w:hAnsi="Times New Roman" w:cs="Times New Roman"/>
                <w:sz w:val="20"/>
                <w:szCs w:val="20"/>
                <w:lang w:val="en-GB"/>
              </w:rPr>
              <w:t xml:space="preserve"> is received with 3 rat-types: </w:t>
            </w:r>
            <w:proofErr w:type="spellStart"/>
            <w:r w:rsidRPr="00870567">
              <w:rPr>
                <w:rFonts w:ascii="Times New Roman" w:hAnsi="Times New Roman" w:cs="Times New Roman"/>
                <w:i/>
                <w:iCs/>
                <w:sz w:val="20"/>
                <w:szCs w:val="20"/>
                <w:lang w:val="en-GB"/>
              </w:rPr>
              <w:t>eutra</w:t>
            </w:r>
            <w:proofErr w:type="spellEnd"/>
            <w:r w:rsidRPr="00495943">
              <w:rPr>
                <w:rFonts w:ascii="Times New Roman" w:hAnsi="Times New Roman" w:cs="Times New Roman"/>
                <w:sz w:val="20"/>
                <w:szCs w:val="20"/>
                <w:lang w:val="en-GB"/>
              </w:rPr>
              <w:t xml:space="preserve">, </w:t>
            </w:r>
            <w:r w:rsidRPr="00870567">
              <w:rPr>
                <w:rFonts w:ascii="Times New Roman" w:hAnsi="Times New Roman" w:cs="Times New Roman"/>
                <w:i/>
                <w:iCs/>
                <w:sz w:val="20"/>
                <w:szCs w:val="20"/>
                <w:lang w:val="en-GB"/>
              </w:rPr>
              <w:t>nr</w:t>
            </w:r>
            <w:r w:rsidRPr="00495943">
              <w:rPr>
                <w:rFonts w:ascii="Times New Roman" w:hAnsi="Times New Roman" w:cs="Times New Roman"/>
                <w:sz w:val="20"/>
                <w:szCs w:val="20"/>
                <w:lang w:val="en-GB"/>
              </w:rPr>
              <w:t xml:space="preserve"> and </w:t>
            </w:r>
            <w:proofErr w:type="spellStart"/>
            <w:r w:rsidRPr="00870567">
              <w:rPr>
                <w:rFonts w:ascii="Times New Roman" w:hAnsi="Times New Roman" w:cs="Times New Roman"/>
                <w:i/>
                <w:iCs/>
                <w:sz w:val="20"/>
                <w:szCs w:val="20"/>
                <w:lang w:val="en-GB"/>
              </w:rPr>
              <w:t>eutra</w:t>
            </w:r>
            <w:proofErr w:type="spellEnd"/>
            <w:r w:rsidRPr="00870567">
              <w:rPr>
                <w:rFonts w:ascii="Times New Roman" w:hAnsi="Times New Roman" w:cs="Times New Roman"/>
                <w:i/>
                <w:iCs/>
                <w:sz w:val="20"/>
                <w:szCs w:val="20"/>
                <w:lang w:val="en-GB"/>
              </w:rPr>
              <w:t>-nr</w:t>
            </w:r>
            <w:r w:rsidRPr="00495943">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sidRPr="00495943">
              <w:rPr>
                <w:rFonts w:ascii="Times New Roman" w:hAnsi="Times New Roman" w:cs="Times New Roman"/>
                <w:sz w:val="20"/>
                <w:szCs w:val="20"/>
                <w:lang w:val="en-GB"/>
              </w:rPr>
              <w:t>eutra</w:t>
            </w:r>
            <w:proofErr w:type="spellEnd"/>
            <w:r w:rsidRPr="00495943">
              <w:rPr>
                <w:rFonts w:ascii="Times New Roman" w:hAnsi="Times New Roman" w:cs="Times New Roman"/>
                <w:sz w:val="20"/>
                <w:szCs w:val="20"/>
                <w:lang w:val="en-GB"/>
              </w:rPr>
              <w:t xml:space="preserve"> and nr capabilities and excluded MRDC. Consequently, the UE Capability Information lacked the </w:t>
            </w:r>
            <w:proofErr w:type="spellStart"/>
            <w:r w:rsidRPr="00870567">
              <w:rPr>
                <w:rFonts w:ascii="Times New Roman" w:hAnsi="Times New Roman" w:cs="Times New Roman"/>
                <w:i/>
                <w:iCs/>
                <w:sz w:val="20"/>
                <w:szCs w:val="20"/>
                <w:lang w:val="en-GB"/>
              </w:rPr>
              <w:t>supportedBandCombinations</w:t>
            </w:r>
            <w:proofErr w:type="spellEnd"/>
            <w:r w:rsidRPr="00495943">
              <w:rPr>
                <w:rFonts w:ascii="Times New Roman" w:hAnsi="Times New Roman" w:cs="Times New Roman"/>
                <w:sz w:val="20"/>
                <w:szCs w:val="20"/>
                <w:lang w:val="en-GB"/>
              </w:rPr>
              <w:t xml:space="preserve"> needed for NSA configuration. </w:t>
            </w:r>
          </w:p>
          <w:p w14:paraId="1B4DC221" w14:textId="77777777" w:rsidR="00554F3C" w:rsidRDefault="00554F3C" w:rsidP="00554F3C">
            <w:pPr>
              <w:pStyle w:val="BodyText"/>
              <w:numPr>
                <w:ilvl w:val="0"/>
                <w:numId w:val="18"/>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14:paraId="07CEFB19" w14:textId="58B7B954" w:rsidR="00554F3C" w:rsidRPr="00554F3C" w:rsidRDefault="00554F3C" w:rsidP="00554F3C">
            <w:pPr>
              <w:pStyle w:val="BodyText"/>
              <w:numPr>
                <w:ilvl w:val="0"/>
                <w:numId w:val="18"/>
              </w:numPr>
              <w:rPr>
                <w:rFonts w:ascii="Times New Roman" w:hAnsi="Times New Roman" w:cs="Times New Roman"/>
                <w:sz w:val="20"/>
                <w:szCs w:val="20"/>
                <w:lang w:val="en-GB"/>
              </w:rPr>
            </w:pPr>
            <w:r w:rsidRPr="00554F3C">
              <w:rPr>
                <w:rFonts w:ascii="Times New Roman" w:hAnsi="Times New Roman" w:cs="Times New Roman"/>
                <w:sz w:val="20"/>
                <w:szCs w:val="20"/>
                <w:lang w:val="en-GB"/>
              </w:rPr>
              <w:t>NRCA combination missing due to MAX combo size exceed than max PDCP SDU size and segmentation was not allowed. To avoid this customer requested to limit number of band combinations to specified values.</w:t>
            </w:r>
          </w:p>
        </w:tc>
      </w:tr>
      <w:tr w:rsidR="00554F3C" w14:paraId="0520DD94" w14:textId="77777777" w:rsidTr="000F6593">
        <w:tc>
          <w:tcPr>
            <w:tcW w:w="1073" w:type="dxa"/>
          </w:tcPr>
          <w:p w14:paraId="4191BEBB" w14:textId="3D708E78"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80" w:type="dxa"/>
          </w:tcPr>
          <w:p w14:paraId="0F4ED3CB" w14:textId="283F5F9E"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5736" w:type="dxa"/>
          </w:tcPr>
          <w:p w14:paraId="2236524A" w14:textId="77777777" w:rsidR="00554F3C" w:rsidRDefault="00554F3C" w:rsidP="00554F3C">
            <w:pPr>
              <w:pStyle w:val="BodyText"/>
              <w:rPr>
                <w:rFonts w:ascii="Times New Roman" w:hAnsi="Times New Roman" w:cs="Times New Roman"/>
                <w:sz w:val="20"/>
                <w:szCs w:val="20"/>
                <w:lang w:val="en-GB"/>
              </w:rPr>
            </w:pPr>
            <w:r w:rsidRPr="00A1511B">
              <w:rPr>
                <w:rFonts w:ascii="Times New Roman" w:hAnsi="Times New Roman" w:cs="Times New Roman"/>
                <w:sz w:val="20"/>
                <w:szCs w:val="20"/>
                <w:lang w:val="en-GB"/>
              </w:rPr>
              <w:t>RAN1 introduced some baseband capabilities that are applicable across bands in the band combination although it is also defined per band (i.e. per band and per band capabilities).</w:t>
            </w:r>
            <w:r>
              <w:rPr>
                <w:rFonts w:ascii="Times New Roman" w:hAnsi="Times New Roman" w:cs="Times New Roman"/>
                <w:sz w:val="20"/>
                <w:szCs w:val="20"/>
                <w:lang w:val="en-GB"/>
              </w:rPr>
              <w:t xml:space="preserve">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5E1FCDA3" w14:textId="77777777" w:rsidR="00554F3C" w:rsidRDefault="00554F3C" w:rsidP="00554F3C">
            <w:pPr>
              <w:pStyle w:val="BodyText"/>
              <w:rPr>
                <w:rFonts w:ascii="Times New Roman" w:hAnsi="Times New Roman" w:cs="Times New Roman"/>
                <w:sz w:val="20"/>
                <w:szCs w:val="20"/>
                <w:lang w:val="en-GB"/>
              </w:rPr>
            </w:pPr>
          </w:p>
        </w:tc>
      </w:tr>
      <w:tr w:rsidR="00554F3C" w14:paraId="78D23E14" w14:textId="77777777" w:rsidTr="000F6593">
        <w:tc>
          <w:tcPr>
            <w:tcW w:w="1073" w:type="dxa"/>
          </w:tcPr>
          <w:p w14:paraId="0480862C" w14:textId="62064CA7"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80" w:type="dxa"/>
          </w:tcPr>
          <w:p w14:paraId="51A7F02B" w14:textId="393D8B3F"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5736" w:type="dxa"/>
          </w:tcPr>
          <w:p w14:paraId="59C3A858" w14:textId="77777777" w:rsidR="00554F3C" w:rsidRPr="00AF32D0" w:rsidRDefault="00554F3C" w:rsidP="00554F3C">
            <w:pPr>
              <w:pStyle w:val="BodyText"/>
              <w:rPr>
                <w:rFonts w:ascii="Times New Roman" w:hAnsi="Times New Roman" w:cs="Times New Roman"/>
                <w:sz w:val="20"/>
                <w:szCs w:val="20"/>
                <w:lang w:val="en-GB"/>
              </w:rPr>
            </w:pPr>
            <w:r w:rsidRPr="00AF32D0">
              <w:rPr>
                <w:rFonts w:ascii="Times New Roman" w:hAnsi="Times New Roman" w:cs="Times New Roman"/>
                <w:sz w:val="20"/>
                <w:szCs w:val="20"/>
                <w:lang w:val="en-GB"/>
              </w:rPr>
              <w:t>UE reports the following BC with FS/FSPC:</w:t>
            </w:r>
          </w:p>
          <w:p w14:paraId="421E2178" w14:textId="77777777" w:rsidR="00554F3C" w:rsidRDefault="00554F3C" w:rsidP="00554F3C">
            <w:pPr>
              <w:pStyle w:val="BodyText"/>
              <w:rPr>
                <w:rFonts w:ascii="Times New Roman" w:hAnsi="Times New Roman" w:cs="Times New Roman"/>
                <w:sz w:val="20"/>
                <w:szCs w:val="20"/>
                <w:lang w:val="en-GB"/>
              </w:rPr>
            </w:pPr>
            <w:r w:rsidRPr="00AF32D0">
              <w:rPr>
                <w:rFonts w:ascii="Times New Roman" w:hAnsi="Times New Roman" w:cs="Times New Roman"/>
                <w:sz w:val="20"/>
                <w:szCs w:val="20"/>
                <w:lang w:val="en-GB"/>
              </w:rPr>
              <w:t>n2AA-n5A-n48A-n77C / n2A-n5AA-n48A-n77C/ n2A-n5A-n48AA-n77C / n2A-n5A-n48A-n77CA</w:t>
            </w:r>
            <w:r>
              <w:rPr>
                <w:rFonts w:ascii="Times New Roman" w:hAnsi="Times New Roman" w:cs="Times New Roman"/>
                <w:sz w:val="20"/>
                <w:szCs w:val="20"/>
                <w:lang w:val="en-GB"/>
              </w:rPr>
              <w:t xml:space="preserve">. </w:t>
            </w:r>
            <w:r w:rsidRPr="00AF32D0">
              <w:rPr>
                <w:rFonts w:ascii="Times New Roman" w:hAnsi="Times New Roman" w:cs="Times New Roman"/>
                <w:sz w:val="20"/>
                <w:szCs w:val="20"/>
                <w:lang w:val="en-GB"/>
              </w:rPr>
              <w:t>Here, the DL feature is same for all BC but only UL features are different.</w:t>
            </w:r>
          </w:p>
          <w:p w14:paraId="32B58594" w14:textId="77777777" w:rsidR="00554F3C" w:rsidRPr="00A1511B" w:rsidRDefault="00554F3C" w:rsidP="00554F3C">
            <w:pPr>
              <w:pStyle w:val="BodyText"/>
              <w:rPr>
                <w:rFonts w:ascii="Times New Roman" w:hAnsi="Times New Roman" w:cs="Times New Roman"/>
                <w:sz w:val="20"/>
                <w:szCs w:val="20"/>
                <w:lang w:val="en-GB"/>
              </w:rPr>
            </w:pPr>
          </w:p>
        </w:tc>
      </w:tr>
      <w:tr w:rsidR="008703BD" w14:paraId="6E58CF3F" w14:textId="77777777" w:rsidTr="000F6593">
        <w:tc>
          <w:tcPr>
            <w:tcW w:w="1073" w:type="dxa"/>
          </w:tcPr>
          <w:p w14:paraId="2225D130" w14:textId="28D8FE44" w:rsidR="008703BD" w:rsidRDefault="008703BD" w:rsidP="008703B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80" w:type="dxa"/>
          </w:tcPr>
          <w:p w14:paraId="1FD6E3F9" w14:textId="2753913F" w:rsidR="008703BD" w:rsidRDefault="008703BD" w:rsidP="008703B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5736" w:type="dxa"/>
          </w:tcPr>
          <w:p w14:paraId="11F49084" w14:textId="4BF7F4F4" w:rsidR="008703BD" w:rsidRPr="00AF32D0" w:rsidRDefault="008703BD" w:rsidP="008703B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note that some root causes are unavoidable. For example, we will have more bands and hence more band combinations. We should focus on building a better feature set structure to eliminate duplications and on avoiding signalling overheads (e.g., compression).</w:t>
            </w:r>
          </w:p>
        </w:tc>
      </w:tr>
    </w:tbl>
    <w:p w14:paraId="768519E5" w14:textId="311889BD" w:rsidR="0076474E" w:rsidRDefault="000A6949" w:rsidP="0097444B">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4A4AFA" w14:paraId="3402C5A5" w14:textId="77777777" w:rsidTr="00702461">
        <w:tc>
          <w:tcPr>
            <w:tcW w:w="1129" w:type="dxa"/>
          </w:tcPr>
          <w:p w14:paraId="20BD20DD" w14:textId="77777777" w:rsidR="004A4AFA" w:rsidRPr="004A4AFA" w:rsidRDefault="004A4AFA"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12A27FB3" w14:textId="6F9BC238" w:rsidR="004A4AFA" w:rsidRPr="004A4AFA" w:rsidRDefault="004A4AFA"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4A4AFA" w14:paraId="68CD8138" w14:textId="77777777" w:rsidTr="00702461">
        <w:tc>
          <w:tcPr>
            <w:tcW w:w="1129" w:type="dxa"/>
          </w:tcPr>
          <w:p w14:paraId="69651232" w14:textId="568D5557" w:rsidR="004A4AFA" w:rsidRDefault="00942D14" w:rsidP="003C7DE5">
            <w:pPr>
              <w:pStyle w:val="BodyText"/>
              <w:rPr>
                <w:rFonts w:ascii="Times New Roman" w:hAnsi="Times New Roman" w:cs="Times New Roman"/>
                <w:sz w:val="20"/>
                <w:szCs w:val="20"/>
                <w:lang w:val="en-GB"/>
              </w:rPr>
            </w:pPr>
            <w:ins w:id="14"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12508FA3" w14:textId="77777777" w:rsidR="00945A16" w:rsidRPr="00945A16" w:rsidRDefault="00945A16" w:rsidP="00945A16">
            <w:pPr>
              <w:pStyle w:val="BodyText"/>
              <w:textAlignment w:val="baseline"/>
              <w:rPr>
                <w:ins w:id="15" w:author="OPPO (Qianxi)" w:date="2025-12-16T10:50:00Z"/>
                <w:rFonts w:ascii="Times New Roman" w:hAnsi="Times New Roman" w:cs="Times New Roman"/>
                <w:b/>
                <w:bCs/>
                <w:sz w:val="20"/>
                <w:szCs w:val="20"/>
                <w:lang w:val="en-GB"/>
              </w:rPr>
            </w:pPr>
            <w:ins w:id="16" w:author="OPPO (Qianxi)" w:date="2025-12-16T10:50:00Z">
              <w:r w:rsidRPr="00945A16">
                <w:rPr>
                  <w:rFonts w:ascii="Times New Roman" w:hAnsi="Times New Roman" w:cs="Times New Roman"/>
                  <w:b/>
                  <w:bCs/>
                  <w:sz w:val="20"/>
                  <w:szCs w:val="20"/>
                  <w:lang w:val="en-GB"/>
                  <w:rPrChange w:id="17" w:author="OPPO (Qianxi)" w:date="2025-12-16T10:50:00Z">
                    <w:rPr>
                      <w:rFonts w:ascii="Times New Roman" w:hAnsi="Times New Roman" w:cs="Times New Roman"/>
                      <w:sz w:val="20"/>
                      <w:szCs w:val="20"/>
                      <w:lang w:val="en-GB"/>
                    </w:rPr>
                  </w:rPrChange>
                </w:rPr>
                <w:t>Regarding Root Cause 1:</w:t>
              </w:r>
            </w:ins>
          </w:p>
          <w:p w14:paraId="37A32C58" w14:textId="6B8D8AF1" w:rsidR="00945A16" w:rsidRPr="00945A16" w:rsidRDefault="00945A16" w:rsidP="00945A16">
            <w:pPr>
              <w:pStyle w:val="BodyText"/>
              <w:rPr>
                <w:ins w:id="18" w:author="OPPO (Qianxi)" w:date="2025-12-16T10:50:00Z"/>
                <w:rFonts w:ascii="Times New Roman" w:hAnsi="Times New Roman" w:cs="Times New Roman"/>
                <w:sz w:val="20"/>
                <w:szCs w:val="20"/>
                <w:lang w:val="en-GB"/>
              </w:rPr>
            </w:pPr>
            <w:ins w:id="19" w:author="OPPO (Qianxi)" w:date="2025-12-16T10:50:00Z">
              <w:r w:rsidRPr="00945A16">
                <w:rPr>
                  <w:rFonts w:ascii="Times New Roman" w:hAnsi="Times New Roman" w:cs="Times New Roman"/>
                  <w:sz w:val="20"/>
                  <w:szCs w:val="20"/>
                  <w:lang w:val="en-GB"/>
                </w:rPr>
                <w:t xml:space="preserve">While we acknowledge that the BC list (and/or FS/FSC list) contributes significantly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w:t>
              </w:r>
              <w:r w:rsidRPr="00945A16">
                <w:rPr>
                  <w:rFonts w:ascii="Times New Roman" w:hAnsi="Times New Roman" w:cs="Times New Roman"/>
                  <w:sz w:val="20"/>
                  <w:szCs w:val="20"/>
                  <w:lang w:val="en-GB"/>
                </w:rPr>
                <w:t xml:space="preserve"> when UEs </w:t>
              </w:r>
              <w:r>
                <w:rPr>
                  <w:rFonts w:ascii="Times New Roman" w:hAnsi="Times New Roman" w:cs="Times New Roman"/>
                  <w:sz w:val="20"/>
                  <w:szCs w:val="20"/>
                  <w:lang w:val="en-GB"/>
                </w:rPr>
                <w:t xml:space="preserve">do </w:t>
              </w:r>
              <w:r w:rsidRPr="00945A16">
                <w:rPr>
                  <w:rFonts w:ascii="Times New Roman" w:hAnsi="Times New Roman" w:cs="Times New Roman"/>
                  <w:sz w:val="20"/>
                  <w:szCs w:val="20"/>
                  <w:lang w:val="en-GB"/>
                </w:rPr>
                <w:t>support numerous BCs that are requested for reporting. We suggest R2 monitor R4's progress on the 'band-group' concept as a potential solution.</w:t>
              </w:r>
            </w:ins>
          </w:p>
          <w:p w14:paraId="48F5C5E0" w14:textId="77777777" w:rsidR="00945A16" w:rsidRPr="00945A16" w:rsidRDefault="00945A16" w:rsidP="00945A16">
            <w:pPr>
              <w:pStyle w:val="BodyText"/>
              <w:rPr>
                <w:ins w:id="20" w:author="OPPO (Qianxi)" w:date="2025-12-16T10:50:00Z"/>
                <w:rFonts w:ascii="Times New Roman" w:hAnsi="Times New Roman" w:cs="Times New Roman"/>
                <w:b/>
                <w:bCs/>
                <w:sz w:val="20"/>
                <w:szCs w:val="20"/>
                <w:lang w:val="en-GB"/>
                <w:rPrChange w:id="21" w:author="OPPO (Qianxi)" w:date="2025-12-16T10:50:00Z">
                  <w:rPr>
                    <w:ins w:id="22" w:author="OPPO (Qianxi)" w:date="2025-12-16T10:50:00Z"/>
                    <w:rFonts w:ascii="Times New Roman" w:hAnsi="Times New Roman" w:cs="Times New Roman"/>
                    <w:sz w:val="20"/>
                    <w:szCs w:val="20"/>
                    <w:lang w:val="en-GB"/>
                  </w:rPr>
                </w:rPrChange>
              </w:rPr>
            </w:pPr>
            <w:ins w:id="23" w:author="OPPO (Qianxi)" w:date="2025-12-16T10:50:00Z">
              <w:r w:rsidRPr="00945A16">
                <w:rPr>
                  <w:rFonts w:ascii="Times New Roman" w:hAnsi="Times New Roman" w:cs="Times New Roman"/>
                  <w:b/>
                  <w:bCs/>
                  <w:sz w:val="20"/>
                  <w:szCs w:val="20"/>
                  <w:lang w:val="en-GB"/>
                  <w:rPrChange w:id="24" w:author="OPPO (Qianxi)" w:date="2025-12-16T10:50:00Z">
                    <w:rPr>
                      <w:rFonts w:ascii="Times New Roman" w:hAnsi="Times New Roman" w:cs="Times New Roman"/>
                      <w:sz w:val="20"/>
                      <w:szCs w:val="20"/>
                      <w:lang w:val="en-GB"/>
                    </w:rPr>
                  </w:rPrChange>
                </w:rPr>
                <w:t>Regarding Root Cause 3:</w:t>
              </w:r>
            </w:ins>
          </w:p>
          <w:p w14:paraId="17B4F8C5" w14:textId="77777777" w:rsidR="00945A16" w:rsidRPr="00945A16" w:rsidRDefault="00945A16" w:rsidP="00945A16">
            <w:pPr>
              <w:pStyle w:val="BodyText"/>
              <w:rPr>
                <w:ins w:id="25" w:author="OPPO (Qianxi)" w:date="2025-12-16T10:50:00Z"/>
                <w:rFonts w:ascii="Times New Roman" w:hAnsi="Times New Roman" w:cs="Times New Roman"/>
                <w:sz w:val="20"/>
                <w:szCs w:val="20"/>
                <w:lang w:val="en-GB"/>
              </w:rPr>
            </w:pPr>
            <w:ins w:id="26" w:author="OPPO (Qianxi)" w:date="2025-12-16T10:50:00Z">
              <w:r w:rsidRPr="00945A16">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00852817" w14:textId="77777777" w:rsidR="00945A16" w:rsidRPr="00945A16" w:rsidRDefault="00945A16" w:rsidP="00945A16">
            <w:pPr>
              <w:pStyle w:val="BodyText"/>
              <w:rPr>
                <w:ins w:id="27" w:author="OPPO (Qianxi)" w:date="2025-12-16T10:50:00Z"/>
                <w:rFonts w:ascii="Times New Roman" w:hAnsi="Times New Roman" w:cs="Times New Roman"/>
                <w:b/>
                <w:bCs/>
                <w:sz w:val="20"/>
                <w:szCs w:val="20"/>
                <w:lang w:val="en-GB"/>
                <w:rPrChange w:id="28" w:author="OPPO (Qianxi)" w:date="2025-12-16T10:51:00Z">
                  <w:rPr>
                    <w:ins w:id="29" w:author="OPPO (Qianxi)" w:date="2025-12-16T10:50:00Z"/>
                    <w:rFonts w:ascii="Times New Roman" w:hAnsi="Times New Roman" w:cs="Times New Roman"/>
                    <w:sz w:val="20"/>
                    <w:szCs w:val="20"/>
                    <w:lang w:val="en-GB"/>
                  </w:rPr>
                </w:rPrChange>
              </w:rPr>
            </w:pPr>
            <w:ins w:id="30" w:author="OPPO (Qianxi)" w:date="2025-12-16T10:50:00Z">
              <w:r w:rsidRPr="00945A16">
                <w:rPr>
                  <w:rFonts w:ascii="Times New Roman" w:hAnsi="Times New Roman" w:cs="Times New Roman"/>
                  <w:b/>
                  <w:bCs/>
                  <w:sz w:val="20"/>
                  <w:szCs w:val="20"/>
                  <w:lang w:val="en-GB"/>
                  <w:rPrChange w:id="31" w:author="OPPO (Qianxi)" w:date="2025-12-16T10:51:00Z">
                    <w:rPr>
                      <w:rFonts w:ascii="Times New Roman" w:hAnsi="Times New Roman" w:cs="Times New Roman"/>
                      <w:sz w:val="20"/>
                      <w:szCs w:val="20"/>
                      <w:lang w:val="en-GB"/>
                    </w:rPr>
                  </w:rPrChange>
                </w:rPr>
                <w:t>Regarding Root Cause 4:</w:t>
              </w:r>
            </w:ins>
          </w:p>
          <w:p w14:paraId="0F5FB75A" w14:textId="151AB536" w:rsidR="00945A16" w:rsidRPr="00945A16" w:rsidRDefault="00945A16" w:rsidP="00945A16">
            <w:pPr>
              <w:pStyle w:val="BodyText"/>
              <w:rPr>
                <w:ins w:id="32" w:author="OPPO (Qianxi)" w:date="2025-12-16T10:50:00Z"/>
                <w:rFonts w:ascii="Times New Roman" w:hAnsi="Times New Roman" w:cs="Times New Roman"/>
                <w:sz w:val="20"/>
                <w:szCs w:val="20"/>
                <w:lang w:val="en-GB"/>
              </w:rPr>
            </w:pPr>
            <w:ins w:id="33" w:author="OPPO (Qianxi)" w:date="2025-12-16T10:50:00Z">
              <w:r w:rsidRPr="00945A16">
                <w:rPr>
                  <w:rFonts w:ascii="Times New Roman" w:hAnsi="Times New Roman" w:cs="Times New Roman"/>
                  <w:sz w:val="20"/>
                  <w:szCs w:val="20"/>
                  <w:lang w:val="en-GB"/>
                </w:rPr>
                <w:t>This issue represents a fundamental trade</w:t>
              </w:r>
            </w:ins>
            <w:ins w:id="34" w:author="OPPO (Qianxi)" w:date="2025-12-16T10:51:00Z">
              <w:r>
                <w:rPr>
                  <w:rFonts w:ascii="Times New Roman" w:hAnsi="Times New Roman" w:cs="Times New Roman"/>
                  <w:sz w:val="20"/>
                  <w:szCs w:val="20"/>
                  <w:lang w:val="en-GB"/>
                </w:rPr>
                <w:t>-</w:t>
              </w:r>
            </w:ins>
            <w:ins w:id="35" w:author="OPPO (Qianxi)" w:date="2025-12-16T10:50:00Z">
              <w:r w:rsidRPr="00945A16">
                <w:rPr>
                  <w:rFonts w:ascii="Times New Roman" w:hAnsi="Times New Roman" w:cs="Times New Roman"/>
                  <w:sz w:val="20"/>
                  <w:szCs w:val="20"/>
                  <w:lang w:val="en-GB"/>
                </w:rPr>
                <w:t xml:space="preserve">off between implementation flexibility and </w:t>
              </w:r>
            </w:ins>
            <w:ins w:id="36" w:author="OPPO (Qianxi)" w:date="2025-12-16T10:51:00Z">
              <w:r w:rsidRPr="00945A16">
                <w:rPr>
                  <w:rFonts w:ascii="Times New Roman" w:hAnsi="Times New Roman" w:cs="Times New Roman"/>
                  <w:sz w:val="20"/>
                  <w:szCs w:val="20"/>
                  <w:lang w:val="en-GB"/>
                </w:rPr>
                <w:t>signalling</w:t>
              </w:r>
            </w:ins>
            <w:ins w:id="37" w:author="OPPO (Qianxi)" w:date="2025-12-16T10:50:00Z">
              <w:r w:rsidRPr="00945A16">
                <w:rPr>
                  <w:rFonts w:ascii="Times New Roman" w:hAnsi="Times New Roman" w:cs="Times New Roman"/>
                  <w:sz w:val="20"/>
                  <w:szCs w:val="20"/>
                  <w:lang w:val="en-GB"/>
                </w:rPr>
                <w:t xml:space="preserve"> overhead. Given this balance, R2 cannot reasonably provide definitive guidance </w:t>
              </w:r>
            </w:ins>
            <w:ins w:id="38" w:author="OPPO (Qianxi)" w:date="2025-12-16T10:51:00Z">
              <w:r w:rsidRPr="00945A16">
                <w:rPr>
                  <w:rFonts w:ascii="Times New Roman" w:hAnsi="Times New Roman" w:cs="Times New Roman"/>
                  <w:sz w:val="20"/>
                  <w:szCs w:val="20"/>
                  <w:lang w:val="en-GB"/>
                </w:rPr>
                <w:t>favouring</w:t>
              </w:r>
            </w:ins>
            <w:ins w:id="39" w:author="OPPO (Qianxi)" w:date="2025-12-16T10:50:00Z">
              <w:r w:rsidRPr="00945A16">
                <w:rPr>
                  <w:rFonts w:ascii="Times New Roman" w:hAnsi="Times New Roman" w:cs="Times New Roman"/>
                  <w:sz w:val="20"/>
                  <w:szCs w:val="20"/>
                  <w:lang w:val="en-GB"/>
                </w:rPr>
                <w:t xml:space="preserve"> large granularity capabilities. Each case should be evaluated individually based on its specific requirements.</w:t>
              </w:r>
            </w:ins>
          </w:p>
          <w:p w14:paraId="1B23DDBB" w14:textId="77777777" w:rsidR="00945A16" w:rsidRPr="00945A16" w:rsidRDefault="00945A16" w:rsidP="00945A16">
            <w:pPr>
              <w:pStyle w:val="BodyText"/>
              <w:rPr>
                <w:ins w:id="40" w:author="OPPO (Qianxi)" w:date="2025-12-16T10:50:00Z"/>
                <w:rFonts w:ascii="Times New Roman" w:hAnsi="Times New Roman" w:cs="Times New Roman"/>
                <w:b/>
                <w:bCs/>
                <w:sz w:val="20"/>
                <w:szCs w:val="20"/>
                <w:lang w:val="en-GB"/>
                <w:rPrChange w:id="41" w:author="OPPO (Qianxi)" w:date="2025-12-16T10:51:00Z">
                  <w:rPr>
                    <w:ins w:id="42" w:author="OPPO (Qianxi)" w:date="2025-12-16T10:50:00Z"/>
                    <w:rFonts w:ascii="Times New Roman" w:hAnsi="Times New Roman" w:cs="Times New Roman"/>
                    <w:sz w:val="20"/>
                    <w:szCs w:val="20"/>
                    <w:lang w:val="en-GB"/>
                  </w:rPr>
                </w:rPrChange>
              </w:rPr>
            </w:pPr>
            <w:ins w:id="43" w:author="OPPO (Qianxi)" w:date="2025-12-16T10:50:00Z">
              <w:r w:rsidRPr="00945A16">
                <w:rPr>
                  <w:rFonts w:ascii="Times New Roman" w:hAnsi="Times New Roman" w:cs="Times New Roman"/>
                  <w:b/>
                  <w:bCs/>
                  <w:sz w:val="20"/>
                  <w:szCs w:val="20"/>
                  <w:lang w:val="en-GB"/>
                  <w:rPrChange w:id="44" w:author="OPPO (Qianxi)" w:date="2025-12-16T10:51:00Z">
                    <w:rPr>
                      <w:rFonts w:ascii="Times New Roman" w:hAnsi="Times New Roman" w:cs="Times New Roman"/>
                      <w:sz w:val="20"/>
                      <w:szCs w:val="20"/>
                      <w:lang w:val="en-GB"/>
                    </w:rPr>
                  </w:rPrChange>
                </w:rPr>
                <w:t>Regarding Root Cause 5:</w:t>
              </w:r>
            </w:ins>
          </w:p>
          <w:p w14:paraId="49FE0E9F" w14:textId="77777777" w:rsidR="00945A16" w:rsidRPr="00945A16" w:rsidRDefault="00945A16" w:rsidP="00945A16">
            <w:pPr>
              <w:pStyle w:val="BodyText"/>
              <w:rPr>
                <w:ins w:id="45" w:author="OPPO (Qianxi)" w:date="2025-12-16T10:50:00Z"/>
                <w:rFonts w:ascii="Times New Roman" w:hAnsi="Times New Roman" w:cs="Times New Roman"/>
                <w:sz w:val="20"/>
                <w:szCs w:val="20"/>
                <w:lang w:val="en-GB"/>
              </w:rPr>
            </w:pPr>
            <w:ins w:id="46" w:author="OPPO (Qianxi)" w:date="2025-12-16T10:50:00Z">
              <w:r w:rsidRPr="00945A16">
                <w:rPr>
                  <w:rFonts w:ascii="Times New Roman" w:hAnsi="Times New Roman" w:cs="Times New Roman"/>
                  <w:sz w:val="20"/>
                  <w:szCs w:val="20"/>
                  <w:lang w:val="en-GB"/>
                </w:rPr>
                <w:t xml:space="preserve">As noted in document 8732, a UE supporting multiple bands with various carrier configurations can generate numerous band combination entries. The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0638627F" w14:textId="77777777" w:rsidR="00945A16" w:rsidRPr="00945A16" w:rsidRDefault="00945A16" w:rsidP="00945A16">
            <w:pPr>
              <w:pStyle w:val="BodyText"/>
              <w:rPr>
                <w:ins w:id="47" w:author="OPPO (Qianxi)" w:date="2025-12-16T10:50:00Z"/>
                <w:rFonts w:ascii="Times New Roman" w:hAnsi="Times New Roman" w:cs="Times New Roman"/>
                <w:b/>
                <w:bCs/>
                <w:sz w:val="20"/>
                <w:szCs w:val="20"/>
                <w:lang w:val="en-GB"/>
                <w:rPrChange w:id="48" w:author="OPPO (Qianxi)" w:date="2025-12-16T10:52:00Z">
                  <w:rPr>
                    <w:ins w:id="49" w:author="OPPO (Qianxi)" w:date="2025-12-16T10:50:00Z"/>
                    <w:rFonts w:ascii="Times New Roman" w:hAnsi="Times New Roman" w:cs="Times New Roman"/>
                    <w:sz w:val="20"/>
                    <w:szCs w:val="20"/>
                    <w:lang w:val="en-GB"/>
                  </w:rPr>
                </w:rPrChange>
              </w:rPr>
            </w:pPr>
            <w:ins w:id="50" w:author="OPPO (Qianxi)" w:date="2025-12-16T10:50:00Z">
              <w:r w:rsidRPr="00945A16">
                <w:rPr>
                  <w:rFonts w:ascii="Times New Roman" w:hAnsi="Times New Roman" w:cs="Times New Roman"/>
                  <w:b/>
                  <w:bCs/>
                  <w:sz w:val="20"/>
                  <w:szCs w:val="20"/>
                  <w:lang w:val="en-GB"/>
                  <w:rPrChange w:id="51" w:author="OPPO (Qianxi)" w:date="2025-12-16T10:52:00Z">
                    <w:rPr>
                      <w:rFonts w:ascii="Times New Roman" w:hAnsi="Times New Roman" w:cs="Times New Roman"/>
                      <w:sz w:val="20"/>
                      <w:szCs w:val="20"/>
                      <w:lang w:val="en-GB"/>
                    </w:rPr>
                  </w:rPrChange>
                </w:rPr>
                <w:t>Regarding Root Cause 6:</w:t>
              </w:r>
            </w:ins>
          </w:p>
          <w:p w14:paraId="3C2760B4" w14:textId="196ECEF1" w:rsidR="00945A16" w:rsidRPr="00945A16" w:rsidRDefault="00945A16" w:rsidP="00945A16">
            <w:pPr>
              <w:pStyle w:val="BodyText"/>
              <w:rPr>
                <w:ins w:id="52" w:author="OPPO (Qianxi)" w:date="2025-12-16T10:50:00Z"/>
                <w:rFonts w:ascii="Times New Roman" w:hAnsi="Times New Roman" w:cs="Times New Roman"/>
                <w:sz w:val="20"/>
                <w:szCs w:val="20"/>
                <w:lang w:val="en-GB"/>
              </w:rPr>
            </w:pPr>
            <w:ins w:id="53" w:author="OPPO (Qianxi)" w:date="2025-12-16T10:50:00Z">
              <w:r w:rsidRPr="00945A16">
                <w:rPr>
                  <w:rFonts w:ascii="Times New Roman" w:hAnsi="Times New Roman" w:cs="Times New Roman"/>
                  <w:sz w:val="20"/>
                  <w:szCs w:val="20"/>
                  <w:lang w:val="en-GB"/>
                </w:rPr>
                <w:t xml:space="preserve">We have observed instances of low FS/FSC reusing ratios. Similar to Root Cause 1, without </w:t>
              </w:r>
            </w:ins>
            <w:proofErr w:type="spellStart"/>
            <w:ins w:id="54" w:author="OPPO (Qianxi)" w:date="2025-12-16T10:52:00Z">
              <w:r>
                <w:rPr>
                  <w:rFonts w:ascii="Times New Roman" w:hAnsi="Times New Roman" w:cs="Times New Roman"/>
                  <w:sz w:val="20"/>
                  <w:szCs w:val="20"/>
                  <w:lang w:val="en-GB"/>
                </w:rPr>
                <w:t>signaling</w:t>
              </w:r>
            </w:ins>
            <w:proofErr w:type="spellEnd"/>
            <w:ins w:id="55" w:author="OPPO (Qianxi)" w:date="2025-12-16T10:50:00Z">
              <w:r w:rsidRPr="00945A16">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56" w:author="OPPO (Qianxi)" w:date="2025-12-16T10:52:00Z">
              <w:r>
                <w:rPr>
                  <w:rFonts w:ascii="Times New Roman" w:hAnsi="Times New Roman" w:cs="Times New Roman"/>
                  <w:sz w:val="20"/>
                  <w:szCs w:val="20"/>
                  <w:lang w:val="en-GB"/>
                </w:rPr>
                <w:t>-</w:t>
              </w:r>
            </w:ins>
            <w:ins w:id="57" w:author="OPPO (Qianxi)" w:date="2025-12-16T10:50:00Z">
              <w:r w:rsidRPr="00945A16">
                <w:rPr>
                  <w:rFonts w:ascii="Times New Roman" w:hAnsi="Times New Roman" w:cs="Times New Roman"/>
                  <w:sz w:val="20"/>
                  <w:szCs w:val="20"/>
                  <w:lang w:val="en-GB"/>
                </w:rPr>
                <w:t xml:space="preserve">off between implementation flexibility and </w:t>
              </w:r>
            </w:ins>
            <w:ins w:id="58" w:author="OPPO (Qianxi)" w:date="2025-12-16T10:52:00Z">
              <w:r w:rsidRPr="00945A16">
                <w:rPr>
                  <w:rFonts w:ascii="Times New Roman" w:hAnsi="Times New Roman" w:cs="Times New Roman"/>
                  <w:sz w:val="20"/>
                  <w:szCs w:val="20"/>
                  <w:lang w:val="en-GB"/>
                </w:rPr>
                <w:t>signalling</w:t>
              </w:r>
            </w:ins>
            <w:ins w:id="59" w:author="OPPO (Qianxi)" w:date="2025-12-16T10:50:00Z">
              <w:r w:rsidRPr="00945A16">
                <w:rPr>
                  <w:rFonts w:ascii="Times New Roman" w:hAnsi="Times New Roman" w:cs="Times New Roman"/>
                  <w:sz w:val="20"/>
                  <w:szCs w:val="20"/>
                  <w:lang w:val="en-GB"/>
                </w:rPr>
                <w:t xml:space="preserve"> efficiency.</w:t>
              </w:r>
            </w:ins>
          </w:p>
          <w:p w14:paraId="4CC3E5F6" w14:textId="77777777" w:rsidR="00945A16" w:rsidRPr="00945A16" w:rsidRDefault="00945A16" w:rsidP="00945A16">
            <w:pPr>
              <w:pStyle w:val="BodyText"/>
              <w:rPr>
                <w:ins w:id="60" w:author="OPPO (Qianxi)" w:date="2025-12-16T10:50:00Z"/>
                <w:rFonts w:ascii="Times New Roman" w:hAnsi="Times New Roman" w:cs="Times New Roman"/>
                <w:b/>
                <w:bCs/>
                <w:sz w:val="20"/>
                <w:szCs w:val="20"/>
                <w:lang w:val="en-GB"/>
                <w:rPrChange w:id="61" w:author="OPPO (Qianxi)" w:date="2025-12-16T10:52:00Z">
                  <w:rPr>
                    <w:ins w:id="62" w:author="OPPO (Qianxi)" w:date="2025-12-16T10:50:00Z"/>
                    <w:rFonts w:ascii="Times New Roman" w:hAnsi="Times New Roman" w:cs="Times New Roman"/>
                    <w:sz w:val="20"/>
                    <w:szCs w:val="20"/>
                    <w:lang w:val="en-GB"/>
                  </w:rPr>
                </w:rPrChange>
              </w:rPr>
            </w:pPr>
            <w:ins w:id="63" w:author="OPPO (Qianxi)" w:date="2025-12-16T10:50:00Z">
              <w:r w:rsidRPr="00945A16">
                <w:rPr>
                  <w:rFonts w:ascii="Times New Roman" w:hAnsi="Times New Roman" w:cs="Times New Roman"/>
                  <w:b/>
                  <w:bCs/>
                  <w:sz w:val="20"/>
                  <w:szCs w:val="20"/>
                  <w:lang w:val="en-GB"/>
                  <w:rPrChange w:id="64" w:author="OPPO (Qianxi)" w:date="2025-12-16T10:52:00Z">
                    <w:rPr>
                      <w:rFonts w:ascii="Times New Roman" w:hAnsi="Times New Roman" w:cs="Times New Roman"/>
                      <w:sz w:val="20"/>
                      <w:szCs w:val="20"/>
                      <w:lang w:val="en-GB"/>
                    </w:rPr>
                  </w:rPrChange>
                </w:rPr>
                <w:t>Regarding Root Cause 7:</w:t>
              </w:r>
            </w:ins>
          </w:p>
          <w:p w14:paraId="1259EDAE" w14:textId="77777777" w:rsidR="00945A16" w:rsidRPr="00945A16" w:rsidRDefault="00945A16" w:rsidP="00945A16">
            <w:pPr>
              <w:pStyle w:val="BodyText"/>
              <w:rPr>
                <w:ins w:id="65" w:author="OPPO (Qianxi)" w:date="2025-12-16T10:50:00Z"/>
                <w:rFonts w:ascii="Times New Roman" w:hAnsi="Times New Roman" w:cs="Times New Roman"/>
                <w:sz w:val="20"/>
                <w:szCs w:val="20"/>
                <w:lang w:val="en-GB"/>
              </w:rPr>
            </w:pPr>
            <w:ins w:id="66" w:author="OPPO (Qianxi)" w:date="2025-12-16T10:50:00Z">
              <w:r w:rsidRPr="00945A16">
                <w:rPr>
                  <w:rFonts w:ascii="Times New Roman" w:hAnsi="Times New Roman" w:cs="Times New Roman"/>
                  <w:sz w:val="20"/>
                  <w:szCs w:val="20"/>
                  <w:lang w:val="en-GB"/>
                </w:rPr>
                <w:t xml:space="preserve">This issue is closely tied to UL and DL decoupling progress. We believe it's unrealistic to expect a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framework that allows completely arbitrary UL/DL band pairing, as each combination presents unique RF challenges. Therefore, achieving truly flexible DL-UL pairing indications appears impractical.</w:t>
              </w:r>
            </w:ins>
          </w:p>
          <w:p w14:paraId="597A3181" w14:textId="77777777" w:rsidR="00945A16" w:rsidRPr="00945A16" w:rsidRDefault="00945A16" w:rsidP="00945A16">
            <w:pPr>
              <w:pStyle w:val="BodyText"/>
              <w:rPr>
                <w:ins w:id="67" w:author="OPPO (Qianxi)" w:date="2025-12-16T10:50:00Z"/>
                <w:rFonts w:ascii="Times New Roman" w:hAnsi="Times New Roman" w:cs="Times New Roman"/>
                <w:b/>
                <w:bCs/>
                <w:sz w:val="20"/>
                <w:szCs w:val="20"/>
                <w:lang w:val="en-GB"/>
                <w:rPrChange w:id="68" w:author="OPPO (Qianxi)" w:date="2025-12-16T10:52:00Z">
                  <w:rPr>
                    <w:ins w:id="69" w:author="OPPO (Qianxi)" w:date="2025-12-16T10:50:00Z"/>
                    <w:rFonts w:ascii="Times New Roman" w:hAnsi="Times New Roman" w:cs="Times New Roman"/>
                    <w:sz w:val="20"/>
                    <w:szCs w:val="20"/>
                    <w:lang w:val="en-GB"/>
                  </w:rPr>
                </w:rPrChange>
              </w:rPr>
            </w:pPr>
            <w:ins w:id="70" w:author="OPPO (Qianxi)" w:date="2025-12-16T10:50:00Z">
              <w:r w:rsidRPr="00945A16">
                <w:rPr>
                  <w:rFonts w:ascii="Times New Roman" w:hAnsi="Times New Roman" w:cs="Times New Roman"/>
                  <w:b/>
                  <w:bCs/>
                  <w:sz w:val="20"/>
                  <w:szCs w:val="20"/>
                  <w:lang w:val="en-GB"/>
                  <w:rPrChange w:id="71" w:author="OPPO (Qianxi)" w:date="2025-12-16T10:52:00Z">
                    <w:rPr>
                      <w:rFonts w:ascii="Times New Roman" w:hAnsi="Times New Roman" w:cs="Times New Roman"/>
                      <w:sz w:val="20"/>
                      <w:szCs w:val="20"/>
                      <w:lang w:val="en-GB"/>
                    </w:rPr>
                  </w:rPrChange>
                </w:rPr>
                <w:t>Regarding Root Cause 8:</w:t>
              </w:r>
            </w:ins>
          </w:p>
          <w:p w14:paraId="3FCA0B70" w14:textId="68A3247F" w:rsidR="00945A16" w:rsidRPr="00945A16" w:rsidRDefault="00945A16" w:rsidP="00945A16">
            <w:pPr>
              <w:pStyle w:val="BodyText"/>
              <w:rPr>
                <w:ins w:id="72" w:author="OPPO (Qianxi)" w:date="2025-12-16T10:50:00Z"/>
                <w:rFonts w:ascii="Times New Roman" w:hAnsi="Times New Roman" w:cs="Times New Roman"/>
                <w:sz w:val="20"/>
                <w:szCs w:val="20"/>
                <w:lang w:val="en-GB"/>
              </w:rPr>
            </w:pPr>
            <w:ins w:id="73" w:author="OPPO (Qianxi)" w:date="2025-12-16T10:50:00Z">
              <w:r w:rsidRPr="00945A16">
                <w:rPr>
                  <w:rFonts w:ascii="Times New Roman" w:hAnsi="Times New Roman" w:cs="Times New Roman"/>
                  <w:sz w:val="20"/>
                  <w:szCs w:val="20"/>
                  <w:lang w:val="en-GB"/>
                </w:rPr>
                <w:t xml:space="preserve">While power class and CBW examples are provided - both </w:t>
              </w:r>
            </w:ins>
            <w:ins w:id="74" w:author="OPPO (Qianxi)" w:date="2025-12-16T10:52:00Z">
              <w:r>
                <w:rPr>
                  <w:rFonts w:ascii="Times New Roman" w:hAnsi="Times New Roman" w:cs="Times New Roman"/>
                  <w:sz w:val="20"/>
                  <w:szCs w:val="20"/>
                  <w:lang w:val="en-GB"/>
                </w:rPr>
                <w:t xml:space="preserve">are </w:t>
              </w:r>
            </w:ins>
            <w:ins w:id="75" w:author="OPPO (Qianxi)" w:date="2025-12-16T10:50:00Z">
              <w:r w:rsidRPr="00945A16">
                <w:rPr>
                  <w:rFonts w:ascii="Times New Roman" w:hAnsi="Times New Roman" w:cs="Times New Roman"/>
                  <w:sz w:val="20"/>
                  <w:szCs w:val="20"/>
                  <w:lang w:val="en-GB"/>
                </w:rPr>
                <w:t xml:space="preserve">known </w:t>
              </w:r>
            </w:ins>
            <w:ins w:id="76" w:author="OPPO (Qianxi)" w:date="2025-12-16T10:52:00Z">
              <w:r>
                <w:rPr>
                  <w:rFonts w:ascii="Times New Roman" w:hAnsi="Times New Roman" w:cs="Times New Roman"/>
                  <w:sz w:val="20"/>
                  <w:szCs w:val="20"/>
                  <w:lang w:val="en-GB"/>
                </w:rPr>
                <w:t xml:space="preserve">as </w:t>
              </w:r>
            </w:ins>
            <w:ins w:id="77" w:author="OPPO (Qianxi)" w:date="2025-12-16T10:50:00Z">
              <w:r w:rsidRPr="00945A16">
                <w:rPr>
                  <w:rFonts w:ascii="Times New Roman" w:hAnsi="Times New Roman" w:cs="Times New Roman"/>
                  <w:sz w:val="20"/>
                  <w:szCs w:val="20"/>
                  <w:lang w:val="en-GB"/>
                </w:rPr>
                <w:t xml:space="preserve">challenging areas for R4 - we don't yet see how these factors contribute substantially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At this preliminary stage, it's unclear what feasible actions R4 could take regarding these specific aspects.</w:t>
              </w:r>
            </w:ins>
          </w:p>
          <w:p w14:paraId="6577FE66" w14:textId="2B47B669" w:rsidR="0018738A" w:rsidRPr="0018738A" w:rsidRDefault="0018738A" w:rsidP="00945A16">
            <w:pPr>
              <w:pStyle w:val="BodyText"/>
              <w:rPr>
                <w:rFonts w:ascii="Times New Roman" w:hAnsi="Times New Roman" w:cs="Times New Roman"/>
                <w:sz w:val="20"/>
                <w:szCs w:val="20"/>
                <w:lang w:val="en-GB"/>
              </w:rPr>
            </w:pPr>
          </w:p>
        </w:tc>
      </w:tr>
      <w:tr w:rsidR="00DC129D" w14:paraId="6A6664E1" w14:textId="77777777" w:rsidTr="00702461">
        <w:tc>
          <w:tcPr>
            <w:tcW w:w="1129" w:type="dxa"/>
          </w:tcPr>
          <w:p w14:paraId="2EE32A78" w14:textId="47BAEEA3"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7660" w:type="dxa"/>
          </w:tcPr>
          <w:p w14:paraId="6961C897" w14:textId="77777777" w:rsidR="00DC129D" w:rsidRPr="00320927" w:rsidRDefault="00DC129D" w:rsidP="00DC129D">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and description of </w:t>
            </w:r>
            <w:r w:rsidRPr="00320927">
              <w:rPr>
                <w:rFonts w:ascii="Times New Roman" w:hAnsi="Times New Roman" w:cs="Times New Roman"/>
                <w:b/>
                <w:bCs/>
                <w:sz w:val="20"/>
                <w:szCs w:val="20"/>
                <w:lang w:val="en-GB"/>
              </w:rPr>
              <w:t>Problem 1</w:t>
            </w:r>
            <w:r w:rsidRPr="00320927">
              <w:rPr>
                <w:rFonts w:ascii="Times New Roman" w:hAnsi="Times New Roman" w:cs="Times New Roman"/>
                <w:sz w:val="20"/>
                <w:szCs w:val="20"/>
                <w:lang w:val="en-GB"/>
              </w:rPr>
              <w:t xml:space="preserve"> are</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 xml:space="preserve">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sidRPr="00320927">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signalling size.</w:t>
            </w:r>
          </w:p>
          <w:p w14:paraId="5BE1115D" w14:textId="67593FD7" w:rsidR="00DC129D" w:rsidRDefault="00DC129D" w:rsidP="00DC129D">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sidRPr="00320927">
              <w:rPr>
                <w:rFonts w:ascii="Times New Roman" w:hAnsi="Times New Roman" w:cs="Times New Roman"/>
                <w:sz w:val="20"/>
                <w:szCs w:val="20"/>
                <w:lang w:val="en-GB"/>
              </w:rPr>
              <w:t>featureSet</w:t>
            </w:r>
            <w:proofErr w:type="spellEnd"/>
            <w:r w:rsidRPr="00320927">
              <w:rPr>
                <w:rFonts w:ascii="Times New Roman" w:hAnsi="Times New Roman" w:cs="Times New Roman"/>
                <w:sz w:val="20"/>
                <w:szCs w:val="20"/>
                <w:lang w:val="en-GB"/>
              </w:rPr>
              <w:t>/</w:t>
            </w:r>
            <w:proofErr w:type="spellStart"/>
            <w:r w:rsidRPr="00320927">
              <w:rPr>
                <w:rFonts w:ascii="Times New Roman" w:hAnsi="Times New Roman" w:cs="Times New Roman"/>
                <w:sz w:val="20"/>
                <w:szCs w:val="20"/>
                <w:lang w:val="en-GB"/>
              </w:rPr>
              <w:t>featureSetCombination</w:t>
            </w:r>
            <w:proofErr w:type="spellEnd"/>
            <w:r w:rsidRPr="00320927">
              <w:rPr>
                <w:rFonts w:ascii="Times New Roman" w:hAnsi="Times New Roman" w:cs="Times New Roman"/>
                <w:sz w:val="20"/>
                <w:szCs w:val="20"/>
                <w:lang w:val="en-GB"/>
              </w:rPr>
              <w:t>.</w:t>
            </w:r>
          </w:p>
        </w:tc>
      </w:tr>
      <w:tr w:rsidR="004A4AFA" w14:paraId="36F87551" w14:textId="77777777" w:rsidTr="00702461">
        <w:tc>
          <w:tcPr>
            <w:tcW w:w="1129" w:type="dxa"/>
          </w:tcPr>
          <w:p w14:paraId="75390857" w14:textId="77777777" w:rsidR="004A4AFA" w:rsidRDefault="004A4AFA" w:rsidP="003C7DE5">
            <w:pPr>
              <w:pStyle w:val="BodyText"/>
              <w:rPr>
                <w:rFonts w:ascii="Times New Roman" w:hAnsi="Times New Roman" w:cs="Times New Roman"/>
                <w:sz w:val="20"/>
                <w:szCs w:val="20"/>
                <w:lang w:val="en-GB"/>
              </w:rPr>
            </w:pPr>
          </w:p>
        </w:tc>
        <w:tc>
          <w:tcPr>
            <w:tcW w:w="7660" w:type="dxa"/>
          </w:tcPr>
          <w:p w14:paraId="2801F46F" w14:textId="77777777" w:rsidR="004A4AFA" w:rsidRDefault="004A4AFA" w:rsidP="003C7DE5">
            <w:pPr>
              <w:pStyle w:val="BodyText"/>
              <w:rPr>
                <w:rFonts w:ascii="Times New Roman" w:hAnsi="Times New Roman" w:cs="Times New Roman"/>
                <w:sz w:val="20"/>
                <w:szCs w:val="20"/>
                <w:lang w:val="en-GB"/>
              </w:rPr>
            </w:pPr>
          </w:p>
        </w:tc>
      </w:tr>
    </w:tbl>
    <w:p w14:paraId="2EBCEC2C" w14:textId="568CCD49" w:rsidR="004A4AFA" w:rsidRDefault="004A4AFA" w:rsidP="0097444B">
      <w:pPr>
        <w:pStyle w:val="BodyText"/>
        <w:rPr>
          <w:rFonts w:ascii="Times New Roman" w:hAnsi="Times New Roman" w:cs="Times New Roman"/>
          <w:sz w:val="20"/>
          <w:szCs w:val="20"/>
          <w:lang w:val="en-GB"/>
        </w:rPr>
      </w:pPr>
    </w:p>
    <w:p w14:paraId="5C350346" w14:textId="249C74E0" w:rsidR="00A50898" w:rsidDel="00D44DFC" w:rsidRDefault="00A50898" w:rsidP="00A50898">
      <w:pPr>
        <w:pStyle w:val="Heading2"/>
        <w:rPr>
          <w:del w:id="78" w:author="Ziyi" w:date="2025-12-12T08:40:00Z"/>
        </w:rPr>
      </w:pPr>
      <w:del w:id="79" w:author="Ziyi" w:date="2025-12-12T08:40:00Z">
        <w:r w:rsidDel="00D44DFC">
          <w:rPr>
            <w:rFonts w:hint="eastAsia"/>
          </w:rPr>
          <w:delText>P</w:delText>
        </w:r>
        <w:r w:rsidDel="00D44DFC">
          <w:delText xml:space="preserve">roblem 2: </w:delText>
        </w:r>
        <w:r w:rsidR="00CE15E1" w:rsidDel="00D44DFC">
          <w:delText xml:space="preserve">Capability update reported in Connected state may be </w:delText>
        </w:r>
        <w:r w:rsidR="00690E3B" w:rsidDel="00D44DFC">
          <w:delText>ignored</w:delText>
        </w:r>
        <w:r w:rsidR="00CE15E1" w:rsidDel="00D44DFC">
          <w:delText xml:space="preserve"> by network</w:delText>
        </w:r>
      </w:del>
    </w:p>
    <w:p w14:paraId="7E60217D" w14:textId="0A9302E3" w:rsidR="00253ED9" w:rsidDel="00D44DFC" w:rsidRDefault="002175A5" w:rsidP="0097444B">
      <w:pPr>
        <w:pStyle w:val="BodyText"/>
        <w:rPr>
          <w:del w:id="80" w:author="Ziyi" w:date="2025-12-12T08:40:00Z"/>
          <w:rFonts w:ascii="Times New Roman" w:hAnsi="Times New Roman" w:cs="Times New Roman"/>
          <w:sz w:val="20"/>
          <w:szCs w:val="20"/>
          <w:lang w:val="en-GB"/>
        </w:rPr>
      </w:pPr>
      <w:del w:id="81" w:author="Ziyi" w:date="2025-12-12T08:40:00Z">
        <w:r w:rsidDel="00D44DFC">
          <w:rPr>
            <w:rFonts w:ascii="Times New Roman" w:hAnsi="Times New Roman" w:cs="Times New Roman"/>
            <w:sz w:val="20"/>
            <w:szCs w:val="20"/>
            <w:lang w:val="en-GB"/>
          </w:rPr>
          <w:delText>Several companies</w:delText>
        </w:r>
        <w:r w:rsidR="008749E9" w:rsidDel="00D44DFC">
          <w:rPr>
            <w:rFonts w:ascii="Times New Roman" w:hAnsi="Times New Roman" w:cs="Times New Roman"/>
            <w:sz w:val="20"/>
            <w:szCs w:val="20"/>
            <w:lang w:val="en-GB"/>
          </w:rPr>
          <w:delText xml:space="preserve"> </w:delText>
        </w:r>
        <w:r w:rsidR="008749E9" w:rsidRPr="008749E9" w:rsidDel="00D44DFC">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sidDel="00D44DFC">
          <w:rPr>
            <w:rFonts w:ascii="Times New Roman" w:hAnsi="Times New Roman" w:cs="Times New Roman"/>
            <w:sz w:val="20"/>
            <w:szCs w:val="20"/>
            <w:lang w:val="en-GB"/>
          </w:rPr>
          <w:delText xml:space="preserve"> think that </w:delText>
        </w:r>
        <w:r w:rsidR="008749E9" w:rsidDel="00D44DFC">
          <w:rPr>
            <w:rFonts w:ascii="Times New Roman" w:hAnsi="Times New Roman" w:cs="Times New Roman"/>
            <w:sz w:val="20"/>
            <w:szCs w:val="20"/>
            <w:lang w:val="en-GB"/>
          </w:rPr>
          <w:delText xml:space="preserve">not allowing UE reporting update of UE capability in RRC_CONNECTED state is a pain point in 5G. </w:delText>
        </w:r>
      </w:del>
    </w:p>
    <w:p w14:paraId="10931B9F" w14:textId="3C3D331D" w:rsidR="00253ED9" w:rsidDel="00D44DFC" w:rsidRDefault="00253ED9" w:rsidP="0097444B">
      <w:pPr>
        <w:pStyle w:val="BodyText"/>
        <w:rPr>
          <w:del w:id="82" w:author="Ziyi" w:date="2025-12-12T08:40:00Z"/>
          <w:rFonts w:ascii="Times New Roman" w:hAnsi="Times New Roman" w:cs="Times New Roman"/>
          <w:sz w:val="20"/>
          <w:szCs w:val="20"/>
          <w:lang w:val="en-GB"/>
        </w:rPr>
      </w:pPr>
      <w:del w:id="83" w:author="Ziyi" w:date="2025-12-12T08:40:00Z">
        <w:r w:rsidDel="00D44DFC">
          <w:rPr>
            <w:rFonts w:ascii="Times New Roman" w:hAnsi="Times New Roman" w:cs="Times New Roman"/>
            <w:sz w:val="20"/>
            <w:szCs w:val="20"/>
            <w:lang w:val="en-GB"/>
          </w:rPr>
          <w:delText>From contributions, the following root cause is identified:</w:delText>
        </w:r>
      </w:del>
    </w:p>
    <w:p w14:paraId="72AC5D22" w14:textId="7C65F3E8" w:rsidR="00702461" w:rsidRPr="002B4B7C" w:rsidDel="00D44DFC" w:rsidRDefault="00253ED9" w:rsidP="00253ED9">
      <w:pPr>
        <w:pStyle w:val="BodyText"/>
        <w:numPr>
          <w:ilvl w:val="0"/>
          <w:numId w:val="15"/>
        </w:numPr>
        <w:rPr>
          <w:del w:id="84" w:author="Ziyi" w:date="2025-12-12T08:40:00Z"/>
          <w:rFonts w:ascii="Times New Roman" w:hAnsi="Times New Roman" w:cs="Times New Roman"/>
          <w:sz w:val="20"/>
          <w:szCs w:val="20"/>
          <w:lang w:val="en-GB"/>
        </w:rPr>
      </w:pPr>
      <w:del w:id="85" w:author="Ziyi" w:date="2025-12-12T08:40:00Z">
        <w:r w:rsidRPr="00FF1F1D" w:rsidDel="00D44DFC">
          <w:rPr>
            <w:rFonts w:ascii="Calibri" w:eastAsia="Calibri" w:hAnsi="Calibri" w:cs="Times New Roman"/>
            <w:sz w:val="20"/>
            <w:szCs w:val="20"/>
            <w:u w:val="single"/>
            <w:lang w:val="en-GB" w:eastAsia="en-US"/>
          </w:rPr>
          <w:delText>Root Cause 1</w:delText>
        </w:r>
        <w:r w:rsidRPr="00957714" w:rsidDel="00D44DFC">
          <w:rPr>
            <w:rFonts w:ascii="Calibri" w:eastAsia="Calibri" w:hAnsi="Calibri" w:cs="Times New Roman"/>
            <w:sz w:val="20"/>
            <w:szCs w:val="20"/>
            <w:lang w:val="en-GB" w:eastAsia="en-US"/>
          </w:rPr>
          <w:delText>: T</w:delText>
        </w:r>
        <w:r w:rsidR="008749E9" w:rsidRPr="00957714" w:rsidDel="00D44DFC">
          <w:rPr>
            <w:rFonts w:ascii="Calibri" w:eastAsia="Calibri" w:hAnsi="Calibri" w:cs="Times New Roman"/>
            <w:sz w:val="20"/>
            <w:szCs w:val="20"/>
            <w:lang w:val="en-GB" w:eastAsia="en-US"/>
          </w:rPr>
          <w:delText xml:space="preserve">he reported temporary capabilities via UAI </w:delText>
        </w:r>
        <w:r w:rsidRPr="00957714" w:rsidDel="00D44DFC">
          <w:rPr>
            <w:rFonts w:ascii="Calibri" w:eastAsia="Calibri" w:hAnsi="Calibri" w:cs="Times New Roman"/>
            <w:sz w:val="20"/>
            <w:szCs w:val="20"/>
            <w:lang w:val="en-GB" w:eastAsia="en-US"/>
          </w:rPr>
          <w:delText xml:space="preserve">may </w:delText>
        </w:r>
        <w:r w:rsidR="008749E9" w:rsidRPr="00957714" w:rsidDel="00D44DFC">
          <w:rPr>
            <w:rFonts w:ascii="Calibri" w:eastAsia="Calibri" w:hAnsi="Calibri" w:cs="Times New Roman"/>
            <w:sz w:val="20"/>
            <w:szCs w:val="20"/>
            <w:lang w:val="en-GB" w:eastAsia="en-US"/>
          </w:rPr>
          <w:delText xml:space="preserve">be </w:delText>
        </w:r>
        <w:r w:rsidRPr="00957714" w:rsidDel="00D44DFC">
          <w:rPr>
            <w:rFonts w:ascii="Calibri" w:eastAsia="Calibri" w:hAnsi="Calibri" w:cs="Times New Roman"/>
            <w:sz w:val="20"/>
            <w:szCs w:val="20"/>
            <w:lang w:val="en-GB" w:eastAsia="en-US"/>
          </w:rPr>
          <w:delText>i</w:delText>
        </w:r>
        <w:r w:rsidR="008749E9" w:rsidRPr="00957714" w:rsidDel="00D44DFC">
          <w:rPr>
            <w:rFonts w:ascii="Calibri" w:eastAsia="Calibri" w:hAnsi="Calibri" w:cs="Times New Roman"/>
            <w:sz w:val="20"/>
            <w:szCs w:val="20"/>
            <w:lang w:val="en-GB" w:eastAsia="en-US"/>
          </w:rPr>
          <w:delText>gnored by network</w:delText>
        </w:r>
        <w:r w:rsidRPr="00957714" w:rsidDel="00D44DFC">
          <w:rPr>
            <w:rFonts w:ascii="Calibri" w:eastAsia="Calibri" w:hAnsi="Calibri" w:cs="Times New Roman"/>
            <w:sz w:val="20"/>
            <w:szCs w:val="20"/>
            <w:lang w:val="en-GB" w:eastAsia="en-US"/>
          </w:rPr>
          <w:delText xml:space="preserve"> </w:delText>
        </w:r>
        <w:r w:rsidRPr="00957714" w:rsidDel="00D44DFC">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r w:rsidR="008749E9" w:rsidRPr="00957714" w:rsidDel="00D44DFC">
          <w:rPr>
            <w:rFonts w:ascii="Calibri" w:eastAsia="Calibri" w:hAnsi="Calibri" w:cs="Times New Roman"/>
            <w:i/>
            <w:iCs/>
            <w:color w:val="808080" w:themeColor="background1" w:themeShade="80"/>
            <w:sz w:val="20"/>
            <w:szCs w:val="20"/>
            <w:lang w:val="en-GB" w:eastAsia="en-US"/>
          </w:rPr>
          <w:delText>.</w:delText>
        </w:r>
      </w:del>
    </w:p>
    <w:p w14:paraId="51DA8AD0" w14:textId="519D261B" w:rsidR="00125084" w:rsidRPr="0097444B" w:rsidDel="00D44DFC" w:rsidRDefault="00125084" w:rsidP="00125084">
      <w:pPr>
        <w:pStyle w:val="BodyText"/>
        <w:rPr>
          <w:del w:id="86" w:author="Ziyi" w:date="2025-12-12T08:40:00Z"/>
          <w:rFonts w:ascii="Times New Roman" w:hAnsi="Times New Roman" w:cs="Times New Roman"/>
          <w:sz w:val="20"/>
          <w:szCs w:val="20"/>
          <w:lang w:val="en-GB"/>
        </w:rPr>
      </w:pPr>
      <w:del w:id="87" w:author="Ziyi" w:date="2025-12-12T08:40:00Z">
        <w:r w:rsidRPr="00702461" w:rsidDel="00D44DFC">
          <w:rPr>
            <w:rFonts w:ascii="Times New Roman" w:hAnsi="Times New Roman" w:cs="Times New Roman"/>
            <w:b/>
            <w:bCs/>
            <w:sz w:val="20"/>
            <w:szCs w:val="20"/>
            <w:u w:val="single"/>
            <w:lang w:val="en-GB"/>
          </w:rPr>
          <w:delText>If this</w:delText>
        </w:r>
        <w:r w:rsidDel="00D44DFC">
          <w:rPr>
            <w:rFonts w:ascii="Times New Roman" w:hAnsi="Times New Roman" w:cs="Times New Roman"/>
            <w:b/>
            <w:bCs/>
            <w:sz w:val="20"/>
            <w:szCs w:val="20"/>
            <w:u w:val="single"/>
            <w:lang w:val="en-GB"/>
          </w:rPr>
          <w:delText xml:space="preserve"> problem is agreeable, </w:delText>
        </w:r>
        <w:r w:rsidR="00CA33D2" w:rsidRPr="00957714" w:rsidDel="00D44DFC">
          <w:rPr>
            <w:rFonts w:ascii="Times New Roman" w:hAnsi="Times New Roman" w:cs="Times New Roman"/>
            <w:sz w:val="20"/>
            <w:szCs w:val="20"/>
            <w:lang w:val="en-GB"/>
          </w:rPr>
          <w:delText xml:space="preserve">please </w:delText>
        </w:r>
        <w:r w:rsidR="005A477A" w:rsidDel="00D44DFC">
          <w:rPr>
            <w:rFonts w:ascii="Times New Roman" w:hAnsi="Times New Roman" w:cs="Times New Roman"/>
            <w:sz w:val="20"/>
            <w:szCs w:val="20"/>
            <w:lang w:val="en-GB"/>
          </w:rPr>
          <w:delText>indicate which</w:delText>
        </w:r>
        <w:r w:rsidR="005A477A" w:rsidRPr="00957714" w:rsidDel="00D44DFC">
          <w:rPr>
            <w:rFonts w:ascii="Times New Roman" w:hAnsi="Times New Roman" w:cs="Times New Roman"/>
            <w:sz w:val="20"/>
            <w:szCs w:val="20"/>
            <w:lang w:val="en-GB"/>
          </w:rPr>
          <w:delText xml:space="preserve"> </w:delText>
        </w:r>
        <w:r w:rsidR="00CA33D2" w:rsidRPr="00957714" w:rsidDel="00D44DFC">
          <w:rPr>
            <w:rFonts w:ascii="Times New Roman" w:hAnsi="Times New Roman" w:cs="Times New Roman"/>
            <w:sz w:val="20"/>
            <w:szCs w:val="20"/>
            <w:lang w:val="en-GB"/>
          </w:rPr>
          <w:delText xml:space="preserve">root cause(s) </w:delText>
        </w:r>
        <w:r w:rsidR="00CA33D2" w:rsidDel="00D44DFC">
          <w:rPr>
            <w:rFonts w:ascii="Times New Roman" w:hAnsi="Times New Roman" w:cs="Times New Roman"/>
            <w:sz w:val="20"/>
            <w:szCs w:val="20"/>
            <w:lang w:val="en-GB"/>
          </w:rPr>
          <w:delText xml:space="preserve">listed above </w:delText>
        </w:r>
        <w:r w:rsidR="00CA33D2" w:rsidRPr="00957714" w:rsidDel="00D44DFC">
          <w:rPr>
            <w:rFonts w:ascii="Times New Roman" w:hAnsi="Times New Roman" w:cs="Times New Roman"/>
            <w:sz w:val="20"/>
            <w:szCs w:val="20"/>
            <w:lang w:val="en-GB"/>
          </w:rPr>
          <w:delText>that can be agreeable</w:delText>
        </w:r>
        <w:r w:rsidR="00CA33D2" w:rsidDel="00D44DFC">
          <w:rPr>
            <w:rFonts w:ascii="Times New Roman" w:hAnsi="Times New Roman" w:cs="Times New Roman"/>
            <w:sz w:val="20"/>
            <w:szCs w:val="20"/>
            <w:lang w:val="en-GB"/>
          </w:rPr>
          <w:delText>, and</w:delText>
        </w:r>
        <w:r w:rsidR="00CA33D2" w:rsidRPr="00957714" w:rsidDel="00D44DFC">
          <w:rPr>
            <w:rFonts w:ascii="Times New Roman" w:hAnsi="Times New Roman" w:cs="Times New Roman"/>
            <w:sz w:val="20"/>
            <w:szCs w:val="20"/>
            <w:lang w:val="en-GB"/>
          </w:rPr>
          <w:delText xml:space="preserve"> add new root cause(s) if it is not mentioned above.</w:delText>
        </w:r>
        <w:r w:rsidR="00253ED9" w:rsidRPr="002B4B7C" w:rsidDel="00D44DFC">
          <w:rPr>
            <w:rFonts w:ascii="Times New Roman" w:hAnsi="Times New Roman" w:cs="Times New Roman"/>
            <w:sz w:val="20"/>
            <w:szCs w:val="20"/>
            <w:lang w:val="en-GB"/>
          </w:rPr>
          <w:delText xml:space="preserve"> Please also list the corresponding example(s) for both listed and new root cause(s), rapporteur will consolidate all examples in 2</w:delText>
        </w:r>
        <w:r w:rsidR="00253ED9" w:rsidRPr="002B4B7C" w:rsidDel="00D44DFC">
          <w:rPr>
            <w:rFonts w:ascii="Times New Roman" w:hAnsi="Times New Roman" w:cs="Times New Roman"/>
            <w:sz w:val="20"/>
            <w:szCs w:val="20"/>
            <w:vertAlign w:val="superscript"/>
            <w:lang w:val="en-GB"/>
          </w:rPr>
          <w:delText>nd</w:delText>
        </w:r>
        <w:r w:rsidR="00253ED9" w:rsidRPr="002B4B7C" w:rsidDel="00D44DFC">
          <w:rPr>
            <w:rFonts w:ascii="Times New Roman" w:hAnsi="Times New Roman" w:cs="Times New Roman"/>
            <w:sz w:val="20"/>
            <w:szCs w:val="20"/>
            <w:lang w:val="en-GB"/>
          </w:rPr>
          <w:delText xml:space="preserve"> phase</w:delText>
        </w:r>
        <w:r w:rsidR="00B26005" w:rsidRPr="00B26005" w:rsidDel="00D44DFC">
          <w:rPr>
            <w:rFonts w:ascii="Times New Roman" w:hAnsi="Times New Roman" w:cs="Times New Roman"/>
            <w:sz w:val="20"/>
            <w:szCs w:val="20"/>
            <w:lang w:val="en-GB"/>
          </w:rPr>
          <w:delText xml:space="preserve"> </w:delText>
        </w:r>
        <w:r w:rsidR="00B26005" w:rsidDel="00D44DFC">
          <w:rPr>
            <w:rFonts w:ascii="Times New Roman" w:hAnsi="Times New Roman" w:cs="Times New Roman"/>
            <w:sz w:val="20"/>
            <w:szCs w:val="20"/>
            <w:lang w:val="en-GB"/>
          </w:rPr>
          <w:delText>and facilitate the discussion of identifying which root cause contributes the most</w:delText>
        </w:r>
        <w:r w:rsidR="00253ED9" w:rsidRPr="002B4B7C" w:rsidDel="00D44DFC">
          <w:rPr>
            <w:rFonts w:ascii="Times New Roman" w:hAnsi="Times New Roman" w:cs="Times New Roman"/>
            <w:sz w:val="20"/>
            <w:szCs w:val="20"/>
            <w:lang w:val="en-GB"/>
          </w:rPr>
          <w:delText>. Separate item/row is preferred if multiple root causes are identified</w:delText>
        </w:r>
        <w:r w:rsidDel="00D44DFC">
          <w:rPr>
            <w:rFonts w:ascii="Times New Roman" w:hAnsi="Times New Roman" w:cs="Times New Roman"/>
            <w:sz w:val="20"/>
            <w:szCs w:val="20"/>
            <w:lang w:val="en-GB"/>
          </w:rPr>
          <w:delText>:</w:delText>
        </w:r>
      </w:del>
    </w:p>
    <w:tbl>
      <w:tblPr>
        <w:tblStyle w:val="TableGrid"/>
        <w:tblW w:w="8789" w:type="dxa"/>
        <w:tblInd w:w="562" w:type="dxa"/>
        <w:tblLook w:val="04A0" w:firstRow="1" w:lastRow="0" w:firstColumn="1" w:lastColumn="0" w:noHBand="0" w:noVBand="1"/>
      </w:tblPr>
      <w:tblGrid>
        <w:gridCol w:w="1129"/>
        <w:gridCol w:w="3691"/>
        <w:gridCol w:w="3969"/>
      </w:tblGrid>
      <w:tr w:rsidR="00125084" w:rsidDel="00D44DFC" w14:paraId="1EF3A4CD" w14:textId="2343A49E" w:rsidTr="003C7DE5">
        <w:trPr>
          <w:del w:id="88" w:author="Ziyi" w:date="2025-12-12T08:40:00Z"/>
        </w:trPr>
        <w:tc>
          <w:tcPr>
            <w:tcW w:w="1129" w:type="dxa"/>
          </w:tcPr>
          <w:p w14:paraId="480C27DA" w14:textId="7DA63AD5" w:rsidR="00125084" w:rsidRPr="004A4AFA" w:rsidDel="00D44DFC" w:rsidRDefault="00125084" w:rsidP="003C7DE5">
            <w:pPr>
              <w:pStyle w:val="BodyText"/>
              <w:jc w:val="center"/>
              <w:rPr>
                <w:del w:id="89" w:author="Ziyi" w:date="2025-12-12T08:40:00Z"/>
                <w:rFonts w:ascii="Times New Roman" w:hAnsi="Times New Roman" w:cs="Times New Roman"/>
                <w:b/>
                <w:bCs/>
                <w:sz w:val="20"/>
                <w:szCs w:val="20"/>
                <w:lang w:val="en-GB"/>
              </w:rPr>
            </w:pPr>
            <w:del w:id="90"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3691" w:type="dxa"/>
          </w:tcPr>
          <w:p w14:paraId="5EF60316" w14:textId="2B0794E1" w:rsidR="00125084" w:rsidRPr="004A4AFA" w:rsidDel="00D44DFC" w:rsidRDefault="005A477A" w:rsidP="00233D72">
            <w:pPr>
              <w:pStyle w:val="BodyText"/>
              <w:jc w:val="center"/>
              <w:rPr>
                <w:del w:id="91" w:author="Ziyi" w:date="2025-12-12T08:40:00Z"/>
                <w:rFonts w:ascii="Times New Roman" w:hAnsi="Times New Roman" w:cs="Times New Roman"/>
                <w:b/>
                <w:bCs/>
                <w:sz w:val="20"/>
                <w:szCs w:val="20"/>
                <w:lang w:val="en-GB"/>
              </w:rPr>
            </w:pPr>
            <w:del w:id="92" w:author="Ziyi" w:date="2025-12-12T08:40:00Z">
              <w:r w:rsidDel="00D44DFC">
                <w:rPr>
                  <w:rFonts w:ascii="Times New Roman" w:hAnsi="Times New Roman" w:cs="Times New Roman"/>
                  <w:b/>
                  <w:bCs/>
                  <w:sz w:val="20"/>
                  <w:szCs w:val="20"/>
                  <w:lang w:val="en-GB"/>
                </w:rPr>
                <w:delText>Please indicate which r</w:delText>
              </w:r>
              <w:r w:rsidRPr="004A4AFA" w:rsidDel="00D44DFC">
                <w:rPr>
                  <w:rFonts w:ascii="Times New Roman" w:hAnsi="Times New Roman" w:cs="Times New Roman"/>
                  <w:b/>
                  <w:bCs/>
                  <w:sz w:val="20"/>
                  <w:szCs w:val="20"/>
                  <w:lang w:val="en-GB"/>
                </w:rPr>
                <w:delText xml:space="preserve">oot </w:delText>
              </w:r>
              <w:r w:rsidDel="00D44DFC">
                <w:rPr>
                  <w:rFonts w:ascii="Times New Roman" w:hAnsi="Times New Roman" w:cs="Times New Roman"/>
                  <w:b/>
                  <w:bCs/>
                  <w:sz w:val="20"/>
                  <w:szCs w:val="20"/>
                  <w:lang w:val="en-GB"/>
                </w:rPr>
                <w:delText>c</w:delText>
              </w:r>
              <w:r w:rsidRPr="004A4AFA" w:rsidDel="00D44DFC">
                <w:rPr>
                  <w:rFonts w:ascii="Times New Roman" w:hAnsi="Times New Roman" w:cs="Times New Roman"/>
                  <w:b/>
                  <w:bCs/>
                  <w:sz w:val="20"/>
                  <w:szCs w:val="20"/>
                  <w:lang w:val="en-GB"/>
                </w:rPr>
                <w:delText>ause</w:delText>
              </w:r>
              <w:r w:rsidDel="00D44DFC">
                <w:rPr>
                  <w:rFonts w:ascii="Times New Roman" w:hAnsi="Times New Roman" w:cs="Times New Roman"/>
                  <w:b/>
                  <w:bCs/>
                  <w:sz w:val="20"/>
                  <w:szCs w:val="20"/>
                  <w:lang w:val="en-GB"/>
                </w:rPr>
                <w:delText>(s) above is agreeable and input new root cause(s) if any</w:delText>
              </w:r>
            </w:del>
          </w:p>
        </w:tc>
        <w:tc>
          <w:tcPr>
            <w:tcW w:w="3969" w:type="dxa"/>
          </w:tcPr>
          <w:p w14:paraId="463FF700" w14:textId="37C1DCE2" w:rsidR="00125084" w:rsidRPr="004A4AFA" w:rsidDel="00D44DFC" w:rsidRDefault="00125084" w:rsidP="00233D72">
            <w:pPr>
              <w:pStyle w:val="BodyText"/>
              <w:jc w:val="center"/>
              <w:rPr>
                <w:del w:id="93" w:author="Ziyi" w:date="2025-12-12T08:40:00Z"/>
                <w:rFonts w:ascii="Times New Roman" w:hAnsi="Times New Roman" w:cs="Times New Roman"/>
                <w:b/>
                <w:bCs/>
                <w:sz w:val="20"/>
                <w:szCs w:val="20"/>
                <w:lang w:val="en-GB"/>
              </w:rPr>
            </w:pPr>
            <w:del w:id="94" w:author="Ziyi" w:date="2025-12-12T08:40:00Z">
              <w:r w:rsidRPr="004A4AFA" w:rsidDel="00D44DFC">
                <w:rPr>
                  <w:rFonts w:ascii="Times New Roman" w:hAnsi="Times New Roman" w:cs="Times New Roman" w:hint="eastAsia"/>
                  <w:b/>
                  <w:bCs/>
                  <w:sz w:val="20"/>
                  <w:szCs w:val="20"/>
                  <w:lang w:val="en-GB"/>
                </w:rPr>
                <w:delText>E</w:delText>
              </w:r>
              <w:r w:rsidRPr="004A4AFA" w:rsidDel="00D44DFC">
                <w:rPr>
                  <w:rFonts w:ascii="Times New Roman" w:hAnsi="Times New Roman" w:cs="Times New Roman"/>
                  <w:b/>
                  <w:bCs/>
                  <w:sz w:val="20"/>
                  <w:szCs w:val="20"/>
                  <w:lang w:val="en-GB"/>
                </w:rPr>
                <w:delText>xample</w:delText>
              </w:r>
            </w:del>
          </w:p>
        </w:tc>
      </w:tr>
      <w:tr w:rsidR="00125084" w:rsidDel="00D44DFC" w14:paraId="184684E6" w14:textId="6BD06F83" w:rsidTr="003C7DE5">
        <w:trPr>
          <w:del w:id="95" w:author="Ziyi" w:date="2025-12-12T08:40:00Z"/>
        </w:trPr>
        <w:tc>
          <w:tcPr>
            <w:tcW w:w="1129" w:type="dxa"/>
          </w:tcPr>
          <w:p w14:paraId="0406123C" w14:textId="750F050E" w:rsidR="00125084" w:rsidDel="00D44DFC" w:rsidRDefault="00125084" w:rsidP="003C7DE5">
            <w:pPr>
              <w:pStyle w:val="BodyText"/>
              <w:rPr>
                <w:del w:id="96" w:author="Ziyi" w:date="2025-12-12T08:40:00Z"/>
                <w:rFonts w:ascii="Times New Roman" w:hAnsi="Times New Roman" w:cs="Times New Roman"/>
                <w:sz w:val="20"/>
                <w:szCs w:val="20"/>
                <w:lang w:val="en-GB"/>
              </w:rPr>
            </w:pPr>
          </w:p>
        </w:tc>
        <w:tc>
          <w:tcPr>
            <w:tcW w:w="3691" w:type="dxa"/>
          </w:tcPr>
          <w:p w14:paraId="77F63F64" w14:textId="5C41EB1C" w:rsidR="00125084" w:rsidDel="00D44DFC" w:rsidRDefault="00125084" w:rsidP="003C7DE5">
            <w:pPr>
              <w:pStyle w:val="BodyText"/>
              <w:rPr>
                <w:del w:id="97" w:author="Ziyi" w:date="2025-12-12T08:40:00Z"/>
                <w:rFonts w:ascii="Times New Roman" w:hAnsi="Times New Roman" w:cs="Times New Roman"/>
                <w:sz w:val="20"/>
                <w:szCs w:val="20"/>
                <w:lang w:val="en-GB"/>
              </w:rPr>
            </w:pPr>
          </w:p>
        </w:tc>
        <w:tc>
          <w:tcPr>
            <w:tcW w:w="3969" w:type="dxa"/>
          </w:tcPr>
          <w:p w14:paraId="3CEAD6FD" w14:textId="67E58948" w:rsidR="00125084" w:rsidDel="00D44DFC" w:rsidRDefault="00125084" w:rsidP="003C7DE5">
            <w:pPr>
              <w:pStyle w:val="BodyText"/>
              <w:rPr>
                <w:del w:id="98" w:author="Ziyi" w:date="2025-12-12T08:40:00Z"/>
                <w:rFonts w:ascii="Times New Roman" w:hAnsi="Times New Roman" w:cs="Times New Roman"/>
                <w:sz w:val="20"/>
                <w:szCs w:val="20"/>
                <w:lang w:val="en-GB"/>
              </w:rPr>
            </w:pPr>
          </w:p>
        </w:tc>
      </w:tr>
      <w:tr w:rsidR="00125084" w:rsidDel="00D44DFC" w14:paraId="7E7BD1F1" w14:textId="36083AE0" w:rsidTr="003C7DE5">
        <w:trPr>
          <w:del w:id="99" w:author="Ziyi" w:date="2025-12-12T08:40:00Z"/>
        </w:trPr>
        <w:tc>
          <w:tcPr>
            <w:tcW w:w="1129" w:type="dxa"/>
          </w:tcPr>
          <w:p w14:paraId="64652EFD" w14:textId="3652E50F" w:rsidR="00125084" w:rsidDel="00D44DFC" w:rsidRDefault="00125084" w:rsidP="003C7DE5">
            <w:pPr>
              <w:pStyle w:val="BodyText"/>
              <w:rPr>
                <w:del w:id="100" w:author="Ziyi" w:date="2025-12-12T08:40:00Z"/>
                <w:rFonts w:ascii="Times New Roman" w:hAnsi="Times New Roman" w:cs="Times New Roman"/>
                <w:sz w:val="20"/>
                <w:szCs w:val="20"/>
                <w:lang w:val="en-GB"/>
              </w:rPr>
            </w:pPr>
          </w:p>
        </w:tc>
        <w:tc>
          <w:tcPr>
            <w:tcW w:w="3691" w:type="dxa"/>
          </w:tcPr>
          <w:p w14:paraId="18C88C09" w14:textId="252A3CA7" w:rsidR="00125084" w:rsidDel="00D44DFC" w:rsidRDefault="00125084" w:rsidP="003C7DE5">
            <w:pPr>
              <w:pStyle w:val="BodyText"/>
              <w:rPr>
                <w:del w:id="101" w:author="Ziyi" w:date="2025-12-12T08:40:00Z"/>
                <w:rFonts w:ascii="Times New Roman" w:hAnsi="Times New Roman" w:cs="Times New Roman"/>
                <w:sz w:val="20"/>
                <w:szCs w:val="20"/>
                <w:lang w:val="en-GB"/>
              </w:rPr>
            </w:pPr>
          </w:p>
        </w:tc>
        <w:tc>
          <w:tcPr>
            <w:tcW w:w="3969" w:type="dxa"/>
          </w:tcPr>
          <w:p w14:paraId="60B0ECDD" w14:textId="6065A217" w:rsidR="00125084" w:rsidDel="00D44DFC" w:rsidRDefault="00125084" w:rsidP="003C7DE5">
            <w:pPr>
              <w:pStyle w:val="BodyText"/>
              <w:rPr>
                <w:del w:id="102" w:author="Ziyi" w:date="2025-12-12T08:40:00Z"/>
                <w:rFonts w:ascii="Times New Roman" w:hAnsi="Times New Roman" w:cs="Times New Roman"/>
                <w:sz w:val="20"/>
                <w:szCs w:val="20"/>
                <w:lang w:val="en-GB"/>
              </w:rPr>
            </w:pPr>
          </w:p>
        </w:tc>
      </w:tr>
      <w:tr w:rsidR="00125084" w:rsidDel="00D44DFC" w14:paraId="0ADCF1A2" w14:textId="3904AD3B" w:rsidTr="003C7DE5">
        <w:trPr>
          <w:del w:id="103" w:author="Ziyi" w:date="2025-12-12T08:40:00Z"/>
        </w:trPr>
        <w:tc>
          <w:tcPr>
            <w:tcW w:w="1129" w:type="dxa"/>
          </w:tcPr>
          <w:p w14:paraId="6F320DD3" w14:textId="74C77A24" w:rsidR="00125084" w:rsidDel="00D44DFC" w:rsidRDefault="00125084" w:rsidP="003C7DE5">
            <w:pPr>
              <w:pStyle w:val="BodyText"/>
              <w:rPr>
                <w:del w:id="104" w:author="Ziyi" w:date="2025-12-12T08:40:00Z"/>
                <w:rFonts w:ascii="Times New Roman" w:hAnsi="Times New Roman" w:cs="Times New Roman"/>
                <w:sz w:val="20"/>
                <w:szCs w:val="20"/>
                <w:lang w:val="en-GB"/>
              </w:rPr>
            </w:pPr>
          </w:p>
        </w:tc>
        <w:tc>
          <w:tcPr>
            <w:tcW w:w="3691" w:type="dxa"/>
          </w:tcPr>
          <w:p w14:paraId="6E493A7B" w14:textId="23A59DF5" w:rsidR="00125084" w:rsidDel="00D44DFC" w:rsidRDefault="00125084" w:rsidP="003C7DE5">
            <w:pPr>
              <w:pStyle w:val="BodyText"/>
              <w:rPr>
                <w:del w:id="105" w:author="Ziyi" w:date="2025-12-12T08:40:00Z"/>
                <w:rFonts w:ascii="Times New Roman" w:hAnsi="Times New Roman" w:cs="Times New Roman"/>
                <w:sz w:val="20"/>
                <w:szCs w:val="20"/>
                <w:lang w:val="en-GB"/>
              </w:rPr>
            </w:pPr>
          </w:p>
        </w:tc>
        <w:tc>
          <w:tcPr>
            <w:tcW w:w="3969" w:type="dxa"/>
          </w:tcPr>
          <w:p w14:paraId="0A557101" w14:textId="23A9829E" w:rsidR="00125084" w:rsidDel="00D44DFC" w:rsidRDefault="00125084" w:rsidP="003C7DE5">
            <w:pPr>
              <w:pStyle w:val="BodyText"/>
              <w:rPr>
                <w:del w:id="106" w:author="Ziyi" w:date="2025-12-12T08:40:00Z"/>
                <w:rFonts w:ascii="Times New Roman" w:hAnsi="Times New Roman" w:cs="Times New Roman"/>
                <w:sz w:val="20"/>
                <w:szCs w:val="20"/>
                <w:lang w:val="en-GB"/>
              </w:rPr>
            </w:pPr>
          </w:p>
        </w:tc>
      </w:tr>
    </w:tbl>
    <w:p w14:paraId="592E8527" w14:textId="78FA5152" w:rsidR="00125084" w:rsidDel="00D44DFC" w:rsidRDefault="00125084" w:rsidP="00125084">
      <w:pPr>
        <w:pStyle w:val="BodyText"/>
        <w:rPr>
          <w:del w:id="107" w:author="Ziyi" w:date="2025-12-12T08:40:00Z"/>
          <w:rFonts w:ascii="Times New Roman" w:hAnsi="Times New Roman" w:cs="Times New Roman"/>
          <w:sz w:val="20"/>
          <w:szCs w:val="20"/>
        </w:rPr>
      </w:pPr>
      <w:del w:id="108" w:author="Ziyi" w:date="2025-12-12T08:40:00Z">
        <w:r w:rsidRPr="00702461" w:rsidDel="00D44DFC">
          <w:rPr>
            <w:rFonts w:ascii="Times New Roman" w:hAnsi="Times New Roman" w:cs="Times New Roman" w:hint="eastAsia"/>
            <w:b/>
            <w:bCs/>
            <w:sz w:val="20"/>
            <w:szCs w:val="20"/>
            <w:u w:val="single"/>
          </w:rPr>
          <w:delText>I</w:delText>
        </w:r>
        <w:r w:rsidRPr="00702461" w:rsidDel="00D44DFC">
          <w:rPr>
            <w:rFonts w:ascii="Times New Roman" w:hAnsi="Times New Roman" w:cs="Times New Roman"/>
            <w:b/>
            <w:bCs/>
            <w:sz w:val="20"/>
            <w:szCs w:val="20"/>
            <w:u w:val="single"/>
          </w:rPr>
          <w:delText>f companies don’t see the pain point as a problem</w:delText>
        </w:r>
        <w:r w:rsidDel="00D44DFC">
          <w:rPr>
            <w:rFonts w:ascii="Times New Roman" w:hAnsi="Times New Roman" w:cs="Times New Roman"/>
            <w:sz w:val="20"/>
            <w:szCs w:val="20"/>
          </w:rPr>
          <w:delText xml:space="preserve"> or </w:delText>
        </w:r>
        <w:r w:rsidRPr="000A6949" w:rsidDel="00D44DFC">
          <w:rPr>
            <w:rFonts w:ascii="Times New Roman" w:hAnsi="Times New Roman" w:cs="Times New Roman"/>
            <w:sz w:val="20"/>
            <w:szCs w:val="20"/>
          </w:rPr>
          <w:delText>an area to be considered in 6G UE cap</w:delText>
        </w:r>
        <w:r w:rsidDel="00D44DFC">
          <w:rPr>
            <w:rFonts w:ascii="Times New Roman" w:hAnsi="Times New Roman" w:cs="Times New Roman"/>
            <w:sz w:val="20"/>
            <w:szCs w:val="20"/>
          </w:rPr>
          <w:delText xml:space="preserve">ability </w:delText>
        </w:r>
        <w:r w:rsidRPr="000A6949" w:rsidDel="00D44DFC">
          <w:rPr>
            <w:rFonts w:ascii="Times New Roman" w:hAnsi="Times New Roman" w:cs="Times New Roman"/>
            <w:sz w:val="20"/>
            <w:szCs w:val="20"/>
          </w:rPr>
          <w:delText>complexity/overhead reduction</w:delText>
        </w:r>
        <w:r w:rsidDel="00D44DFC">
          <w:rPr>
            <w:rFonts w:ascii="Times New Roman" w:hAnsi="Times New Roman" w:cs="Times New Roman"/>
            <w:sz w:val="20"/>
            <w:szCs w:val="20"/>
          </w:rPr>
          <w:delText>, please comment in below the reason and justification.</w:delText>
        </w:r>
      </w:del>
    </w:p>
    <w:tbl>
      <w:tblPr>
        <w:tblStyle w:val="TableGrid"/>
        <w:tblW w:w="8789" w:type="dxa"/>
        <w:tblInd w:w="562" w:type="dxa"/>
        <w:tblLook w:val="04A0" w:firstRow="1" w:lastRow="0" w:firstColumn="1" w:lastColumn="0" w:noHBand="0" w:noVBand="1"/>
      </w:tblPr>
      <w:tblGrid>
        <w:gridCol w:w="1129"/>
        <w:gridCol w:w="7660"/>
      </w:tblGrid>
      <w:tr w:rsidR="00125084" w:rsidDel="00D44DFC" w14:paraId="08666A5D" w14:textId="1FFD60D1" w:rsidTr="003C7DE5">
        <w:trPr>
          <w:del w:id="109" w:author="Ziyi" w:date="2025-12-12T08:40:00Z"/>
        </w:trPr>
        <w:tc>
          <w:tcPr>
            <w:tcW w:w="1129" w:type="dxa"/>
          </w:tcPr>
          <w:p w14:paraId="68B716F0" w14:textId="6B0C16E3" w:rsidR="00125084" w:rsidRPr="004A4AFA" w:rsidDel="00D44DFC" w:rsidRDefault="00125084" w:rsidP="003C7DE5">
            <w:pPr>
              <w:pStyle w:val="BodyText"/>
              <w:rPr>
                <w:del w:id="110" w:author="Ziyi" w:date="2025-12-12T08:40:00Z"/>
                <w:rFonts w:ascii="Times New Roman" w:hAnsi="Times New Roman" w:cs="Times New Roman"/>
                <w:b/>
                <w:bCs/>
                <w:sz w:val="20"/>
                <w:szCs w:val="20"/>
                <w:lang w:val="en-GB"/>
              </w:rPr>
            </w:pPr>
            <w:del w:id="111"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7660" w:type="dxa"/>
          </w:tcPr>
          <w:p w14:paraId="52F7D2FF" w14:textId="3620B646" w:rsidR="00125084" w:rsidRPr="004A4AFA" w:rsidDel="00D44DFC" w:rsidRDefault="00125084" w:rsidP="003C7DE5">
            <w:pPr>
              <w:pStyle w:val="BodyText"/>
              <w:jc w:val="center"/>
              <w:rPr>
                <w:del w:id="112" w:author="Ziyi" w:date="2025-12-12T08:40:00Z"/>
                <w:rFonts w:ascii="Times New Roman" w:hAnsi="Times New Roman" w:cs="Times New Roman"/>
                <w:b/>
                <w:bCs/>
                <w:sz w:val="20"/>
                <w:szCs w:val="20"/>
                <w:lang w:val="en-GB"/>
              </w:rPr>
            </w:pPr>
            <w:del w:id="113" w:author="Ziyi" w:date="2025-12-12T08:40:00Z">
              <w:r w:rsidRPr="004A4AFA" w:rsidDel="00D44DFC">
                <w:rPr>
                  <w:rFonts w:ascii="Times New Roman" w:hAnsi="Times New Roman" w:cs="Times New Roman"/>
                  <w:b/>
                  <w:bCs/>
                  <w:sz w:val="20"/>
                  <w:szCs w:val="20"/>
                  <w:lang w:val="en-GB"/>
                </w:rPr>
                <w:delText xml:space="preserve">Comment on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 xml:space="preserve">ain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oint</w:delText>
              </w:r>
            </w:del>
          </w:p>
        </w:tc>
      </w:tr>
      <w:tr w:rsidR="00125084" w:rsidDel="00D44DFC" w14:paraId="7C9CBAF7" w14:textId="593BE697" w:rsidTr="003C7DE5">
        <w:trPr>
          <w:del w:id="114" w:author="Ziyi" w:date="2025-12-12T08:40:00Z"/>
        </w:trPr>
        <w:tc>
          <w:tcPr>
            <w:tcW w:w="1129" w:type="dxa"/>
          </w:tcPr>
          <w:p w14:paraId="5C0B3093" w14:textId="5677ED0B" w:rsidR="00125084" w:rsidDel="00D44DFC" w:rsidRDefault="00125084" w:rsidP="003C7DE5">
            <w:pPr>
              <w:pStyle w:val="BodyText"/>
              <w:rPr>
                <w:del w:id="115" w:author="Ziyi" w:date="2025-12-12T08:40:00Z"/>
                <w:rFonts w:ascii="Times New Roman" w:hAnsi="Times New Roman" w:cs="Times New Roman"/>
                <w:sz w:val="20"/>
                <w:szCs w:val="20"/>
                <w:lang w:val="en-GB"/>
              </w:rPr>
            </w:pPr>
          </w:p>
        </w:tc>
        <w:tc>
          <w:tcPr>
            <w:tcW w:w="7660" w:type="dxa"/>
          </w:tcPr>
          <w:p w14:paraId="3453597C" w14:textId="51CDA4E6" w:rsidR="00125084" w:rsidDel="00D44DFC" w:rsidRDefault="00125084" w:rsidP="003C7DE5">
            <w:pPr>
              <w:pStyle w:val="BodyText"/>
              <w:rPr>
                <w:del w:id="116" w:author="Ziyi" w:date="2025-12-12T08:40:00Z"/>
                <w:rFonts w:ascii="Times New Roman" w:hAnsi="Times New Roman" w:cs="Times New Roman"/>
                <w:sz w:val="20"/>
                <w:szCs w:val="20"/>
                <w:lang w:val="en-GB"/>
              </w:rPr>
            </w:pPr>
          </w:p>
        </w:tc>
      </w:tr>
      <w:tr w:rsidR="00125084" w:rsidDel="00D44DFC" w14:paraId="4DE8FEC6" w14:textId="6293A1D1" w:rsidTr="003C7DE5">
        <w:trPr>
          <w:del w:id="117" w:author="Ziyi" w:date="2025-12-12T08:40:00Z"/>
        </w:trPr>
        <w:tc>
          <w:tcPr>
            <w:tcW w:w="1129" w:type="dxa"/>
          </w:tcPr>
          <w:p w14:paraId="23BD9C87" w14:textId="6A0A234B" w:rsidR="00125084" w:rsidDel="00D44DFC" w:rsidRDefault="00125084" w:rsidP="003C7DE5">
            <w:pPr>
              <w:pStyle w:val="BodyText"/>
              <w:rPr>
                <w:del w:id="118" w:author="Ziyi" w:date="2025-12-12T08:40:00Z"/>
                <w:rFonts w:ascii="Times New Roman" w:hAnsi="Times New Roman" w:cs="Times New Roman"/>
                <w:sz w:val="20"/>
                <w:szCs w:val="20"/>
                <w:lang w:val="en-GB"/>
              </w:rPr>
            </w:pPr>
          </w:p>
        </w:tc>
        <w:tc>
          <w:tcPr>
            <w:tcW w:w="7660" w:type="dxa"/>
          </w:tcPr>
          <w:p w14:paraId="3C2AB831" w14:textId="21F8D86D" w:rsidR="00125084" w:rsidDel="00D44DFC" w:rsidRDefault="00125084" w:rsidP="003C7DE5">
            <w:pPr>
              <w:pStyle w:val="BodyText"/>
              <w:rPr>
                <w:del w:id="119" w:author="Ziyi" w:date="2025-12-12T08:40:00Z"/>
                <w:rFonts w:ascii="Times New Roman" w:hAnsi="Times New Roman" w:cs="Times New Roman"/>
                <w:sz w:val="20"/>
                <w:szCs w:val="20"/>
                <w:lang w:val="en-GB"/>
              </w:rPr>
            </w:pPr>
          </w:p>
        </w:tc>
      </w:tr>
      <w:tr w:rsidR="00125084" w:rsidDel="00D44DFC" w14:paraId="2F351E67" w14:textId="67D38194" w:rsidTr="003C7DE5">
        <w:trPr>
          <w:del w:id="120" w:author="Ziyi" w:date="2025-12-12T08:40:00Z"/>
        </w:trPr>
        <w:tc>
          <w:tcPr>
            <w:tcW w:w="1129" w:type="dxa"/>
          </w:tcPr>
          <w:p w14:paraId="7E82DD00" w14:textId="54B3AF0F" w:rsidR="00125084" w:rsidDel="00D44DFC" w:rsidRDefault="00125084" w:rsidP="003C7DE5">
            <w:pPr>
              <w:pStyle w:val="BodyText"/>
              <w:rPr>
                <w:del w:id="121" w:author="Ziyi" w:date="2025-12-12T08:40:00Z"/>
                <w:rFonts w:ascii="Times New Roman" w:hAnsi="Times New Roman" w:cs="Times New Roman"/>
                <w:sz w:val="20"/>
                <w:szCs w:val="20"/>
                <w:lang w:val="en-GB"/>
              </w:rPr>
            </w:pPr>
          </w:p>
        </w:tc>
        <w:tc>
          <w:tcPr>
            <w:tcW w:w="7660" w:type="dxa"/>
          </w:tcPr>
          <w:p w14:paraId="7D65387D" w14:textId="0C4FAE04" w:rsidR="00125084" w:rsidDel="00D44DFC" w:rsidRDefault="00125084" w:rsidP="003C7DE5">
            <w:pPr>
              <w:pStyle w:val="BodyText"/>
              <w:rPr>
                <w:del w:id="122" w:author="Ziyi" w:date="2025-12-12T08:40:00Z"/>
                <w:rFonts w:ascii="Times New Roman" w:hAnsi="Times New Roman" w:cs="Times New Roman"/>
                <w:sz w:val="20"/>
                <w:szCs w:val="20"/>
                <w:lang w:val="en-GB"/>
              </w:rPr>
            </w:pPr>
          </w:p>
        </w:tc>
      </w:tr>
    </w:tbl>
    <w:p w14:paraId="4912A6A5" w14:textId="44674379" w:rsidR="00702461" w:rsidRDefault="00E758A8" w:rsidP="00E758A8">
      <w:pPr>
        <w:pStyle w:val="Heading2"/>
      </w:pPr>
      <w:r>
        <w:t xml:space="preserve">Problem </w:t>
      </w:r>
      <w:r w:rsidR="00D44DFC">
        <w:t>2</w:t>
      </w:r>
      <w:r>
        <w:t>: Inefficient network filtering</w:t>
      </w:r>
    </w:p>
    <w:p w14:paraId="3D7DA3ED" w14:textId="51303C1F" w:rsidR="00E758A8" w:rsidRDefault="00233D72" w:rsidP="00233D72">
      <w:pPr>
        <w:rPr>
          <w:rFonts w:ascii="Times New Roman" w:hAnsi="Times New Roman"/>
          <w:szCs w:val="20"/>
        </w:rPr>
      </w:pPr>
      <w:r>
        <w:rPr>
          <w:rFonts w:hint="eastAsia"/>
        </w:rPr>
        <w:t>S</w:t>
      </w:r>
      <w:r>
        <w:t xml:space="preserve">everal companies </w:t>
      </w:r>
      <w:bookmarkStart w:id="123" w:name="_Hlk216173183"/>
      <w:r w:rsidRPr="00233D72">
        <w:rPr>
          <w:rFonts w:ascii="Times New Roman" w:hAnsi="Times New Roman"/>
          <w:i/>
          <w:iCs/>
          <w:color w:val="808080" w:themeColor="background1" w:themeShade="80"/>
          <w:szCs w:val="20"/>
        </w:rPr>
        <w:t>[</w:t>
      </w:r>
      <w:r w:rsidR="00E758A8" w:rsidRPr="00233D72">
        <w:rPr>
          <w:rFonts w:ascii="Times New Roman" w:hAnsi="Times New Roman"/>
          <w:i/>
          <w:iCs/>
          <w:color w:val="808080" w:themeColor="background1" w:themeShade="80"/>
          <w:szCs w:val="20"/>
        </w:rPr>
        <w:t xml:space="preserve">R2-2508044 (Vivo), </w:t>
      </w:r>
      <w:r w:rsidR="00043D67" w:rsidRPr="002D4BDD">
        <w:rPr>
          <w:rFonts w:ascii="Calibri" w:eastAsia="Calibri" w:hAnsi="Calibri"/>
          <w:i/>
          <w:iCs/>
          <w:color w:val="808080" w:themeColor="background1" w:themeShade="80"/>
          <w:szCs w:val="20"/>
        </w:rPr>
        <w:t>R2-2508076 (Xiaomi),</w:t>
      </w:r>
      <w:r w:rsidR="00043D67">
        <w:rPr>
          <w:rFonts w:ascii="Calibri" w:eastAsia="Calibri" w:hAnsi="Calibri"/>
          <w:i/>
          <w:iCs/>
          <w:color w:val="808080" w:themeColor="background1" w:themeShade="80"/>
          <w:szCs w:val="20"/>
        </w:rPr>
        <w:t xml:space="preserve"> </w:t>
      </w:r>
      <w:bookmarkEnd w:id="123"/>
      <w:r w:rsidR="00CE15E1" w:rsidRPr="00233D72">
        <w:rPr>
          <w:rFonts w:ascii="Times New Roman" w:hAnsi="Times New Roman"/>
          <w:i/>
          <w:iCs/>
          <w:color w:val="808080" w:themeColor="background1" w:themeShade="80"/>
          <w:szCs w:val="20"/>
        </w:rPr>
        <w:t>R2-2508097 (CATT)</w:t>
      </w:r>
      <w:r w:rsidR="00690E3B" w:rsidRPr="00233D72">
        <w:rPr>
          <w:rFonts w:ascii="Times New Roman" w:hAnsi="Times New Roman"/>
          <w:i/>
          <w:iCs/>
          <w:color w:val="808080" w:themeColor="background1" w:themeShade="80"/>
          <w:szCs w:val="20"/>
        </w:rPr>
        <w:t>, R2-2508145 (MTK), R2-2508610 (LG)</w:t>
      </w:r>
      <w:r w:rsidRPr="00233D72">
        <w:rPr>
          <w:rFonts w:ascii="Times New Roman" w:hAnsi="Times New Roman"/>
          <w:i/>
          <w:iCs/>
          <w:color w:val="808080" w:themeColor="background1" w:themeShade="80"/>
          <w:szCs w:val="20"/>
        </w:rPr>
        <w:t xml:space="preserve">] </w:t>
      </w:r>
      <w:r>
        <w:rPr>
          <w:rFonts w:ascii="Times New Roman" w:hAnsi="Times New Roman"/>
          <w:szCs w:val="20"/>
        </w:rPr>
        <w:t>think that current network filtering mechanism is not efficient.</w:t>
      </w:r>
    </w:p>
    <w:p w14:paraId="49755DF0" w14:textId="7C4A785F" w:rsidR="002B4B7C" w:rsidRDefault="002B4B7C"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sz w:val="20"/>
          <w:szCs w:val="16"/>
          <w:u w:val="single"/>
        </w:rPr>
        <w:t>Root Cause 1</w:t>
      </w:r>
      <w:r w:rsidRPr="00957714">
        <w:rPr>
          <w:rFonts w:asciiTheme="minorHAnsi" w:hAnsiTheme="minorHAnsi" w:cstheme="minorHAnsi"/>
          <w:sz w:val="20"/>
          <w:szCs w:val="16"/>
        </w:rPr>
        <w:t>:</w:t>
      </w:r>
      <w:r>
        <w:rPr>
          <w:rFonts w:asciiTheme="minorHAnsi" w:hAnsiTheme="minorHAnsi" w:cstheme="minorHAnsi"/>
          <w:sz w:val="20"/>
          <w:szCs w:val="16"/>
        </w:rPr>
        <w:t xml:space="preserve"> Improper</w:t>
      </w:r>
      <w:r w:rsidR="0062419F">
        <w:rPr>
          <w:rFonts w:asciiTheme="minorHAnsi" w:hAnsiTheme="minorHAnsi" w:cstheme="minorHAnsi"/>
          <w:sz w:val="20"/>
          <w:szCs w:val="16"/>
        </w:rPr>
        <w:t>/coarse</w:t>
      </w:r>
      <w:r>
        <w:rPr>
          <w:rFonts w:asciiTheme="minorHAnsi" w:hAnsiTheme="minorHAnsi" w:cstheme="minorHAnsi"/>
          <w:sz w:val="20"/>
          <w:szCs w:val="16"/>
        </w:rPr>
        <w:t xml:space="preserve"> filters</w:t>
      </w:r>
      <w:r w:rsidR="004D100F">
        <w:rPr>
          <w:rFonts w:asciiTheme="minorHAnsi" w:hAnsiTheme="minorHAnsi" w:cstheme="minorHAnsi"/>
          <w:sz w:val="20"/>
          <w:szCs w:val="16"/>
        </w:rPr>
        <w:t xml:space="preserve"> (only support RAT/frequency band filtering)</w:t>
      </w:r>
      <w:r w:rsidR="00043D67">
        <w:rPr>
          <w:rFonts w:asciiTheme="minorHAnsi" w:hAnsiTheme="minorHAnsi" w:cstheme="minorHAnsi"/>
          <w:sz w:val="20"/>
          <w:szCs w:val="16"/>
        </w:rPr>
        <w:t xml:space="preserve"> and UE may still</w:t>
      </w:r>
      <w:r w:rsidR="004D100F">
        <w:rPr>
          <w:rFonts w:asciiTheme="minorHAnsi" w:hAnsiTheme="minorHAnsi" w:cstheme="minorHAnsi"/>
          <w:sz w:val="20"/>
          <w:szCs w:val="16"/>
        </w:rPr>
        <w:t xml:space="preserve"> </w:t>
      </w:r>
      <w:r w:rsidR="00043D67">
        <w:rPr>
          <w:rFonts w:asciiTheme="minorHAnsi" w:hAnsiTheme="minorHAnsi" w:cstheme="minorHAnsi"/>
          <w:sz w:val="20"/>
          <w:szCs w:val="16"/>
        </w:rPr>
        <w:t xml:space="preserve">report capabilities that are not supported by network </w:t>
      </w:r>
      <w:r w:rsidR="004D100F" w:rsidRPr="00957714">
        <w:rPr>
          <w:rFonts w:asciiTheme="minorHAnsi" w:hAnsiTheme="minorHAnsi" w:cstheme="minorHAnsi"/>
          <w:i/>
          <w:iCs/>
          <w:color w:val="808080" w:themeColor="background1" w:themeShade="80"/>
          <w:sz w:val="20"/>
          <w:szCs w:val="16"/>
        </w:rPr>
        <w:t xml:space="preserve">[R2-2508044 (Vivo), </w:t>
      </w:r>
      <w:r w:rsidR="004D100F">
        <w:rPr>
          <w:rFonts w:asciiTheme="minorHAnsi" w:hAnsiTheme="minorHAnsi" w:cstheme="minorHAnsi"/>
          <w:i/>
          <w:iCs/>
          <w:color w:val="808080" w:themeColor="background1" w:themeShade="80"/>
          <w:sz w:val="20"/>
          <w:szCs w:val="16"/>
        </w:rPr>
        <w:t>R2-2508097 (CATT),</w:t>
      </w:r>
      <w:r w:rsidR="0062419F">
        <w:rPr>
          <w:rFonts w:asciiTheme="minorHAnsi" w:hAnsiTheme="minorHAnsi" w:cstheme="minorHAnsi"/>
          <w:i/>
          <w:iCs/>
          <w:color w:val="808080" w:themeColor="background1" w:themeShade="80"/>
          <w:sz w:val="20"/>
          <w:szCs w:val="16"/>
        </w:rPr>
        <w:t xml:space="preserve"> R2-2508610 (LG)</w:t>
      </w:r>
      <w:r w:rsidR="00D47B1F">
        <w:rPr>
          <w:rFonts w:asciiTheme="minorHAnsi" w:hAnsiTheme="minorHAnsi" w:cstheme="minorHAnsi"/>
          <w:i/>
          <w:iCs/>
          <w:color w:val="808080" w:themeColor="background1" w:themeShade="80"/>
          <w:sz w:val="20"/>
          <w:szCs w:val="16"/>
        </w:rPr>
        <w:t>]</w:t>
      </w:r>
      <w:r w:rsidR="004D100F">
        <w:rPr>
          <w:rFonts w:asciiTheme="minorHAnsi" w:hAnsiTheme="minorHAnsi" w:cstheme="minorHAnsi"/>
          <w:i/>
          <w:iCs/>
          <w:color w:val="808080" w:themeColor="background1" w:themeShade="80"/>
          <w:sz w:val="20"/>
          <w:szCs w:val="16"/>
        </w:rPr>
        <w:t xml:space="preserve"> </w:t>
      </w:r>
    </w:p>
    <w:p w14:paraId="1838F488" w14:textId="68AE07E7" w:rsidR="00D47B1F" w:rsidRPr="00D47B1F" w:rsidRDefault="00D47B1F">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sidRPr="00957714">
        <w:rPr>
          <w:rFonts w:asciiTheme="minorHAnsi" w:hAnsiTheme="minorHAnsi" w:cstheme="minorHAnsi"/>
          <w:color w:val="808080" w:themeColor="background1" w:themeShade="80"/>
          <w:sz w:val="20"/>
          <w:szCs w:val="16"/>
        </w:rPr>
        <w:t>[</w:t>
      </w:r>
      <w:bookmarkStart w:id="124" w:name="_Hlk216173672"/>
      <w:r w:rsidRPr="00957714">
        <w:rPr>
          <w:rFonts w:asciiTheme="minorHAnsi" w:hAnsiTheme="minorHAnsi" w:cstheme="minorHAnsi"/>
          <w:i/>
          <w:iCs/>
          <w:color w:val="808080" w:themeColor="background1" w:themeShade="80"/>
          <w:sz w:val="20"/>
          <w:szCs w:val="16"/>
        </w:rPr>
        <w:t>R2-2508145 (MTK)</w:t>
      </w:r>
      <w:bookmarkEnd w:id="124"/>
      <w:r w:rsidRPr="00957714">
        <w:rPr>
          <w:rFonts w:asciiTheme="minorHAnsi" w:hAnsiTheme="minorHAnsi" w:cstheme="minorHAnsi"/>
          <w:color w:val="808080" w:themeColor="background1" w:themeShade="80"/>
          <w:sz w:val="20"/>
          <w:szCs w:val="16"/>
        </w:rPr>
        <w:t>]</w:t>
      </w:r>
    </w:p>
    <w:p w14:paraId="6790F4E5" w14:textId="6DDA8762" w:rsidR="00043D67" w:rsidRPr="00957714" w:rsidRDefault="00043D67" w:rsidP="002B4B7C">
      <w:pPr>
        <w:pStyle w:val="ListParagraph"/>
        <w:numPr>
          <w:ilvl w:val="0"/>
          <w:numId w:val="15"/>
        </w:numPr>
        <w:rPr>
          <w:rFonts w:asciiTheme="minorHAnsi" w:hAnsiTheme="minorHAnsi" w:cstheme="minorHAnsi"/>
          <w:color w:val="808080" w:themeColor="background1" w:themeShade="80"/>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D47B1F" w:rsidRPr="00FF1F1D">
        <w:rPr>
          <w:rFonts w:asciiTheme="minorHAnsi" w:hAnsiTheme="minorHAnsi" w:cstheme="minorHAnsi"/>
          <w:sz w:val="20"/>
          <w:szCs w:val="16"/>
          <w:u w:val="single"/>
        </w:rPr>
        <w:t>3</w:t>
      </w:r>
      <w:r>
        <w:rPr>
          <w:rFonts w:asciiTheme="minorHAnsi" w:hAnsiTheme="minorHAnsi" w:cstheme="minorHAnsi"/>
          <w:sz w:val="20"/>
          <w:szCs w:val="16"/>
        </w:rPr>
        <w:t>: UE may still</w:t>
      </w:r>
      <w:r w:rsidR="004D100F">
        <w:rPr>
          <w:rFonts w:asciiTheme="minorHAnsi" w:hAnsiTheme="minorHAnsi" w:cstheme="minorHAnsi"/>
          <w:sz w:val="20"/>
          <w:szCs w:val="16"/>
        </w:rPr>
        <w:t xml:space="preserve"> further filter reported capabilities due to limited RRC message size </w:t>
      </w:r>
      <w:r w:rsidR="004D100F" w:rsidRPr="00957714">
        <w:rPr>
          <w:rFonts w:asciiTheme="minorHAnsi" w:hAnsiTheme="minorHAnsi" w:cstheme="minorHAnsi"/>
          <w:color w:val="808080" w:themeColor="background1" w:themeShade="80"/>
          <w:sz w:val="20"/>
          <w:szCs w:val="16"/>
        </w:rPr>
        <w:t>[</w:t>
      </w:r>
      <w:r w:rsidR="004D100F" w:rsidRPr="004D100F">
        <w:rPr>
          <w:i/>
          <w:iCs/>
          <w:color w:val="808080" w:themeColor="background1" w:themeShade="80"/>
          <w:sz w:val="20"/>
          <w:szCs w:val="20"/>
        </w:rPr>
        <w:t>R2-2508076 (Xiaomi),</w:t>
      </w:r>
      <w:r w:rsidR="004D100F" w:rsidRPr="004D100F">
        <w:t xml:space="preserve"> </w:t>
      </w:r>
      <w:r w:rsidR="004D100F" w:rsidRPr="004D100F">
        <w:rPr>
          <w:i/>
          <w:iCs/>
          <w:color w:val="808080" w:themeColor="background1" w:themeShade="80"/>
          <w:sz w:val="20"/>
          <w:szCs w:val="20"/>
        </w:rPr>
        <w:t>R2-2508145 (MTK)</w:t>
      </w:r>
      <w:r w:rsidR="004D100F" w:rsidRPr="00957714">
        <w:rPr>
          <w:rFonts w:asciiTheme="minorHAnsi" w:hAnsiTheme="minorHAnsi" w:cstheme="minorHAnsi"/>
          <w:color w:val="808080" w:themeColor="background1" w:themeShade="80"/>
          <w:sz w:val="20"/>
          <w:szCs w:val="16"/>
        </w:rPr>
        <w:t>]</w:t>
      </w:r>
    </w:p>
    <w:p w14:paraId="264A9460" w14:textId="2ADFC810" w:rsidR="00233D72" w:rsidRDefault="00233D72" w:rsidP="00233D72">
      <w:pPr>
        <w:rPr>
          <w:rFonts w:ascii="Times New Roman" w:hAnsi="Times New Roman"/>
          <w:szCs w:val="20"/>
        </w:rPr>
      </w:pPr>
      <w:r>
        <w:rPr>
          <w:rFonts w:ascii="Times New Roman" w:hAnsi="Times New Roman"/>
          <w:szCs w:val="20"/>
        </w:rPr>
        <w:t xml:space="preserve">Some companies </w:t>
      </w:r>
      <w:r w:rsidRPr="00233D72">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83FC4F" w14:textId="10079FD7" w:rsidR="00233D72" w:rsidRPr="0097444B" w:rsidRDefault="00233D72" w:rsidP="00233D72">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w:t>
      </w:r>
      <w:r w:rsidRPr="002B4B7C">
        <w:rPr>
          <w:rFonts w:ascii="Times New Roman" w:hAnsi="Times New Roman" w:cs="Times New Roman"/>
          <w:b/>
          <w:bCs/>
          <w:sz w:val="20"/>
          <w:szCs w:val="20"/>
          <w:u w:val="single"/>
          <w:lang w:val="en-GB"/>
        </w:rPr>
        <w:t xml:space="preserve">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sidRPr="002B4B7C">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16"/>
        <w:gridCol w:w="3259"/>
        <w:gridCol w:w="4414"/>
      </w:tblGrid>
      <w:tr w:rsidR="00233D72" w14:paraId="54F9FF88" w14:textId="77777777" w:rsidTr="00554F3C">
        <w:tc>
          <w:tcPr>
            <w:tcW w:w="1116" w:type="dxa"/>
          </w:tcPr>
          <w:p w14:paraId="6F735C15"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259" w:type="dxa"/>
          </w:tcPr>
          <w:p w14:paraId="37A0755C" w14:textId="415D47C7" w:rsidR="00233D72"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4414" w:type="dxa"/>
          </w:tcPr>
          <w:p w14:paraId="21C31B46"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26405E56" w14:textId="77777777" w:rsidTr="00554F3C">
        <w:tc>
          <w:tcPr>
            <w:tcW w:w="1116" w:type="dxa"/>
          </w:tcPr>
          <w:p w14:paraId="15CCD99A" w14:textId="44D7BB3C"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14:paraId="6EC4B093" w14:textId="2336BD7F"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14:paraId="0AB6EA1F" w14:textId="06107CAB" w:rsidR="00DC129D" w:rsidRDefault="00DC129D" w:rsidP="00DC129D">
            <w:pPr>
              <w:pStyle w:val="BodyText"/>
              <w:rPr>
                <w:rFonts w:ascii="Times New Roman" w:hAnsi="Times New Roman" w:cs="Times New Roman"/>
                <w:sz w:val="20"/>
                <w:szCs w:val="20"/>
                <w:lang w:val="en-GB"/>
              </w:rPr>
            </w:pPr>
            <w:r w:rsidRPr="00E13CC1">
              <w:rPr>
                <w:rFonts w:ascii="Times New Roman" w:hAnsi="Times New Roman" w:cs="Times New Roman"/>
                <w:sz w:val="20"/>
                <w:szCs w:val="20"/>
                <w:lang w:val="en-GB"/>
              </w:rPr>
              <w:t xml:space="preserve">The UE filtered the band combinations in the </w:t>
            </w:r>
            <w:proofErr w:type="spellStart"/>
            <w:r w:rsidRPr="00E13CC1">
              <w:rPr>
                <w:rFonts w:ascii="Times New Roman" w:hAnsi="Times New Roman" w:cs="Times New Roman"/>
                <w:i/>
                <w:iCs/>
                <w:sz w:val="20"/>
                <w:szCs w:val="20"/>
                <w:lang w:val="en-GB"/>
              </w:rPr>
              <w:t>supportedBandCombinationList</w:t>
            </w:r>
            <w:proofErr w:type="spellEnd"/>
            <w:r w:rsidRPr="00E13CC1">
              <w:rPr>
                <w:rFonts w:ascii="Times New Roman" w:hAnsi="Times New Roman" w:cs="Times New Roman"/>
                <w:sz w:val="20"/>
                <w:szCs w:val="20"/>
                <w:lang w:val="en-GB"/>
              </w:rPr>
              <w:t xml:space="preserve"> in accordance with this </w:t>
            </w:r>
            <w:proofErr w:type="spellStart"/>
            <w:r w:rsidRPr="00E13CC1">
              <w:rPr>
                <w:rFonts w:ascii="Times New Roman" w:hAnsi="Times New Roman" w:cs="Times New Roman"/>
                <w:i/>
                <w:iCs/>
                <w:sz w:val="20"/>
                <w:szCs w:val="20"/>
                <w:lang w:val="en-GB"/>
              </w:rPr>
              <w:t>appliedFreqBandListFilter</w:t>
            </w:r>
            <w:proofErr w:type="spellEnd"/>
            <w:r w:rsidRPr="00E13CC1">
              <w:rPr>
                <w:rFonts w:ascii="Times New Roman" w:hAnsi="Times New Roman" w:cs="Times New Roman"/>
                <w:sz w:val="20"/>
                <w:szCs w:val="20"/>
                <w:lang w:val="en-GB"/>
              </w:rPr>
              <w:t xml:space="preserve">, while </w:t>
            </w:r>
            <w:r>
              <w:rPr>
                <w:rFonts w:ascii="Times New Roman" w:hAnsi="Times New Roman" w:cs="Times New Roman"/>
                <w:sz w:val="20"/>
                <w:szCs w:val="20"/>
                <w:lang w:val="en-GB"/>
              </w:rPr>
              <w:t xml:space="preserve">UE could report more bands in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sidRPr="00E13CC1">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0F6593" w14:paraId="5BF06D09" w14:textId="77777777" w:rsidTr="00554F3C">
        <w:tc>
          <w:tcPr>
            <w:tcW w:w="1116" w:type="dxa"/>
          </w:tcPr>
          <w:p w14:paraId="2ABB7828"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259" w:type="dxa"/>
          </w:tcPr>
          <w:p w14:paraId="74FD534C" w14:textId="77777777" w:rsidR="000F6593" w:rsidRPr="00B41749" w:rsidRDefault="000F6593" w:rsidP="00FA0637">
            <w:pPr>
              <w:pStyle w:val="BodyText"/>
              <w:rPr>
                <w:rFonts w:ascii="Times New Roman" w:hAnsi="Times New Roman" w:cs="Times New Roman"/>
                <w:bCs/>
                <w:sz w:val="20"/>
                <w:szCs w:val="20"/>
                <w:lang w:val="en-GB"/>
              </w:rPr>
            </w:pPr>
            <w:r w:rsidRPr="00B41749">
              <w:rPr>
                <w:rFonts w:ascii="Times New Roman" w:hAnsi="Times New Roman" w:cs="Times New Roman"/>
                <w:bCs/>
                <w:sz w:val="20"/>
                <w:szCs w:val="20"/>
                <w:lang w:val="en-GB"/>
              </w:rPr>
              <w:t>Root cause 3</w:t>
            </w:r>
          </w:p>
        </w:tc>
        <w:tc>
          <w:tcPr>
            <w:tcW w:w="4414" w:type="dxa"/>
          </w:tcPr>
          <w:p w14:paraId="3571705D" w14:textId="1860CB3C"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DC129D" w14:paraId="6BA8CFB5" w14:textId="77777777" w:rsidTr="00554F3C">
        <w:tc>
          <w:tcPr>
            <w:tcW w:w="1116" w:type="dxa"/>
          </w:tcPr>
          <w:p w14:paraId="0E6FD021" w14:textId="5097C228" w:rsidR="00DC129D" w:rsidRDefault="00292392"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259" w:type="dxa"/>
          </w:tcPr>
          <w:p w14:paraId="72902F04" w14:textId="78FBCDF2" w:rsidR="00DC129D" w:rsidRDefault="00292392" w:rsidP="003109E0">
            <w:pPr>
              <w:pStyle w:val="BodyText"/>
              <w:rPr>
                <w:rFonts w:ascii="Times New Roman" w:hAnsi="Times New Roman" w:cs="Times New Roman"/>
                <w:sz w:val="20"/>
                <w:szCs w:val="20"/>
                <w:lang w:val="en-GB"/>
              </w:rPr>
            </w:pPr>
            <w:r w:rsidRPr="00B41749">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14:paraId="5C3FCDFA" w14:textId="77777777" w:rsidR="009E706E" w:rsidRDefault="009E706E" w:rsidP="009E706E">
            <w:pPr>
              <w:pStyle w:val="BodyText"/>
              <w:rPr>
                <w:rFonts w:ascii="Times New Roman" w:hAnsi="Times New Roman" w:cs="Times New Roman"/>
                <w:sz w:val="20"/>
                <w:szCs w:val="20"/>
                <w:lang w:val="en-GB"/>
              </w:rPr>
            </w:pPr>
            <w:r w:rsidRPr="009E706E">
              <w:rPr>
                <w:rFonts w:ascii="Times New Roman" w:hAnsi="Times New Roman" w:cs="Times New Roman"/>
                <w:sz w:val="20"/>
                <w:szCs w:val="20"/>
                <w:lang w:val="en-GB"/>
              </w:rPr>
              <w:t>There are two approaches to feature-based filtering:</w:t>
            </w:r>
          </w:p>
          <w:p w14:paraId="2190DEB6" w14:textId="2A65F894" w:rsidR="009E706E" w:rsidRPr="009E706E" w:rsidRDefault="009E706E" w:rsidP="009E706E">
            <w:pPr>
              <w:pStyle w:val="BodyText"/>
              <w:rPr>
                <w:rFonts w:ascii="Times New Roman" w:hAnsi="Times New Roman" w:cs="Times New Roman"/>
                <w:sz w:val="20"/>
                <w:szCs w:val="20"/>
                <w:lang w:val="en-GB"/>
              </w:rPr>
            </w:pPr>
            <w:r w:rsidRPr="009E706E">
              <w:rPr>
                <w:rFonts w:ascii="Times New Roman" w:hAnsi="Times New Roman" w:cs="Times New Roman"/>
                <w:sz w:val="20"/>
                <w:szCs w:val="20"/>
                <w:lang w:val="en-GB"/>
              </w:rPr>
              <w:t xml:space="preserve">One is based on the specific features included in the </w:t>
            </w:r>
            <w:proofErr w:type="spellStart"/>
            <w:r w:rsidRPr="009E706E">
              <w:rPr>
                <w:rFonts w:ascii="Times New Roman" w:hAnsi="Times New Roman" w:cs="Times New Roman"/>
                <w:sz w:val="20"/>
                <w:szCs w:val="20"/>
                <w:lang w:val="en-GB"/>
              </w:rPr>
              <w:t>FeatureSet</w:t>
            </w:r>
            <w:proofErr w:type="spellEnd"/>
            <w:r w:rsidRPr="009E706E">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sidRPr="009E706E">
              <w:rPr>
                <w:rFonts w:ascii="Times New Roman" w:hAnsi="Times New Roman" w:cs="Times New Roman"/>
                <w:sz w:val="20"/>
                <w:szCs w:val="20"/>
                <w:lang w:val="en-GB"/>
              </w:rPr>
              <w:t xml:space="preserve"> of which are structural features. Filtering out the entire structure can effectively reduce the message size.</w:t>
            </w:r>
          </w:p>
          <w:p w14:paraId="2068B307" w14:textId="4DBCBA31" w:rsidR="00DC129D" w:rsidRDefault="009E706E" w:rsidP="009E706E">
            <w:pPr>
              <w:pStyle w:val="BodyText"/>
              <w:rPr>
                <w:rFonts w:ascii="Times New Roman" w:hAnsi="Times New Roman" w:cs="Times New Roman"/>
                <w:sz w:val="20"/>
                <w:szCs w:val="20"/>
                <w:lang w:val="en-GB"/>
              </w:rPr>
            </w:pPr>
            <w:r w:rsidRPr="009E706E">
              <w:rPr>
                <w:rFonts w:ascii="Times New Roman" w:hAnsi="Times New Roman" w:cs="Times New Roman"/>
                <w:sz w:val="20"/>
                <w:szCs w:val="20"/>
                <w:lang w:val="en-GB"/>
              </w:rPr>
              <w:t xml:space="preserve">The other approach relies on characteristic features. For example, if the 3CC CA function is disabled, there is no need to report the </w:t>
            </w:r>
            <w:proofErr w:type="spellStart"/>
            <w:r w:rsidRPr="009E706E">
              <w:rPr>
                <w:rFonts w:ascii="Times New Roman" w:hAnsi="Times New Roman" w:cs="Times New Roman"/>
                <w:sz w:val="20"/>
                <w:szCs w:val="20"/>
                <w:lang w:val="en-GB"/>
              </w:rPr>
              <w:t>BandCombinations</w:t>
            </w:r>
            <w:proofErr w:type="spellEnd"/>
            <w:r w:rsidRPr="009E706E">
              <w:rPr>
                <w:rFonts w:ascii="Times New Roman" w:hAnsi="Times New Roman" w:cs="Times New Roman"/>
                <w:sz w:val="20"/>
                <w:szCs w:val="20"/>
                <w:lang w:val="en-GB"/>
              </w:rPr>
              <w:t xml:space="preserve"> capability for 3CC.</w:t>
            </w:r>
          </w:p>
        </w:tc>
      </w:tr>
      <w:tr w:rsidR="00FD05DD" w14:paraId="25C0375E" w14:textId="77777777" w:rsidTr="00554F3C">
        <w:tc>
          <w:tcPr>
            <w:tcW w:w="1116" w:type="dxa"/>
          </w:tcPr>
          <w:p w14:paraId="46354D7D" w14:textId="58EC59A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259" w:type="dxa"/>
          </w:tcPr>
          <w:p w14:paraId="05EA7C45" w14:textId="7E38B39C"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14:paraId="604F543E"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5E5FB001" w14:textId="77777777" w:rsidR="00FD05DD" w:rsidRDefault="00FD05DD" w:rsidP="00FD05DD">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the UE is under obligation to report all the </w:t>
            </w:r>
            <w:proofErr w:type="spellStart"/>
            <w:r>
              <w:rPr>
                <w:rFonts w:ascii="Times New Roman" w:hAnsi="Times New Roman" w:cs="Times New Roman"/>
                <w:sz w:val="20"/>
                <w:szCs w:val="20"/>
                <w:lang w:val="en-GB" w:eastAsia="en-US"/>
              </w:rPr>
              <w:t>IODTed</w:t>
            </w:r>
            <w:proofErr w:type="spellEnd"/>
            <w:r>
              <w:rPr>
                <w:rFonts w:ascii="Times New Roman" w:hAnsi="Times New Roman" w:cs="Times New Roman"/>
                <w:sz w:val="20"/>
                <w:szCs w:val="20"/>
                <w:lang w:val="en-GB" w:eastAsia="en-US"/>
              </w:rPr>
              <w:t xml:space="preserve"> features regardless of whether it is supported in the network side. All in all, we think the first priority for study is still the most effective way to control the capability size, which is finer capability request filter.</w:t>
            </w:r>
          </w:p>
          <w:p w14:paraId="17EFFC45" w14:textId="77777777" w:rsidR="00FD05DD" w:rsidRDefault="00FD05DD" w:rsidP="00FD05DD">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6CAD97BD" w14:textId="77777777" w:rsidR="00FD05DD" w:rsidRDefault="00FD05DD" w:rsidP="00FD05DD">
            <w:pPr>
              <w:pStyle w:val="BodyText"/>
              <w:numPr>
                <w:ilvl w:val="0"/>
                <w:numId w:val="17"/>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implementation of the signalling, even an incremental series of smaller messages looks better than one gigantic message in many respects.</w:t>
            </w:r>
          </w:p>
          <w:p w14:paraId="0FAE1DF7" w14:textId="5AA32219" w:rsidR="00FD05DD" w:rsidRDefault="00FD05DD" w:rsidP="00FD05DD">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554F3C" w14:paraId="6EE5927B" w14:textId="77777777" w:rsidTr="00554F3C">
        <w:tc>
          <w:tcPr>
            <w:tcW w:w="1116" w:type="dxa"/>
          </w:tcPr>
          <w:p w14:paraId="198682DE" w14:textId="70A9BB60"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259" w:type="dxa"/>
          </w:tcPr>
          <w:p w14:paraId="58572F0D" w14:textId="472CD9AB" w:rsidR="00554F3C" w:rsidRDefault="00554F3C" w:rsidP="00554F3C">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63FE0BCA"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lang w:val="en-GB"/>
              </w:rPr>
              <w:t>tradeoff</w:t>
            </w:r>
            <w:proofErr w:type="spellEnd"/>
            <w:r>
              <w:rPr>
                <w:rFonts w:ascii="Times New Roman" w:hAnsi="Times New Roman" w:cs="Times New Roman"/>
                <w:sz w:val="20"/>
                <w:szCs w:val="20"/>
                <w:lang w:val="en-GB"/>
              </w:rPr>
              <w:t xml:space="preserve"> between finer filtering and re-</w:t>
            </w:r>
            <w:proofErr w:type="spellStart"/>
            <w:r>
              <w:rPr>
                <w:rFonts w:ascii="Times New Roman" w:hAnsi="Times New Roman" w:cs="Times New Roman"/>
                <w:sz w:val="20"/>
                <w:szCs w:val="20"/>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241741AA"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complexity because UE has to generate UE capability contents upon NW request and it would result in more delay. </w:t>
            </w:r>
          </w:p>
          <w:p w14:paraId="69CA0537"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0636F303" w14:textId="77777777" w:rsidR="00554F3C" w:rsidRDefault="00554F3C" w:rsidP="00554F3C">
            <w:pPr>
              <w:pStyle w:val="CommentText"/>
              <w:numPr>
                <w:ilvl w:val="0"/>
                <w:numId w:val="19"/>
              </w:numPr>
              <w:rPr>
                <w:lang w:eastAsia="ko-KR"/>
              </w:rPr>
            </w:pPr>
            <w:r>
              <w:rPr>
                <w:lang w:eastAsia="ko-KR"/>
              </w:rPr>
              <w:t xml:space="preserve">LTE filtering: </w:t>
            </w:r>
            <w:r w:rsidRPr="00260A26">
              <w:rPr>
                <w:b/>
                <w:u w:val="single"/>
                <w:lang w:eastAsia="ko-KR"/>
              </w:rPr>
              <w:t>max number of CCs per UE</w:t>
            </w:r>
          </w:p>
          <w:p w14:paraId="05158060"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UECapabilityEnquiry-v1310-IEs ::=</w:t>
            </w:r>
            <w:r w:rsidRPr="00260A26">
              <w:rPr>
                <w:rFonts w:ascii="Courier New" w:eastAsia="Times New Roman" w:hAnsi="Courier New"/>
                <w:color w:val="000000"/>
                <w:kern w:val="24"/>
                <w:sz w:val="16"/>
                <w:szCs w:val="16"/>
                <w:lang w:eastAsia="ko-KR"/>
              </w:rPr>
              <w:tab/>
              <w:t>SEQUENCE {</w:t>
            </w:r>
          </w:p>
          <w:p w14:paraId="24EAA4E4"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t>requestReducedFormat-r13</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ENUMERATED {true}</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OPTIONAL,</w:t>
            </w:r>
            <w:r w:rsidRPr="00260A26">
              <w:rPr>
                <w:rFonts w:ascii="Courier New" w:eastAsia="Times New Roman" w:hAnsi="Courier New"/>
                <w:color w:val="000000"/>
                <w:kern w:val="24"/>
                <w:sz w:val="16"/>
                <w:szCs w:val="16"/>
                <w:lang w:eastAsia="ko-KR"/>
              </w:rPr>
              <w:tab/>
              <w:t>-- Need ON</w:t>
            </w:r>
          </w:p>
          <w:p w14:paraId="58C47347"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t>requestSkipFallbackComb-r13</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ENUMERATED {true}</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OPTIONAL,</w:t>
            </w:r>
            <w:r w:rsidRPr="00260A26">
              <w:rPr>
                <w:rFonts w:ascii="Courier New" w:eastAsia="Times New Roman" w:hAnsi="Courier New"/>
                <w:color w:val="000000"/>
                <w:kern w:val="24"/>
                <w:sz w:val="16"/>
                <w:szCs w:val="16"/>
                <w:lang w:eastAsia="ko-KR"/>
              </w:rPr>
              <w:tab/>
              <w:t>-- Need ON</w:t>
            </w:r>
          </w:p>
          <w:p w14:paraId="03874A55"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FF0000"/>
                <w:kern w:val="24"/>
                <w:sz w:val="16"/>
                <w:szCs w:val="16"/>
                <w:lang w:eastAsia="ko-KR"/>
              </w:rPr>
              <w:t>requestedMaxCCsDL-r13</w:t>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t>INTEGER (2..32)</w:t>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t>OPTIONAL,</w:t>
            </w:r>
            <w:r w:rsidRPr="00260A26">
              <w:rPr>
                <w:rFonts w:ascii="Courier New" w:eastAsia="Times New Roman" w:hAnsi="Courier New"/>
                <w:color w:val="FF0000"/>
                <w:kern w:val="24"/>
                <w:sz w:val="16"/>
                <w:szCs w:val="16"/>
                <w:lang w:eastAsia="ko-KR"/>
              </w:rPr>
              <w:tab/>
              <w:t>-- Need ON</w:t>
            </w:r>
          </w:p>
          <w:p w14:paraId="783B42B1"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FF0000"/>
                <w:kern w:val="24"/>
                <w:sz w:val="16"/>
                <w:szCs w:val="16"/>
                <w:lang w:eastAsia="ko-KR"/>
              </w:rPr>
              <w:tab/>
              <w:t>requestedMaxCCsUL-r13</w:t>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t>INTEGER (2..32)</w:t>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t>OPTIONAL,</w:t>
            </w:r>
            <w:r w:rsidRPr="00260A26">
              <w:rPr>
                <w:rFonts w:ascii="Courier New" w:eastAsia="Times New Roman" w:hAnsi="Courier New"/>
                <w:color w:val="FF0000"/>
                <w:kern w:val="24"/>
                <w:sz w:val="16"/>
                <w:szCs w:val="16"/>
                <w:lang w:eastAsia="ko-KR"/>
              </w:rPr>
              <w:tab/>
              <w:t>-- Need ON</w:t>
            </w:r>
          </w:p>
          <w:p w14:paraId="147A79C3"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t>requestReducedIntNonContComb-r13</w:t>
            </w:r>
            <w:r w:rsidRPr="00260A26">
              <w:rPr>
                <w:rFonts w:ascii="Courier New" w:eastAsia="Times New Roman" w:hAnsi="Courier New"/>
                <w:color w:val="000000"/>
                <w:kern w:val="24"/>
                <w:sz w:val="16"/>
                <w:szCs w:val="16"/>
                <w:lang w:eastAsia="ko-KR"/>
              </w:rPr>
              <w:tab/>
              <w:t>ENUMERATED {true}</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OPTIONAL,</w:t>
            </w:r>
            <w:r w:rsidRPr="00260A26">
              <w:rPr>
                <w:rFonts w:ascii="Courier New" w:eastAsia="Times New Roman" w:hAnsi="Courier New"/>
                <w:color w:val="000000"/>
                <w:kern w:val="24"/>
                <w:sz w:val="16"/>
                <w:szCs w:val="16"/>
                <w:lang w:eastAsia="ko-KR"/>
              </w:rPr>
              <w:tab/>
              <w:t>-- Need ON</w:t>
            </w:r>
          </w:p>
          <w:p w14:paraId="399DF240"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r>
            <w:proofErr w:type="spellStart"/>
            <w:r w:rsidRPr="00260A26">
              <w:rPr>
                <w:rFonts w:ascii="Courier New" w:eastAsia="Times New Roman" w:hAnsi="Courier New"/>
                <w:color w:val="000000"/>
                <w:kern w:val="24"/>
                <w:sz w:val="16"/>
                <w:szCs w:val="16"/>
                <w:lang w:eastAsia="ko-KR"/>
              </w:rPr>
              <w:t>nonCriticalExtension</w:t>
            </w:r>
            <w:proofErr w:type="spellEnd"/>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UECapabilityEnquiry-v1430-IEs</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OPTIONAL</w:t>
            </w:r>
          </w:p>
          <w:p w14:paraId="7B6354DE"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w:t>
            </w:r>
          </w:p>
          <w:p w14:paraId="2CBBBDC3" w14:textId="77777777" w:rsidR="00554F3C" w:rsidRDefault="00554F3C" w:rsidP="00554F3C">
            <w:pPr>
              <w:pStyle w:val="CommentText"/>
              <w:rPr>
                <w:lang w:eastAsia="ko-KR"/>
              </w:rPr>
            </w:pPr>
          </w:p>
          <w:p w14:paraId="396BB815" w14:textId="77777777" w:rsidR="00554F3C" w:rsidRDefault="00554F3C" w:rsidP="00554F3C">
            <w:pPr>
              <w:pStyle w:val="CommentText"/>
              <w:numPr>
                <w:ilvl w:val="0"/>
                <w:numId w:val="19"/>
              </w:numPr>
              <w:rPr>
                <w:lang w:eastAsia="ko-KR"/>
              </w:rPr>
            </w:pPr>
            <w:r>
              <w:rPr>
                <w:lang w:eastAsia="ko-KR"/>
              </w:rPr>
              <w:t xml:space="preserve">NR filtering: </w:t>
            </w:r>
            <w:r w:rsidRPr="00260A26">
              <w:rPr>
                <w:b/>
                <w:u w:val="single"/>
                <w:lang w:eastAsia="ko-KR"/>
              </w:rPr>
              <w:t>max number of CCs per frequency</w:t>
            </w:r>
          </w:p>
          <w:p w14:paraId="7481DA16"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r w:rsidRPr="00260A26">
              <w:rPr>
                <w:rFonts w:ascii="Courier New" w:eastAsia="Times New Roman" w:hAnsi="Courier New"/>
                <w:color w:val="000000" w:themeColor="text1"/>
                <w:kern w:val="24"/>
                <w:sz w:val="16"/>
                <w:szCs w:val="16"/>
                <w:lang w:eastAsia="ko-KR"/>
              </w:rPr>
              <w:t>FreqBandInformationNR</w:t>
            </w:r>
            <w:proofErr w:type="spellEnd"/>
            <w:r w:rsidRPr="00260A26">
              <w:rPr>
                <w:rFonts w:ascii="Courier New" w:eastAsia="Times New Roman" w:hAnsi="Courier New"/>
                <w:color w:val="000000" w:themeColor="text1"/>
                <w:kern w:val="24"/>
                <w:sz w:val="16"/>
                <w:szCs w:val="16"/>
                <w:lang w:eastAsia="ko-KR"/>
              </w:rPr>
              <w:t xml:space="preserve"> ::=       SEQUENCE {</w:t>
            </w:r>
          </w:p>
          <w:p w14:paraId="349883BD"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bandNR</w:t>
            </w:r>
            <w:proofErr w:type="spellEnd"/>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FreqBandIndicatorNR</w:t>
            </w:r>
            <w:proofErr w:type="spellEnd"/>
            <w:r w:rsidRPr="00260A26">
              <w:rPr>
                <w:rFonts w:ascii="Courier New" w:eastAsia="Times New Roman" w:hAnsi="Courier New"/>
                <w:color w:val="000000" w:themeColor="text1"/>
                <w:kern w:val="24"/>
                <w:sz w:val="16"/>
                <w:szCs w:val="16"/>
                <w:lang w:eastAsia="ko-KR"/>
              </w:rPr>
              <w:t>,</w:t>
            </w:r>
          </w:p>
          <w:p w14:paraId="5A02CC57"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maxBandwidthRequestedDL</w:t>
            </w:r>
            <w:proofErr w:type="spellEnd"/>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AggregatedBandwidth</w:t>
            </w:r>
            <w:proofErr w:type="spellEnd"/>
            <w:r w:rsidRPr="00260A26">
              <w:rPr>
                <w:rFonts w:ascii="Courier New" w:eastAsia="Times New Roman" w:hAnsi="Courier New"/>
                <w:color w:val="000000" w:themeColor="text1"/>
                <w:kern w:val="24"/>
                <w:sz w:val="16"/>
                <w:szCs w:val="16"/>
                <w:lang w:eastAsia="ko-KR"/>
              </w:rPr>
              <w:t xml:space="preserve">                     OPTIONAL,   -- Need N</w:t>
            </w:r>
          </w:p>
          <w:p w14:paraId="386607EA"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maxBandwidthRequestedUL</w:t>
            </w:r>
            <w:proofErr w:type="spellEnd"/>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AggregatedBandwidth</w:t>
            </w:r>
            <w:proofErr w:type="spellEnd"/>
            <w:r w:rsidRPr="00260A26">
              <w:rPr>
                <w:rFonts w:ascii="Courier New" w:eastAsia="Times New Roman" w:hAnsi="Courier New"/>
                <w:color w:val="000000" w:themeColor="text1"/>
                <w:kern w:val="24"/>
                <w:sz w:val="16"/>
                <w:szCs w:val="16"/>
                <w:lang w:eastAsia="ko-KR"/>
              </w:rPr>
              <w:t xml:space="preserve">                     OPTIONAL,   -- Need N</w:t>
            </w:r>
          </w:p>
          <w:p w14:paraId="3D4A5B79"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FF0000"/>
                <w:kern w:val="24"/>
                <w:sz w:val="16"/>
                <w:szCs w:val="16"/>
                <w:lang w:eastAsia="ko-KR"/>
              </w:rPr>
              <w:t>maxCarriersRequestedDL</w:t>
            </w:r>
            <w:proofErr w:type="spellEnd"/>
            <w:r w:rsidRPr="00260A26">
              <w:rPr>
                <w:rFonts w:ascii="Courier New" w:eastAsia="Times New Roman" w:hAnsi="Courier New"/>
                <w:color w:val="FF0000"/>
                <w:kern w:val="24"/>
                <w:sz w:val="16"/>
                <w:szCs w:val="16"/>
                <w:lang w:eastAsia="ko-KR"/>
              </w:rPr>
              <w:t xml:space="preserve">          INTEGER (1..maxNrofServingCells)        OPTIONAL,   -- Need N</w:t>
            </w:r>
          </w:p>
          <w:p w14:paraId="68A40506"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FF0000"/>
                <w:kern w:val="24"/>
                <w:sz w:val="16"/>
                <w:szCs w:val="16"/>
                <w:lang w:eastAsia="ko-KR"/>
              </w:rPr>
              <w:t xml:space="preserve">    </w:t>
            </w:r>
            <w:proofErr w:type="spellStart"/>
            <w:r w:rsidRPr="00260A26">
              <w:rPr>
                <w:rFonts w:ascii="Courier New" w:eastAsia="Times New Roman" w:hAnsi="Courier New"/>
                <w:color w:val="FF0000"/>
                <w:kern w:val="24"/>
                <w:sz w:val="16"/>
                <w:szCs w:val="16"/>
                <w:lang w:eastAsia="ko-KR"/>
              </w:rPr>
              <w:t>maxCarriersRequestedUL</w:t>
            </w:r>
            <w:proofErr w:type="spellEnd"/>
            <w:r w:rsidRPr="00260A26">
              <w:rPr>
                <w:rFonts w:ascii="Courier New" w:eastAsia="Times New Roman" w:hAnsi="Courier New"/>
                <w:color w:val="FF0000"/>
                <w:kern w:val="24"/>
                <w:sz w:val="16"/>
                <w:szCs w:val="16"/>
                <w:lang w:eastAsia="ko-KR"/>
              </w:rPr>
              <w:t xml:space="preserve">          INTEGER (1..maxNrofServingCells)        OPTIONAL    -- Need N</w:t>
            </w:r>
          </w:p>
          <w:p w14:paraId="7761AFBC"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w:t>
            </w:r>
          </w:p>
          <w:p w14:paraId="23B4EC9A" w14:textId="77777777" w:rsidR="00554F3C" w:rsidRDefault="00554F3C" w:rsidP="00554F3C">
            <w:pPr>
              <w:pStyle w:val="BodyText"/>
              <w:rPr>
                <w:rFonts w:ascii="Times New Roman" w:eastAsia="PMingLiU" w:hAnsi="Times New Roman" w:cs="Times New Roman"/>
                <w:sz w:val="20"/>
                <w:szCs w:val="20"/>
                <w:lang w:val="en-GB" w:eastAsia="zh-TW"/>
              </w:rPr>
            </w:pPr>
          </w:p>
        </w:tc>
      </w:tr>
      <w:tr w:rsidR="00554F3C" w14:paraId="71E8F6CB" w14:textId="77777777" w:rsidTr="00554F3C">
        <w:tc>
          <w:tcPr>
            <w:tcW w:w="1116" w:type="dxa"/>
          </w:tcPr>
          <w:p w14:paraId="7295ACF9" w14:textId="621845F5" w:rsidR="00554F3C" w:rsidRDefault="00554F3C" w:rsidP="00554F3C">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3259" w:type="dxa"/>
          </w:tcPr>
          <w:p w14:paraId="7319BD4C" w14:textId="01397392"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14136868"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47991262" w14:textId="77777777" w:rsidR="00554F3C" w:rsidRPr="00432B30" w:rsidRDefault="00554F3C" w:rsidP="00554F3C">
            <w:pPr>
              <w:pStyle w:val="BodyText"/>
              <w:numPr>
                <w:ilvl w:val="0"/>
                <w:numId w:val="20"/>
              </w:numPr>
              <w:rPr>
                <w:rFonts w:ascii="Times New Roman" w:hAnsi="Times New Roman" w:cs="Times New Roman"/>
                <w:sz w:val="20"/>
                <w:szCs w:val="20"/>
                <w:lang w:val="en-GB"/>
              </w:rPr>
            </w:pPr>
            <w:r w:rsidRPr="00432B30">
              <w:rPr>
                <w:rFonts w:ascii="Times New Roman" w:hAnsi="Times New Roman" w:cs="Times New Roman"/>
                <w:sz w:val="20"/>
                <w:szCs w:val="20"/>
                <w:lang w:val="en-GB"/>
              </w:rPr>
              <w:t xml:space="preserve">In DUT, </w:t>
            </w:r>
            <w:proofErr w:type="spellStart"/>
            <w:r w:rsidRPr="00870567">
              <w:rPr>
                <w:rFonts w:ascii="Times New Roman" w:hAnsi="Times New Roman" w:cs="Times New Roman"/>
                <w:i/>
                <w:iCs/>
                <w:sz w:val="20"/>
                <w:szCs w:val="20"/>
                <w:lang w:val="en-GB"/>
              </w:rPr>
              <w:t>ueCapabilityEnquiry</w:t>
            </w:r>
            <w:proofErr w:type="spellEnd"/>
            <w:r w:rsidRPr="00432B30">
              <w:rPr>
                <w:rFonts w:ascii="Times New Roman" w:hAnsi="Times New Roman" w:cs="Times New Roman"/>
                <w:sz w:val="20"/>
                <w:szCs w:val="20"/>
                <w:lang w:val="en-GB"/>
              </w:rPr>
              <w:t xml:space="preserve"> is received with 3 rat-types: </w:t>
            </w:r>
            <w:proofErr w:type="spellStart"/>
            <w:r w:rsidRPr="00870567">
              <w:rPr>
                <w:rFonts w:ascii="Times New Roman" w:hAnsi="Times New Roman" w:cs="Times New Roman"/>
                <w:i/>
                <w:iCs/>
                <w:sz w:val="20"/>
                <w:szCs w:val="20"/>
                <w:lang w:val="en-GB"/>
              </w:rPr>
              <w:t>eutra</w:t>
            </w:r>
            <w:proofErr w:type="spellEnd"/>
            <w:r w:rsidRPr="00432B30">
              <w:rPr>
                <w:rFonts w:ascii="Times New Roman" w:hAnsi="Times New Roman" w:cs="Times New Roman"/>
                <w:sz w:val="20"/>
                <w:szCs w:val="20"/>
                <w:lang w:val="en-GB"/>
              </w:rPr>
              <w:t xml:space="preserve">, </w:t>
            </w:r>
            <w:r w:rsidRPr="00870567">
              <w:rPr>
                <w:rFonts w:ascii="Times New Roman" w:hAnsi="Times New Roman" w:cs="Times New Roman"/>
                <w:i/>
                <w:iCs/>
                <w:sz w:val="20"/>
                <w:szCs w:val="20"/>
                <w:lang w:val="en-GB"/>
              </w:rPr>
              <w:t>nr</w:t>
            </w:r>
            <w:r w:rsidRPr="00432B30">
              <w:rPr>
                <w:rFonts w:ascii="Times New Roman" w:hAnsi="Times New Roman" w:cs="Times New Roman"/>
                <w:sz w:val="20"/>
                <w:szCs w:val="20"/>
                <w:lang w:val="en-GB"/>
              </w:rPr>
              <w:t xml:space="preserve"> and </w:t>
            </w:r>
            <w:proofErr w:type="spellStart"/>
            <w:r w:rsidRPr="00870567">
              <w:rPr>
                <w:rFonts w:ascii="Times New Roman" w:hAnsi="Times New Roman" w:cs="Times New Roman"/>
                <w:i/>
                <w:iCs/>
                <w:sz w:val="20"/>
                <w:szCs w:val="20"/>
                <w:lang w:val="en-GB"/>
              </w:rPr>
              <w:t>eutra</w:t>
            </w:r>
            <w:proofErr w:type="spellEnd"/>
            <w:r w:rsidRPr="00870567">
              <w:rPr>
                <w:rFonts w:ascii="Times New Roman" w:hAnsi="Times New Roman" w:cs="Times New Roman"/>
                <w:i/>
                <w:iCs/>
                <w:sz w:val="20"/>
                <w:szCs w:val="20"/>
                <w:lang w:val="en-GB"/>
              </w:rPr>
              <w:t>-nr</w:t>
            </w:r>
            <w:r w:rsidRPr="00432B30">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sidRPr="00432B30">
              <w:rPr>
                <w:rFonts w:ascii="Times New Roman" w:hAnsi="Times New Roman" w:cs="Times New Roman"/>
                <w:sz w:val="20"/>
                <w:szCs w:val="20"/>
                <w:lang w:val="en-GB"/>
              </w:rPr>
              <w:t>eutra</w:t>
            </w:r>
            <w:proofErr w:type="spellEnd"/>
            <w:r w:rsidRPr="00432B30">
              <w:rPr>
                <w:rFonts w:ascii="Times New Roman" w:hAnsi="Times New Roman" w:cs="Times New Roman"/>
                <w:sz w:val="20"/>
                <w:szCs w:val="20"/>
                <w:lang w:val="en-GB"/>
              </w:rPr>
              <w:t xml:space="preserve"> and nr capabilities and excluded MRDC. Consequently, the U</w:t>
            </w:r>
            <w:r>
              <w:rPr>
                <w:rFonts w:ascii="Times New Roman" w:hAnsi="Times New Roman" w:cs="Times New Roman"/>
                <w:sz w:val="20"/>
                <w:szCs w:val="20"/>
                <w:lang w:val="en-GB"/>
              </w:rPr>
              <w:t xml:space="preserve">E </w:t>
            </w:r>
            <w:r w:rsidRPr="00432B30">
              <w:rPr>
                <w:rFonts w:ascii="Times New Roman" w:hAnsi="Times New Roman" w:cs="Times New Roman"/>
                <w:sz w:val="20"/>
                <w:szCs w:val="20"/>
                <w:lang w:val="en-GB"/>
              </w:rPr>
              <w:t>C</w:t>
            </w:r>
            <w:r>
              <w:rPr>
                <w:rFonts w:ascii="Times New Roman" w:hAnsi="Times New Roman" w:cs="Times New Roman"/>
                <w:sz w:val="20"/>
                <w:szCs w:val="20"/>
                <w:lang w:val="en-GB"/>
              </w:rPr>
              <w:t xml:space="preserve">apability </w:t>
            </w:r>
            <w:r w:rsidRPr="00432B30">
              <w:rPr>
                <w:rFonts w:ascii="Times New Roman" w:hAnsi="Times New Roman" w:cs="Times New Roman"/>
                <w:sz w:val="20"/>
                <w:szCs w:val="20"/>
                <w:lang w:val="en-GB"/>
              </w:rPr>
              <w:t>I</w:t>
            </w:r>
            <w:r>
              <w:rPr>
                <w:rFonts w:ascii="Times New Roman" w:hAnsi="Times New Roman" w:cs="Times New Roman"/>
                <w:sz w:val="20"/>
                <w:szCs w:val="20"/>
                <w:lang w:val="en-GB"/>
              </w:rPr>
              <w:t>nformation</w:t>
            </w:r>
            <w:r w:rsidRPr="00432B30">
              <w:rPr>
                <w:rFonts w:ascii="Times New Roman" w:hAnsi="Times New Roman" w:cs="Times New Roman"/>
                <w:sz w:val="20"/>
                <w:szCs w:val="20"/>
                <w:lang w:val="en-GB"/>
              </w:rPr>
              <w:t xml:space="preserve"> lacked the </w:t>
            </w:r>
            <w:proofErr w:type="spellStart"/>
            <w:r w:rsidRPr="00870567">
              <w:rPr>
                <w:rFonts w:ascii="Times New Roman" w:hAnsi="Times New Roman" w:cs="Times New Roman"/>
                <w:i/>
                <w:iCs/>
                <w:sz w:val="20"/>
                <w:szCs w:val="20"/>
                <w:lang w:val="en-GB"/>
              </w:rPr>
              <w:t>supportedBandCombinations</w:t>
            </w:r>
            <w:proofErr w:type="spellEnd"/>
            <w:r w:rsidRPr="00432B30">
              <w:rPr>
                <w:rFonts w:ascii="Times New Roman" w:hAnsi="Times New Roman" w:cs="Times New Roman"/>
                <w:sz w:val="20"/>
                <w:szCs w:val="20"/>
                <w:lang w:val="en-GB"/>
              </w:rPr>
              <w:t xml:space="preserve"> needed for NSA configuration.</w:t>
            </w:r>
          </w:p>
          <w:p w14:paraId="56630C35" w14:textId="77777777" w:rsidR="00554F3C" w:rsidRDefault="00554F3C" w:rsidP="00554F3C">
            <w:pPr>
              <w:pStyle w:val="BodyText"/>
              <w:numPr>
                <w:ilvl w:val="0"/>
                <w:numId w:val="20"/>
              </w:numPr>
              <w:rPr>
                <w:rFonts w:ascii="Times New Roman" w:hAnsi="Times New Roman" w:cs="Times New Roman"/>
                <w:sz w:val="20"/>
                <w:szCs w:val="20"/>
                <w:lang w:val="en-GB"/>
              </w:rPr>
            </w:pPr>
            <w:r w:rsidRPr="0069375C">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w:t>
            </w:r>
            <w:r>
              <w:rPr>
                <w:rFonts w:ascii="Times New Roman" w:hAnsi="Times New Roman" w:cs="Times New Roman"/>
                <w:sz w:val="20"/>
                <w:szCs w:val="20"/>
                <w:lang w:val="en-GB"/>
              </w:rPr>
              <w:t xml:space="preserve"> </w:t>
            </w:r>
            <w:r w:rsidRPr="0069375C">
              <w:rPr>
                <w:rFonts w:ascii="Times New Roman" w:hAnsi="Times New Roman" w:cs="Times New Roman"/>
                <w:sz w:val="20"/>
                <w:szCs w:val="20"/>
                <w:lang w:val="en-GB"/>
              </w:rPr>
              <w:t>This has impact on NSA configuration.</w:t>
            </w:r>
          </w:p>
          <w:p w14:paraId="30D8443E" w14:textId="77777777" w:rsidR="00554F3C" w:rsidRDefault="00554F3C" w:rsidP="00554F3C">
            <w:pPr>
              <w:pStyle w:val="BodyText"/>
              <w:numPr>
                <w:ilvl w:val="0"/>
                <w:numId w:val="20"/>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73BEC314" w14:textId="77777777" w:rsidR="00554F3C" w:rsidRDefault="00554F3C" w:rsidP="00554F3C">
            <w:pPr>
              <w:pStyle w:val="BodyText"/>
              <w:numPr>
                <w:ilvl w:val="0"/>
                <w:numId w:val="20"/>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D7FFBBB" w14:textId="77777777" w:rsidR="00554F3C" w:rsidRDefault="00554F3C" w:rsidP="00554F3C">
            <w:pPr>
              <w:pStyle w:val="BodyText"/>
              <w:rPr>
                <w:rFonts w:ascii="Times New Roman" w:hAnsi="Times New Roman" w:cs="Times New Roman"/>
                <w:sz w:val="20"/>
                <w:szCs w:val="20"/>
                <w:lang w:val="en-GB"/>
              </w:rPr>
            </w:pPr>
          </w:p>
        </w:tc>
      </w:tr>
      <w:tr w:rsidR="00554F3C" w14:paraId="2CA9B172" w14:textId="77777777" w:rsidTr="00554F3C">
        <w:tc>
          <w:tcPr>
            <w:tcW w:w="1116" w:type="dxa"/>
          </w:tcPr>
          <w:p w14:paraId="284AB6E5" w14:textId="08909C53"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259" w:type="dxa"/>
          </w:tcPr>
          <w:p w14:paraId="55573912" w14:textId="42920D66"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0C111E53"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0E354521" w14:textId="07C5031D" w:rsidR="00554F3C" w:rsidRDefault="00554F3C" w:rsidP="00554F3C">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434F73" w14:paraId="5522616B" w14:textId="77777777" w:rsidTr="00554F3C">
        <w:tc>
          <w:tcPr>
            <w:tcW w:w="1116" w:type="dxa"/>
          </w:tcPr>
          <w:p w14:paraId="12BE1925" w14:textId="489D9E43" w:rsidR="00434F73" w:rsidRDefault="00434F73" w:rsidP="00434F73">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3259" w:type="dxa"/>
          </w:tcPr>
          <w:p w14:paraId="21D75545" w14:textId="1C7A7128" w:rsidR="00434F73" w:rsidRDefault="00434F73" w:rsidP="00434F73">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4414" w:type="dxa"/>
          </w:tcPr>
          <w:p w14:paraId="5CEEEDB7" w14:textId="2053C634" w:rsidR="00434F73" w:rsidRDefault="00434F73" w:rsidP="00434F73">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522448">
              <w:rPr>
                <w:rFonts w:ascii="Times New Roman" w:eastAsia="PMingLiU" w:hAnsi="Times New Roman" w:cs="Times New Roman"/>
                <w:sz w:val="20"/>
                <w:szCs w:val="20"/>
                <w:lang w:val="en-GB" w:eastAsia="zh-TW"/>
              </w:rPr>
              <w:t>UE report</w:t>
            </w:r>
            <w:r>
              <w:rPr>
                <w:rFonts w:ascii="Times New Roman" w:eastAsia="PMingLiU" w:hAnsi="Times New Roman" w:cs="Times New Roman"/>
                <w:sz w:val="20"/>
                <w:szCs w:val="20"/>
                <w:lang w:val="en-GB" w:eastAsia="zh-TW"/>
              </w:rPr>
              <w:t>s</w:t>
            </w:r>
            <w:r w:rsidRPr="00522448">
              <w:rPr>
                <w:rFonts w:ascii="Times New Roman" w:eastAsia="PMingLiU" w:hAnsi="Times New Roman" w:cs="Times New Roman"/>
                <w:sz w:val="20"/>
                <w:szCs w:val="20"/>
                <w:lang w:val="en-GB" w:eastAsia="zh-TW"/>
              </w:rPr>
              <w:t xml:space="preserve"> capabilities that are not </w:t>
            </w:r>
            <w:r>
              <w:rPr>
                <w:rFonts w:ascii="Times New Roman" w:eastAsia="PMingLiU" w:hAnsi="Times New Roman" w:cs="Times New Roman"/>
                <w:sz w:val="20"/>
                <w:szCs w:val="20"/>
                <w:lang w:val="en-GB" w:eastAsia="zh-TW"/>
              </w:rPr>
              <w:t xml:space="preserve">(or no longer) </w:t>
            </w:r>
            <w:r w:rsidRPr="00522448">
              <w:rPr>
                <w:rFonts w:ascii="Times New Roman" w:eastAsia="PMingLiU" w:hAnsi="Times New Roman" w:cs="Times New Roman"/>
                <w:sz w:val="20"/>
                <w:szCs w:val="20"/>
                <w:lang w:val="en-GB" w:eastAsia="zh-TW"/>
              </w:rPr>
              <w:t>supported by network</w:t>
            </w:r>
            <w:r>
              <w:rPr>
                <w:rFonts w:ascii="Times New Roman" w:eastAsia="PMingLiU" w:hAnsi="Times New Roman" w:cs="Times New Roman"/>
                <w:sz w:val="20"/>
                <w:szCs w:val="20"/>
                <w:lang w:val="en-GB" w:eastAsia="zh-TW"/>
              </w:rPr>
              <w:t xml:space="preserve"> should be avoided/corrected. </w:t>
            </w:r>
          </w:p>
        </w:tc>
      </w:tr>
    </w:tbl>
    <w:p w14:paraId="5A18D22F" w14:textId="77777777" w:rsidR="00233D72" w:rsidRDefault="00233D72" w:rsidP="00233D72">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233D72" w14:paraId="571AC76D" w14:textId="77777777" w:rsidTr="003C7DE5">
        <w:tc>
          <w:tcPr>
            <w:tcW w:w="1129" w:type="dxa"/>
          </w:tcPr>
          <w:p w14:paraId="05444865" w14:textId="77777777" w:rsidR="00233D72" w:rsidRPr="004A4AFA" w:rsidRDefault="00233D72"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2799ECB6"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233D72" w14:paraId="44CC17D4" w14:textId="77777777" w:rsidTr="003C7DE5">
        <w:tc>
          <w:tcPr>
            <w:tcW w:w="1129" w:type="dxa"/>
          </w:tcPr>
          <w:p w14:paraId="39617B1D" w14:textId="08C974D2" w:rsidR="00233D72" w:rsidRDefault="004B0B39" w:rsidP="003C7DE5">
            <w:pPr>
              <w:pStyle w:val="BodyText"/>
              <w:rPr>
                <w:rFonts w:ascii="Times New Roman" w:hAnsi="Times New Roman" w:cs="Times New Roman"/>
                <w:sz w:val="20"/>
                <w:szCs w:val="20"/>
                <w:lang w:val="en-GB"/>
              </w:rPr>
            </w:pPr>
            <w:ins w:id="125"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7AA583C" w14:textId="41EEE367" w:rsidR="004B0B39" w:rsidRPr="004B0B39" w:rsidRDefault="004B0B39" w:rsidP="004B0B39">
            <w:pPr>
              <w:pStyle w:val="BodyText"/>
              <w:rPr>
                <w:ins w:id="126" w:author="OPPO (Qianxi)" w:date="2025-12-16T11:07:00Z"/>
                <w:rFonts w:ascii="Times New Roman" w:hAnsi="Times New Roman" w:cs="Times New Roman"/>
                <w:sz w:val="20"/>
                <w:szCs w:val="20"/>
                <w:lang w:val="en-GB"/>
              </w:rPr>
            </w:pPr>
            <w:ins w:id="127" w:author="OPPO (Qianxi)" w:date="2025-12-16T11:07:00Z">
              <w:r w:rsidRPr="004B0B39">
                <w:rPr>
                  <w:rFonts w:ascii="Times New Roman" w:hAnsi="Times New Roman" w:cs="Times New Roman"/>
                  <w:sz w:val="20"/>
                  <w:szCs w:val="20"/>
                  <w:lang w:val="en-GB"/>
                </w:rPr>
                <w:t xml:space="preserve">While precise filtering can effectively reduce </w:t>
              </w:r>
              <w:proofErr w:type="spellStart"/>
              <w:r w:rsidRPr="004B0B39">
                <w:rPr>
                  <w:rFonts w:ascii="Times New Roman" w:hAnsi="Times New Roman" w:cs="Times New Roman"/>
                  <w:sz w:val="20"/>
                  <w:szCs w:val="20"/>
                  <w:lang w:val="en-GB"/>
                </w:rPr>
                <w:t>signaling</w:t>
              </w:r>
              <w:proofErr w:type="spellEnd"/>
              <w:r w:rsidRPr="004B0B39">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w:t>
              </w:r>
              <w:r>
                <w:rPr>
                  <w:rFonts w:ascii="Times New Roman" w:hAnsi="Times New Roman" w:cs="Times New Roman"/>
                  <w:sz w:val="20"/>
                  <w:szCs w:val="20"/>
                  <w:lang w:val="en-GB"/>
                </w:rPr>
                <w:t>large</w:t>
              </w:r>
              <w:r w:rsidRPr="004B0B39">
                <w:rPr>
                  <w:rFonts w:ascii="Times New Roman" w:hAnsi="Times New Roman" w:cs="Times New Roman"/>
                  <w:sz w:val="20"/>
                  <w:szCs w:val="20"/>
                  <w:lang w:val="en-GB"/>
                </w:rPr>
                <w:t xml:space="preserve"> UE capability report into multiple smaller, incremental reports.</w:t>
              </w:r>
            </w:ins>
          </w:p>
          <w:p w14:paraId="6BBCCB31" w14:textId="1109980B" w:rsidR="004B0B39" w:rsidRDefault="004B0B39" w:rsidP="004B0B39">
            <w:pPr>
              <w:pStyle w:val="BodyText"/>
              <w:rPr>
                <w:rFonts w:ascii="Times New Roman" w:hAnsi="Times New Roman" w:cs="Times New Roman"/>
                <w:sz w:val="20"/>
                <w:szCs w:val="20"/>
                <w:lang w:val="en-GB"/>
              </w:rPr>
            </w:pPr>
            <w:ins w:id="128" w:author="OPPO (Qianxi)" w:date="2025-12-16T11:07:00Z">
              <w:r w:rsidRPr="004B0B39">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29" w:author="OPPO (Qianxi)" w:date="2025-12-16T11:08:00Z">
              <w:r w:rsidR="00D94900">
                <w:rPr>
                  <w:rFonts w:ascii="Times New Roman" w:hAnsi="Times New Roman" w:cs="Times New Roman"/>
                  <w:sz w:val="20"/>
                  <w:szCs w:val="20"/>
                  <w:lang w:val="en-GB"/>
                </w:rPr>
                <w:t xml:space="preserve">large </w:t>
              </w:r>
            </w:ins>
            <w:ins w:id="130" w:author="OPPO (Qianxi)" w:date="2025-12-16T11:07:00Z">
              <w:r w:rsidRPr="004B0B39">
                <w:rPr>
                  <w:rFonts w:ascii="Times New Roman" w:hAnsi="Times New Roman" w:cs="Times New Roman"/>
                  <w:sz w:val="20"/>
                  <w:szCs w:val="20"/>
                  <w:lang w:val="en-GB"/>
                </w:rPr>
                <w:t>geographic area). It should not attempt to achieve overly precise filtering tailored to the capabilities of a single RAN node.</w:t>
              </w:r>
            </w:ins>
            <w:ins w:id="131" w:author="OPPO (Qianxi)" w:date="2025-12-16T11:06:00Z">
              <w:r>
                <w:rPr>
                  <w:rFonts w:ascii="Times New Roman" w:hAnsi="Times New Roman" w:cs="Times New Roman"/>
                  <w:sz w:val="20"/>
                  <w:szCs w:val="20"/>
                  <w:lang w:val="en-GB"/>
                </w:rPr>
                <w:t xml:space="preserve"> </w:t>
              </w:r>
            </w:ins>
          </w:p>
        </w:tc>
      </w:tr>
      <w:tr w:rsidR="000F6593" w14:paraId="2F5E3B72" w14:textId="77777777" w:rsidTr="00FA0637">
        <w:tc>
          <w:tcPr>
            <w:tcW w:w="1129" w:type="dxa"/>
          </w:tcPr>
          <w:p w14:paraId="213A23A6"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E76671A" w14:textId="77777777" w:rsidR="000F6593" w:rsidRDefault="000F6593" w:rsidP="00FA0637">
            <w:pPr>
              <w:pStyle w:val="BodyText"/>
              <w:rPr>
                <w:rFonts w:ascii="Times New Roman" w:hAnsi="Times New Roman" w:cs="Times New Roman"/>
                <w:sz w:val="20"/>
                <w:szCs w:val="20"/>
                <w:lang w:val="en-GB"/>
              </w:rPr>
            </w:pPr>
            <w:r w:rsidRPr="00502086">
              <w:rPr>
                <w:rFonts w:ascii="Times New Roman" w:hAnsi="Times New Roman" w:cs="Times New Roman"/>
                <w:b/>
                <w:bCs/>
                <w:sz w:val="20"/>
                <w:szCs w:val="20"/>
                <w:lang w:val="en-GB"/>
              </w:rPr>
              <w:t>Root cause 1</w:t>
            </w:r>
            <w:r>
              <w:rPr>
                <w:rFonts w:ascii="Times New Roman" w:hAnsi="Times New Roman" w:cs="Times New Roman"/>
                <w:sz w:val="20"/>
                <w:szCs w:val="20"/>
                <w:lang w:val="en-GB"/>
              </w:rPr>
              <w:t>: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0F6593" w14:paraId="0D7BD576" w14:textId="77777777" w:rsidTr="00FA0637">
        <w:tc>
          <w:tcPr>
            <w:tcW w:w="1129" w:type="dxa"/>
          </w:tcPr>
          <w:p w14:paraId="4D1B4693"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2A6F5E27" w14:textId="07C6884A" w:rsidR="000F6593" w:rsidRDefault="000F6593" w:rsidP="00FA0637">
            <w:pPr>
              <w:pStyle w:val="BodyText"/>
              <w:rPr>
                <w:rFonts w:ascii="Times New Roman" w:hAnsi="Times New Roman" w:cs="Times New Roman"/>
                <w:sz w:val="20"/>
                <w:szCs w:val="20"/>
                <w:lang w:val="en-GB"/>
              </w:rPr>
            </w:pPr>
            <w:r w:rsidRPr="00502086">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So we do not recognize Root cause 2 as an issue in real deployments.</w:t>
            </w:r>
          </w:p>
        </w:tc>
      </w:tr>
      <w:tr w:rsidR="00233D72" w14:paraId="22C9BCA2" w14:textId="77777777" w:rsidTr="003C7DE5">
        <w:tc>
          <w:tcPr>
            <w:tcW w:w="1129" w:type="dxa"/>
          </w:tcPr>
          <w:p w14:paraId="64BAF1C3" w14:textId="07115E97" w:rsidR="00233D72" w:rsidRDefault="004E7022"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72D9A632" w14:textId="010AC5E8" w:rsidR="00233D72" w:rsidRDefault="004E7022"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sidR="00DB02F0">
              <w:rPr>
                <w:rFonts w:ascii="Times New Roman" w:hAnsi="Times New Roman" w:cs="Times New Roman" w:hint="eastAsia"/>
                <w:sz w:val="20"/>
                <w:szCs w:val="20"/>
                <w:lang w:val="en-GB"/>
              </w:rPr>
              <w:t>ame view as Ericss</w:t>
            </w:r>
            <w:r>
              <w:rPr>
                <w:rFonts w:ascii="Times New Roman" w:hAnsi="Times New Roman" w:cs="Times New Roman" w:hint="eastAsia"/>
                <w:sz w:val="20"/>
                <w:szCs w:val="20"/>
                <w:lang w:val="en-GB"/>
              </w:rPr>
              <w:t xml:space="preserve">on, </w:t>
            </w:r>
            <w:r w:rsidR="00DB02F0">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Pr>
                <w:rFonts w:ascii="Times New Roman" w:hAnsi="Times New Roman" w:cs="Times New Roman" w:hint="eastAsia"/>
                <w:sz w:val="20"/>
                <w:szCs w:val="20"/>
                <w:lang w:val="en-GB"/>
              </w:rPr>
              <w:t>o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233D72" w14:paraId="3EEE48BF" w14:textId="77777777" w:rsidTr="003C7DE5">
        <w:tc>
          <w:tcPr>
            <w:tcW w:w="1129" w:type="dxa"/>
          </w:tcPr>
          <w:p w14:paraId="30565F0E" w14:textId="69D25ADC" w:rsidR="00233D72" w:rsidRDefault="004E7022"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7C896B82" w14:textId="3AD29D69" w:rsidR="00233D72" w:rsidRDefault="004E7022"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bl>
    <w:p w14:paraId="3B5923F8" w14:textId="080AACA2" w:rsidR="00E758A8" w:rsidRDefault="00E758A8" w:rsidP="0097444B">
      <w:pPr>
        <w:pStyle w:val="BodyText"/>
        <w:rPr>
          <w:rFonts w:ascii="Times New Roman" w:hAnsi="Times New Roman" w:cs="Times New Roman"/>
          <w:sz w:val="20"/>
          <w:szCs w:val="20"/>
          <w:lang w:val="en-GB"/>
        </w:rPr>
      </w:pPr>
    </w:p>
    <w:p w14:paraId="1DFD5656" w14:textId="489458CA" w:rsidR="008C0AB3" w:rsidRDefault="008C0AB3" w:rsidP="008C0AB3">
      <w:pPr>
        <w:pStyle w:val="Heading2"/>
      </w:pPr>
      <w:r>
        <w:t xml:space="preserve">Problem </w:t>
      </w:r>
      <w:r w:rsidR="00D44DFC">
        <w:t>3</w:t>
      </w:r>
      <w:r>
        <w:t xml:space="preserve">: Impractical RACS </w:t>
      </w:r>
    </w:p>
    <w:p w14:paraId="7888ACE1" w14:textId="5CD0DDA4" w:rsidR="008C0AB3" w:rsidRDefault="00B91346" w:rsidP="00B91346">
      <w:pPr>
        <w:rPr>
          <w:rFonts w:ascii="Times New Roman" w:hAnsi="Times New Roman"/>
          <w:szCs w:val="20"/>
        </w:rPr>
      </w:pPr>
      <w:r>
        <w:rPr>
          <w:rFonts w:hint="eastAsia"/>
        </w:rPr>
        <w:t>S</w:t>
      </w:r>
      <w:r>
        <w:t>everal companies</w:t>
      </w:r>
      <w:r w:rsidRPr="00B91346">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5EF17F93" w14:textId="4FFEA527" w:rsidR="0074417B" w:rsidRPr="00957714" w:rsidRDefault="002B4B7C" w:rsidP="002B4B7C">
      <w:pPr>
        <w:pStyle w:val="ListParagraph"/>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1</w:t>
      </w:r>
      <w:r w:rsidRPr="002D4BDD">
        <w:rPr>
          <w:rFonts w:asciiTheme="minorHAnsi" w:hAnsiTheme="minorHAnsi" w:cstheme="minorHAnsi"/>
          <w:sz w:val="20"/>
          <w:szCs w:val="16"/>
        </w:rPr>
        <w:t>:</w:t>
      </w:r>
      <w:r>
        <w:rPr>
          <w:rFonts w:asciiTheme="minorHAnsi" w:hAnsiTheme="minorHAnsi" w:cstheme="minorHAnsi"/>
          <w:sz w:val="20"/>
          <w:szCs w:val="16"/>
        </w:rPr>
        <w:t xml:space="preserve"> </w:t>
      </w:r>
      <w:r w:rsidR="00870F71">
        <w:rPr>
          <w:rFonts w:asciiTheme="minorHAnsi" w:hAnsiTheme="minorHAnsi" w:cstheme="minorHAnsi"/>
          <w:sz w:val="20"/>
          <w:szCs w:val="16"/>
        </w:rPr>
        <w:t xml:space="preserve">Per UE granularity </w:t>
      </w:r>
      <w:r w:rsidR="0074417B">
        <w:rPr>
          <w:rFonts w:asciiTheme="minorHAnsi" w:hAnsiTheme="minorHAnsi" w:cstheme="minorHAnsi"/>
          <w:sz w:val="20"/>
          <w:szCs w:val="16"/>
        </w:rPr>
        <w:t>(e.g.,</w:t>
      </w:r>
      <w:r w:rsidR="00043D67">
        <w:rPr>
          <w:rFonts w:asciiTheme="minorHAnsi" w:hAnsiTheme="minorHAnsi" w:cstheme="minorHAnsi"/>
          <w:sz w:val="20"/>
          <w:szCs w:val="16"/>
        </w:rPr>
        <w:t xml:space="preserve"> difficult to </w:t>
      </w:r>
      <w:r w:rsidR="00037D62">
        <w:rPr>
          <w:rFonts w:asciiTheme="minorHAnsi" w:hAnsiTheme="minorHAnsi" w:cstheme="minorHAnsi"/>
          <w:sz w:val="20"/>
          <w:szCs w:val="16"/>
        </w:rPr>
        <w:t xml:space="preserve">be </w:t>
      </w:r>
      <w:r w:rsidR="00043D67">
        <w:rPr>
          <w:rFonts w:asciiTheme="minorHAnsi" w:hAnsiTheme="minorHAnsi" w:cstheme="minorHAnsi"/>
          <w:sz w:val="20"/>
          <w:szCs w:val="16"/>
        </w:rPr>
        <w:t>reuse</w:t>
      </w:r>
      <w:r w:rsidR="00037D62">
        <w:rPr>
          <w:rFonts w:asciiTheme="minorHAnsi" w:hAnsiTheme="minorHAnsi" w:cstheme="minorHAnsi"/>
          <w:sz w:val="20"/>
          <w:szCs w:val="16"/>
        </w:rPr>
        <w:t>d</w:t>
      </w:r>
      <w:r w:rsidR="00043D67">
        <w:rPr>
          <w:rFonts w:asciiTheme="minorHAnsi" w:hAnsiTheme="minorHAnsi" w:cstheme="minorHAnsi"/>
          <w:sz w:val="20"/>
          <w:szCs w:val="16"/>
        </w:rPr>
        <w:t xml:space="preserve"> by other UE(s)</w:t>
      </w:r>
      <w:r w:rsidR="0074417B">
        <w:rPr>
          <w:rFonts w:asciiTheme="minorHAnsi" w:hAnsiTheme="minorHAnsi" w:cstheme="minorHAnsi"/>
          <w:sz w:val="20"/>
          <w:szCs w:val="16"/>
        </w:rPr>
        <w:t>)</w:t>
      </w:r>
      <w:r w:rsidR="00043D67" w:rsidRPr="00043D67">
        <w:rPr>
          <w:i/>
          <w:iCs/>
          <w:color w:val="808080" w:themeColor="background1" w:themeShade="80"/>
        </w:rPr>
        <w:t xml:space="preserve"> </w:t>
      </w:r>
      <w:r w:rsidR="00043D67" w:rsidRPr="00957714">
        <w:rPr>
          <w:i/>
          <w:iCs/>
          <w:color w:val="808080" w:themeColor="background1" w:themeShade="80"/>
          <w:sz w:val="20"/>
          <w:szCs w:val="20"/>
        </w:rPr>
        <w:t>[R2-2508044 (vivo),</w:t>
      </w:r>
      <w:r w:rsidR="0074417B">
        <w:rPr>
          <w:i/>
          <w:iCs/>
          <w:color w:val="808080" w:themeColor="background1" w:themeShade="80"/>
          <w:sz w:val="20"/>
          <w:szCs w:val="20"/>
        </w:rPr>
        <w:t xml:space="preserve"> R2-2508076 (Xiaomi), </w:t>
      </w:r>
      <w:r w:rsidR="00027F61">
        <w:rPr>
          <w:i/>
          <w:iCs/>
          <w:color w:val="808080" w:themeColor="background1" w:themeShade="80"/>
          <w:sz w:val="20"/>
          <w:szCs w:val="20"/>
        </w:rPr>
        <w:t>R2-2508540 (Sony)]</w:t>
      </w:r>
    </w:p>
    <w:p w14:paraId="6CFB27A6" w14:textId="52DBFE49" w:rsidR="002B4B7C" w:rsidRPr="00957714" w:rsidRDefault="0074417B" w:rsidP="002B4B7C">
      <w:pPr>
        <w:pStyle w:val="ListParagraph"/>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w:t>
      </w:r>
      <w:r w:rsidR="00E330FD">
        <w:rPr>
          <w:i/>
          <w:iCs/>
          <w:color w:val="808080" w:themeColor="background1" w:themeShade="80"/>
          <w:sz w:val="20"/>
          <w:szCs w:val="20"/>
        </w:rPr>
        <w:t>8868 (QC)</w:t>
      </w:r>
      <w:r w:rsidR="007970B4">
        <w:rPr>
          <w:i/>
          <w:iCs/>
          <w:color w:val="808080" w:themeColor="background1" w:themeShade="80"/>
          <w:sz w:val="20"/>
          <w:szCs w:val="20"/>
        </w:rPr>
        <w:t>]</w:t>
      </w:r>
    </w:p>
    <w:p w14:paraId="608BBFC6" w14:textId="5DD2D0ED" w:rsidR="002B4B7C" w:rsidRDefault="002B4B7C"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74417B" w:rsidRPr="00FF1F1D">
        <w:rPr>
          <w:rFonts w:asciiTheme="minorHAnsi" w:hAnsiTheme="minorHAnsi" w:cstheme="minorHAnsi"/>
          <w:sz w:val="20"/>
          <w:szCs w:val="16"/>
          <w:u w:val="single"/>
        </w:rPr>
        <w:t>3</w:t>
      </w:r>
      <w:r>
        <w:rPr>
          <w:rFonts w:asciiTheme="minorHAnsi" w:hAnsiTheme="minorHAnsi" w:cstheme="minorHAnsi"/>
          <w:sz w:val="20"/>
          <w:szCs w:val="16"/>
        </w:rPr>
        <w:t xml:space="preserve">: </w:t>
      </w:r>
      <w:r w:rsidR="00043D67">
        <w:rPr>
          <w:rFonts w:asciiTheme="minorHAnsi" w:hAnsiTheme="minorHAnsi" w:cstheme="minorHAnsi"/>
          <w:sz w:val="20"/>
          <w:szCs w:val="16"/>
        </w:rPr>
        <w:t>Optional feature introduced</w:t>
      </w:r>
      <w:r>
        <w:rPr>
          <w:rFonts w:asciiTheme="minorHAnsi" w:hAnsiTheme="minorHAnsi" w:cstheme="minorHAnsi"/>
          <w:sz w:val="20"/>
          <w:szCs w:val="16"/>
        </w:rPr>
        <w:t xml:space="preserve"> in later release </w:t>
      </w:r>
      <w:r w:rsidR="00043D67">
        <w:rPr>
          <w:rFonts w:asciiTheme="minorHAnsi" w:hAnsiTheme="minorHAnsi" w:cstheme="minorHAnsi"/>
          <w:sz w:val="20"/>
          <w:szCs w:val="16"/>
        </w:rPr>
        <w:t>(R16)</w:t>
      </w:r>
      <w:r w:rsidR="0074417B">
        <w:rPr>
          <w:rFonts w:asciiTheme="minorHAnsi" w:hAnsiTheme="minorHAnsi" w:cstheme="minorHAnsi"/>
          <w:sz w:val="20"/>
          <w:szCs w:val="16"/>
        </w:rPr>
        <w:t xml:space="preserve"> </w:t>
      </w:r>
      <w:r w:rsidR="0074417B" w:rsidRPr="00957714">
        <w:rPr>
          <w:rFonts w:asciiTheme="minorHAnsi" w:hAnsiTheme="minorHAnsi" w:cstheme="minorHAnsi"/>
          <w:i/>
          <w:iCs/>
          <w:color w:val="808080" w:themeColor="background1" w:themeShade="80"/>
          <w:sz w:val="20"/>
          <w:szCs w:val="16"/>
        </w:rPr>
        <w:t>[R2-250</w:t>
      </w:r>
      <w:r w:rsidR="00870F71" w:rsidRPr="00957714">
        <w:rPr>
          <w:rFonts w:asciiTheme="minorHAnsi" w:hAnsiTheme="minorHAnsi" w:cstheme="minorHAnsi"/>
          <w:i/>
          <w:iCs/>
          <w:color w:val="808080" w:themeColor="background1" w:themeShade="80"/>
          <w:sz w:val="20"/>
          <w:szCs w:val="16"/>
        </w:rPr>
        <w:t>8422 (DCM)</w:t>
      </w:r>
      <w:r w:rsidR="007970B4">
        <w:rPr>
          <w:rFonts w:asciiTheme="minorHAnsi" w:hAnsiTheme="minorHAnsi" w:cstheme="minorHAnsi"/>
          <w:i/>
          <w:iCs/>
          <w:color w:val="808080" w:themeColor="background1" w:themeShade="80"/>
          <w:sz w:val="20"/>
          <w:szCs w:val="16"/>
        </w:rPr>
        <w:t>, R2-2508668(NEC)</w:t>
      </w:r>
      <w:r w:rsidR="0074417B" w:rsidRPr="00957714">
        <w:rPr>
          <w:rFonts w:asciiTheme="minorHAnsi" w:hAnsiTheme="minorHAnsi" w:cstheme="minorHAnsi"/>
          <w:i/>
          <w:iCs/>
          <w:color w:val="808080" w:themeColor="background1" w:themeShade="80"/>
          <w:sz w:val="20"/>
          <w:szCs w:val="16"/>
        </w:rPr>
        <w:t>]</w:t>
      </w:r>
    </w:p>
    <w:p w14:paraId="1EB1477C" w14:textId="70BBD145" w:rsidR="0074417B" w:rsidRDefault="0074417B"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sidRPr="00957714">
        <w:rPr>
          <w:rFonts w:asciiTheme="minorHAnsi" w:hAnsiTheme="minorHAnsi" w:cstheme="minorHAnsi"/>
          <w:i/>
          <w:iCs/>
          <w:color w:val="808080" w:themeColor="background1" w:themeShade="80"/>
          <w:sz w:val="20"/>
          <w:szCs w:val="16"/>
        </w:rPr>
        <w:t>[R2-2508610 (LG), R2-2508616 (HW)]</w:t>
      </w:r>
    </w:p>
    <w:p w14:paraId="1FC1D06E" w14:textId="018EEA93" w:rsidR="00870F71" w:rsidRPr="00957714" w:rsidRDefault="0074417B">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5</w:t>
      </w:r>
      <w:r w:rsidRPr="00FF1F1D">
        <w:rPr>
          <w:rFonts w:asciiTheme="minorHAnsi" w:hAnsiTheme="minorHAnsi" w:cstheme="minorHAnsi"/>
          <w:sz w:val="20"/>
          <w:szCs w:val="16"/>
        </w:rPr>
        <w:t>:</w:t>
      </w:r>
      <w:r>
        <w:rPr>
          <w:rFonts w:asciiTheme="minorHAnsi" w:hAnsiTheme="minorHAnsi" w:cstheme="minorHAnsi"/>
          <w:sz w:val="20"/>
          <w:szCs w:val="16"/>
        </w:rPr>
        <w:t xml:space="preserve"> </w:t>
      </w:r>
      <w:r w:rsidR="009B3DA0">
        <w:rPr>
          <w:rFonts w:asciiTheme="minorHAnsi" w:hAnsiTheme="minorHAnsi" w:cstheme="minorHAnsi"/>
          <w:sz w:val="20"/>
          <w:szCs w:val="16"/>
        </w:rPr>
        <w:t>Delay and/or d</w:t>
      </w:r>
      <w:r>
        <w:rPr>
          <w:rFonts w:asciiTheme="minorHAnsi" w:hAnsiTheme="minorHAnsi" w:cstheme="minorHAnsi"/>
          <w:sz w:val="20"/>
          <w:szCs w:val="16"/>
        </w:rPr>
        <w:t>upli</w:t>
      </w:r>
      <w:r w:rsidR="009B3DA0">
        <w:rPr>
          <w:rFonts w:asciiTheme="minorHAnsi" w:hAnsiTheme="minorHAnsi" w:cstheme="minorHAnsi"/>
          <w:sz w:val="20"/>
          <w:szCs w:val="16"/>
        </w:rPr>
        <w:t xml:space="preserve">cated </w:t>
      </w:r>
      <w:r>
        <w:rPr>
          <w:rFonts w:asciiTheme="minorHAnsi" w:hAnsiTheme="minorHAnsi" w:cstheme="minorHAnsi"/>
          <w:sz w:val="20"/>
          <w:szCs w:val="16"/>
        </w:rPr>
        <w:t xml:space="preserve">retransmit of full/wide filtered capability </w:t>
      </w:r>
      <w:r w:rsidR="009B3DA0">
        <w:rPr>
          <w:rFonts w:asciiTheme="minorHAnsi" w:hAnsiTheme="minorHAnsi" w:cstheme="minorHAnsi"/>
          <w:sz w:val="20"/>
          <w:szCs w:val="16"/>
        </w:rPr>
        <w:t>during</w:t>
      </w:r>
      <w:r>
        <w:rPr>
          <w:rFonts w:asciiTheme="minorHAnsi" w:hAnsiTheme="minorHAnsi" w:cstheme="minorHAnsi"/>
          <w:sz w:val="20"/>
          <w:szCs w:val="16"/>
        </w:rPr>
        <w:t xml:space="preserve"> UE mobility resulting from the network vendor change</w:t>
      </w:r>
      <w:r w:rsidRPr="00957714">
        <w:rPr>
          <w:rFonts w:asciiTheme="minorHAnsi" w:hAnsiTheme="minorHAnsi" w:cstheme="minorHAnsi"/>
          <w:i/>
          <w:iCs/>
          <w:color w:val="808080" w:themeColor="background1" w:themeShade="80"/>
          <w:sz w:val="20"/>
          <w:szCs w:val="16"/>
        </w:rPr>
        <w:t xml:space="preserve"> [R2-2508610 (LG), R2-2508868 (QC), </w:t>
      </w:r>
      <w:r w:rsidR="009B3DA0" w:rsidRPr="00957714">
        <w:rPr>
          <w:rFonts w:asciiTheme="minorHAnsi" w:hAnsiTheme="minorHAnsi" w:cstheme="minorHAnsi"/>
          <w:i/>
          <w:iCs/>
          <w:color w:val="808080" w:themeColor="background1" w:themeShade="80"/>
          <w:sz w:val="20"/>
          <w:szCs w:val="16"/>
        </w:rPr>
        <w:t>R2-2509032 (DT)</w:t>
      </w:r>
      <w:r w:rsidRPr="00957714">
        <w:rPr>
          <w:rFonts w:asciiTheme="minorHAnsi" w:hAnsiTheme="minorHAnsi" w:cstheme="minorHAnsi"/>
          <w:i/>
          <w:iCs/>
          <w:color w:val="808080" w:themeColor="background1" w:themeShade="80"/>
          <w:sz w:val="20"/>
          <w:szCs w:val="16"/>
        </w:rPr>
        <w:t>]</w:t>
      </w:r>
    </w:p>
    <w:p w14:paraId="16AFAFE2" w14:textId="77777777" w:rsidR="002B4B7C" w:rsidRDefault="002B4B7C" w:rsidP="00B91346">
      <w:pPr>
        <w:rPr>
          <w:rFonts w:ascii="Times New Roman" w:hAnsi="Times New Roman"/>
          <w:szCs w:val="20"/>
        </w:rPr>
      </w:pPr>
    </w:p>
    <w:p w14:paraId="49D4AD73" w14:textId="7E9B25F1" w:rsidR="00B91346" w:rsidRPr="0097444B" w:rsidRDefault="00B91346" w:rsidP="00B91346">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agreeable</w:t>
      </w:r>
      <w:r w:rsidRPr="002B4B7C">
        <w:rPr>
          <w:rFonts w:ascii="Times New Roman" w:hAnsi="Times New Roman" w:cs="Times New Roman"/>
          <w:b/>
          <w:bCs/>
          <w:sz w:val="20"/>
          <w:szCs w:val="20"/>
          <w:u w:val="single"/>
          <w:lang w:val="en-GB"/>
        </w:rPr>
        <w:t xml:space="preserv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5A477A" w:rsidRPr="00957714">
        <w:rPr>
          <w:rFonts w:ascii="Times New Roman" w:hAnsi="Times New Roman" w:cs="Times New Roman"/>
          <w:sz w:val="20"/>
          <w:szCs w:val="20"/>
          <w:lang w:val="en-GB"/>
        </w:rPr>
        <w:t xml:space="preserve"> </w:t>
      </w:r>
      <w:r w:rsidR="00932CA6" w:rsidRPr="00957714">
        <w:rPr>
          <w:rFonts w:ascii="Times New Roman" w:hAnsi="Times New Roman" w:cs="Times New Roman"/>
          <w:sz w:val="20"/>
          <w:szCs w:val="20"/>
          <w:lang w:val="en-GB"/>
        </w:rPr>
        <w:t xml:space="preserve">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B91346" w14:paraId="25F5F63D" w14:textId="77777777" w:rsidTr="003C7DE5">
        <w:tc>
          <w:tcPr>
            <w:tcW w:w="1129" w:type="dxa"/>
          </w:tcPr>
          <w:p w14:paraId="7F0EE94B"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A18DE40" w14:textId="787FC490" w:rsidR="00B91346"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7132EC5"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7C7AA719" w14:textId="77777777" w:rsidTr="003C7DE5">
        <w:tc>
          <w:tcPr>
            <w:tcW w:w="1129" w:type="dxa"/>
          </w:tcPr>
          <w:p w14:paraId="67F43E40" w14:textId="3F59A43A"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6B98A674" w14:textId="0C5011C5" w:rsidR="00DC129D" w:rsidRDefault="00DC129D" w:rsidP="00DC129D">
            <w:pPr>
              <w:pStyle w:val="BodyText"/>
              <w:rPr>
                <w:rFonts w:ascii="Times New Roman" w:hAnsi="Times New Roman" w:cs="Times New Roman"/>
                <w:sz w:val="20"/>
                <w:szCs w:val="20"/>
                <w:lang w:val="en-GB"/>
              </w:rPr>
            </w:pPr>
            <w:r w:rsidRPr="00924853">
              <w:rPr>
                <w:rFonts w:ascii="Times New Roman" w:hAnsi="Times New Roman" w:cs="Times New Roman"/>
                <w:sz w:val="20"/>
                <w:szCs w:val="20"/>
                <w:lang w:val="en-GB"/>
              </w:rPr>
              <w:t>Cause 1</w:t>
            </w:r>
            <w:r>
              <w:rPr>
                <w:rFonts w:ascii="Times New Roman" w:hAnsi="Times New Roman" w:cs="Times New Roman"/>
                <w:sz w:val="20"/>
                <w:szCs w:val="20"/>
                <w:lang w:val="en-GB"/>
              </w:rPr>
              <w:t>&amp;</w:t>
            </w:r>
            <w:r w:rsidRPr="00924853">
              <w:rPr>
                <w:rFonts w:ascii="Times New Roman" w:hAnsi="Times New Roman" w:cs="Times New Roman"/>
                <w:sz w:val="20"/>
                <w:szCs w:val="20"/>
                <w:lang w:val="en-GB"/>
              </w:rPr>
              <w:t xml:space="preserve">Cause </w:t>
            </w:r>
            <w:r>
              <w:rPr>
                <w:rFonts w:ascii="Times New Roman" w:hAnsi="Times New Roman" w:cs="Times New Roman"/>
                <w:sz w:val="20"/>
                <w:szCs w:val="20"/>
                <w:lang w:val="en-GB"/>
              </w:rPr>
              <w:t>4</w:t>
            </w:r>
          </w:p>
          <w:p w14:paraId="20051104" w14:textId="77777777" w:rsidR="00DC129D" w:rsidRDefault="00DC129D" w:rsidP="00DC129D">
            <w:pPr>
              <w:pStyle w:val="BodyText"/>
              <w:rPr>
                <w:rFonts w:ascii="Times New Roman" w:hAnsi="Times New Roman" w:cs="Times New Roman"/>
                <w:sz w:val="20"/>
                <w:szCs w:val="20"/>
                <w:lang w:val="en-GB"/>
              </w:rPr>
            </w:pPr>
          </w:p>
        </w:tc>
        <w:tc>
          <w:tcPr>
            <w:tcW w:w="3969" w:type="dxa"/>
          </w:tcPr>
          <w:p w14:paraId="46204026" w14:textId="55AB9CB4" w:rsidR="00173871" w:rsidRDefault="00173871"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w:t>
            </w:r>
            <w:r w:rsidRPr="00173871">
              <w:rPr>
                <w:rFonts w:ascii="Times New Roman" w:hAnsi="Times New Roman" w:cs="Times New Roman"/>
                <w:sz w:val="20"/>
                <w:szCs w:val="20"/>
                <w:lang w:val="en-GB"/>
              </w:rPr>
              <w:t>have similar</w:t>
            </w:r>
            <w:r>
              <w:rPr>
                <w:rFonts w:ascii="Times New Roman" w:hAnsi="Times New Roman" w:cs="Times New Roman"/>
                <w:sz w:val="20"/>
                <w:szCs w:val="20"/>
                <w:lang w:val="en-GB"/>
              </w:rPr>
              <w:t xml:space="preserve"> but not the same</w:t>
            </w:r>
            <w:r w:rsidRPr="00173871">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5A369A76" w14:textId="7777B323" w:rsidR="00DC129D" w:rsidRDefault="00DC129D" w:rsidP="00DC129D">
            <w:pPr>
              <w:pStyle w:val="BodyText"/>
              <w:rPr>
                <w:rFonts w:ascii="Times New Roman" w:hAnsi="Times New Roman" w:cs="Times New Roman"/>
                <w:sz w:val="20"/>
                <w:szCs w:val="20"/>
                <w:lang w:val="en-GB"/>
              </w:rPr>
            </w:pPr>
            <w:r w:rsidRPr="009D43BA">
              <w:rPr>
                <w:rFonts w:ascii="Times New Roman" w:hAnsi="Times New Roman" w:cs="Times New Roman"/>
                <w:sz w:val="20"/>
                <w:szCs w:val="20"/>
                <w:lang w:val="en-GB"/>
              </w:rPr>
              <w:t>We believe the RACS</w:t>
            </w:r>
            <w:r>
              <w:rPr>
                <w:rFonts w:ascii="Times New Roman" w:hAnsi="Times New Roman" w:cs="Times New Roman"/>
                <w:sz w:val="20"/>
                <w:szCs w:val="20"/>
                <w:lang w:val="en-GB"/>
              </w:rPr>
              <w:t xml:space="preserve"> </w:t>
            </w:r>
            <w:r w:rsidRPr="009D43BA">
              <w:rPr>
                <w:rFonts w:ascii="Times New Roman" w:hAnsi="Times New Roman" w:cs="Times New Roman"/>
                <w:sz w:val="20"/>
                <w:szCs w:val="20"/>
                <w:lang w:val="en-GB"/>
              </w:rPr>
              <w:t xml:space="preserve">mechanism can effectively reduce the </w:t>
            </w:r>
            <w:proofErr w:type="spellStart"/>
            <w:r w:rsidRPr="009D43BA">
              <w:rPr>
                <w:rFonts w:ascii="Times New Roman" w:hAnsi="Times New Roman" w:cs="Times New Roman"/>
                <w:sz w:val="20"/>
                <w:szCs w:val="20"/>
                <w:lang w:val="en-GB"/>
              </w:rPr>
              <w:t>signaling</w:t>
            </w:r>
            <w:proofErr w:type="spellEnd"/>
            <w:r w:rsidRPr="009D43BA">
              <w:rPr>
                <w:rFonts w:ascii="Times New Roman" w:hAnsi="Times New Roman" w:cs="Times New Roman"/>
                <w:sz w:val="20"/>
                <w:szCs w:val="20"/>
                <w:lang w:val="en-GB"/>
              </w:rPr>
              <w:t xml:space="preserve"> overhead for capability reporting over the air interface. However, the excessive flexibility in NR UE capabilities makes it difficult for a single set of </w:t>
            </w:r>
            <w:r>
              <w:rPr>
                <w:rFonts w:ascii="Times New Roman" w:hAnsi="Times New Roman" w:cs="Times New Roman"/>
                <w:sz w:val="20"/>
                <w:szCs w:val="20"/>
                <w:lang w:val="en-GB"/>
              </w:rPr>
              <w:t xml:space="preserve">UE </w:t>
            </w:r>
            <w:r w:rsidRPr="009D43BA">
              <w:rPr>
                <w:rFonts w:ascii="Times New Roman" w:hAnsi="Times New Roman" w:cs="Times New Roman"/>
                <w:sz w:val="20"/>
                <w:szCs w:val="20"/>
                <w:lang w:val="en-GB"/>
              </w:rPr>
              <w:t xml:space="preserve">radio capabilities to be reused across multiple UEs. </w:t>
            </w:r>
            <w:r>
              <w:rPr>
                <w:rFonts w:ascii="Times New Roman" w:hAnsi="Times New Roman" w:cs="Times New Roman"/>
                <w:sz w:val="20"/>
                <w:szCs w:val="20"/>
                <w:lang w:val="en-GB"/>
              </w:rPr>
              <w:t xml:space="preserve">As a result, massive capabilities associated with different UEs will increase the maintenance burden from the network’s perspective. </w:t>
            </w:r>
          </w:p>
          <w:p w14:paraId="7D6A9247" w14:textId="69872805"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FD05DD" w14:paraId="53A34907" w14:textId="77777777" w:rsidTr="003C7DE5">
        <w:tc>
          <w:tcPr>
            <w:tcW w:w="1129" w:type="dxa"/>
          </w:tcPr>
          <w:p w14:paraId="08696D49" w14:textId="4D65055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4F923F18" w14:textId="378B22F7"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14:paraId="388B50B0" w14:textId="6FC92C54"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B91346" w14:paraId="1D6A317A" w14:textId="77777777" w:rsidTr="003C7DE5">
        <w:tc>
          <w:tcPr>
            <w:tcW w:w="1129" w:type="dxa"/>
          </w:tcPr>
          <w:p w14:paraId="3A356A42" w14:textId="4673577B" w:rsidR="00B91346" w:rsidRDefault="00554F3C" w:rsidP="003C7DE5">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14:paraId="2E3A4237" w14:textId="4E3FF33F" w:rsidR="00B91346" w:rsidRDefault="00554F3C" w:rsidP="003C7DE5">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0C0B0276" w14:textId="066391F4" w:rsidR="00B91346" w:rsidRDefault="00554F3C" w:rsidP="003C7DE5">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rsidR="00236BA0" w14:paraId="56659342" w14:textId="77777777" w:rsidTr="003C7DE5">
        <w:tc>
          <w:tcPr>
            <w:tcW w:w="1129" w:type="dxa"/>
          </w:tcPr>
          <w:p w14:paraId="2A871418" w14:textId="7C2F3D37" w:rsidR="00236BA0" w:rsidRDefault="00236BA0" w:rsidP="00236BA0">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3691" w:type="dxa"/>
          </w:tcPr>
          <w:p w14:paraId="1B1AB1B1" w14:textId="022EA0D5" w:rsidR="00236BA0" w:rsidRDefault="00236BA0" w:rsidP="00236BA0">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3969" w:type="dxa"/>
          </w:tcPr>
          <w:p w14:paraId="51DCB1F7" w14:textId="77777777" w:rsidR="00236BA0" w:rsidRDefault="00236BA0" w:rsidP="00236BA0">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sidRPr="00547F57">
              <w:rPr>
                <w:rFonts w:ascii="Times New Roman" w:eastAsia="PMingLiU" w:hAnsi="Times New Roman" w:cs="Times New Roman"/>
                <w:color w:val="C00000"/>
                <w:sz w:val="20"/>
                <w:szCs w:val="20"/>
                <w:u w:val="single"/>
                <w:lang w:val="en-GB" w:eastAsia="zh-TW"/>
              </w:rPr>
              <w:t>Coordination Challenges and</w:t>
            </w:r>
            <w:r w:rsidRPr="00547F57">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Maintenance Burden”.</w:t>
            </w:r>
            <w:r w:rsidRPr="000056FF">
              <w:rPr>
                <w:rFonts w:ascii="Times New Roman" w:eastAsia="PMingLiU" w:hAnsi="Times New Roman" w:cs="Times New Roman"/>
                <w:sz w:val="20"/>
                <w:szCs w:val="20"/>
                <w:lang w:val="en-GB" w:eastAsia="zh-TW"/>
              </w:rPr>
              <w:t xml:space="preserve"> </w:t>
            </w:r>
          </w:p>
          <w:p w14:paraId="6A1F8606" w14:textId="1AA43F7B" w:rsidR="00236BA0" w:rsidRDefault="00236BA0" w:rsidP="00236BA0">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w:t>
            </w:r>
            <w:r w:rsidRPr="000056FF">
              <w:rPr>
                <w:rFonts w:ascii="Times New Roman" w:eastAsia="PMingLiU" w:hAnsi="Times New Roman" w:cs="Times New Roman"/>
                <w:sz w:val="20"/>
                <w:szCs w:val="20"/>
                <w:lang w:val="en-GB" w:eastAsia="zh-TW"/>
              </w:rPr>
              <w:t>RACS commercialization is hindered by the difficulty in managing and maintaining capability IDs across multiple coordinating entities, including operators, core/radio network vendors, and UE/chipset vendors.</w:t>
            </w:r>
          </w:p>
        </w:tc>
      </w:tr>
    </w:tbl>
    <w:p w14:paraId="0DF8C92D" w14:textId="77777777" w:rsidR="00B91346" w:rsidRDefault="00B91346" w:rsidP="00B91346">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B91346" w14:paraId="198A189A" w14:textId="77777777" w:rsidTr="003C7DE5">
        <w:tc>
          <w:tcPr>
            <w:tcW w:w="1129" w:type="dxa"/>
          </w:tcPr>
          <w:p w14:paraId="1C4A6B23" w14:textId="77777777" w:rsidR="00B91346" w:rsidRPr="004A4AFA" w:rsidRDefault="00B91346"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6DFCE27F"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B91346" w14:paraId="63EE8ED4" w14:textId="77777777" w:rsidTr="003C7DE5">
        <w:tc>
          <w:tcPr>
            <w:tcW w:w="1129" w:type="dxa"/>
          </w:tcPr>
          <w:p w14:paraId="61DE862A" w14:textId="78A40EED" w:rsidR="00B91346" w:rsidRDefault="00D94900" w:rsidP="003C7DE5">
            <w:pPr>
              <w:pStyle w:val="BodyText"/>
              <w:rPr>
                <w:rFonts w:ascii="Times New Roman" w:hAnsi="Times New Roman" w:cs="Times New Roman"/>
                <w:sz w:val="20"/>
                <w:szCs w:val="20"/>
                <w:lang w:val="en-GB"/>
              </w:rPr>
            </w:pPr>
            <w:ins w:id="132"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0CDD845" w14:textId="72FBE519" w:rsidR="00B91346" w:rsidRDefault="00D94900" w:rsidP="003C7DE5">
            <w:pPr>
              <w:pStyle w:val="BodyText"/>
              <w:rPr>
                <w:rFonts w:ascii="Times New Roman" w:hAnsi="Times New Roman" w:cs="Times New Roman"/>
                <w:sz w:val="20"/>
                <w:szCs w:val="20"/>
                <w:lang w:val="en-GB"/>
              </w:rPr>
            </w:pPr>
            <w:ins w:id="133" w:author="OPPO (Qianxi)" w:date="2025-12-16T11:10:00Z">
              <w:r w:rsidRPr="00D94900">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overhead reduction remains unclear to us. This is because, in any case, we must account for scenarios where the network lacks prior knowledge of the RACS identifier.</w:t>
              </w:r>
            </w:ins>
          </w:p>
        </w:tc>
      </w:tr>
      <w:tr w:rsidR="000F6593" w14:paraId="61153C41" w14:textId="77777777" w:rsidTr="00FA0637">
        <w:tc>
          <w:tcPr>
            <w:tcW w:w="1129" w:type="dxa"/>
          </w:tcPr>
          <w:p w14:paraId="35443BC2"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15B5442A" w14:textId="77777777" w:rsidR="000F6593" w:rsidRDefault="000F6593" w:rsidP="00FA0637">
            <w:pPr>
              <w:pStyle w:val="BodyText"/>
              <w:rPr>
                <w:rFonts w:ascii="Times New Roman" w:hAnsi="Times New Roman" w:cs="Times New Roman"/>
                <w:sz w:val="20"/>
                <w:szCs w:val="20"/>
                <w:lang w:val="en-GB"/>
              </w:rPr>
            </w:pPr>
            <w:r w:rsidRPr="008057B2">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w:t>
            </w:r>
            <w:r w:rsidRPr="008057B2">
              <w:rPr>
                <w:rFonts w:ascii="Times New Roman" w:hAnsi="Times New Roman" w:cs="Times New Roman"/>
                <w:b/>
                <w:bCs/>
                <w:sz w:val="20"/>
                <w:szCs w:val="20"/>
                <w:lang w:val="en-GB"/>
              </w:rPr>
              <w:t>oot</w:t>
            </w:r>
            <w:r w:rsidRPr="008057B2">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6604CC0F"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16" w:history="1">
              <w:r w:rsidRPr="00C40189">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B91346" w14:paraId="5946C191" w14:textId="77777777" w:rsidTr="003C7DE5">
        <w:tc>
          <w:tcPr>
            <w:tcW w:w="1129" w:type="dxa"/>
          </w:tcPr>
          <w:p w14:paraId="51EA4AF5" w14:textId="7D451AD6" w:rsidR="00B91346" w:rsidRDefault="009E26FF"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244A8115" w14:textId="6A193ECE" w:rsidR="00B91346" w:rsidRDefault="00542014" w:rsidP="00542014">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w:t>
            </w:r>
            <w:r w:rsidR="009E26FF">
              <w:rPr>
                <w:rFonts w:ascii="Times New Roman" w:hAnsi="Times New Roman" w:cs="Times New Roman" w:hint="eastAsia"/>
                <w:sz w:val="20"/>
                <w:szCs w:val="20"/>
                <w:lang w:val="en-GB"/>
              </w:rPr>
              <w:t xml:space="preserve">UE capability ID </w:t>
            </w:r>
            <w:r>
              <w:rPr>
                <w:rFonts w:ascii="Times New Roman" w:hAnsi="Times New Roman" w:cs="Times New Roman" w:hint="eastAsia"/>
                <w:sz w:val="20"/>
                <w:szCs w:val="20"/>
                <w:lang w:val="en-GB"/>
              </w:rPr>
              <w:t xml:space="preserve">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w:t>
            </w:r>
            <w:r w:rsidR="009E26FF">
              <w:rPr>
                <w:rFonts w:ascii="Times New Roman" w:hAnsi="Times New Roman" w:cs="Times New Roman" w:hint="eastAsia"/>
                <w:sz w:val="20"/>
                <w:szCs w:val="20"/>
                <w:lang w:val="en-GB"/>
              </w:rPr>
              <w:t>SA2</w:t>
            </w:r>
            <w:r>
              <w:rPr>
                <w:rFonts w:ascii="Times New Roman" w:hAnsi="Times New Roman" w:cs="Times New Roman" w:hint="eastAsia"/>
                <w:sz w:val="20"/>
                <w:szCs w:val="20"/>
                <w:lang w:val="en-GB"/>
              </w:rPr>
              <w:t>-lead discussion, so maybe we could focus on other RAN2-lead solutions for study, and deprioritize RACS until we have some concrete study tasks from SA2</w:t>
            </w:r>
            <w:r w:rsidR="009E26FF">
              <w:rPr>
                <w:rFonts w:ascii="Times New Roman" w:hAnsi="Times New Roman" w:cs="Times New Roman" w:hint="eastAsia"/>
                <w:sz w:val="20"/>
                <w:szCs w:val="20"/>
                <w:lang w:val="en-GB"/>
              </w:rPr>
              <w:t xml:space="preserve">. </w:t>
            </w:r>
          </w:p>
        </w:tc>
      </w:tr>
      <w:tr w:rsidR="00B91346" w14:paraId="27B0D127" w14:textId="77777777" w:rsidTr="003C7DE5">
        <w:tc>
          <w:tcPr>
            <w:tcW w:w="1129" w:type="dxa"/>
          </w:tcPr>
          <w:p w14:paraId="0A7CC7B2" w14:textId="77777777" w:rsidR="00B91346" w:rsidRDefault="00B91346" w:rsidP="003C7DE5">
            <w:pPr>
              <w:pStyle w:val="BodyText"/>
              <w:rPr>
                <w:rFonts w:ascii="Times New Roman" w:hAnsi="Times New Roman" w:cs="Times New Roman"/>
                <w:sz w:val="20"/>
                <w:szCs w:val="20"/>
                <w:lang w:val="en-GB"/>
              </w:rPr>
            </w:pPr>
          </w:p>
        </w:tc>
        <w:tc>
          <w:tcPr>
            <w:tcW w:w="7660" w:type="dxa"/>
          </w:tcPr>
          <w:p w14:paraId="7005C058" w14:textId="77777777" w:rsidR="00B91346" w:rsidRDefault="00B91346" w:rsidP="003C7DE5">
            <w:pPr>
              <w:pStyle w:val="BodyText"/>
              <w:rPr>
                <w:rFonts w:ascii="Times New Roman" w:hAnsi="Times New Roman" w:cs="Times New Roman"/>
                <w:sz w:val="20"/>
                <w:szCs w:val="20"/>
                <w:lang w:val="en-GB"/>
              </w:rPr>
            </w:pPr>
          </w:p>
        </w:tc>
      </w:tr>
    </w:tbl>
    <w:p w14:paraId="1B3AED4B" w14:textId="77777777" w:rsidR="00B91346" w:rsidRPr="00B91346" w:rsidRDefault="00B91346" w:rsidP="00B91346">
      <w:pPr>
        <w:rPr>
          <w:rFonts w:ascii="Times New Roman" w:hAnsi="Times New Roman"/>
          <w:szCs w:val="20"/>
        </w:rPr>
      </w:pPr>
    </w:p>
    <w:p w14:paraId="33CD6000" w14:textId="7E1F236F" w:rsidR="00D57FC7" w:rsidRDefault="00D57FC7" w:rsidP="00D57FC7">
      <w:pPr>
        <w:pStyle w:val="Heading2"/>
      </w:pPr>
      <w:r>
        <w:t xml:space="preserve">Problem </w:t>
      </w:r>
      <w:r w:rsidR="00D44DFC">
        <w:t>4</w:t>
      </w:r>
      <w:r>
        <w:t xml:space="preserve">: Unnecessary capability signalling </w:t>
      </w:r>
    </w:p>
    <w:p w14:paraId="6BDA3664" w14:textId="5665FE71" w:rsidR="00D57FC7" w:rsidRDefault="00851BE3" w:rsidP="00851BE3">
      <w:r>
        <w:rPr>
          <w:rFonts w:hint="eastAsia"/>
        </w:rPr>
        <w:t>S</w:t>
      </w:r>
      <w:r>
        <w:t xml:space="preserve">everal companies </w:t>
      </w:r>
      <w:r w:rsidRPr="00851BE3">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21DF12B7" w14:textId="619560FB" w:rsidR="000B72AC" w:rsidRPr="00957714" w:rsidRDefault="000B72AC" w:rsidP="00957714">
      <w:pPr>
        <w:pStyle w:val="ListParagraph"/>
        <w:numPr>
          <w:ilvl w:val="0"/>
          <w:numId w:val="15"/>
        </w:numPr>
        <w:rPr>
          <w:szCs w:val="20"/>
        </w:rPr>
      </w:pPr>
      <w:r w:rsidRPr="00FF1F1D">
        <w:rPr>
          <w:sz w:val="20"/>
          <w:szCs w:val="20"/>
          <w:u w:val="single"/>
        </w:rPr>
        <w:t>Root Cause 1</w:t>
      </w:r>
      <w:r w:rsidRPr="00957714">
        <w:rPr>
          <w:sz w:val="20"/>
          <w:szCs w:val="20"/>
        </w:rPr>
        <w:t xml:space="preserve">: massive optional features </w:t>
      </w:r>
      <w:r w:rsidRPr="00957714">
        <w:rPr>
          <w:i/>
          <w:iCs/>
          <w:color w:val="808080" w:themeColor="background1" w:themeShade="80"/>
          <w:sz w:val="20"/>
          <w:szCs w:val="20"/>
        </w:rPr>
        <w:t>[R2-2508876 (Samsung), R2-2508076 (Xiaomi), R2-2509032 (DT), R2-2508422 (DCM), R2-2508903 (AT&amp;T, etc), R2-2508209(Sharp)]</w:t>
      </w:r>
    </w:p>
    <w:p w14:paraId="3F1A1C0F" w14:textId="527BFEED" w:rsidR="00B91346" w:rsidRPr="0097444B" w:rsidRDefault="00B91346" w:rsidP="00B91346">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B91346" w14:paraId="6DAF9D1F" w14:textId="77777777" w:rsidTr="003C7DE5">
        <w:tc>
          <w:tcPr>
            <w:tcW w:w="1129" w:type="dxa"/>
          </w:tcPr>
          <w:p w14:paraId="67B341FD"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F77F3E" w14:textId="0AF303D1" w:rsidR="00B91346"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00932CA6"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w:t>
            </w:r>
            <w:r w:rsidR="00932CA6">
              <w:rPr>
                <w:rFonts w:ascii="Times New Roman" w:hAnsi="Times New Roman" w:cs="Times New Roman"/>
                <w:b/>
                <w:bCs/>
                <w:sz w:val="20"/>
                <w:szCs w:val="20"/>
                <w:lang w:val="en-GB"/>
              </w:rPr>
              <w:t xml:space="preserve">ew </w:t>
            </w:r>
            <w:r>
              <w:rPr>
                <w:rFonts w:ascii="Times New Roman" w:hAnsi="Times New Roman" w:cs="Times New Roman"/>
                <w:b/>
                <w:bCs/>
                <w:sz w:val="20"/>
                <w:szCs w:val="20"/>
                <w:lang w:val="en-GB"/>
              </w:rPr>
              <w:t>r</w:t>
            </w:r>
            <w:r w:rsidR="00932CA6">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Pr>
                <w:rFonts w:ascii="Times New Roman" w:hAnsi="Times New Roman" w:cs="Times New Roman"/>
                <w:b/>
                <w:bCs/>
                <w:sz w:val="20"/>
                <w:szCs w:val="20"/>
                <w:lang w:val="en-GB"/>
              </w:rPr>
              <w:t>ause</w:t>
            </w:r>
            <w:r>
              <w:rPr>
                <w:rFonts w:ascii="Times New Roman" w:hAnsi="Times New Roman" w:cs="Times New Roman"/>
                <w:b/>
                <w:bCs/>
                <w:sz w:val="20"/>
                <w:szCs w:val="20"/>
                <w:lang w:val="en-GB"/>
              </w:rPr>
              <w:t>(s) if any</w:t>
            </w:r>
          </w:p>
        </w:tc>
        <w:tc>
          <w:tcPr>
            <w:tcW w:w="3969" w:type="dxa"/>
          </w:tcPr>
          <w:p w14:paraId="4BD962C9"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E62909" w14:paraId="349B63E7" w14:textId="77777777" w:rsidTr="003C7DE5">
        <w:tc>
          <w:tcPr>
            <w:tcW w:w="1129" w:type="dxa"/>
          </w:tcPr>
          <w:p w14:paraId="052BA1E1" w14:textId="2A77FB0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75EDF2B3" w14:textId="57E60665"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4484C58C" w14:textId="2E903C24"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w:t>
            </w:r>
            <w:r w:rsidRPr="00530E82">
              <w:rPr>
                <w:rFonts w:ascii="Times New Roman" w:hAnsi="Times New Roman" w:cs="Times New Roman"/>
                <w:sz w:val="20"/>
                <w:szCs w:val="20"/>
                <w:lang w:val="en-GB"/>
              </w:rPr>
              <w:t xml:space="preserve">alance </w:t>
            </w:r>
            <w:proofErr w:type="spellStart"/>
            <w:r w:rsidRPr="00530E82">
              <w:rPr>
                <w:rFonts w:ascii="Times New Roman" w:hAnsi="Times New Roman" w:cs="Times New Roman"/>
                <w:sz w:val="20"/>
                <w:szCs w:val="20"/>
                <w:lang w:val="en-GB"/>
              </w:rPr>
              <w:t>signaling</w:t>
            </w:r>
            <w:proofErr w:type="spellEnd"/>
            <w:r w:rsidRPr="00530E82">
              <w:rPr>
                <w:rFonts w:ascii="Times New Roman" w:hAnsi="Times New Roman" w:cs="Times New Roman"/>
                <w:sz w:val="20"/>
                <w:szCs w:val="20"/>
                <w:lang w:val="en-GB"/>
              </w:rPr>
              <w:t xml:space="preserve"> overhead and flexibility</w:t>
            </w:r>
            <w:r>
              <w:rPr>
                <w:rFonts w:ascii="Times New Roman" w:hAnsi="Times New Roman" w:cs="Times New Roman"/>
                <w:sz w:val="20"/>
                <w:szCs w:val="20"/>
                <w:lang w:val="en-GB"/>
              </w:rPr>
              <w:t>.</w:t>
            </w:r>
          </w:p>
        </w:tc>
      </w:tr>
      <w:tr w:rsidR="000F6593" w14:paraId="08842F35" w14:textId="77777777" w:rsidTr="00FA0637">
        <w:tc>
          <w:tcPr>
            <w:tcW w:w="1129" w:type="dxa"/>
          </w:tcPr>
          <w:p w14:paraId="19BB0819"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7326A39"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421CD99" w14:textId="664E9396"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sidRPr="008057B2">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3FD92599" w14:textId="3B14F82E"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B91346" w14:paraId="51E929FA" w14:textId="77777777" w:rsidTr="003C7DE5">
        <w:tc>
          <w:tcPr>
            <w:tcW w:w="1129" w:type="dxa"/>
          </w:tcPr>
          <w:p w14:paraId="485458CE" w14:textId="15EFE800" w:rsidR="00B91346" w:rsidRDefault="009E26FF"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691" w:type="dxa"/>
          </w:tcPr>
          <w:p w14:paraId="66DFA00A" w14:textId="51CD9E68" w:rsidR="00B91346" w:rsidRDefault="009E26FF" w:rsidP="003C7DE5">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C0B8B3B" w14:textId="77777777" w:rsidR="00B91346" w:rsidRDefault="00B91346" w:rsidP="003C7DE5">
            <w:pPr>
              <w:pStyle w:val="BodyText"/>
              <w:rPr>
                <w:rFonts w:ascii="Times New Roman" w:hAnsi="Times New Roman" w:cs="Times New Roman"/>
                <w:sz w:val="20"/>
                <w:szCs w:val="20"/>
                <w:lang w:val="en-GB"/>
              </w:rPr>
            </w:pPr>
          </w:p>
        </w:tc>
      </w:tr>
      <w:tr w:rsidR="00FD05DD" w14:paraId="611D16B9" w14:textId="77777777" w:rsidTr="003C7DE5">
        <w:tc>
          <w:tcPr>
            <w:tcW w:w="1129" w:type="dxa"/>
          </w:tcPr>
          <w:p w14:paraId="78FC49F6" w14:textId="3188D5F7"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01AE6306" w14:textId="6985337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14:paraId="1A198C03" w14:textId="3614CBD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r w:rsidR="00554F3C" w14:paraId="3C9F986D" w14:textId="77777777" w:rsidTr="003C7DE5">
        <w:tc>
          <w:tcPr>
            <w:tcW w:w="1129" w:type="dxa"/>
          </w:tcPr>
          <w:p w14:paraId="0CB5FAC7" w14:textId="6598C410"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3C62572B" w14:textId="736C33BE"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67C03075" w14:textId="77777777" w:rsidR="00554F3C" w:rsidRDefault="00554F3C" w:rsidP="00554F3C">
            <w:pPr>
              <w:pStyle w:val="BodyText"/>
              <w:rPr>
                <w:rFonts w:ascii="Times New Roman" w:hAnsi="Times New Roman" w:cs="Times New Roman"/>
                <w:sz w:val="20"/>
                <w:szCs w:val="20"/>
                <w:lang w:val="en-GB"/>
              </w:rPr>
            </w:pPr>
            <w:r w:rsidRPr="000373B6">
              <w:rPr>
                <w:rFonts w:ascii="Times New Roman" w:hAnsi="Times New Roman" w:cs="Times New Roman"/>
                <w:sz w:val="20"/>
                <w:szCs w:val="20"/>
                <w:lang w:val="en-GB"/>
              </w:rPr>
              <w:t>In every release, a few hundreds of feature groups are defined (RAN1 Rel-17: &gt; 270 and Rel-18 : &gt;250 feature groups).</w:t>
            </w:r>
          </w:p>
          <w:p w14:paraId="23B6F346" w14:textId="70039970" w:rsidR="00554F3C" w:rsidRDefault="00554F3C" w:rsidP="00554F3C">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are possible which are irrelevant for UE. Preparing UE Capability including all those additional feature cause further processing and delay.</w:t>
            </w:r>
          </w:p>
        </w:tc>
      </w:tr>
      <w:tr w:rsidR="00181738" w14:paraId="4A0D968F" w14:textId="77777777" w:rsidTr="003C7DE5">
        <w:tc>
          <w:tcPr>
            <w:tcW w:w="1129" w:type="dxa"/>
          </w:tcPr>
          <w:p w14:paraId="6647FD11" w14:textId="63AE5ABF" w:rsidR="00181738" w:rsidRDefault="00181738" w:rsidP="001817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3691" w:type="dxa"/>
          </w:tcPr>
          <w:p w14:paraId="72C46ABC" w14:textId="1E649A0F" w:rsidR="00181738" w:rsidRDefault="00181738" w:rsidP="001817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743FAE46" w14:textId="1476EFCB" w:rsidR="00181738" w:rsidRPr="000373B6" w:rsidRDefault="00181738" w:rsidP="001817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Optional features should be optional, meaning they should not affect the basic operation of the NW and the UE. They should be reported only when needed. This means we need to clearly define the basic, mandatory feature set that both the NW and the UE know what to expect.</w:t>
            </w:r>
          </w:p>
        </w:tc>
      </w:tr>
    </w:tbl>
    <w:p w14:paraId="33FD9A90" w14:textId="77777777" w:rsidR="00B91346" w:rsidRDefault="00B91346" w:rsidP="00B91346">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B91346" w14:paraId="33323A96" w14:textId="77777777" w:rsidTr="003C7DE5">
        <w:tc>
          <w:tcPr>
            <w:tcW w:w="1129" w:type="dxa"/>
          </w:tcPr>
          <w:p w14:paraId="231F5A9C" w14:textId="77777777" w:rsidR="00B91346" w:rsidRPr="004A4AFA" w:rsidRDefault="00B91346"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04E3D36A"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E62909" w14:paraId="3FF74609" w14:textId="77777777" w:rsidTr="003C7DE5">
        <w:tc>
          <w:tcPr>
            <w:tcW w:w="1129" w:type="dxa"/>
          </w:tcPr>
          <w:p w14:paraId="28FE655C" w14:textId="3E1B495E"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37DA633B" w14:textId="77777777" w:rsidR="00E62909" w:rsidRDefault="00E62909" w:rsidP="00E62909">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of </w:t>
            </w:r>
            <w:r w:rsidRPr="00320927">
              <w:rPr>
                <w:rFonts w:ascii="Times New Roman" w:hAnsi="Times New Roman" w:cs="Times New Roman"/>
                <w:b/>
                <w:bCs/>
                <w:sz w:val="20"/>
                <w:szCs w:val="20"/>
                <w:lang w:val="en-GB"/>
              </w:rPr>
              <w:t xml:space="preserve">Problem </w:t>
            </w:r>
            <w:r>
              <w:rPr>
                <w:rFonts w:ascii="Times New Roman" w:hAnsi="Times New Roman" w:cs="Times New Roman"/>
                <w:b/>
                <w:bCs/>
                <w:sz w:val="20"/>
                <w:szCs w:val="20"/>
                <w:lang w:val="en-GB"/>
              </w:rPr>
              <w:t>4</w:t>
            </w:r>
            <w:r w:rsidRPr="0032092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42833E3B" w14:textId="501D9E3B"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w:t>
            </w:r>
            <w:r w:rsidRPr="00320927">
              <w:rPr>
                <w:rFonts w:ascii="Times New Roman" w:hAnsi="Times New Roman" w:cs="Times New Roman"/>
                <w:sz w:val="20"/>
                <w:szCs w:val="20"/>
                <w:lang w:val="en-GB"/>
              </w:rPr>
              <w:t xml:space="preserve"> it is recommended to refine Problem </w:t>
            </w:r>
            <w:r>
              <w:rPr>
                <w:rFonts w:ascii="Times New Roman" w:hAnsi="Times New Roman" w:cs="Times New Roman"/>
                <w:sz w:val="20"/>
                <w:szCs w:val="20"/>
                <w:lang w:val="en-GB"/>
              </w:rPr>
              <w:t>4</w:t>
            </w:r>
            <w:r w:rsidRPr="00320927">
              <w:rPr>
                <w:rFonts w:ascii="Times New Roman" w:hAnsi="Times New Roman" w:cs="Times New Roman"/>
                <w:sz w:val="20"/>
                <w:szCs w:val="20"/>
                <w:lang w:val="en-GB"/>
              </w:rPr>
              <w:t xml:space="preserve"> as: </w:t>
            </w:r>
            <w:r>
              <w:rPr>
                <w:rFonts w:ascii="Times New Roman" w:hAnsi="Times New Roman" w:cs="Times New Roman"/>
                <w:sz w:val="20"/>
                <w:szCs w:val="20"/>
                <w:lang w:val="en-GB"/>
              </w:rPr>
              <w:t>unnecessary capability</w:t>
            </w:r>
            <w:r w:rsidRPr="00530E82">
              <w:rPr>
                <w:rFonts w:ascii="Times New Roman" w:hAnsi="Times New Roman" w:cs="Times New Roman"/>
                <w:sz w:val="20"/>
                <w:szCs w:val="20"/>
                <w:lang w:val="en-GB"/>
              </w:rPr>
              <w:t xml:space="preserve"> flexibility</w:t>
            </w:r>
            <w:r>
              <w:rPr>
                <w:rFonts w:ascii="Times New Roman" w:hAnsi="Times New Roman" w:cs="Times New Roman"/>
                <w:sz w:val="20"/>
                <w:szCs w:val="20"/>
                <w:lang w:val="en-GB"/>
              </w:rPr>
              <w:t>.</w:t>
            </w:r>
          </w:p>
        </w:tc>
      </w:tr>
      <w:tr w:rsidR="00B91346" w14:paraId="199BB7EA" w14:textId="77777777" w:rsidTr="003C7DE5">
        <w:tc>
          <w:tcPr>
            <w:tcW w:w="1129" w:type="dxa"/>
          </w:tcPr>
          <w:p w14:paraId="0C4690A1" w14:textId="77777777" w:rsidR="00B91346" w:rsidRDefault="00B91346" w:rsidP="003C7DE5">
            <w:pPr>
              <w:pStyle w:val="BodyText"/>
              <w:rPr>
                <w:rFonts w:ascii="Times New Roman" w:hAnsi="Times New Roman" w:cs="Times New Roman"/>
                <w:sz w:val="20"/>
                <w:szCs w:val="20"/>
                <w:lang w:val="en-GB"/>
              </w:rPr>
            </w:pPr>
          </w:p>
        </w:tc>
        <w:tc>
          <w:tcPr>
            <w:tcW w:w="7660" w:type="dxa"/>
          </w:tcPr>
          <w:p w14:paraId="0A271D4D" w14:textId="77777777" w:rsidR="00B91346" w:rsidRDefault="00B91346" w:rsidP="003C7DE5">
            <w:pPr>
              <w:pStyle w:val="BodyText"/>
              <w:rPr>
                <w:rFonts w:ascii="Times New Roman" w:hAnsi="Times New Roman" w:cs="Times New Roman"/>
                <w:sz w:val="20"/>
                <w:szCs w:val="20"/>
                <w:lang w:val="en-GB"/>
              </w:rPr>
            </w:pPr>
          </w:p>
        </w:tc>
      </w:tr>
      <w:tr w:rsidR="00B91346" w14:paraId="7E362C82" w14:textId="77777777" w:rsidTr="003C7DE5">
        <w:tc>
          <w:tcPr>
            <w:tcW w:w="1129" w:type="dxa"/>
          </w:tcPr>
          <w:p w14:paraId="05EB548B" w14:textId="77777777" w:rsidR="00B91346" w:rsidRDefault="00B91346" w:rsidP="003C7DE5">
            <w:pPr>
              <w:pStyle w:val="BodyText"/>
              <w:rPr>
                <w:rFonts w:ascii="Times New Roman" w:hAnsi="Times New Roman" w:cs="Times New Roman"/>
                <w:sz w:val="20"/>
                <w:szCs w:val="20"/>
                <w:lang w:val="en-GB"/>
              </w:rPr>
            </w:pPr>
          </w:p>
        </w:tc>
        <w:tc>
          <w:tcPr>
            <w:tcW w:w="7660" w:type="dxa"/>
          </w:tcPr>
          <w:p w14:paraId="30170561" w14:textId="77777777" w:rsidR="00B91346" w:rsidRDefault="00B91346" w:rsidP="003C7DE5">
            <w:pPr>
              <w:pStyle w:val="BodyText"/>
              <w:rPr>
                <w:rFonts w:ascii="Times New Roman" w:hAnsi="Times New Roman" w:cs="Times New Roman"/>
                <w:sz w:val="20"/>
                <w:szCs w:val="20"/>
                <w:lang w:val="en-GB"/>
              </w:rPr>
            </w:pPr>
          </w:p>
        </w:tc>
      </w:tr>
    </w:tbl>
    <w:p w14:paraId="084BA19C" w14:textId="0B9F424D" w:rsidR="0028019F" w:rsidRDefault="0028019F" w:rsidP="007970B4">
      <w:pPr>
        <w:pStyle w:val="Heading2"/>
      </w:pPr>
      <w:r>
        <w:t xml:space="preserve">Problem </w:t>
      </w:r>
      <w:r w:rsidR="00D44DFC">
        <w:t>5</w:t>
      </w:r>
      <w:r>
        <w:t>: Commercialization challenges</w:t>
      </w:r>
    </w:p>
    <w:p w14:paraId="40F92472" w14:textId="115CF2B0" w:rsidR="00C11F95" w:rsidRDefault="00C11F95" w:rsidP="00C11F95">
      <w:r>
        <w:rPr>
          <w:rFonts w:hint="eastAsia"/>
        </w:rPr>
        <w:t>D</w:t>
      </w:r>
      <w:r>
        <w:t xml:space="preserve">uring RAN2 #131bis/#132 meeting and RAN #110 meeting, several commercialization challenges </w:t>
      </w:r>
      <w:r w:rsidR="00F1075C">
        <w:t xml:space="preserve">are </w:t>
      </w:r>
      <w:r>
        <w:t xml:space="preserve">brought up </w:t>
      </w:r>
      <w:r w:rsidR="00F1075C">
        <w:t>from</w:t>
      </w:r>
      <w:r>
        <w:t xml:space="preserve"> 5G UE capability framework</w:t>
      </w:r>
      <w:r w:rsidR="005D10EE">
        <w:t xml:space="preserve"> and IODT test</w:t>
      </w:r>
      <w:r w:rsidR="00F1075C">
        <w:t xml:space="preserve"> point of view</w:t>
      </w:r>
      <w:r w:rsidR="005D10EE">
        <w:t>. Based on the contributions to both RAN2 and RAN meetings, following root causes are summarized:</w:t>
      </w:r>
    </w:p>
    <w:p w14:paraId="5CCF480B" w14:textId="2B9ACCC1" w:rsidR="00A8767E" w:rsidRDefault="00A8767E" w:rsidP="00A8767E">
      <w:pPr>
        <w:pStyle w:val="ListParagraph"/>
        <w:numPr>
          <w:ilvl w:val="0"/>
          <w:numId w:val="15"/>
        </w:numPr>
      </w:pPr>
      <w:r w:rsidRPr="005D10EE">
        <w:rPr>
          <w:rFonts w:hint="eastAsia"/>
          <w:u w:val="single"/>
        </w:rPr>
        <w:t>R</w:t>
      </w:r>
      <w:r w:rsidRPr="005D10EE">
        <w:rPr>
          <w:u w:val="single"/>
        </w:rPr>
        <w:t>oot Cause 1</w:t>
      </w:r>
      <w:r>
        <w:t xml:space="preserve">: </w:t>
      </w:r>
      <w:r>
        <w:rPr>
          <w:rFonts w:eastAsiaTheme="minorEastAsia"/>
          <w:lang w:eastAsia="zh-CN"/>
        </w:rPr>
        <w:t>No differentiation between non-trivial feature(s) and other feature(s)</w:t>
      </w:r>
      <w:r w:rsidR="00690F3E">
        <w:rPr>
          <w:rFonts w:eastAsiaTheme="minorEastAsia"/>
          <w:lang w:eastAsia="zh-CN"/>
        </w:rPr>
        <w:t xml:space="preserve">. This </w:t>
      </w:r>
      <w:r w:rsidR="00A84E75">
        <w:rPr>
          <w:rFonts w:eastAsiaTheme="minorEastAsia"/>
          <w:lang w:eastAsia="zh-CN"/>
        </w:rPr>
        <w:t xml:space="preserve">further leads to </w:t>
      </w:r>
      <w:r w:rsidR="003978CD">
        <w:rPr>
          <w:rFonts w:eastAsiaTheme="minorEastAsia"/>
          <w:lang w:eastAsia="zh-CN"/>
        </w:rPr>
        <w:t xml:space="preserve">under-reporting/finer granularity UE capability reporting </w:t>
      </w:r>
      <w:r w:rsidR="005E7454">
        <w:rPr>
          <w:rFonts w:eastAsiaTheme="minorEastAsia"/>
          <w:lang w:eastAsia="zh-CN"/>
        </w:rPr>
        <w:t>used</w:t>
      </w:r>
      <w:r w:rsidR="003978CD">
        <w:rPr>
          <w:rFonts w:eastAsiaTheme="minorEastAsia"/>
          <w:lang w:eastAsia="zh-CN"/>
        </w:rPr>
        <w:t xml:space="preserve"> in 5G</w:t>
      </w:r>
      <w:r w:rsidR="005E7454">
        <w:rPr>
          <w:rFonts w:eastAsiaTheme="minorEastAsia"/>
          <w:lang w:eastAsia="zh-CN"/>
        </w:rPr>
        <w:t xml:space="preserve"> for the purpose of addressing individual deployment and infra vendors</w:t>
      </w:r>
      <w:r w:rsidR="003978CD">
        <w:rPr>
          <w:rFonts w:eastAsiaTheme="minorEastAsia"/>
          <w:lang w:eastAsia="zh-CN"/>
        </w:rPr>
        <w:t>,</w:t>
      </w:r>
      <w:r w:rsidR="00690F3E">
        <w:rPr>
          <w:rFonts w:eastAsiaTheme="minorEastAsia"/>
          <w:lang w:eastAsia="zh-CN"/>
        </w:rPr>
        <w:t xml:space="preserve"> </w:t>
      </w:r>
      <w:r w:rsidR="001A34EA">
        <w:rPr>
          <w:rFonts w:eastAsiaTheme="minorEastAsia"/>
          <w:lang w:eastAsia="zh-CN"/>
        </w:rPr>
        <w:t>but</w:t>
      </w:r>
      <w:r w:rsidR="00690F3E">
        <w:rPr>
          <w:rFonts w:eastAsiaTheme="minorEastAsia"/>
          <w:lang w:eastAsia="zh-CN"/>
        </w:rPr>
        <w:t xml:space="preserve"> </w:t>
      </w:r>
      <w:r w:rsidR="00FF6426">
        <w:rPr>
          <w:rFonts w:eastAsiaTheme="minorEastAsia"/>
          <w:lang w:eastAsia="zh-CN"/>
        </w:rPr>
        <w:t>increases signalling overhead (as discussed in Problem 1)</w:t>
      </w:r>
      <w:r w:rsidR="001A34EA">
        <w:rPr>
          <w:rFonts w:eastAsiaTheme="minorEastAsia"/>
          <w:lang w:eastAsia="zh-CN"/>
        </w:rPr>
        <w:t>;</w:t>
      </w:r>
      <w:r w:rsidR="00B82022" w:rsidRPr="00B82022">
        <w:rPr>
          <w:rFonts w:eastAsiaTheme="minorEastAsia"/>
          <w:i/>
          <w:iCs/>
          <w:color w:val="808080" w:themeColor="background1" w:themeShade="80"/>
          <w:lang w:eastAsia="zh-CN"/>
        </w:rPr>
        <w:t xml:space="preserve"> [RP-253230 (QC)]</w:t>
      </w:r>
    </w:p>
    <w:p w14:paraId="107937A6" w14:textId="1A7CDB07" w:rsidR="00C11F95" w:rsidRDefault="00C11F95" w:rsidP="00C11F95">
      <w:pPr>
        <w:pStyle w:val="ListParagraph"/>
        <w:numPr>
          <w:ilvl w:val="0"/>
          <w:numId w:val="15"/>
        </w:numPr>
      </w:pPr>
      <w:r w:rsidRPr="005D10EE">
        <w:rPr>
          <w:rFonts w:hint="eastAsia"/>
          <w:u w:val="single"/>
        </w:rPr>
        <w:t>R</w:t>
      </w:r>
      <w:r w:rsidRPr="005D10EE">
        <w:rPr>
          <w:u w:val="single"/>
        </w:rPr>
        <w:t xml:space="preserve">oot Cause </w:t>
      </w:r>
      <w:r w:rsidR="00580EF3">
        <w:rPr>
          <w:u w:val="single"/>
        </w:rPr>
        <w:t>2</w:t>
      </w:r>
      <w:r>
        <w:t>:</w:t>
      </w:r>
      <w:r w:rsidR="0077132A">
        <w:t xml:space="preserve"> </w:t>
      </w:r>
      <w:r w:rsidR="005D10EE">
        <w:t>Mandatory feature is only mandating user equipment to implement, but not for the network</w:t>
      </w:r>
      <w:r w:rsidR="008D64EE">
        <w:t xml:space="preserve">, and further </w:t>
      </w:r>
      <w:r w:rsidR="00AD7F7D">
        <w:t>leads to losing</w:t>
      </w:r>
      <w:r w:rsidR="008D64EE">
        <w:t xml:space="preserve"> tracking of ecosystem supported features</w:t>
      </w:r>
      <w:r w:rsidR="00A84E75">
        <w:t xml:space="preserve"> in 3GPP</w:t>
      </w:r>
      <w:r w:rsidR="002E5FD0">
        <w:t xml:space="preserve">. This makes difficult to </w:t>
      </w:r>
      <w:r w:rsidR="002E5FD0">
        <w:rPr>
          <w:rFonts w:cs="Arial"/>
        </w:rPr>
        <w:t>guarantee the degree of forward compatibility</w:t>
      </w:r>
      <w:r w:rsidR="00795A32">
        <w:rPr>
          <w:rFonts w:cs="Arial"/>
        </w:rPr>
        <w:t>;</w:t>
      </w:r>
      <w:r w:rsidR="005D10EE">
        <w:t xml:space="preserve"> </w:t>
      </w:r>
      <w:r w:rsidR="00B82022" w:rsidRPr="00B12157">
        <w:rPr>
          <w:i/>
          <w:iCs/>
          <w:color w:val="808080" w:themeColor="background1" w:themeShade="80"/>
        </w:rPr>
        <w:t>[RP-253066 (AT&amp;T, etc), R2</w:t>
      </w:r>
      <w:r w:rsidR="00B82022" w:rsidRPr="00B12157">
        <w:rPr>
          <w:rFonts w:eastAsiaTheme="minorEastAsia"/>
          <w:i/>
          <w:iCs/>
          <w:color w:val="808080" w:themeColor="background1" w:themeShade="80"/>
          <w:lang w:val="en-US" w:eastAsia="zh-CN"/>
        </w:rPr>
        <w:t xml:space="preserve">-2508903 (AT&amp;T, </w:t>
      </w:r>
      <w:proofErr w:type="spellStart"/>
      <w:r w:rsidR="00B82022" w:rsidRPr="00B12157">
        <w:rPr>
          <w:rFonts w:eastAsiaTheme="minorEastAsia"/>
          <w:i/>
          <w:iCs/>
          <w:color w:val="808080" w:themeColor="background1" w:themeShade="80"/>
          <w:lang w:val="en-US" w:eastAsia="zh-CN"/>
        </w:rPr>
        <w:t>etc</w:t>
      </w:r>
      <w:proofErr w:type="spellEnd"/>
      <w:r w:rsidR="00B82022" w:rsidRPr="00B12157">
        <w:rPr>
          <w:rFonts w:eastAsiaTheme="minorEastAsia"/>
          <w:i/>
          <w:iCs/>
          <w:color w:val="808080" w:themeColor="background1" w:themeShade="80"/>
          <w:lang w:val="en-US" w:eastAsia="zh-CN"/>
        </w:rPr>
        <w:t>)</w:t>
      </w:r>
      <w:r w:rsidR="00B82022" w:rsidRPr="00B12157">
        <w:rPr>
          <w:i/>
          <w:iCs/>
          <w:color w:val="808080" w:themeColor="background1" w:themeShade="80"/>
        </w:rPr>
        <w:t>]</w:t>
      </w:r>
    </w:p>
    <w:p w14:paraId="5ACB5497" w14:textId="3001D0B0" w:rsidR="00C11F95" w:rsidRDefault="00C11F95" w:rsidP="00C11F95">
      <w:pPr>
        <w:pStyle w:val="ListParagraph"/>
        <w:numPr>
          <w:ilvl w:val="0"/>
          <w:numId w:val="15"/>
        </w:numPr>
      </w:pPr>
      <w:r w:rsidRPr="005E7454">
        <w:rPr>
          <w:rFonts w:hint="eastAsia"/>
          <w:u w:val="single"/>
        </w:rPr>
        <w:t>R</w:t>
      </w:r>
      <w:r w:rsidRPr="005E7454">
        <w:rPr>
          <w:u w:val="single"/>
        </w:rPr>
        <w:t xml:space="preserve">oot Cause </w:t>
      </w:r>
      <w:r w:rsidR="00580EF3" w:rsidRPr="005E7454">
        <w:rPr>
          <w:u w:val="single"/>
        </w:rPr>
        <w:t>3</w:t>
      </w:r>
      <w:r>
        <w:t>:</w:t>
      </w:r>
      <w:r w:rsidR="00B12157">
        <w:t xml:space="preserve"> </w:t>
      </w:r>
      <w:r w:rsidR="00580EF3">
        <w:t>Late</w:t>
      </w:r>
      <w:r w:rsidR="00580EF3">
        <w:rPr>
          <w:rFonts w:eastAsiaTheme="minorEastAsia" w:hint="eastAsia"/>
          <w:lang w:eastAsia="zh-CN"/>
        </w:rPr>
        <w:t xml:space="preserve"> </w:t>
      </w:r>
      <w:r w:rsidR="00580EF3">
        <w:rPr>
          <w:rFonts w:eastAsiaTheme="minorEastAsia"/>
          <w:lang w:eastAsia="zh-CN"/>
        </w:rPr>
        <w:t>deployment to wait for ‘slowest’ network vendor before activating a capability in operator’s network</w:t>
      </w:r>
      <w:r w:rsidR="005E7454">
        <w:rPr>
          <w:rFonts w:eastAsiaTheme="minorEastAsia"/>
          <w:lang w:eastAsia="zh-CN"/>
        </w:rPr>
        <w:t>, due to no differentiation treatment of different vendors</w:t>
      </w:r>
      <w:r w:rsidR="00795A32">
        <w:rPr>
          <w:rFonts w:eastAsiaTheme="minorEastAsia"/>
          <w:lang w:eastAsia="zh-CN"/>
        </w:rPr>
        <w:t>;</w:t>
      </w:r>
      <w:r w:rsidR="00580EF3">
        <w:rPr>
          <w:rFonts w:eastAsiaTheme="minorEastAsia"/>
          <w:lang w:eastAsia="zh-CN"/>
        </w:rPr>
        <w:t xml:space="preserve"> </w:t>
      </w:r>
      <w:r w:rsidR="00580EF3" w:rsidRPr="005E7454">
        <w:rPr>
          <w:rFonts w:eastAsiaTheme="minorEastAsia"/>
          <w:i/>
          <w:iCs/>
          <w:color w:val="808080" w:themeColor="background1" w:themeShade="80"/>
          <w:lang w:eastAsia="zh-CN"/>
        </w:rPr>
        <w:t>[R2-2508868(QC)</w:t>
      </w:r>
      <w:r w:rsidR="00171606">
        <w:rPr>
          <w:rFonts w:eastAsiaTheme="minorEastAsia"/>
          <w:i/>
          <w:iCs/>
          <w:color w:val="808080" w:themeColor="background1" w:themeShade="80"/>
          <w:lang w:eastAsia="zh-CN"/>
        </w:rPr>
        <w:t>, R2-2506988</w:t>
      </w:r>
      <w:r w:rsidR="00580EF3" w:rsidRPr="005E7454">
        <w:rPr>
          <w:rFonts w:eastAsiaTheme="minorEastAsia"/>
          <w:i/>
          <w:iCs/>
          <w:color w:val="808080" w:themeColor="background1" w:themeShade="80"/>
          <w:lang w:eastAsia="zh-CN"/>
        </w:rPr>
        <w:t>]</w:t>
      </w:r>
    </w:p>
    <w:p w14:paraId="194384F8" w14:textId="7F572F07" w:rsidR="00C11F95" w:rsidRPr="00C11F95" w:rsidRDefault="00C11F95" w:rsidP="00C11F95">
      <w:pPr>
        <w:pStyle w:val="ListParagraph"/>
        <w:numPr>
          <w:ilvl w:val="0"/>
          <w:numId w:val="15"/>
        </w:numPr>
      </w:pPr>
      <w:r w:rsidRPr="005E7454">
        <w:rPr>
          <w:rFonts w:hint="eastAsia"/>
          <w:u w:val="single"/>
        </w:rPr>
        <w:t>R</w:t>
      </w:r>
      <w:r w:rsidRPr="005E7454">
        <w:rPr>
          <w:u w:val="single"/>
        </w:rPr>
        <w:t xml:space="preserve">oot Cause </w:t>
      </w:r>
      <w:r w:rsidR="00580EF3" w:rsidRPr="005E7454">
        <w:rPr>
          <w:u w:val="single"/>
        </w:rPr>
        <w:t>4</w:t>
      </w:r>
      <w:r>
        <w:t xml:space="preserve">: </w:t>
      </w:r>
      <w:r w:rsidR="0032784D">
        <w:t>Interoperability</w:t>
      </w:r>
      <w:r w:rsidR="005E7454">
        <w:t xml:space="preserve"> </w:t>
      </w:r>
      <w:r w:rsidR="00723C47">
        <w:t xml:space="preserve">issue </w:t>
      </w:r>
      <w:r w:rsidR="00171606">
        <w:t>even after I</w:t>
      </w:r>
      <w:r w:rsidR="005F07FE">
        <w:t>o</w:t>
      </w:r>
      <w:r w:rsidR="00171606">
        <w:t>DT test is done</w:t>
      </w:r>
      <w:r w:rsidR="0032784D">
        <w:t>, due to</w:t>
      </w:r>
      <w:r w:rsidR="006C09CB">
        <w:t xml:space="preserve"> incompatibility to specification</w:t>
      </w:r>
      <w:r w:rsidR="00AF6174">
        <w:t>,</w:t>
      </w:r>
      <w:r w:rsidR="0032784D">
        <w:t xml:space="preserve"> insufficient test</w:t>
      </w:r>
      <w:r w:rsidR="006C09CB">
        <w:t>s covering</w:t>
      </w:r>
      <w:r w:rsidR="0032784D">
        <w:t xml:space="preserve"> the problematic case</w:t>
      </w:r>
      <w:r w:rsidR="009874AB">
        <w:t>(s)</w:t>
      </w:r>
      <w:r w:rsidR="0032784D">
        <w:t xml:space="preserve">, </w:t>
      </w:r>
      <w:r w:rsidR="005F07FE">
        <w:t xml:space="preserve">lack of IoDT between vendors, </w:t>
      </w:r>
      <w:r w:rsidR="0032784D">
        <w:t>et</w:t>
      </w:r>
      <w:r w:rsidR="006C09CB">
        <w:t>c.</w:t>
      </w:r>
      <w:r w:rsidR="0032784D">
        <w:t xml:space="preserve"> </w:t>
      </w:r>
      <w:r w:rsidR="00171606" w:rsidRPr="0032784D">
        <w:rPr>
          <w:i/>
          <w:iCs/>
          <w:color w:val="808080" w:themeColor="background1" w:themeShade="80"/>
        </w:rPr>
        <w:t>[R2-2507607</w:t>
      </w:r>
      <w:r w:rsidR="0032784D" w:rsidRPr="0032784D">
        <w:rPr>
          <w:i/>
          <w:iCs/>
          <w:color w:val="808080" w:themeColor="background1" w:themeShade="80"/>
        </w:rPr>
        <w:t xml:space="preserve"> (ZTE)</w:t>
      </w:r>
      <w:r w:rsidR="0032784D">
        <w:rPr>
          <w:i/>
          <w:iCs/>
          <w:color w:val="808080" w:themeColor="background1" w:themeShade="80"/>
        </w:rPr>
        <w:t>, RP-253048(Oppo)</w:t>
      </w:r>
      <w:r w:rsidR="00171606" w:rsidRPr="0032784D">
        <w:rPr>
          <w:i/>
          <w:iCs/>
          <w:color w:val="808080" w:themeColor="background1" w:themeShade="80"/>
        </w:rPr>
        <w:t>]</w:t>
      </w:r>
    </w:p>
    <w:p w14:paraId="369D78CA" w14:textId="77777777" w:rsidR="00A8767E" w:rsidRPr="0097444B" w:rsidRDefault="00A8767E" w:rsidP="00A8767E">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Pr="00957714">
        <w:rPr>
          <w:rFonts w:ascii="Times New Roman" w:hAnsi="Times New Roman" w:cs="Times New Roman"/>
          <w:sz w:val="20"/>
          <w:szCs w:val="20"/>
          <w:lang w:val="en-GB"/>
        </w:rPr>
        <w:t xml:space="preserve">please </w:t>
      </w:r>
      <w:r>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 xml:space="preserve">listed above </w:t>
      </w:r>
      <w:r w:rsidRPr="00957714">
        <w:rPr>
          <w:rFonts w:ascii="Times New Roman" w:hAnsi="Times New Roman" w:cs="Times New Roman"/>
          <w:sz w:val="20"/>
          <w:szCs w:val="20"/>
          <w:lang w:val="en-GB"/>
        </w:rPr>
        <w:t>that can be agreeable</w:t>
      </w:r>
      <w:r>
        <w:rPr>
          <w:rFonts w:ascii="Times New Roman" w:hAnsi="Times New Roman" w:cs="Times New Roman"/>
          <w:sz w:val="20"/>
          <w:szCs w:val="20"/>
          <w:lang w:val="en-GB"/>
        </w:rPr>
        <w:t>, and</w:t>
      </w:r>
      <w:r w:rsidRPr="00957714">
        <w:rPr>
          <w:rFonts w:ascii="Times New Roman" w:hAnsi="Times New Roman" w:cs="Times New Roman"/>
          <w:sz w:val="20"/>
          <w:szCs w:val="20"/>
          <w:lang w:val="en-GB"/>
        </w:rPr>
        <w:t xml:space="preserve"> add new root cause(s) if it is not mentioned above.</w:t>
      </w:r>
      <w:r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Pr="002B4B7C">
        <w:rPr>
          <w:rFonts w:ascii="Times New Roman" w:hAnsi="Times New Roman" w:cs="Times New Roman"/>
          <w:sz w:val="20"/>
          <w:szCs w:val="20"/>
          <w:vertAlign w:val="superscript"/>
          <w:lang w:val="en-GB"/>
        </w:rPr>
        <w:t>nd</w:t>
      </w:r>
      <w:r w:rsidRPr="002B4B7C">
        <w:rPr>
          <w:rFonts w:ascii="Times New Roman" w:hAnsi="Times New Roman" w:cs="Times New Roman"/>
          <w:sz w:val="20"/>
          <w:szCs w:val="20"/>
          <w:lang w:val="en-GB"/>
        </w:rPr>
        <w:t xml:space="preserve"> phase</w:t>
      </w:r>
      <w:r w:rsidRPr="00B26005">
        <w:rPr>
          <w:rFonts w:ascii="Times New Roman" w:hAnsi="Times New Roman" w:cs="Times New Roman"/>
          <w:sz w:val="20"/>
          <w:szCs w:val="20"/>
          <w:lang w:val="en-GB"/>
        </w:rPr>
        <w:t xml:space="preserve"> </w:t>
      </w:r>
      <w:r>
        <w:rPr>
          <w:rFonts w:ascii="Times New Roman" w:hAnsi="Times New Roman" w:cs="Times New Roman"/>
          <w:sz w:val="20"/>
          <w:szCs w:val="20"/>
          <w:lang w:val="en-GB"/>
        </w:rPr>
        <w:t>and facilitate the discussion of identifying which root cause contributes the most</w:t>
      </w:r>
      <w:r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A8767E" w14:paraId="599E6E6C" w14:textId="77777777" w:rsidTr="002D4BDD">
        <w:tc>
          <w:tcPr>
            <w:tcW w:w="1129" w:type="dxa"/>
          </w:tcPr>
          <w:p w14:paraId="522FBF9D"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0CD6C8E6" w14:textId="77777777" w:rsidR="00A8767E" w:rsidRPr="004A4AFA" w:rsidRDefault="00A8767E"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6E5D162"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A8767E" w14:paraId="65C07378" w14:textId="77777777" w:rsidTr="002D4BDD">
        <w:tc>
          <w:tcPr>
            <w:tcW w:w="1129" w:type="dxa"/>
          </w:tcPr>
          <w:p w14:paraId="2DFF0C90" w14:textId="6EEB7BD9" w:rsidR="00A8767E" w:rsidRDefault="00D94900" w:rsidP="002D4BDD">
            <w:pPr>
              <w:pStyle w:val="BodyText"/>
              <w:rPr>
                <w:rFonts w:ascii="Times New Roman" w:hAnsi="Times New Roman" w:cs="Times New Roman"/>
                <w:sz w:val="20"/>
                <w:szCs w:val="20"/>
                <w:lang w:val="en-GB"/>
              </w:rPr>
            </w:pPr>
            <w:ins w:id="134"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2C91B64C" w14:textId="7747A68A" w:rsidR="00A8767E" w:rsidRDefault="00D94900" w:rsidP="002D4BDD">
            <w:pPr>
              <w:pStyle w:val="BodyText"/>
              <w:rPr>
                <w:rFonts w:ascii="Times New Roman" w:hAnsi="Times New Roman" w:cs="Times New Roman"/>
                <w:sz w:val="20"/>
                <w:szCs w:val="20"/>
                <w:lang w:val="en-GB"/>
              </w:rPr>
            </w:pPr>
            <w:ins w:id="135"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6D0B4E1C" w14:textId="77777777" w:rsidR="00A8767E" w:rsidRDefault="00A8767E" w:rsidP="002D4BDD">
            <w:pPr>
              <w:pStyle w:val="BodyText"/>
              <w:rPr>
                <w:rFonts w:ascii="Times New Roman" w:hAnsi="Times New Roman" w:cs="Times New Roman"/>
                <w:sz w:val="20"/>
                <w:szCs w:val="20"/>
                <w:lang w:val="en-GB"/>
              </w:rPr>
            </w:pPr>
          </w:p>
        </w:tc>
      </w:tr>
      <w:tr w:rsidR="00E62909" w14:paraId="2C178D20" w14:textId="77777777" w:rsidTr="002D4BDD">
        <w:tc>
          <w:tcPr>
            <w:tcW w:w="1129" w:type="dxa"/>
          </w:tcPr>
          <w:p w14:paraId="231AA0A1" w14:textId="4F3122AF"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B0C77C1"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185AFB56"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7568CC02"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w:t>
            </w:r>
            <w:r w:rsidRPr="00AD7E27">
              <w:rPr>
                <w:rFonts w:ascii="Times New Roman" w:hAnsi="Times New Roman" w:cs="Times New Roman"/>
                <w:sz w:val="20"/>
                <w:szCs w:val="20"/>
                <w:lang w:val="en-GB"/>
              </w:rPr>
              <w:t>comprehensive IODT</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50676AA7"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w:t>
            </w:r>
            <w:r w:rsidRPr="00AD7E27">
              <w:rPr>
                <w:rFonts w:ascii="Times New Roman" w:hAnsi="Times New Roman" w:cs="Times New Roman"/>
                <w:sz w:val="20"/>
                <w:szCs w:val="20"/>
                <w:lang w:val="en-GB"/>
              </w:rPr>
              <w:t xml:space="preserve">nteroperability </w:t>
            </w:r>
            <w:r>
              <w:rPr>
                <w:rFonts w:ascii="Times New Roman" w:hAnsi="Times New Roman" w:cs="Times New Roman"/>
                <w:sz w:val="20"/>
                <w:szCs w:val="20"/>
                <w:lang w:val="en-GB"/>
              </w:rPr>
              <w:t xml:space="preserve">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4F9118C1" w14:textId="3E0C2E75"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2768E8F8"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aking RRC_INACTIVE as an example, support</w:t>
            </w:r>
            <w:r w:rsidRPr="00847777">
              <w:rPr>
                <w:rFonts w:ascii="Times New Roman" w:hAnsi="Times New Roman" w:cs="Times New Roman"/>
                <w:sz w:val="20"/>
                <w:szCs w:val="20"/>
                <w:lang w:val="en-GB"/>
              </w:rPr>
              <w:t xml:space="preserve"> for the RRC_INACTIVE state is mandatory for NR UEs, while this feature has not been widely deployed on the network</w:t>
            </w:r>
            <w:r>
              <w:rPr>
                <w:rFonts w:ascii="Times New Roman" w:hAnsi="Times New Roman" w:cs="Times New Roman"/>
                <w:sz w:val="20"/>
                <w:szCs w:val="20"/>
                <w:lang w:val="en-GB"/>
              </w:rPr>
              <w:t xml:space="preserve">.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w:t>
            </w:r>
            <w:r w:rsidRPr="00D74436">
              <w:rPr>
                <w:rFonts w:ascii="Times New Roman" w:hAnsi="Times New Roman" w:cs="Times New Roman"/>
                <w:sz w:val="20"/>
                <w:szCs w:val="20"/>
                <w:lang w:val="en-GB"/>
              </w:rPr>
              <w:t>implementation complexity</w:t>
            </w:r>
            <w:r>
              <w:rPr>
                <w:rFonts w:ascii="Times New Roman" w:hAnsi="Times New Roman" w:cs="Times New Roman"/>
                <w:sz w:val="20"/>
                <w:szCs w:val="20"/>
                <w:lang w:val="en-GB"/>
              </w:rPr>
              <w:t xml:space="preserve">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C6F7CE8" w14:textId="7F60F6ED"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w:t>
            </w:r>
            <w:r w:rsidR="00496A80">
              <w:rPr>
                <w:rFonts w:ascii="Times New Roman" w:hAnsi="Times New Roman" w:cs="Times New Roman"/>
                <w:sz w:val="20"/>
                <w:szCs w:val="20"/>
                <w:lang w:val="en-GB"/>
              </w:rPr>
              <w:t xml:space="preserve">of both UE/NW </w:t>
            </w:r>
            <w:r>
              <w:rPr>
                <w:rFonts w:ascii="Times New Roman" w:hAnsi="Times New Roman" w:cs="Times New Roman"/>
                <w:sz w:val="20"/>
                <w:szCs w:val="20"/>
                <w:lang w:val="en-GB"/>
              </w:rPr>
              <w:t>as stage 2 description, which can a reference for RAN5 to define the test use cases.</w:t>
            </w:r>
          </w:p>
        </w:tc>
      </w:tr>
      <w:tr w:rsidR="000F6593" w14:paraId="720E0E65" w14:textId="77777777" w:rsidTr="00FA0637">
        <w:tc>
          <w:tcPr>
            <w:tcW w:w="1129" w:type="dxa"/>
          </w:tcPr>
          <w:p w14:paraId="558E7471"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515F8E1"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46F9A3CF"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8057B2">
              <w:rPr>
                <w:rFonts w:ascii="Times New Roman" w:hAnsi="Times New Roman" w:cs="Times New Roman"/>
                <w:sz w:val="20"/>
                <w:szCs w:val="20"/>
                <w:lang w:val="en-GB"/>
              </w:rPr>
              <w:t xml:space="preserve">If 3GPP declares functionality “mandatory without capability bit” </w:t>
            </w:r>
            <w:r>
              <w:rPr>
                <w:rFonts w:ascii="Times New Roman" w:hAnsi="Times New Roman" w:cs="Times New Roman"/>
                <w:sz w:val="20"/>
                <w:szCs w:val="20"/>
                <w:lang w:val="en-GB"/>
              </w:rPr>
              <w:t xml:space="preserve">even for non-essential features and/or features which are complex. </w:t>
            </w:r>
            <w:r w:rsidRPr="008057B2">
              <w:rPr>
                <w:rFonts w:ascii="Times New Roman" w:hAnsi="Times New Roman" w:cs="Times New Roman"/>
                <w:sz w:val="20"/>
                <w:szCs w:val="20"/>
                <w:lang w:val="en-GB"/>
              </w:rPr>
              <w:t>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w:t>
            </w:r>
            <w:r>
              <w:rPr>
                <w:rFonts w:ascii="Times New Roman" w:hAnsi="Times New Roman" w:cs="Times New Roman"/>
                <w:sz w:val="20"/>
                <w:szCs w:val="20"/>
                <w:lang w:val="en-GB"/>
              </w:rPr>
              <w:t xml:space="preserve"> correctly</w:t>
            </w:r>
            <w:r w:rsidRPr="008057B2">
              <w:rPr>
                <w:rFonts w:ascii="Times New Roman" w:hAnsi="Times New Roman" w:cs="Times New Roman"/>
                <w:sz w:val="20"/>
                <w:szCs w:val="20"/>
                <w:lang w:val="en-GB"/>
              </w:rPr>
              <w:t xml:space="preserve"> supports this old mandatory feature.</w:t>
            </w:r>
          </w:p>
        </w:tc>
      </w:tr>
      <w:tr w:rsidR="000F6593" w14:paraId="7ADC835F" w14:textId="77777777" w:rsidTr="00FA0637">
        <w:tc>
          <w:tcPr>
            <w:tcW w:w="1129" w:type="dxa"/>
          </w:tcPr>
          <w:p w14:paraId="204B1C80"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C910BE0"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6381851D" w14:textId="2F78F8C4"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W</w:t>
            </w:r>
            <w:r w:rsidRPr="00205ED9">
              <w:rPr>
                <w:rFonts w:ascii="Times New Roman" w:hAnsi="Times New Roman" w:cs="Times New Roman"/>
                <w:sz w:val="20"/>
                <w:szCs w:val="20"/>
                <w:lang w:val="en-GB"/>
              </w:rPr>
              <w:t xml:space="preserve">e noticed </w:t>
            </w:r>
            <w:r>
              <w:rPr>
                <w:rFonts w:ascii="Times New Roman" w:hAnsi="Times New Roman" w:cs="Times New Roman"/>
                <w:sz w:val="20"/>
                <w:szCs w:val="20"/>
                <w:lang w:val="en-GB"/>
              </w:rPr>
              <w:t xml:space="preserve">this problem. 3GPP </w:t>
            </w:r>
            <w:r w:rsidRPr="00205ED9">
              <w:rPr>
                <w:rFonts w:ascii="Times New Roman" w:hAnsi="Times New Roman" w:cs="Times New Roman"/>
                <w:sz w:val="20"/>
                <w:szCs w:val="20"/>
                <w:lang w:val="en-GB"/>
              </w:rPr>
              <w:t xml:space="preserve">chipset vendors </w:t>
            </w:r>
            <w:r>
              <w:rPr>
                <w:rFonts w:ascii="Times New Roman" w:hAnsi="Times New Roman" w:cs="Times New Roman"/>
                <w:sz w:val="20"/>
                <w:szCs w:val="20"/>
                <w:lang w:val="en-GB"/>
              </w:rPr>
              <w:t xml:space="preserve">tends to want to </w:t>
            </w:r>
            <w:r w:rsidRPr="00205ED9">
              <w:rPr>
                <w:rFonts w:ascii="Times New Roman" w:hAnsi="Times New Roman" w:cs="Times New Roman"/>
                <w:sz w:val="20"/>
                <w:szCs w:val="20"/>
                <w:lang w:val="en-GB"/>
              </w:rPr>
              <w:t xml:space="preserve">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w:t>
            </w:r>
            <w:r>
              <w:rPr>
                <w:rFonts w:ascii="Times New Roman" w:hAnsi="Times New Roman" w:cs="Times New Roman"/>
                <w:sz w:val="20"/>
                <w:szCs w:val="20"/>
                <w:lang w:val="en-GB"/>
              </w:rPr>
              <w:t>remains that the chipset is not compliant with another network that implements the feature later but uses it in a different manner than the first network. That second network could base its configuration of the feature on the original capability bit.</w:t>
            </w:r>
          </w:p>
        </w:tc>
      </w:tr>
      <w:tr w:rsidR="000F6593" w14:paraId="0085D776" w14:textId="77777777" w:rsidTr="00FA0637">
        <w:tc>
          <w:tcPr>
            <w:tcW w:w="1129" w:type="dxa"/>
          </w:tcPr>
          <w:p w14:paraId="78A8CB8B"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E959365"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B448C4B"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Despite all IODT, some UEs don’t support some features correctly. RAN is then usually required to apply a work-around. </w:t>
            </w:r>
          </w:p>
          <w:p w14:paraId="1FC6E3CD" w14:textId="77777777" w:rsidR="000F6593"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w:t>
            </w:r>
            <w:r>
              <w:rPr>
                <w:rFonts w:ascii="Times New Roman" w:hAnsi="Times New Roman" w:cs="Times New Roman"/>
                <w:sz w:val="20"/>
                <w:szCs w:val="20"/>
                <w:lang w:val="en-GB"/>
              </w:rPr>
              <w:t>. Sometimes these problems affect all devices that use the same</w:t>
            </w:r>
            <w:r w:rsidRPr="00D623AA">
              <w:rPr>
                <w:rFonts w:ascii="Times New Roman" w:hAnsi="Times New Roman" w:cs="Times New Roman"/>
                <w:sz w:val="20"/>
                <w:szCs w:val="20"/>
                <w:lang w:val="en-GB"/>
              </w:rPr>
              <w:t xml:space="preserve"> hard- and software version</w:t>
            </w:r>
            <w:r>
              <w:rPr>
                <w:rFonts w:ascii="Times New Roman" w:hAnsi="Times New Roman" w:cs="Times New Roman"/>
                <w:sz w:val="20"/>
                <w:szCs w:val="20"/>
                <w:lang w:val="en-GB"/>
              </w:rPr>
              <w:t xml:space="preserve"> of a chipset. But there were also cases where all chipset generations from a chipset vendor required a workaround on the NW side</w:t>
            </w:r>
            <w:r w:rsidRPr="00D623AA">
              <w:rPr>
                <w:rFonts w:ascii="Times New Roman" w:hAnsi="Times New Roman" w:cs="Times New Roman"/>
                <w:sz w:val="20"/>
                <w:szCs w:val="20"/>
                <w:lang w:val="en-GB"/>
              </w:rPr>
              <w:t xml:space="preserve">. </w:t>
            </w:r>
          </w:p>
          <w:p w14:paraId="2C1DFF0C"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In some cases, </w:t>
            </w:r>
            <w:r>
              <w:rPr>
                <w:rFonts w:ascii="Times New Roman" w:hAnsi="Times New Roman" w:cs="Times New Roman"/>
                <w:sz w:val="20"/>
                <w:szCs w:val="20"/>
                <w:lang w:val="en-GB"/>
              </w:rPr>
              <w:t xml:space="preserve">those problems are spanning multiple generations of a chipset model, meaning that that it affects hundreds or thousands of IMEI SVs. And to identify them based on IMEI SVs one </w:t>
            </w:r>
            <w:r w:rsidRPr="00D623AA">
              <w:rPr>
                <w:rFonts w:ascii="Times New Roman" w:hAnsi="Times New Roman" w:cs="Times New Roman"/>
                <w:sz w:val="20"/>
                <w:szCs w:val="20"/>
                <w:lang w:val="en-GB"/>
              </w:rPr>
              <w:t>need to identif</w:t>
            </w:r>
            <w:r>
              <w:rPr>
                <w:rFonts w:ascii="Times New Roman" w:hAnsi="Times New Roman" w:cs="Times New Roman"/>
                <w:sz w:val="20"/>
                <w:szCs w:val="20"/>
                <w:lang w:val="en-GB"/>
              </w:rPr>
              <w:t>y them</w:t>
            </w:r>
            <w:r w:rsidRPr="00D623AA">
              <w:rPr>
                <w:rFonts w:ascii="Times New Roman" w:hAnsi="Times New Roman" w:cs="Times New Roman"/>
                <w:sz w:val="20"/>
                <w:szCs w:val="20"/>
                <w:lang w:val="en-GB"/>
              </w:rPr>
              <w:t xml:space="preserve"> one-by-one and which all operators would then need list in their OAM systems. </w:t>
            </w:r>
          </w:p>
          <w:p w14:paraId="15CE4574"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254B41AB"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There is a need for a means for the RAN to identify UEs with a specific chipset hardware and software version to be able to apply necessary workarounds for </w:t>
            </w:r>
            <w:r>
              <w:rPr>
                <w:rFonts w:ascii="Times New Roman" w:hAnsi="Times New Roman" w:cs="Times New Roman"/>
                <w:sz w:val="20"/>
                <w:szCs w:val="20"/>
                <w:lang w:val="en-GB"/>
              </w:rPr>
              <w:t xml:space="preserve">all </w:t>
            </w:r>
            <w:r w:rsidRPr="00D623AA">
              <w:rPr>
                <w:rFonts w:ascii="Times New Roman" w:hAnsi="Times New Roman" w:cs="Times New Roman"/>
                <w:sz w:val="20"/>
                <w:szCs w:val="20"/>
                <w:lang w:val="en-GB"/>
              </w:rPr>
              <w:t>impacted UEs.</w:t>
            </w:r>
          </w:p>
          <w:p w14:paraId="5322FE62" w14:textId="77777777" w:rsidR="000F6593" w:rsidRDefault="000F6593" w:rsidP="00FA0637">
            <w:pPr>
              <w:pStyle w:val="BodyText"/>
              <w:rPr>
                <w:rFonts w:ascii="Times New Roman" w:hAnsi="Times New Roman" w:cs="Times New Roman"/>
                <w:sz w:val="20"/>
                <w:szCs w:val="20"/>
                <w:lang w:val="en-GB"/>
              </w:rPr>
            </w:pPr>
          </w:p>
        </w:tc>
      </w:tr>
      <w:tr w:rsidR="00FD05DD" w14:paraId="5B531734" w14:textId="77777777" w:rsidTr="002D4BDD">
        <w:tc>
          <w:tcPr>
            <w:tcW w:w="1129" w:type="dxa"/>
          </w:tcPr>
          <w:p w14:paraId="1E8DCAFC" w14:textId="2F39A0C2"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40B0EE87" w14:textId="50D8FF94"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14:paraId="5EBB87BC" w14:textId="2FD1A716"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554F3C" w14:paraId="6E4FAA42" w14:textId="77777777" w:rsidTr="002D4BDD">
        <w:tc>
          <w:tcPr>
            <w:tcW w:w="1129" w:type="dxa"/>
          </w:tcPr>
          <w:p w14:paraId="0347A654" w14:textId="79189DF6"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6EC49C2F" w14:textId="034B7AE8" w:rsidR="00554F3C" w:rsidRDefault="00554F3C" w:rsidP="00FD05DD">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764E8AED" w14:textId="77777777" w:rsidR="00554F3C" w:rsidRDefault="00554F3C" w:rsidP="00FD05DD">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think that root cause 3 is a direct reason to cause root cause 4 because different vendors may implement in different time phase and UE cannot track all vendors’ status tightly. We may need to discuss first whether we allow such different handling because it may encourage supporting different features across vendors and potential risk of more complexity in commercialization .</w:t>
            </w:r>
          </w:p>
          <w:p w14:paraId="3E349A63"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r>
              <w:rPr>
                <w:rFonts w:ascii="Times New Roman" w:hAnsi="Times New Roman" w:cs="Times New Roman"/>
                <w:sz w:val="20"/>
                <w:szCs w:val="20"/>
                <w:lang w:val="en-GB"/>
              </w:rPr>
              <w:t>it s</w:t>
            </w:r>
            <w:proofErr w:type="spellEnd"/>
            <w:r>
              <w:rPr>
                <w:rFonts w:ascii="Times New Roman" w:hAnsi="Times New Roman" w:cs="Times New Roman"/>
                <w:sz w:val="20"/>
                <w:szCs w:val="20"/>
                <w:lang w:val="en-GB"/>
              </w:rPr>
              <w:t xml:space="preserve"> not clear what incompatibility to spec means in this context. Our understanding 4 is mainly due to insufficient test cases and  the lack of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between vendors. </w:t>
            </w:r>
          </w:p>
          <w:p w14:paraId="07A8B5B6" w14:textId="47C54756" w:rsidR="00554F3C" w:rsidRDefault="00554F3C" w:rsidP="00FD05DD">
            <w:pPr>
              <w:pStyle w:val="BodyText"/>
              <w:rPr>
                <w:rFonts w:ascii="Times New Roman" w:eastAsia="PMingLiU" w:hAnsi="Times New Roman" w:cs="Times New Roman"/>
                <w:sz w:val="20"/>
                <w:szCs w:val="20"/>
                <w:lang w:val="en-GB" w:eastAsia="zh-TW"/>
              </w:rPr>
            </w:pPr>
          </w:p>
        </w:tc>
      </w:tr>
      <w:tr w:rsidR="00554F3C" w14:paraId="7BF90769" w14:textId="77777777" w:rsidTr="002D4BDD">
        <w:tc>
          <w:tcPr>
            <w:tcW w:w="1129" w:type="dxa"/>
          </w:tcPr>
          <w:p w14:paraId="2B438CE2" w14:textId="43E9E917"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59807BBD" w14:textId="5CCF6BA3" w:rsidR="00554F3C" w:rsidRDefault="00554F3C" w:rsidP="00FD05DD">
            <w:pPr>
              <w:pStyle w:val="BodyText"/>
              <w:rPr>
                <w:rFonts w:ascii="Times New Roman" w:eastAsia="PMingLiU" w:hAnsi="Times New Roman" w:cs="Times New Roman"/>
                <w:sz w:val="20"/>
                <w:szCs w:val="20"/>
                <w:lang w:val="en-GB" w:eastAsia="zh-TW"/>
              </w:rPr>
            </w:pPr>
            <w:r w:rsidRPr="00554F3C">
              <w:rPr>
                <w:rFonts w:ascii="Times New Roman" w:eastAsia="PMingLiU" w:hAnsi="Times New Roman" w:cs="Times New Roman"/>
                <w:sz w:val="20"/>
                <w:szCs w:val="20"/>
                <w:lang w:val="en-GB" w:eastAsia="zh-TW"/>
              </w:rPr>
              <w:t>New Root Cause</w:t>
            </w:r>
          </w:p>
        </w:tc>
        <w:tc>
          <w:tcPr>
            <w:tcW w:w="3969" w:type="dxa"/>
          </w:tcPr>
          <w:p w14:paraId="14B0FCAD" w14:textId="77777777" w:rsidR="00554F3C" w:rsidRDefault="00554F3C" w:rsidP="00FD05DD">
            <w:pPr>
              <w:pStyle w:val="BodyText"/>
              <w:rPr>
                <w:rFonts w:ascii="Times New Roman" w:eastAsia="PMingLiU" w:hAnsi="Times New Roman" w:cs="Times New Roman"/>
                <w:sz w:val="20"/>
                <w:szCs w:val="20"/>
                <w:lang w:val="en-GB" w:eastAsia="zh-TW"/>
              </w:rPr>
            </w:pPr>
            <w:r w:rsidRPr="00554F3C">
              <w:rPr>
                <w:rFonts w:ascii="Times New Roman" w:eastAsia="PMingLiU" w:hAnsi="Times New Roman" w:cs="Times New Roman"/>
                <w:sz w:val="20"/>
                <w:szCs w:val="20"/>
                <w:lang w:val="en-GB" w:eastAsia="zh-TW"/>
              </w:rPr>
              <w:t>Continuous/End-less introduction of new band combinations</w:t>
            </w:r>
          </w:p>
          <w:p w14:paraId="64DA395C" w14:textId="77777777" w:rsidR="00554F3C" w:rsidRDefault="00554F3C" w:rsidP="00554F3C">
            <w:pPr>
              <w:pStyle w:val="BodyText"/>
              <w:rPr>
                <w:rFonts w:ascii="Times New Roman" w:hAnsi="Times New Roman" w:cs="Times New Roman"/>
                <w:sz w:val="20"/>
                <w:szCs w:val="20"/>
                <w:lang w:val="en-GB"/>
              </w:rPr>
            </w:pPr>
            <w:r w:rsidRPr="00815102">
              <w:rPr>
                <w:rFonts w:ascii="Times New Roman" w:hAnsi="Times New Roman" w:cs="Times New Roman"/>
                <w:sz w:val="20"/>
                <w:szCs w:val="20"/>
                <w:lang w:val="en-GB"/>
              </w:rPr>
              <w:t xml:space="preserve">The continuous evolution of network infrastructure to support new band combinations creates a persistent stream of requests </w:t>
            </w:r>
            <w:r>
              <w:rPr>
                <w:rFonts w:ascii="Times New Roman" w:hAnsi="Times New Roman" w:cs="Times New Roman"/>
                <w:sz w:val="20"/>
                <w:szCs w:val="20"/>
                <w:lang w:val="en-GB"/>
              </w:rPr>
              <w:t>to the implementation</w:t>
            </w:r>
            <w:r w:rsidRPr="00815102">
              <w:rPr>
                <w:rFonts w:ascii="Times New Roman" w:hAnsi="Times New Roman" w:cs="Times New Roman"/>
                <w:sz w:val="20"/>
                <w:szCs w:val="20"/>
                <w:lang w:val="en-GB"/>
              </w:rPr>
              <w:t xml:space="preserve">. This ad-hoc approach significantly increases the complexity and effort of device maintenance. To mitigate this demanding workload, </w:t>
            </w:r>
            <w:r>
              <w:rPr>
                <w:rFonts w:ascii="Times New Roman" w:hAnsi="Times New Roman" w:cs="Times New Roman"/>
                <w:sz w:val="20"/>
                <w:szCs w:val="20"/>
                <w:lang w:val="en-GB"/>
              </w:rPr>
              <w:t xml:space="preserve">3GPP ecosystem </w:t>
            </w:r>
            <w:r w:rsidRPr="00815102">
              <w:rPr>
                <w:rFonts w:ascii="Times New Roman" w:hAnsi="Times New Roman" w:cs="Times New Roman"/>
                <w:sz w:val="20"/>
                <w:szCs w:val="20"/>
                <w:lang w:val="en-GB"/>
              </w:rPr>
              <w:t>should establish a standardized framework or agreement to govern these updates.</w:t>
            </w:r>
          </w:p>
          <w:p w14:paraId="3117DFFF" w14:textId="27B98F08" w:rsidR="00554F3C" w:rsidRDefault="00554F3C" w:rsidP="00FD05DD">
            <w:pPr>
              <w:pStyle w:val="BodyText"/>
              <w:rPr>
                <w:rFonts w:ascii="Times New Roman" w:eastAsia="PMingLiU" w:hAnsi="Times New Roman" w:cs="Times New Roman"/>
                <w:sz w:val="20"/>
                <w:szCs w:val="20"/>
                <w:lang w:val="en-GB" w:eastAsia="zh-TW"/>
              </w:rPr>
            </w:pPr>
          </w:p>
        </w:tc>
      </w:tr>
      <w:tr w:rsidR="00A601F9" w14:paraId="3CF1AE71" w14:textId="77777777" w:rsidTr="002D4BDD">
        <w:tc>
          <w:tcPr>
            <w:tcW w:w="1129" w:type="dxa"/>
          </w:tcPr>
          <w:p w14:paraId="6CE242C8" w14:textId="3BA454AF" w:rsidR="00A601F9" w:rsidRDefault="00A601F9" w:rsidP="00A601F9">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3691" w:type="dxa"/>
          </w:tcPr>
          <w:p w14:paraId="3F28D137" w14:textId="5CD17C8F" w:rsidR="00A601F9" w:rsidRDefault="00A601F9" w:rsidP="00A601F9">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3969" w:type="dxa"/>
          </w:tcPr>
          <w:p w14:paraId="1BEF0DD0" w14:textId="77777777" w:rsidR="00A601F9" w:rsidRDefault="00A601F9" w:rsidP="00A601F9">
            <w:pPr>
              <w:pStyle w:val="BodyText"/>
              <w:rPr>
                <w:rFonts w:ascii="Times New Roman" w:eastAsia="PMingLiU" w:hAnsi="Times New Roman" w:cs="Times New Roman"/>
                <w:sz w:val="20"/>
                <w:szCs w:val="20"/>
                <w:lang w:val="en-GB" w:eastAsia="zh-TW"/>
              </w:rPr>
            </w:pPr>
          </w:p>
        </w:tc>
      </w:tr>
    </w:tbl>
    <w:p w14:paraId="1DAE12EA" w14:textId="77777777" w:rsidR="00A8767E" w:rsidRDefault="00A8767E" w:rsidP="00A8767E">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A8767E" w14:paraId="31CE8629" w14:textId="77777777" w:rsidTr="002D4BDD">
        <w:tc>
          <w:tcPr>
            <w:tcW w:w="1129" w:type="dxa"/>
          </w:tcPr>
          <w:p w14:paraId="3A185980" w14:textId="77777777" w:rsidR="00A8767E" w:rsidRPr="004A4AFA" w:rsidRDefault="00A8767E"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532E49B5"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A8767E" w14:paraId="6680190C" w14:textId="77777777" w:rsidTr="002D4BDD">
        <w:tc>
          <w:tcPr>
            <w:tcW w:w="1129" w:type="dxa"/>
          </w:tcPr>
          <w:p w14:paraId="5AFDB1D4" w14:textId="7919316C" w:rsidR="00A8767E" w:rsidRDefault="008769FA" w:rsidP="002D4BDD">
            <w:pPr>
              <w:pStyle w:val="BodyText"/>
              <w:rPr>
                <w:rFonts w:ascii="Times New Roman" w:hAnsi="Times New Roman" w:cs="Times New Roman"/>
                <w:sz w:val="20"/>
                <w:szCs w:val="20"/>
                <w:lang w:val="en-GB"/>
              </w:rPr>
            </w:pPr>
            <w:ins w:id="136"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7F5D3BC" w14:textId="7BB3B5FD" w:rsidR="008769FA" w:rsidRPr="008769FA" w:rsidRDefault="008769FA" w:rsidP="008769FA">
            <w:pPr>
              <w:pStyle w:val="BodyText"/>
              <w:rPr>
                <w:ins w:id="137" w:author="OPPO (Qianxi)" w:date="2025-12-16T11:28:00Z"/>
                <w:rFonts w:ascii="Times New Roman" w:hAnsi="Times New Roman" w:cs="Times New Roman"/>
                <w:sz w:val="20"/>
                <w:szCs w:val="20"/>
                <w:lang w:val="en-GB"/>
              </w:rPr>
            </w:pPr>
            <w:ins w:id="138" w:author="OPPO (Qianxi)" w:date="2025-12-16T11:28:00Z">
              <w:r w:rsidRPr="008769FA">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 xml:space="preserve">1, per-BC in P2, and per-FS/FSPC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519BF12C" w14:textId="617472F8" w:rsidR="008769FA" w:rsidRDefault="008769FA" w:rsidP="008769FA">
            <w:pPr>
              <w:pStyle w:val="BodyText"/>
              <w:rPr>
                <w:rFonts w:ascii="Times New Roman" w:hAnsi="Times New Roman" w:cs="Times New Roman"/>
                <w:sz w:val="20"/>
                <w:szCs w:val="20"/>
                <w:lang w:val="en-GB"/>
              </w:rPr>
            </w:pPr>
            <w:ins w:id="139" w:author="OPPO (Qianxi)" w:date="2025-12-16T11:28:00Z">
              <w:r w:rsidRPr="008769FA">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ins>
          </w:p>
        </w:tc>
      </w:tr>
      <w:tr w:rsidR="00A8767E" w14:paraId="4400B4B1" w14:textId="77777777" w:rsidTr="002D4BDD">
        <w:tc>
          <w:tcPr>
            <w:tcW w:w="1129" w:type="dxa"/>
          </w:tcPr>
          <w:p w14:paraId="5B4DC90F" w14:textId="50AE8184" w:rsidR="00A8767E" w:rsidRPr="00DA77D2" w:rsidRDefault="007640A3" w:rsidP="002D4BDD">
            <w:pPr>
              <w:pStyle w:val="BodyText"/>
              <w:rPr>
                <w:rFonts w:ascii="PingFang SC" w:hAnsi="PingFang SC" w:hint="eastAsia"/>
                <w:color w:val="333333"/>
                <w:shd w:val="clear" w:color="auto" w:fill="FFFFFF"/>
              </w:rPr>
            </w:pPr>
            <w:r w:rsidRPr="00DA77D2">
              <w:rPr>
                <w:rFonts w:ascii="PingFang SC" w:hAnsi="PingFang SC" w:hint="eastAsia"/>
                <w:color w:val="333333"/>
                <w:shd w:val="clear" w:color="auto" w:fill="FFFFFF"/>
              </w:rPr>
              <w:t>CATT</w:t>
            </w:r>
          </w:p>
        </w:tc>
        <w:tc>
          <w:tcPr>
            <w:tcW w:w="7660" w:type="dxa"/>
          </w:tcPr>
          <w:p w14:paraId="56C97AEE" w14:textId="77777777" w:rsidR="004E7022" w:rsidRDefault="004E7022" w:rsidP="0047703C">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14D31038" w14:textId="006B06EB" w:rsidR="004E7022" w:rsidRDefault="004E7022" w:rsidP="0047703C">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3442466B" w14:textId="0E28DEFE" w:rsidR="004E7022" w:rsidRDefault="004E7022" w:rsidP="0047703C">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sidR="0047703C">
              <w:rPr>
                <w:rFonts w:ascii="PingFang SC" w:hAnsi="PingFang SC"/>
                <w:color w:val="333333"/>
                <w:shd w:val="clear" w:color="auto" w:fill="FFFFFF"/>
              </w:rPr>
              <w:t xml:space="preserve">hether network equipment should support a specific feature depends on the operator's deployment requirements. </w:t>
            </w:r>
            <w:r w:rsidR="00D84DD9">
              <w:rPr>
                <w:rFonts w:ascii="PingFang SC" w:hAnsi="PingFang SC" w:hint="eastAsia"/>
                <w:color w:val="333333"/>
                <w:shd w:val="clear" w:color="auto" w:fill="FFFFFF"/>
              </w:rPr>
              <w:t>M</w:t>
            </w:r>
            <w:r w:rsidR="0047703C" w:rsidRPr="0047703C">
              <w:rPr>
                <w:rFonts w:ascii="PingFang SC" w:hAnsi="PingFang SC"/>
                <w:color w:val="333333"/>
                <w:shd w:val="clear" w:color="auto" w:fill="FFFFFF"/>
              </w:rPr>
              <w:t>andatory feature</w:t>
            </w:r>
            <w:r w:rsidR="0047703C">
              <w:rPr>
                <w:rFonts w:ascii="PingFang SC" w:hAnsi="PingFang SC" w:hint="eastAsia"/>
                <w:color w:val="333333"/>
                <w:shd w:val="clear" w:color="auto" w:fill="FFFFFF"/>
              </w:rPr>
              <w:t xml:space="preserve"> </w:t>
            </w:r>
            <w:r w:rsidR="00D84DD9" w:rsidRPr="00D84DD9">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sidR="00D84DD9" w:rsidRPr="00D84DD9">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7752400A" w14:textId="12A3F377" w:rsidR="0047703C" w:rsidRDefault="004E7022" w:rsidP="0047703C">
            <w:pPr>
              <w:pStyle w:val="BodyText"/>
              <w:rPr>
                <w:rFonts w:ascii="PingFang SC" w:hAnsi="PingFang SC" w:hint="eastAsia"/>
                <w:color w:val="333333"/>
                <w:shd w:val="clear" w:color="auto" w:fill="FFFFFF"/>
              </w:rPr>
            </w:pPr>
            <w:r w:rsidRPr="00DA77D2">
              <w:rPr>
                <w:rFonts w:ascii="PingFang SC" w:hAnsi="PingFang SC"/>
                <w:color w:val="333333"/>
                <w:shd w:val="clear" w:color="auto" w:fill="FFFFFF"/>
              </w:rPr>
              <w:t>F</w:t>
            </w:r>
            <w:r w:rsidRPr="00DA77D2">
              <w:rPr>
                <w:rFonts w:ascii="PingFang SC" w:hAnsi="PingFang SC" w:hint="eastAsia"/>
                <w:color w:val="333333"/>
                <w:shd w:val="clear" w:color="auto" w:fill="FFFFFF"/>
              </w:rPr>
              <w:t xml:space="preserve">or </w:t>
            </w:r>
            <w:r w:rsidRPr="00DA77D2">
              <w:rPr>
                <w:rFonts w:ascii="PingFang SC" w:hAnsi="PingFang SC"/>
                <w:color w:val="333333"/>
                <w:shd w:val="clear" w:color="auto" w:fill="FFFFFF"/>
              </w:rPr>
              <w:t>root causes 3 and 4</w:t>
            </w:r>
            <w:r w:rsidRPr="00DA77D2">
              <w:rPr>
                <w:rFonts w:ascii="PingFang SC" w:hAnsi="PingFang SC" w:hint="eastAsia"/>
                <w:color w:val="333333"/>
                <w:shd w:val="clear" w:color="auto" w:fill="FFFFFF"/>
              </w:rPr>
              <w:t>:</w:t>
            </w:r>
            <w:r w:rsidR="0047703C" w:rsidRPr="00DA77D2">
              <w:rPr>
                <w:rFonts w:ascii="PingFang SC" w:hAnsi="PingFang SC"/>
                <w:color w:val="333333"/>
                <w:shd w:val="clear" w:color="auto" w:fill="FFFFFF"/>
              </w:rPr>
              <w:br/>
            </w:r>
            <w:r w:rsidR="0047703C">
              <w:rPr>
                <w:rFonts w:ascii="PingFang SC" w:hAnsi="PingFang SC" w:hint="eastAsia"/>
                <w:color w:val="333333"/>
                <w:shd w:val="clear" w:color="auto" w:fill="FFFFFF"/>
              </w:rPr>
              <w:t>A</w:t>
            </w:r>
            <w:r w:rsidR="0047703C">
              <w:rPr>
                <w:rFonts w:ascii="PingFang SC" w:hAnsi="PingFang SC"/>
                <w:color w:val="333333"/>
                <w:shd w:val="clear" w:color="auto" w:fill="FFFFFF"/>
              </w:rPr>
              <w:t xml:space="preserve">gree with OPPO's </w:t>
            </w:r>
            <w:r w:rsidR="00A224D7">
              <w:rPr>
                <w:rFonts w:ascii="PingFang SC" w:hAnsi="PingFang SC" w:hint="eastAsia"/>
                <w:color w:val="333333"/>
                <w:shd w:val="clear" w:color="auto" w:fill="FFFFFF"/>
              </w:rPr>
              <w:t>views.</w:t>
            </w:r>
          </w:p>
          <w:p w14:paraId="52272D46" w14:textId="6B6FC550" w:rsidR="0047703C" w:rsidRPr="00DA77D2" w:rsidRDefault="0047703C" w:rsidP="00C7131D">
            <w:pPr>
              <w:pStyle w:val="BodyText"/>
              <w:rPr>
                <w:rFonts w:ascii="PingFang SC" w:hAnsi="PingFang SC" w:hint="eastAsia"/>
                <w:color w:val="333333"/>
                <w:shd w:val="clear" w:color="auto" w:fill="FFFFFF"/>
              </w:rPr>
            </w:pPr>
          </w:p>
        </w:tc>
      </w:tr>
      <w:tr w:rsidR="00A8767E" w14:paraId="7B5C10E8" w14:textId="77777777" w:rsidTr="002D4BDD">
        <w:tc>
          <w:tcPr>
            <w:tcW w:w="1129" w:type="dxa"/>
          </w:tcPr>
          <w:p w14:paraId="6A20B11B" w14:textId="77777777" w:rsidR="00A8767E" w:rsidRDefault="00A8767E" w:rsidP="002D4BDD">
            <w:pPr>
              <w:pStyle w:val="BodyText"/>
              <w:rPr>
                <w:rFonts w:ascii="Times New Roman" w:hAnsi="Times New Roman" w:cs="Times New Roman"/>
                <w:sz w:val="20"/>
                <w:szCs w:val="20"/>
                <w:lang w:val="en-GB"/>
              </w:rPr>
            </w:pPr>
          </w:p>
        </w:tc>
        <w:tc>
          <w:tcPr>
            <w:tcW w:w="7660" w:type="dxa"/>
          </w:tcPr>
          <w:p w14:paraId="03374B9A" w14:textId="77777777" w:rsidR="00A8767E" w:rsidRDefault="00A8767E" w:rsidP="002D4BDD">
            <w:pPr>
              <w:pStyle w:val="BodyText"/>
              <w:rPr>
                <w:rFonts w:ascii="Times New Roman" w:hAnsi="Times New Roman" w:cs="Times New Roman"/>
                <w:sz w:val="20"/>
                <w:szCs w:val="20"/>
                <w:lang w:val="en-GB"/>
              </w:rPr>
            </w:pPr>
          </w:p>
        </w:tc>
      </w:tr>
    </w:tbl>
    <w:p w14:paraId="05051398" w14:textId="77777777" w:rsidR="0028019F" w:rsidRPr="00C11F95" w:rsidRDefault="0028019F" w:rsidP="0028019F">
      <w:pPr>
        <w:rPr>
          <w:rFonts w:eastAsiaTheme="minorEastAsia"/>
          <w:lang w:val="en-US" w:eastAsia="zh-CN"/>
        </w:rPr>
      </w:pPr>
    </w:p>
    <w:p w14:paraId="66E7B407" w14:textId="01DFF877" w:rsidR="007970B4" w:rsidRDefault="007970B4" w:rsidP="007970B4">
      <w:pPr>
        <w:pStyle w:val="Heading2"/>
      </w:pPr>
      <w:r>
        <w:t>Problem x: (New problem</w:t>
      </w:r>
      <w:r w:rsidR="00DF1CC2">
        <w:t xml:space="preserve"> </w:t>
      </w:r>
      <w:r>
        <w:t>)</w:t>
      </w:r>
    </w:p>
    <w:p w14:paraId="41C62D7F" w14:textId="1B62DD3B" w:rsidR="0039244F" w:rsidRDefault="0039244F" w:rsidP="0039244F">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39244F" w:rsidRPr="004A4AFA" w14:paraId="0A52677B" w14:textId="77777777" w:rsidTr="002D4BDD">
        <w:tc>
          <w:tcPr>
            <w:tcW w:w="1129" w:type="dxa"/>
          </w:tcPr>
          <w:p w14:paraId="396D1398" w14:textId="77777777" w:rsidR="0039244F" w:rsidRPr="004A4AFA" w:rsidRDefault="0039244F"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8957FBE" w14:textId="22BC8270" w:rsidR="0039244F" w:rsidRPr="004A4AFA" w:rsidRDefault="0039244F"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39244F" w14:paraId="7DC909FB" w14:textId="77777777" w:rsidTr="002D4BDD">
        <w:tc>
          <w:tcPr>
            <w:tcW w:w="1129" w:type="dxa"/>
          </w:tcPr>
          <w:p w14:paraId="165889CA" w14:textId="77777777" w:rsidR="0039244F" w:rsidRDefault="0039244F" w:rsidP="002D4BDD">
            <w:pPr>
              <w:pStyle w:val="BodyText"/>
              <w:rPr>
                <w:rFonts w:ascii="Times New Roman" w:hAnsi="Times New Roman" w:cs="Times New Roman"/>
                <w:sz w:val="20"/>
                <w:szCs w:val="20"/>
                <w:lang w:val="en-GB"/>
              </w:rPr>
            </w:pPr>
          </w:p>
        </w:tc>
        <w:tc>
          <w:tcPr>
            <w:tcW w:w="3691" w:type="dxa"/>
          </w:tcPr>
          <w:p w14:paraId="5DAAD562" w14:textId="77777777" w:rsidR="0039244F" w:rsidRDefault="0039244F" w:rsidP="002D4BDD">
            <w:pPr>
              <w:pStyle w:val="BodyText"/>
              <w:rPr>
                <w:rFonts w:ascii="Times New Roman" w:hAnsi="Times New Roman" w:cs="Times New Roman"/>
                <w:sz w:val="20"/>
                <w:szCs w:val="20"/>
                <w:lang w:val="en-GB"/>
              </w:rPr>
            </w:pPr>
          </w:p>
        </w:tc>
      </w:tr>
    </w:tbl>
    <w:p w14:paraId="466DBD0A" w14:textId="3B8C867C" w:rsidR="007970B4" w:rsidRPr="0097444B" w:rsidRDefault="00B17FD9" w:rsidP="007970B4">
      <w:pPr>
        <w:pStyle w:val="BodyText"/>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007970B4" w:rsidRPr="002B4B7C">
        <w:rPr>
          <w:rFonts w:ascii="Times New Roman" w:hAnsi="Times New Roman" w:cs="Times New Roman"/>
          <w:sz w:val="20"/>
          <w:szCs w:val="20"/>
          <w:lang w:val="en-GB"/>
        </w:rPr>
        <w:t xml:space="preserve">lease </w:t>
      </w:r>
      <w:r w:rsidR="0039244F">
        <w:rPr>
          <w:rFonts w:ascii="Times New Roman" w:hAnsi="Times New Roman" w:cs="Times New Roman"/>
          <w:sz w:val="20"/>
          <w:szCs w:val="20"/>
          <w:lang w:val="en-GB"/>
        </w:rPr>
        <w:t>add</w:t>
      </w:r>
      <w:r w:rsidR="007970B4" w:rsidRPr="002B4B7C">
        <w:rPr>
          <w:rFonts w:ascii="Times New Roman" w:hAnsi="Times New Roman" w:cs="Times New Roman"/>
          <w:sz w:val="20"/>
          <w:szCs w:val="20"/>
          <w:lang w:val="en-GB"/>
        </w:rPr>
        <w:t xml:space="preserve"> root cause(s) </w:t>
      </w:r>
      <w:r w:rsidR="0039244F">
        <w:rPr>
          <w:rFonts w:ascii="Times New Roman" w:hAnsi="Times New Roman" w:cs="Times New Roman"/>
          <w:sz w:val="20"/>
          <w:szCs w:val="20"/>
          <w:lang w:val="en-GB"/>
        </w:rPr>
        <w:t>and t</w:t>
      </w:r>
      <w:r w:rsidR="007970B4" w:rsidRPr="002B4B7C">
        <w:rPr>
          <w:rFonts w:ascii="Times New Roman" w:hAnsi="Times New Roman" w:cs="Times New Roman"/>
          <w:sz w:val="20"/>
          <w:szCs w:val="20"/>
          <w:lang w:val="en-GB"/>
        </w:rPr>
        <w:t>he corresponding example(s). Separate item/row is preferred if multiple root causes are identified</w:t>
      </w:r>
      <w:r w:rsidR="007970B4">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7970B4" w14:paraId="5F468A3F" w14:textId="77777777" w:rsidTr="002D4BDD">
        <w:tc>
          <w:tcPr>
            <w:tcW w:w="1129" w:type="dxa"/>
          </w:tcPr>
          <w:p w14:paraId="7AF9F488"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2705AF"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0E11E338"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7970B4" w14:paraId="2B5214A3" w14:textId="77777777" w:rsidTr="002D4BDD">
        <w:tc>
          <w:tcPr>
            <w:tcW w:w="1129" w:type="dxa"/>
          </w:tcPr>
          <w:p w14:paraId="303287DA" w14:textId="77777777" w:rsidR="007970B4" w:rsidRDefault="007970B4" w:rsidP="002D4BDD">
            <w:pPr>
              <w:pStyle w:val="BodyText"/>
              <w:rPr>
                <w:rFonts w:ascii="Times New Roman" w:hAnsi="Times New Roman" w:cs="Times New Roman"/>
                <w:sz w:val="20"/>
                <w:szCs w:val="20"/>
                <w:lang w:val="en-GB"/>
              </w:rPr>
            </w:pPr>
          </w:p>
        </w:tc>
        <w:tc>
          <w:tcPr>
            <w:tcW w:w="3691" w:type="dxa"/>
          </w:tcPr>
          <w:p w14:paraId="1D927E6E" w14:textId="77777777" w:rsidR="007970B4" w:rsidRDefault="007970B4" w:rsidP="002D4BDD">
            <w:pPr>
              <w:pStyle w:val="BodyText"/>
              <w:rPr>
                <w:rFonts w:ascii="Times New Roman" w:hAnsi="Times New Roman" w:cs="Times New Roman"/>
                <w:sz w:val="20"/>
                <w:szCs w:val="20"/>
                <w:lang w:val="en-GB"/>
              </w:rPr>
            </w:pPr>
          </w:p>
        </w:tc>
        <w:tc>
          <w:tcPr>
            <w:tcW w:w="3969" w:type="dxa"/>
          </w:tcPr>
          <w:p w14:paraId="1808F956" w14:textId="77777777" w:rsidR="007970B4" w:rsidRDefault="007970B4" w:rsidP="002D4BDD">
            <w:pPr>
              <w:pStyle w:val="BodyText"/>
              <w:rPr>
                <w:rFonts w:ascii="Times New Roman" w:hAnsi="Times New Roman" w:cs="Times New Roman"/>
                <w:sz w:val="20"/>
                <w:szCs w:val="20"/>
                <w:lang w:val="en-GB"/>
              </w:rPr>
            </w:pPr>
          </w:p>
        </w:tc>
      </w:tr>
      <w:tr w:rsidR="007970B4" w14:paraId="28CB04D4" w14:textId="77777777" w:rsidTr="002D4BDD">
        <w:tc>
          <w:tcPr>
            <w:tcW w:w="1129" w:type="dxa"/>
          </w:tcPr>
          <w:p w14:paraId="06EE7421" w14:textId="77777777" w:rsidR="007970B4" w:rsidRDefault="007970B4" w:rsidP="002D4BDD">
            <w:pPr>
              <w:pStyle w:val="BodyText"/>
              <w:rPr>
                <w:rFonts w:ascii="Times New Roman" w:hAnsi="Times New Roman" w:cs="Times New Roman"/>
                <w:sz w:val="20"/>
                <w:szCs w:val="20"/>
                <w:lang w:val="en-GB"/>
              </w:rPr>
            </w:pPr>
          </w:p>
        </w:tc>
        <w:tc>
          <w:tcPr>
            <w:tcW w:w="3691" w:type="dxa"/>
          </w:tcPr>
          <w:p w14:paraId="04E9D156" w14:textId="77777777" w:rsidR="007970B4" w:rsidRDefault="007970B4" w:rsidP="002D4BDD">
            <w:pPr>
              <w:pStyle w:val="BodyText"/>
              <w:rPr>
                <w:rFonts w:ascii="Times New Roman" w:hAnsi="Times New Roman" w:cs="Times New Roman"/>
                <w:sz w:val="20"/>
                <w:szCs w:val="20"/>
                <w:lang w:val="en-GB"/>
              </w:rPr>
            </w:pPr>
          </w:p>
        </w:tc>
        <w:tc>
          <w:tcPr>
            <w:tcW w:w="3969" w:type="dxa"/>
          </w:tcPr>
          <w:p w14:paraId="19107E53" w14:textId="77777777" w:rsidR="007970B4" w:rsidRDefault="007970B4" w:rsidP="002D4BDD">
            <w:pPr>
              <w:pStyle w:val="BodyText"/>
              <w:rPr>
                <w:rFonts w:ascii="Times New Roman" w:hAnsi="Times New Roman" w:cs="Times New Roman"/>
                <w:sz w:val="20"/>
                <w:szCs w:val="20"/>
                <w:lang w:val="en-GB"/>
              </w:rPr>
            </w:pPr>
          </w:p>
        </w:tc>
      </w:tr>
      <w:tr w:rsidR="007970B4" w14:paraId="14AE352A" w14:textId="77777777" w:rsidTr="002D4BDD">
        <w:tc>
          <w:tcPr>
            <w:tcW w:w="1129" w:type="dxa"/>
          </w:tcPr>
          <w:p w14:paraId="0F850838" w14:textId="77777777" w:rsidR="007970B4" w:rsidRDefault="007970B4" w:rsidP="002D4BDD">
            <w:pPr>
              <w:pStyle w:val="BodyText"/>
              <w:rPr>
                <w:rFonts w:ascii="Times New Roman" w:hAnsi="Times New Roman" w:cs="Times New Roman"/>
                <w:sz w:val="20"/>
                <w:szCs w:val="20"/>
                <w:lang w:val="en-GB"/>
              </w:rPr>
            </w:pPr>
          </w:p>
        </w:tc>
        <w:tc>
          <w:tcPr>
            <w:tcW w:w="3691" w:type="dxa"/>
          </w:tcPr>
          <w:p w14:paraId="7D98FF97" w14:textId="77777777" w:rsidR="007970B4" w:rsidRDefault="007970B4" w:rsidP="002D4BDD">
            <w:pPr>
              <w:pStyle w:val="BodyText"/>
              <w:rPr>
                <w:rFonts w:ascii="Times New Roman" w:hAnsi="Times New Roman" w:cs="Times New Roman"/>
                <w:sz w:val="20"/>
                <w:szCs w:val="20"/>
                <w:lang w:val="en-GB"/>
              </w:rPr>
            </w:pPr>
          </w:p>
        </w:tc>
        <w:tc>
          <w:tcPr>
            <w:tcW w:w="3969" w:type="dxa"/>
          </w:tcPr>
          <w:p w14:paraId="71924D59" w14:textId="77777777" w:rsidR="007970B4" w:rsidRDefault="007970B4" w:rsidP="002D4BDD">
            <w:pPr>
              <w:pStyle w:val="BodyText"/>
              <w:rPr>
                <w:rFonts w:ascii="Times New Roman" w:hAnsi="Times New Roman" w:cs="Times New Roman"/>
                <w:sz w:val="20"/>
                <w:szCs w:val="20"/>
                <w:lang w:val="en-GB"/>
              </w:rPr>
            </w:pPr>
          </w:p>
        </w:tc>
      </w:tr>
    </w:tbl>
    <w:p w14:paraId="7A3A3A09" w14:textId="77777777" w:rsidR="007970B4" w:rsidRDefault="007970B4" w:rsidP="007970B4">
      <w:pPr>
        <w:pStyle w:val="BodyText"/>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7970B4" w14:paraId="186D4A9B" w14:textId="77777777" w:rsidTr="002D4BDD">
        <w:tc>
          <w:tcPr>
            <w:tcW w:w="1129" w:type="dxa"/>
          </w:tcPr>
          <w:p w14:paraId="26D16ACD" w14:textId="77777777" w:rsidR="007970B4" w:rsidRPr="004A4AFA" w:rsidRDefault="007970B4"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4AFAF3F1"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7970B4" w14:paraId="5F10A49A" w14:textId="77777777" w:rsidTr="002D4BDD">
        <w:tc>
          <w:tcPr>
            <w:tcW w:w="1129" w:type="dxa"/>
          </w:tcPr>
          <w:p w14:paraId="33D3DEEC" w14:textId="77777777" w:rsidR="007970B4" w:rsidRDefault="007970B4" w:rsidP="002D4BDD">
            <w:pPr>
              <w:pStyle w:val="BodyText"/>
              <w:rPr>
                <w:rFonts w:ascii="Times New Roman" w:hAnsi="Times New Roman" w:cs="Times New Roman"/>
                <w:sz w:val="20"/>
                <w:szCs w:val="20"/>
                <w:lang w:val="en-GB"/>
              </w:rPr>
            </w:pPr>
          </w:p>
        </w:tc>
        <w:tc>
          <w:tcPr>
            <w:tcW w:w="7660" w:type="dxa"/>
          </w:tcPr>
          <w:p w14:paraId="621BC991" w14:textId="77777777" w:rsidR="007970B4" w:rsidRDefault="007970B4" w:rsidP="002D4BDD">
            <w:pPr>
              <w:pStyle w:val="BodyText"/>
              <w:rPr>
                <w:rFonts w:ascii="Times New Roman" w:hAnsi="Times New Roman" w:cs="Times New Roman"/>
                <w:sz w:val="20"/>
                <w:szCs w:val="20"/>
                <w:lang w:val="en-GB"/>
              </w:rPr>
            </w:pPr>
          </w:p>
        </w:tc>
      </w:tr>
      <w:tr w:rsidR="007970B4" w14:paraId="4959B930" w14:textId="77777777" w:rsidTr="002D4BDD">
        <w:tc>
          <w:tcPr>
            <w:tcW w:w="1129" w:type="dxa"/>
          </w:tcPr>
          <w:p w14:paraId="1C879B7D" w14:textId="77777777" w:rsidR="007970B4" w:rsidRDefault="007970B4" w:rsidP="002D4BDD">
            <w:pPr>
              <w:pStyle w:val="BodyText"/>
              <w:rPr>
                <w:rFonts w:ascii="Times New Roman" w:hAnsi="Times New Roman" w:cs="Times New Roman"/>
                <w:sz w:val="20"/>
                <w:szCs w:val="20"/>
                <w:lang w:val="en-GB"/>
              </w:rPr>
            </w:pPr>
          </w:p>
        </w:tc>
        <w:tc>
          <w:tcPr>
            <w:tcW w:w="7660" w:type="dxa"/>
          </w:tcPr>
          <w:p w14:paraId="1964C156" w14:textId="77777777" w:rsidR="007970B4" w:rsidRDefault="007970B4" w:rsidP="002D4BDD">
            <w:pPr>
              <w:pStyle w:val="BodyText"/>
              <w:rPr>
                <w:rFonts w:ascii="Times New Roman" w:hAnsi="Times New Roman" w:cs="Times New Roman"/>
                <w:sz w:val="20"/>
                <w:szCs w:val="20"/>
                <w:lang w:val="en-GB"/>
              </w:rPr>
            </w:pPr>
          </w:p>
        </w:tc>
      </w:tr>
      <w:tr w:rsidR="007970B4" w14:paraId="0AC05D00" w14:textId="77777777" w:rsidTr="002D4BDD">
        <w:tc>
          <w:tcPr>
            <w:tcW w:w="1129" w:type="dxa"/>
          </w:tcPr>
          <w:p w14:paraId="12224214" w14:textId="77777777" w:rsidR="007970B4" w:rsidRDefault="007970B4" w:rsidP="002D4BDD">
            <w:pPr>
              <w:pStyle w:val="BodyText"/>
              <w:rPr>
                <w:rFonts w:ascii="Times New Roman" w:hAnsi="Times New Roman" w:cs="Times New Roman"/>
                <w:sz w:val="20"/>
                <w:szCs w:val="20"/>
                <w:lang w:val="en-GB"/>
              </w:rPr>
            </w:pPr>
          </w:p>
        </w:tc>
        <w:tc>
          <w:tcPr>
            <w:tcW w:w="7660" w:type="dxa"/>
          </w:tcPr>
          <w:p w14:paraId="474DB25C" w14:textId="77777777" w:rsidR="007970B4" w:rsidRDefault="007970B4" w:rsidP="002D4BDD">
            <w:pPr>
              <w:pStyle w:val="BodyText"/>
              <w:rPr>
                <w:rFonts w:ascii="Times New Roman" w:hAnsi="Times New Roman" w:cs="Times New Roman"/>
                <w:sz w:val="20"/>
                <w:szCs w:val="20"/>
                <w:lang w:val="en-GB"/>
              </w:rPr>
            </w:pPr>
          </w:p>
        </w:tc>
      </w:tr>
    </w:tbl>
    <w:p w14:paraId="4E95627A" w14:textId="77777777" w:rsidR="007970B4" w:rsidRPr="00957714" w:rsidRDefault="007970B4" w:rsidP="00957714"/>
    <w:p w14:paraId="36D48AFC" w14:textId="77777777" w:rsidR="000B0C5D" w:rsidRDefault="000B0C5D" w:rsidP="000B0C5D">
      <w:pPr>
        <w:pStyle w:val="Heading2"/>
      </w:pPr>
      <w:r>
        <w:t>Problem x: (New problem )</w:t>
      </w:r>
    </w:p>
    <w:p w14:paraId="12E4AEC1" w14:textId="77777777" w:rsidR="000B0C5D" w:rsidRDefault="000B0C5D" w:rsidP="000B0C5D">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0B0C5D" w:rsidRPr="004A4AFA" w14:paraId="7095C384" w14:textId="77777777" w:rsidTr="002D4BDD">
        <w:tc>
          <w:tcPr>
            <w:tcW w:w="1129" w:type="dxa"/>
          </w:tcPr>
          <w:p w14:paraId="6A10E758"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58814E1" w14:textId="77777777" w:rsidR="000B0C5D" w:rsidRPr="004A4AFA" w:rsidRDefault="000B0C5D"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0B0C5D" w14:paraId="761D667E" w14:textId="77777777" w:rsidTr="002D4BDD">
        <w:tc>
          <w:tcPr>
            <w:tcW w:w="1129" w:type="dxa"/>
          </w:tcPr>
          <w:p w14:paraId="3C7A9F9B" w14:textId="77777777" w:rsidR="000B0C5D" w:rsidRDefault="000B0C5D" w:rsidP="002D4BDD">
            <w:pPr>
              <w:pStyle w:val="BodyText"/>
              <w:rPr>
                <w:rFonts w:ascii="Times New Roman" w:hAnsi="Times New Roman" w:cs="Times New Roman"/>
                <w:sz w:val="20"/>
                <w:szCs w:val="20"/>
                <w:lang w:val="en-GB"/>
              </w:rPr>
            </w:pPr>
          </w:p>
        </w:tc>
        <w:tc>
          <w:tcPr>
            <w:tcW w:w="3691" w:type="dxa"/>
          </w:tcPr>
          <w:p w14:paraId="4749D280" w14:textId="77777777" w:rsidR="000B0C5D" w:rsidRDefault="000B0C5D" w:rsidP="002D4BDD">
            <w:pPr>
              <w:pStyle w:val="BodyText"/>
              <w:rPr>
                <w:rFonts w:ascii="Times New Roman" w:hAnsi="Times New Roman" w:cs="Times New Roman"/>
                <w:sz w:val="20"/>
                <w:szCs w:val="20"/>
                <w:lang w:val="en-GB"/>
              </w:rPr>
            </w:pPr>
          </w:p>
        </w:tc>
      </w:tr>
    </w:tbl>
    <w:p w14:paraId="60F1E27D" w14:textId="77777777" w:rsidR="000B0C5D" w:rsidRPr="0097444B" w:rsidRDefault="000B0C5D" w:rsidP="000B0C5D">
      <w:pPr>
        <w:pStyle w:val="BodyText"/>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Pr="002B4B7C">
        <w:rPr>
          <w:rFonts w:ascii="Times New Roman" w:hAnsi="Times New Roman" w:cs="Times New Roman"/>
          <w:sz w:val="20"/>
          <w:szCs w:val="20"/>
          <w:lang w:val="en-GB"/>
        </w:rPr>
        <w:t xml:space="preserve">lease </w:t>
      </w:r>
      <w:r>
        <w:rPr>
          <w:rFonts w:ascii="Times New Roman" w:hAnsi="Times New Roman" w:cs="Times New Roman"/>
          <w:sz w:val="20"/>
          <w:szCs w:val="20"/>
          <w:lang w:val="en-GB"/>
        </w:rPr>
        <w:t>add</w:t>
      </w:r>
      <w:r w:rsidRPr="002B4B7C">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and t</w:t>
      </w:r>
      <w:r w:rsidRPr="002B4B7C">
        <w:rPr>
          <w:rFonts w:ascii="Times New Roman" w:hAnsi="Times New Roman" w:cs="Times New Roman"/>
          <w:sz w:val="20"/>
          <w:szCs w:val="20"/>
          <w:lang w:val="en-GB"/>
        </w:rPr>
        <w:t>he corresponding example(s).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0B0C5D" w14:paraId="63DBB1A8" w14:textId="77777777" w:rsidTr="002D4BDD">
        <w:tc>
          <w:tcPr>
            <w:tcW w:w="1129" w:type="dxa"/>
          </w:tcPr>
          <w:p w14:paraId="3A8AB2D9"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5FBF5B6"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5E0E40E0"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0B0C5D" w14:paraId="6CF97134" w14:textId="77777777" w:rsidTr="002D4BDD">
        <w:tc>
          <w:tcPr>
            <w:tcW w:w="1129" w:type="dxa"/>
          </w:tcPr>
          <w:p w14:paraId="7E3B6387" w14:textId="77777777" w:rsidR="000B0C5D" w:rsidRDefault="000B0C5D" w:rsidP="002D4BDD">
            <w:pPr>
              <w:pStyle w:val="BodyText"/>
              <w:rPr>
                <w:rFonts w:ascii="Times New Roman" w:hAnsi="Times New Roman" w:cs="Times New Roman"/>
                <w:sz w:val="20"/>
                <w:szCs w:val="20"/>
                <w:lang w:val="en-GB"/>
              </w:rPr>
            </w:pPr>
          </w:p>
        </w:tc>
        <w:tc>
          <w:tcPr>
            <w:tcW w:w="3691" w:type="dxa"/>
          </w:tcPr>
          <w:p w14:paraId="476628A8" w14:textId="77777777" w:rsidR="000B0C5D" w:rsidRDefault="000B0C5D" w:rsidP="002D4BDD">
            <w:pPr>
              <w:pStyle w:val="BodyText"/>
              <w:rPr>
                <w:rFonts w:ascii="Times New Roman" w:hAnsi="Times New Roman" w:cs="Times New Roman"/>
                <w:sz w:val="20"/>
                <w:szCs w:val="20"/>
                <w:lang w:val="en-GB"/>
              </w:rPr>
            </w:pPr>
          </w:p>
        </w:tc>
        <w:tc>
          <w:tcPr>
            <w:tcW w:w="3969" w:type="dxa"/>
          </w:tcPr>
          <w:p w14:paraId="35327D30" w14:textId="77777777" w:rsidR="000B0C5D" w:rsidRDefault="000B0C5D" w:rsidP="002D4BDD">
            <w:pPr>
              <w:pStyle w:val="BodyText"/>
              <w:rPr>
                <w:rFonts w:ascii="Times New Roman" w:hAnsi="Times New Roman" w:cs="Times New Roman"/>
                <w:sz w:val="20"/>
                <w:szCs w:val="20"/>
                <w:lang w:val="en-GB"/>
              </w:rPr>
            </w:pPr>
          </w:p>
        </w:tc>
      </w:tr>
      <w:tr w:rsidR="000B0C5D" w14:paraId="28A8B96D" w14:textId="77777777" w:rsidTr="002D4BDD">
        <w:tc>
          <w:tcPr>
            <w:tcW w:w="1129" w:type="dxa"/>
          </w:tcPr>
          <w:p w14:paraId="3878BEC5" w14:textId="77777777" w:rsidR="000B0C5D" w:rsidRDefault="000B0C5D" w:rsidP="002D4BDD">
            <w:pPr>
              <w:pStyle w:val="BodyText"/>
              <w:rPr>
                <w:rFonts w:ascii="Times New Roman" w:hAnsi="Times New Roman" w:cs="Times New Roman"/>
                <w:sz w:val="20"/>
                <w:szCs w:val="20"/>
                <w:lang w:val="en-GB"/>
              </w:rPr>
            </w:pPr>
          </w:p>
        </w:tc>
        <w:tc>
          <w:tcPr>
            <w:tcW w:w="3691" w:type="dxa"/>
          </w:tcPr>
          <w:p w14:paraId="0B3B4E2E" w14:textId="77777777" w:rsidR="000B0C5D" w:rsidRDefault="000B0C5D" w:rsidP="002D4BDD">
            <w:pPr>
              <w:pStyle w:val="BodyText"/>
              <w:rPr>
                <w:rFonts w:ascii="Times New Roman" w:hAnsi="Times New Roman" w:cs="Times New Roman"/>
                <w:sz w:val="20"/>
                <w:szCs w:val="20"/>
                <w:lang w:val="en-GB"/>
              </w:rPr>
            </w:pPr>
          </w:p>
        </w:tc>
        <w:tc>
          <w:tcPr>
            <w:tcW w:w="3969" w:type="dxa"/>
          </w:tcPr>
          <w:p w14:paraId="7D33008A" w14:textId="77777777" w:rsidR="000B0C5D" w:rsidRDefault="000B0C5D" w:rsidP="002D4BDD">
            <w:pPr>
              <w:pStyle w:val="BodyText"/>
              <w:rPr>
                <w:rFonts w:ascii="Times New Roman" w:hAnsi="Times New Roman" w:cs="Times New Roman"/>
                <w:sz w:val="20"/>
                <w:szCs w:val="20"/>
                <w:lang w:val="en-GB"/>
              </w:rPr>
            </w:pPr>
          </w:p>
        </w:tc>
      </w:tr>
      <w:tr w:rsidR="000B0C5D" w14:paraId="0E3DCF78" w14:textId="77777777" w:rsidTr="002D4BDD">
        <w:tc>
          <w:tcPr>
            <w:tcW w:w="1129" w:type="dxa"/>
          </w:tcPr>
          <w:p w14:paraId="6BDE57D9" w14:textId="77777777" w:rsidR="000B0C5D" w:rsidRDefault="000B0C5D" w:rsidP="002D4BDD">
            <w:pPr>
              <w:pStyle w:val="BodyText"/>
              <w:rPr>
                <w:rFonts w:ascii="Times New Roman" w:hAnsi="Times New Roman" w:cs="Times New Roman"/>
                <w:sz w:val="20"/>
                <w:szCs w:val="20"/>
                <w:lang w:val="en-GB"/>
              </w:rPr>
            </w:pPr>
          </w:p>
        </w:tc>
        <w:tc>
          <w:tcPr>
            <w:tcW w:w="3691" w:type="dxa"/>
          </w:tcPr>
          <w:p w14:paraId="4BDD0416" w14:textId="77777777" w:rsidR="000B0C5D" w:rsidRDefault="000B0C5D" w:rsidP="002D4BDD">
            <w:pPr>
              <w:pStyle w:val="BodyText"/>
              <w:rPr>
                <w:rFonts w:ascii="Times New Roman" w:hAnsi="Times New Roman" w:cs="Times New Roman"/>
                <w:sz w:val="20"/>
                <w:szCs w:val="20"/>
                <w:lang w:val="en-GB"/>
              </w:rPr>
            </w:pPr>
          </w:p>
        </w:tc>
        <w:tc>
          <w:tcPr>
            <w:tcW w:w="3969" w:type="dxa"/>
          </w:tcPr>
          <w:p w14:paraId="78F29B54" w14:textId="77777777" w:rsidR="000B0C5D" w:rsidRDefault="000B0C5D" w:rsidP="002D4BDD">
            <w:pPr>
              <w:pStyle w:val="BodyText"/>
              <w:rPr>
                <w:rFonts w:ascii="Times New Roman" w:hAnsi="Times New Roman" w:cs="Times New Roman"/>
                <w:sz w:val="20"/>
                <w:szCs w:val="20"/>
                <w:lang w:val="en-GB"/>
              </w:rPr>
            </w:pPr>
          </w:p>
        </w:tc>
      </w:tr>
    </w:tbl>
    <w:p w14:paraId="744CDC13" w14:textId="77777777" w:rsidR="000B0C5D" w:rsidRDefault="000B0C5D" w:rsidP="000B0C5D">
      <w:pPr>
        <w:pStyle w:val="BodyText"/>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0B0C5D" w14:paraId="514E6579" w14:textId="77777777" w:rsidTr="002D4BDD">
        <w:tc>
          <w:tcPr>
            <w:tcW w:w="1129" w:type="dxa"/>
          </w:tcPr>
          <w:p w14:paraId="43A3A88F" w14:textId="77777777" w:rsidR="000B0C5D" w:rsidRPr="004A4AFA" w:rsidRDefault="000B0C5D"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78863FE6"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0B0C5D" w14:paraId="3DB0322B" w14:textId="77777777" w:rsidTr="002D4BDD">
        <w:tc>
          <w:tcPr>
            <w:tcW w:w="1129" w:type="dxa"/>
          </w:tcPr>
          <w:p w14:paraId="4797A3CE" w14:textId="77777777" w:rsidR="000B0C5D" w:rsidRDefault="000B0C5D" w:rsidP="002D4BDD">
            <w:pPr>
              <w:pStyle w:val="BodyText"/>
              <w:rPr>
                <w:rFonts w:ascii="Times New Roman" w:hAnsi="Times New Roman" w:cs="Times New Roman"/>
                <w:sz w:val="20"/>
                <w:szCs w:val="20"/>
                <w:lang w:val="en-GB"/>
              </w:rPr>
            </w:pPr>
          </w:p>
        </w:tc>
        <w:tc>
          <w:tcPr>
            <w:tcW w:w="7660" w:type="dxa"/>
          </w:tcPr>
          <w:p w14:paraId="1F73EF4D" w14:textId="77777777" w:rsidR="000B0C5D" w:rsidRDefault="000B0C5D" w:rsidP="002D4BDD">
            <w:pPr>
              <w:pStyle w:val="BodyText"/>
              <w:rPr>
                <w:rFonts w:ascii="Times New Roman" w:hAnsi="Times New Roman" w:cs="Times New Roman"/>
                <w:sz w:val="20"/>
                <w:szCs w:val="20"/>
                <w:lang w:val="en-GB"/>
              </w:rPr>
            </w:pPr>
          </w:p>
        </w:tc>
      </w:tr>
      <w:tr w:rsidR="000B0C5D" w14:paraId="56656117" w14:textId="77777777" w:rsidTr="002D4BDD">
        <w:tc>
          <w:tcPr>
            <w:tcW w:w="1129" w:type="dxa"/>
          </w:tcPr>
          <w:p w14:paraId="2B816341" w14:textId="77777777" w:rsidR="000B0C5D" w:rsidRDefault="000B0C5D" w:rsidP="002D4BDD">
            <w:pPr>
              <w:pStyle w:val="BodyText"/>
              <w:rPr>
                <w:rFonts w:ascii="Times New Roman" w:hAnsi="Times New Roman" w:cs="Times New Roman"/>
                <w:sz w:val="20"/>
                <w:szCs w:val="20"/>
                <w:lang w:val="en-GB"/>
              </w:rPr>
            </w:pPr>
          </w:p>
        </w:tc>
        <w:tc>
          <w:tcPr>
            <w:tcW w:w="7660" w:type="dxa"/>
          </w:tcPr>
          <w:p w14:paraId="1DC980F8" w14:textId="77777777" w:rsidR="000B0C5D" w:rsidRDefault="000B0C5D" w:rsidP="002D4BDD">
            <w:pPr>
              <w:pStyle w:val="BodyText"/>
              <w:rPr>
                <w:rFonts w:ascii="Times New Roman" w:hAnsi="Times New Roman" w:cs="Times New Roman"/>
                <w:sz w:val="20"/>
                <w:szCs w:val="20"/>
                <w:lang w:val="en-GB"/>
              </w:rPr>
            </w:pPr>
          </w:p>
        </w:tc>
      </w:tr>
      <w:tr w:rsidR="000B0C5D" w14:paraId="499AD8FB" w14:textId="77777777" w:rsidTr="002D4BDD">
        <w:tc>
          <w:tcPr>
            <w:tcW w:w="1129" w:type="dxa"/>
          </w:tcPr>
          <w:p w14:paraId="0A4A95A3" w14:textId="77777777" w:rsidR="000B0C5D" w:rsidRDefault="000B0C5D" w:rsidP="002D4BDD">
            <w:pPr>
              <w:pStyle w:val="BodyText"/>
              <w:rPr>
                <w:rFonts w:ascii="Times New Roman" w:hAnsi="Times New Roman" w:cs="Times New Roman"/>
                <w:sz w:val="20"/>
                <w:szCs w:val="20"/>
                <w:lang w:val="en-GB"/>
              </w:rPr>
            </w:pPr>
          </w:p>
        </w:tc>
        <w:tc>
          <w:tcPr>
            <w:tcW w:w="7660" w:type="dxa"/>
          </w:tcPr>
          <w:p w14:paraId="6A5B3F5E" w14:textId="77777777" w:rsidR="000B0C5D" w:rsidRDefault="000B0C5D" w:rsidP="002D4BDD">
            <w:pPr>
              <w:pStyle w:val="BodyText"/>
              <w:rPr>
                <w:rFonts w:ascii="Times New Roman" w:hAnsi="Times New Roman" w:cs="Times New Roman"/>
                <w:sz w:val="20"/>
                <w:szCs w:val="20"/>
                <w:lang w:val="en-GB"/>
              </w:rPr>
            </w:pPr>
          </w:p>
        </w:tc>
      </w:tr>
    </w:tbl>
    <w:p w14:paraId="2A7D5C40" w14:textId="77777777" w:rsidR="00702461" w:rsidRPr="004A4AFA" w:rsidRDefault="00702461" w:rsidP="0097444B">
      <w:pPr>
        <w:pStyle w:val="BodyText"/>
        <w:rPr>
          <w:rFonts w:ascii="Times New Roman" w:hAnsi="Times New Roman" w:cs="Times New Roman"/>
          <w:sz w:val="20"/>
          <w:szCs w:val="20"/>
          <w:lang w:val="en-GB"/>
        </w:rPr>
      </w:pPr>
    </w:p>
    <w:p w14:paraId="451D157F" w14:textId="0C5988D7" w:rsidR="0061199D" w:rsidRDefault="0061199D">
      <w:pPr>
        <w:pStyle w:val="Heading1"/>
      </w:pPr>
      <w:r>
        <w:rPr>
          <w:rFonts w:hint="eastAsia"/>
        </w:rPr>
        <w:t>P</w:t>
      </w:r>
      <w:r>
        <w:t>hase 2 Discussion</w:t>
      </w:r>
    </w:p>
    <w:p w14:paraId="72131596" w14:textId="316CCCAC" w:rsidR="00C75F3B" w:rsidRPr="0061199D" w:rsidRDefault="00E923A3" w:rsidP="0061199D">
      <w:r>
        <w:rPr>
          <w:rFonts w:hint="eastAsia"/>
        </w:rPr>
        <w:t>&lt;</w:t>
      </w:r>
      <w:r>
        <w:t>to be updated</w:t>
      </w:r>
      <w:r w:rsidR="001C75C2">
        <w:t xml:space="preserve"> based on phase 1 discussion</w:t>
      </w:r>
      <w:r>
        <w:t>&gt;</w:t>
      </w:r>
    </w:p>
    <w:p w14:paraId="24434D79" w14:textId="6B3F663E" w:rsidR="003466B2" w:rsidRDefault="0057616E" w:rsidP="005C7EFC">
      <w:pPr>
        <w:pStyle w:val="Heading1"/>
      </w:pPr>
      <w:r>
        <w:t>Conclusion</w:t>
      </w:r>
    </w:p>
    <w:p w14:paraId="7A4242B2" w14:textId="3672040C" w:rsidR="0076474E" w:rsidRPr="0076474E" w:rsidRDefault="0076474E" w:rsidP="0076474E">
      <w:r>
        <w:rPr>
          <w:rFonts w:hint="eastAsia"/>
        </w:rPr>
        <w:t>&lt;</w:t>
      </w:r>
      <w:r>
        <w:t>to be updated&gt;</w:t>
      </w:r>
    </w:p>
    <w:p w14:paraId="24434D7B" w14:textId="0776C661" w:rsidR="003466B2" w:rsidRDefault="0057616E" w:rsidP="005C7EFC">
      <w:pPr>
        <w:pStyle w:val="Heading1"/>
      </w:pPr>
      <w:r>
        <w:t>Reference</w:t>
      </w:r>
    </w:p>
    <w:p w14:paraId="4A876B27"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R2-2508044</w:t>
      </w:r>
      <w:r w:rsidRPr="00D245EB">
        <w:rPr>
          <w:rFonts w:eastAsiaTheme="minorEastAsia"/>
          <w:lang w:val="en-US" w:eastAsia="zh-CN"/>
        </w:rPr>
        <w:tab/>
        <w:t>Discussion on 6GR UE capability framework</w:t>
      </w:r>
      <w:r w:rsidRPr="00D245EB">
        <w:rPr>
          <w:rFonts w:eastAsiaTheme="minorEastAsia"/>
          <w:lang w:val="en-US" w:eastAsia="zh-CN"/>
        </w:rPr>
        <w:tab/>
        <w:t>vivo</w:t>
      </w:r>
    </w:p>
    <w:p w14:paraId="48269055"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R2-2508073</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Transsion</w:t>
      </w:r>
      <w:proofErr w:type="spellEnd"/>
      <w:r w:rsidRPr="00D245EB">
        <w:rPr>
          <w:rFonts w:eastAsiaTheme="minorEastAsia"/>
          <w:lang w:val="en-US" w:eastAsia="zh-CN"/>
        </w:rPr>
        <w:t xml:space="preserve"> Holdings</w:t>
      </w:r>
    </w:p>
    <w:p w14:paraId="0A7BEC91"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R2-2508076</w:t>
      </w:r>
      <w:r w:rsidRPr="00D245EB">
        <w:rPr>
          <w:rFonts w:eastAsiaTheme="minorEastAsia"/>
          <w:lang w:val="en-US" w:eastAsia="zh-CN"/>
        </w:rPr>
        <w:tab/>
        <w:t>UE Capability pain points and considerations</w:t>
      </w:r>
      <w:r w:rsidRPr="00D245EB">
        <w:rPr>
          <w:rFonts w:eastAsiaTheme="minorEastAsia"/>
          <w:lang w:val="en-US" w:eastAsia="zh-CN"/>
        </w:rPr>
        <w:tab/>
        <w:t>Xiaomi</w:t>
      </w:r>
    </w:p>
    <w:p w14:paraId="4F2F286D"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R2-2508097</w:t>
      </w:r>
      <w:r w:rsidRPr="00D245EB">
        <w:rPr>
          <w:rFonts w:eastAsiaTheme="minorEastAsia"/>
          <w:lang w:val="en-US" w:eastAsia="zh-CN"/>
        </w:rPr>
        <w:tab/>
        <w:t>Considerations on 6GR UE Capability</w:t>
      </w:r>
      <w:r w:rsidRPr="00D245EB">
        <w:rPr>
          <w:rFonts w:eastAsiaTheme="minorEastAsia"/>
          <w:lang w:val="en-US" w:eastAsia="zh-CN"/>
        </w:rPr>
        <w:tab/>
        <w:t>CATT</w:t>
      </w:r>
    </w:p>
    <w:p w14:paraId="5F2ECED0"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R2-2508113</w:t>
      </w:r>
      <w:r w:rsidRPr="00D245EB">
        <w:rPr>
          <w:rFonts w:eastAsiaTheme="minorEastAsia"/>
          <w:lang w:val="en-US" w:eastAsia="zh-CN"/>
        </w:rPr>
        <w:tab/>
        <w:t>Discussion on 6G UE Capability</w:t>
      </w:r>
      <w:r w:rsidRPr="00D245EB">
        <w:rPr>
          <w:rFonts w:eastAsiaTheme="minorEastAsia"/>
          <w:lang w:val="en-US" w:eastAsia="zh-CN"/>
        </w:rPr>
        <w:tab/>
        <w:t>OPPO</w:t>
      </w:r>
    </w:p>
    <w:p w14:paraId="21C0ED0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R2-2508145</w:t>
      </w:r>
      <w:r w:rsidRPr="00D245EB">
        <w:rPr>
          <w:rFonts w:eastAsiaTheme="minorEastAsia"/>
          <w:lang w:val="en-US" w:eastAsia="zh-CN"/>
        </w:rPr>
        <w:tab/>
        <w:t>UE capability framework considerations for 6GR</w:t>
      </w:r>
      <w:r w:rsidRPr="00D245EB">
        <w:rPr>
          <w:rFonts w:eastAsiaTheme="minorEastAsia"/>
          <w:lang w:val="en-US" w:eastAsia="zh-CN"/>
        </w:rPr>
        <w:tab/>
        <w:t>MediaTek Inc.</w:t>
      </w:r>
    </w:p>
    <w:p w14:paraId="015151B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R2-2508209</w:t>
      </w:r>
      <w:r w:rsidRPr="00D245EB">
        <w:rPr>
          <w:rFonts w:eastAsiaTheme="minorEastAsia"/>
          <w:lang w:val="en-US" w:eastAsia="zh-CN"/>
        </w:rPr>
        <w:tab/>
        <w:t>6GR UE Capability Framework</w:t>
      </w:r>
      <w:r w:rsidRPr="00D245EB">
        <w:rPr>
          <w:rFonts w:eastAsiaTheme="minorEastAsia"/>
          <w:lang w:val="en-US" w:eastAsia="zh-CN"/>
        </w:rPr>
        <w:tab/>
        <w:t>SHARP Corporation</w:t>
      </w:r>
    </w:p>
    <w:p w14:paraId="27B8100D"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R2-2508322</w:t>
      </w:r>
      <w:r w:rsidRPr="00D245EB">
        <w:rPr>
          <w:rFonts w:eastAsiaTheme="minorEastAsia"/>
          <w:lang w:val="en-US" w:eastAsia="zh-CN"/>
        </w:rPr>
        <w:tab/>
        <w:t>6GR UE capability framework</w:t>
      </w:r>
      <w:r w:rsidRPr="00D245EB">
        <w:rPr>
          <w:rFonts w:eastAsiaTheme="minorEastAsia"/>
          <w:lang w:val="en-US" w:eastAsia="zh-CN"/>
        </w:rPr>
        <w:tab/>
        <w:t>Nokia</w:t>
      </w:r>
    </w:p>
    <w:p w14:paraId="5B4C9C4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R2-2508356</w:t>
      </w:r>
      <w:r w:rsidRPr="00D245EB">
        <w:rPr>
          <w:rFonts w:eastAsiaTheme="minorEastAsia"/>
          <w:lang w:val="en-US" w:eastAsia="zh-CN"/>
        </w:rPr>
        <w:tab/>
        <w:t>Views on UE capability signaling in 6G</w:t>
      </w:r>
      <w:r w:rsidRPr="00D245EB">
        <w:rPr>
          <w:rFonts w:eastAsiaTheme="minorEastAsia"/>
          <w:lang w:val="en-US" w:eastAsia="zh-CN"/>
        </w:rPr>
        <w:tab/>
        <w:t>Charter Communications, Inc</w:t>
      </w:r>
    </w:p>
    <w:p w14:paraId="25139E01"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R2-2508422</w:t>
      </w:r>
      <w:r w:rsidRPr="00D245EB">
        <w:rPr>
          <w:rFonts w:eastAsiaTheme="minorEastAsia"/>
          <w:lang w:val="en-US" w:eastAsia="zh-CN"/>
        </w:rPr>
        <w:tab/>
        <w:t>On UE capability framework for 6G</w:t>
      </w:r>
      <w:r w:rsidRPr="00D245EB">
        <w:rPr>
          <w:rFonts w:eastAsiaTheme="minorEastAsia"/>
          <w:lang w:val="en-US" w:eastAsia="zh-CN"/>
        </w:rPr>
        <w:tab/>
        <w:t>NTT DOCOMO INC.</w:t>
      </w:r>
    </w:p>
    <w:p w14:paraId="7CA15E7B"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R2-2508445</w:t>
      </w:r>
      <w:r w:rsidRPr="00D245EB">
        <w:rPr>
          <w:rFonts w:eastAsiaTheme="minorEastAsia"/>
          <w:lang w:val="en-US" w:eastAsia="zh-CN"/>
        </w:rPr>
        <w:tab/>
        <w:t>Considerations on UE capability framework in 6G</w:t>
      </w:r>
      <w:r w:rsidRPr="00D245EB">
        <w:rPr>
          <w:rFonts w:eastAsiaTheme="minorEastAsia"/>
          <w:lang w:val="en-US" w:eastAsia="zh-CN"/>
        </w:rPr>
        <w:tab/>
        <w:t>Apple</w:t>
      </w:r>
    </w:p>
    <w:p w14:paraId="55B297E2"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R2-2508459</w:t>
      </w:r>
      <w:r w:rsidRPr="00D245EB">
        <w:rPr>
          <w:rFonts w:eastAsiaTheme="minorEastAsia"/>
          <w:lang w:val="en-US" w:eastAsia="zh-CN"/>
        </w:rPr>
        <w:tab/>
        <w:t>Discussion on UE capability aspects in 6G</w:t>
      </w:r>
      <w:r w:rsidRPr="00D245EB">
        <w:rPr>
          <w:rFonts w:eastAsiaTheme="minorEastAsia"/>
          <w:lang w:val="en-US" w:eastAsia="zh-CN"/>
        </w:rPr>
        <w:tab/>
        <w:t>Fujitsu</w:t>
      </w:r>
    </w:p>
    <w:p w14:paraId="3F79950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R2-2508509</w:t>
      </w:r>
      <w:r w:rsidRPr="00D245EB">
        <w:rPr>
          <w:rFonts w:eastAsiaTheme="minorEastAsia"/>
          <w:lang w:val="en-US" w:eastAsia="zh-CN"/>
        </w:rPr>
        <w:tab/>
        <w:t>Consideration on 6G UE Capability</w:t>
      </w:r>
      <w:r w:rsidRPr="00D245EB">
        <w:rPr>
          <w:rFonts w:eastAsiaTheme="minorEastAsia"/>
          <w:lang w:val="en-US" w:eastAsia="zh-CN"/>
        </w:rPr>
        <w:tab/>
        <w:t xml:space="preserve">ZTE Corporation, </w:t>
      </w:r>
      <w:proofErr w:type="spellStart"/>
      <w:r w:rsidRPr="00D245EB">
        <w:rPr>
          <w:rFonts w:eastAsiaTheme="minorEastAsia"/>
          <w:lang w:val="en-US" w:eastAsia="zh-CN"/>
        </w:rPr>
        <w:t>Sanechips</w:t>
      </w:r>
      <w:proofErr w:type="spellEnd"/>
    </w:p>
    <w:p w14:paraId="3657759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R2-2508540</w:t>
      </w:r>
      <w:r w:rsidRPr="00D245EB">
        <w:rPr>
          <w:rFonts w:eastAsiaTheme="minorEastAsia"/>
          <w:lang w:val="en-US" w:eastAsia="zh-CN"/>
        </w:rPr>
        <w:tab/>
        <w:t>Discussion on 6GR UE capability</w:t>
      </w:r>
      <w:r w:rsidRPr="00D245EB">
        <w:rPr>
          <w:rFonts w:eastAsiaTheme="minorEastAsia"/>
          <w:lang w:val="en-US" w:eastAsia="zh-CN"/>
        </w:rPr>
        <w:tab/>
        <w:t>Sony</w:t>
      </w:r>
    </w:p>
    <w:p w14:paraId="54476E09"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R2-2508610</w:t>
      </w:r>
      <w:r w:rsidRPr="00D245EB">
        <w:rPr>
          <w:rFonts w:eastAsiaTheme="minorEastAsia"/>
          <w:lang w:val="en-US" w:eastAsia="zh-CN"/>
        </w:rPr>
        <w:tab/>
        <w:t>6G UE Capability Framework</w:t>
      </w:r>
      <w:r w:rsidRPr="00D245EB">
        <w:rPr>
          <w:rFonts w:eastAsiaTheme="minorEastAsia"/>
          <w:lang w:val="en-US" w:eastAsia="zh-CN"/>
        </w:rPr>
        <w:tab/>
        <w:t>LG Electronics Inc.</w:t>
      </w:r>
    </w:p>
    <w:p w14:paraId="535527FC"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R2-2508616</w:t>
      </w:r>
      <w:r w:rsidRPr="00D245EB">
        <w:rPr>
          <w:rFonts w:eastAsiaTheme="minorEastAsia"/>
          <w:lang w:val="en-US" w:eastAsia="zh-CN"/>
        </w:rPr>
        <w:tab/>
        <w:t>Discussion approach for 6G UE capability</w:t>
      </w:r>
      <w:r w:rsidRPr="00D245EB">
        <w:rPr>
          <w:rFonts w:eastAsiaTheme="minorEastAsia"/>
          <w:lang w:val="en-US" w:eastAsia="zh-CN"/>
        </w:rPr>
        <w:tab/>
        <w:t xml:space="preserve">Huawei, </w:t>
      </w:r>
      <w:proofErr w:type="spellStart"/>
      <w:r w:rsidRPr="00D245EB">
        <w:rPr>
          <w:rFonts w:eastAsiaTheme="minorEastAsia"/>
          <w:lang w:val="en-US" w:eastAsia="zh-CN"/>
        </w:rPr>
        <w:t>HiSilicon</w:t>
      </w:r>
      <w:proofErr w:type="spellEnd"/>
    </w:p>
    <w:p w14:paraId="04EBCAC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R2-2508622</w:t>
      </w:r>
      <w:r w:rsidRPr="00D245EB">
        <w:rPr>
          <w:rFonts w:eastAsiaTheme="minorEastAsia"/>
          <w:lang w:val="en-US" w:eastAsia="zh-CN"/>
        </w:rPr>
        <w:tab/>
        <w:t>Considerations on UE capability framework for 6GR</w:t>
      </w:r>
      <w:r w:rsidRPr="00D245EB">
        <w:rPr>
          <w:rFonts w:eastAsiaTheme="minorEastAsia"/>
          <w:lang w:val="en-US" w:eastAsia="zh-CN"/>
        </w:rPr>
        <w:tab/>
        <w:t>Lenovo</w:t>
      </w:r>
    </w:p>
    <w:p w14:paraId="64CF4B7F"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R2-2508624</w:t>
      </w:r>
      <w:r w:rsidRPr="00D245EB">
        <w:rPr>
          <w:rFonts w:eastAsiaTheme="minorEastAsia"/>
          <w:lang w:val="en-US" w:eastAsia="zh-CN"/>
        </w:rPr>
        <w:tab/>
        <w:t>UE Capability Framework in 6G</w:t>
      </w:r>
      <w:r w:rsidRPr="00D245EB">
        <w:rPr>
          <w:rFonts w:eastAsiaTheme="minorEastAsia"/>
          <w:lang w:val="en-US" w:eastAsia="zh-CN"/>
        </w:rPr>
        <w:tab/>
      </w:r>
      <w:proofErr w:type="spellStart"/>
      <w:r w:rsidRPr="00D245EB">
        <w:rPr>
          <w:rFonts w:eastAsiaTheme="minorEastAsia"/>
          <w:lang w:val="en-US" w:eastAsia="zh-CN"/>
        </w:rPr>
        <w:t>Ofinno</w:t>
      </w:r>
      <w:proofErr w:type="spellEnd"/>
    </w:p>
    <w:p w14:paraId="7F90361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R2-2508668</w:t>
      </w:r>
      <w:r w:rsidRPr="00D245EB">
        <w:rPr>
          <w:rFonts w:eastAsiaTheme="minorEastAsia"/>
          <w:lang w:val="en-US" w:eastAsia="zh-CN"/>
        </w:rPr>
        <w:tab/>
        <w:t>Discussion on fundamentals of UE capability framework</w:t>
      </w:r>
      <w:r w:rsidRPr="00D245EB">
        <w:rPr>
          <w:rFonts w:eastAsiaTheme="minorEastAsia"/>
          <w:lang w:val="en-US" w:eastAsia="zh-CN"/>
        </w:rPr>
        <w:tab/>
        <w:t>NEC</w:t>
      </w:r>
    </w:p>
    <w:p w14:paraId="5A788405"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R2-2508732</w:t>
      </w:r>
      <w:r w:rsidRPr="00D245EB">
        <w:rPr>
          <w:rFonts w:eastAsiaTheme="minorEastAsia"/>
          <w:lang w:val="en-US" w:eastAsia="zh-CN"/>
        </w:rPr>
        <w:tab/>
        <w:t>Improvements for UE capabilities</w:t>
      </w:r>
      <w:r w:rsidRPr="00D245EB">
        <w:rPr>
          <w:rFonts w:eastAsiaTheme="minorEastAsia"/>
          <w:lang w:val="en-US" w:eastAsia="zh-CN"/>
        </w:rPr>
        <w:tab/>
        <w:t>Ericsson</w:t>
      </w:r>
    </w:p>
    <w:p w14:paraId="5C6DA85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R2-2508768</w:t>
      </w:r>
      <w:r w:rsidRPr="00D245EB">
        <w:rPr>
          <w:rFonts w:eastAsiaTheme="minorEastAsia"/>
          <w:lang w:val="en-US" w:eastAsia="zh-CN"/>
        </w:rPr>
        <w:tab/>
        <w:t>Design of 6GR UE capabilities</w:t>
      </w:r>
      <w:r w:rsidRPr="00D245EB">
        <w:rPr>
          <w:rFonts w:eastAsiaTheme="minorEastAsia"/>
          <w:lang w:val="en-US" w:eastAsia="zh-CN"/>
        </w:rPr>
        <w:tab/>
      </w:r>
      <w:proofErr w:type="spellStart"/>
      <w:r w:rsidRPr="00D245EB">
        <w:rPr>
          <w:rFonts w:eastAsiaTheme="minorEastAsia"/>
          <w:lang w:val="en-US" w:eastAsia="zh-CN"/>
        </w:rPr>
        <w:t>InterDigital</w:t>
      </w:r>
      <w:proofErr w:type="spellEnd"/>
      <w:r w:rsidRPr="00D245EB">
        <w:rPr>
          <w:rFonts w:eastAsiaTheme="minorEastAsia"/>
          <w:lang w:val="en-US" w:eastAsia="zh-CN"/>
        </w:rPr>
        <w:t>, Inc.</w:t>
      </w:r>
    </w:p>
    <w:p w14:paraId="75DF89A9"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R2-2508839</w:t>
      </w:r>
      <w:r w:rsidRPr="00D245EB">
        <w:rPr>
          <w:rFonts w:eastAsiaTheme="minorEastAsia"/>
          <w:lang w:val="en-US" w:eastAsia="zh-CN"/>
        </w:rPr>
        <w:tab/>
        <w:t>Considerations on UE capability framework for 6GR</w:t>
      </w:r>
      <w:r w:rsidRPr="00D245EB">
        <w:rPr>
          <w:rFonts w:eastAsiaTheme="minorEastAsia"/>
          <w:lang w:val="en-US" w:eastAsia="zh-CN"/>
        </w:rPr>
        <w:tab/>
        <w:t>CMCC</w:t>
      </w:r>
    </w:p>
    <w:p w14:paraId="1BB10EDC"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R2-2508868</w:t>
      </w:r>
      <w:r w:rsidRPr="00D245EB">
        <w:rPr>
          <w:rFonts w:eastAsiaTheme="minorEastAsia"/>
          <w:lang w:val="en-US" w:eastAsia="zh-CN"/>
        </w:rPr>
        <w:tab/>
        <w:t>Considerations on UE capability framework in 6G</w:t>
      </w:r>
      <w:r w:rsidRPr="00D245EB">
        <w:rPr>
          <w:rFonts w:eastAsiaTheme="minorEastAsia"/>
          <w:lang w:val="en-US" w:eastAsia="zh-CN"/>
        </w:rPr>
        <w:tab/>
        <w:t>Qualcomm Incorporated</w:t>
      </w:r>
    </w:p>
    <w:p w14:paraId="7293C82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R2-2508876</w:t>
      </w:r>
      <w:r w:rsidRPr="00D245EB">
        <w:rPr>
          <w:rFonts w:eastAsiaTheme="minorEastAsia"/>
          <w:lang w:val="en-US" w:eastAsia="zh-CN"/>
        </w:rPr>
        <w:tab/>
        <w:t>UE capability framework for 6G</w:t>
      </w:r>
      <w:r w:rsidRPr="00D245EB">
        <w:rPr>
          <w:rFonts w:eastAsiaTheme="minorEastAsia"/>
          <w:lang w:val="en-US" w:eastAsia="zh-CN"/>
        </w:rPr>
        <w:tab/>
        <w:t>Samsung</w:t>
      </w:r>
    </w:p>
    <w:p w14:paraId="2A71EC17"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R2-2508903</w:t>
      </w:r>
      <w:r w:rsidRPr="00D245EB">
        <w:rPr>
          <w:rFonts w:eastAsiaTheme="minorEastAsia"/>
          <w:lang w:val="en-US" w:eastAsia="zh-CN"/>
        </w:rPr>
        <w:tab/>
        <w:t>A New UE Capability Framework for 6G</w:t>
      </w:r>
      <w:r w:rsidRPr="00D245EB">
        <w:rPr>
          <w:rFonts w:eastAsiaTheme="minorEastAsia"/>
          <w:lang w:val="en-US" w:eastAsia="zh-CN"/>
        </w:rPr>
        <w:tab/>
        <w:t>AT&amp;T, Deutsche Telekom, Ericsson, Nokia, Orange, Panasonic, Spark NZ, Telecom Italia, Telstra, T-Mobile USA, Verizon, Viavi</w:t>
      </w:r>
    </w:p>
    <w:p w14:paraId="6F7AEE1E"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R2-2508916</w:t>
      </w:r>
      <w:r w:rsidRPr="00D245EB">
        <w:rPr>
          <w:rFonts w:eastAsiaTheme="minorEastAsia"/>
          <w:lang w:val="en-US" w:eastAsia="zh-CN"/>
        </w:rPr>
        <w:tab/>
        <w:t>Discussion on UE Capability Framework</w:t>
      </w:r>
      <w:r w:rsidRPr="00D245EB">
        <w:rPr>
          <w:rFonts w:eastAsiaTheme="minorEastAsia"/>
          <w:lang w:val="en-US" w:eastAsia="zh-CN"/>
        </w:rPr>
        <w:tab/>
        <w:t>Futurewei Technologies</w:t>
      </w:r>
    </w:p>
    <w:p w14:paraId="5A0DE4D7"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R2-2508937</w:t>
      </w:r>
      <w:r w:rsidRPr="00D245EB">
        <w:rPr>
          <w:rFonts w:eastAsiaTheme="minorEastAsia"/>
          <w:lang w:val="en-US" w:eastAsia="zh-CN"/>
        </w:rPr>
        <w:tab/>
        <w:t>Consideration on 6GR UE Capability</w:t>
      </w:r>
      <w:r w:rsidRPr="00D245EB">
        <w:rPr>
          <w:rFonts w:eastAsiaTheme="minorEastAsia"/>
          <w:lang w:val="en-US" w:eastAsia="zh-CN"/>
        </w:rPr>
        <w:tab/>
        <w:t>Spreadtrum, UNISOC</w:t>
      </w:r>
    </w:p>
    <w:p w14:paraId="6210F45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R2-2508939</w:t>
      </w:r>
      <w:r w:rsidRPr="00D245EB">
        <w:rPr>
          <w:rFonts w:eastAsiaTheme="minorEastAsia"/>
          <w:lang w:val="en-US" w:eastAsia="zh-CN"/>
        </w:rPr>
        <w:tab/>
        <w:t>Consideration on 6G UE capability framework</w:t>
      </w:r>
      <w:r w:rsidRPr="00D245EB">
        <w:rPr>
          <w:rFonts w:eastAsiaTheme="minorEastAsia"/>
          <w:lang w:val="en-US" w:eastAsia="zh-CN"/>
        </w:rPr>
        <w:tab/>
        <w:t>ETRI</w:t>
      </w:r>
    </w:p>
    <w:p w14:paraId="3F7A2DC1"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R2-2508963</w:t>
      </w:r>
      <w:r w:rsidRPr="00D245EB">
        <w:rPr>
          <w:rFonts w:eastAsiaTheme="minorEastAsia"/>
          <w:lang w:val="en-US" w:eastAsia="zh-CN"/>
        </w:rPr>
        <w:tab/>
        <w:t>Discussion on UE capability framework</w:t>
      </w:r>
      <w:r w:rsidRPr="00D245EB">
        <w:rPr>
          <w:rFonts w:eastAsiaTheme="minorEastAsia"/>
          <w:lang w:val="en-US" w:eastAsia="zh-CN"/>
        </w:rPr>
        <w:tab/>
        <w:t>TCL</w:t>
      </w:r>
    </w:p>
    <w:p w14:paraId="4D3A2CE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R2-2508968</w:t>
      </w:r>
      <w:r w:rsidRPr="00D245EB">
        <w:rPr>
          <w:rFonts w:eastAsiaTheme="minorEastAsia"/>
          <w:lang w:val="en-US" w:eastAsia="zh-CN"/>
        </w:rPr>
        <w:tab/>
        <w:t>Discussion on IODT problems for 6G UE capability framework</w:t>
      </w:r>
      <w:r w:rsidRPr="00D245EB">
        <w:rPr>
          <w:rFonts w:eastAsiaTheme="minorEastAsia"/>
          <w:lang w:val="en-US" w:eastAsia="zh-CN"/>
        </w:rPr>
        <w:tab/>
        <w:t>KDDI Corporation</w:t>
      </w:r>
    </w:p>
    <w:p w14:paraId="4BD8F042"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R2-2509032</w:t>
      </w:r>
      <w:r w:rsidRPr="00D245EB">
        <w:rPr>
          <w:rFonts w:eastAsiaTheme="minorEastAsia"/>
          <w:lang w:val="en-US" w:eastAsia="zh-CN"/>
        </w:rPr>
        <w:tab/>
        <w:t>Discussion on UE capability framework</w:t>
      </w:r>
      <w:r w:rsidRPr="00D245EB">
        <w:rPr>
          <w:rFonts w:eastAsiaTheme="minorEastAsia"/>
          <w:lang w:val="en-US" w:eastAsia="zh-CN"/>
        </w:rPr>
        <w:tab/>
        <w:t>Deutsche Telekom AG</w:t>
      </w:r>
    </w:p>
    <w:p w14:paraId="24434D97" w14:textId="0DAE3AF3" w:rsidR="003466B2"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R2-2509073</w:t>
      </w:r>
      <w:r w:rsidRPr="00D245EB">
        <w:rPr>
          <w:rFonts w:eastAsiaTheme="minorEastAsia"/>
          <w:lang w:val="en-US" w:eastAsia="zh-CN"/>
        </w:rPr>
        <w:tab/>
        <w:t>Discussion on dynamic UE capability update</w:t>
      </w:r>
      <w:r w:rsidRPr="00D245EB">
        <w:rPr>
          <w:rFonts w:eastAsiaTheme="minorEastAsia"/>
          <w:lang w:val="en-US" w:eastAsia="zh-CN"/>
        </w:rPr>
        <w:tab/>
        <w:t>BT Plc, Ericsson, T-Mobile USA, Deutsche Telekom</w:t>
      </w:r>
    </w:p>
    <w:p w14:paraId="701839F1" w14:textId="6C81A720" w:rsidR="00171606" w:rsidRDefault="00171606"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r>
      <w:r w:rsidRPr="00171606">
        <w:rPr>
          <w:rFonts w:eastAsiaTheme="minorEastAsia"/>
          <w:lang w:val="en-US" w:eastAsia="zh-CN"/>
        </w:rPr>
        <w:t>Considerations on UE capability signalling in 6G</w:t>
      </w:r>
      <w:r w:rsidRPr="00171606">
        <w:rPr>
          <w:rFonts w:eastAsiaTheme="minorEastAsia"/>
          <w:lang w:val="en-US" w:eastAsia="zh-CN"/>
        </w:rPr>
        <w:tab/>
        <w:t>Qualcomm Incorporated</w:t>
      </w:r>
    </w:p>
    <w:p w14:paraId="44F5733B" w14:textId="15EB943E" w:rsidR="00171606" w:rsidRPr="00470E1D" w:rsidRDefault="00171606"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9A2C573" w14:textId="3C95F7C4" w:rsidR="00470E1D" w:rsidRDefault="00470E1D" w:rsidP="00D245EB">
      <w:pPr>
        <w:pStyle w:val="ListParagraph"/>
        <w:numPr>
          <w:ilvl w:val="0"/>
          <w:numId w:val="16"/>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r>
      <w:r w:rsidRPr="00470E1D">
        <w:rPr>
          <w:rFonts w:eastAsiaTheme="minorEastAsia"/>
          <w:lang w:val="en-US" w:eastAsia="zh-CN"/>
        </w:rPr>
        <w:t>Discussion on Handling of IoDT issues</w:t>
      </w:r>
      <w:r>
        <w:rPr>
          <w:rFonts w:eastAsiaTheme="minorEastAsia"/>
          <w:lang w:val="en-US" w:eastAsia="zh-CN"/>
        </w:rPr>
        <w:tab/>
        <w:t>Oppo</w:t>
      </w:r>
    </w:p>
    <w:p w14:paraId="604EDE03" w14:textId="5149C50E" w:rsidR="00470E1D" w:rsidRDefault="00470E1D"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16197BD6" w14:textId="47F17A28" w:rsidR="00470E1D" w:rsidRPr="00D245EB" w:rsidRDefault="00470E1D"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r>
      <w:r w:rsidRPr="00470E1D">
        <w:rPr>
          <w:rFonts w:eastAsiaTheme="minorEastAsia"/>
          <w:lang w:val="en-US" w:eastAsia="zh-CN"/>
        </w:rPr>
        <w:t>A New UE Capability Framework for 6G</w:t>
      </w:r>
      <w:r>
        <w:rPr>
          <w:rFonts w:eastAsiaTheme="minorEastAsia"/>
          <w:lang w:val="en-US" w:eastAsia="zh-CN"/>
        </w:rPr>
        <w:tab/>
      </w:r>
      <w:r w:rsidRPr="00470E1D">
        <w:rPr>
          <w:rFonts w:eastAsiaTheme="minorEastAsia"/>
          <w:lang w:val="en-US" w:eastAsia="zh-CN"/>
        </w:rPr>
        <w:t>AT&amp;T, Deutsche Telekom, Ericsson, KT Corp., Nokia, NTT Docomo, Orange, Panasonic, SK Telecom, Spark NZ, Telecom Italia, Telstra, T-Mobile USA, Verizon, Viavi, Vodafone, Xiaomi</w:t>
      </w:r>
    </w:p>
    <w:sectPr w:rsidR="00470E1D" w:rsidRPr="00D245EB">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6A7A" w14:textId="77777777" w:rsidR="00273B51" w:rsidRDefault="00273B51" w:rsidP="00942D14">
      <w:pPr>
        <w:spacing w:before="0" w:after="0"/>
      </w:pPr>
      <w:r>
        <w:separator/>
      </w:r>
    </w:p>
  </w:endnote>
  <w:endnote w:type="continuationSeparator" w:id="0">
    <w:p w14:paraId="562BBD60" w14:textId="77777777" w:rsidR="00273B51" w:rsidRDefault="00273B51" w:rsidP="00942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roman"/>
    <w:notTrueType/>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PingFang SC">
    <w:altName w:val="Times New Roman"/>
    <w:panose1 w:val="020B04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A419" w14:textId="77777777" w:rsidR="00273B51" w:rsidRDefault="00273B51" w:rsidP="00942D14">
      <w:pPr>
        <w:spacing w:before="0" w:after="0"/>
      </w:pPr>
      <w:r>
        <w:separator/>
      </w:r>
    </w:p>
  </w:footnote>
  <w:footnote w:type="continuationSeparator" w:id="0">
    <w:p w14:paraId="222DB97D" w14:textId="77777777" w:rsidR="00273B51" w:rsidRDefault="00273B51" w:rsidP="00942D1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hybridMultilevel"/>
    <w:tmpl w:val="DE20EF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4803793"/>
    <w:multiLevelType w:val="hybridMultilevel"/>
    <w:tmpl w:val="6B5299A8"/>
    <w:lvl w:ilvl="0" w:tplc="C388CB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C73551B"/>
    <w:multiLevelType w:val="hybridMultilevel"/>
    <w:tmpl w:val="79567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F6B123F"/>
    <w:multiLevelType w:val="hybridMultilevel"/>
    <w:tmpl w:val="EB828BE4"/>
    <w:lvl w:ilvl="0" w:tplc="D99CDF7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900B01"/>
    <w:multiLevelType w:val="hybridMultilevel"/>
    <w:tmpl w:val="D10EB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464958846">
    <w:abstractNumId w:val="10"/>
  </w:num>
  <w:num w:numId="2" w16cid:durableId="683438577">
    <w:abstractNumId w:val="18"/>
  </w:num>
  <w:num w:numId="3" w16cid:durableId="184440582">
    <w:abstractNumId w:val="13"/>
  </w:num>
  <w:num w:numId="4" w16cid:durableId="39477725">
    <w:abstractNumId w:val="2"/>
  </w:num>
  <w:num w:numId="5" w16cid:durableId="1937211069">
    <w:abstractNumId w:val="6"/>
  </w:num>
  <w:num w:numId="6" w16cid:durableId="1118336115">
    <w:abstractNumId w:val="17"/>
  </w:num>
  <w:num w:numId="7" w16cid:durableId="1085954495">
    <w:abstractNumId w:val="4"/>
  </w:num>
  <w:num w:numId="8" w16cid:durableId="379551151">
    <w:abstractNumId w:val="14"/>
  </w:num>
  <w:num w:numId="9" w16cid:durableId="1464495668">
    <w:abstractNumId w:val="9"/>
  </w:num>
  <w:num w:numId="10" w16cid:durableId="997223742">
    <w:abstractNumId w:val="11"/>
  </w:num>
  <w:num w:numId="11" w16cid:durableId="637224708">
    <w:abstractNumId w:val="16"/>
  </w:num>
  <w:num w:numId="12" w16cid:durableId="520166717">
    <w:abstractNumId w:val="8"/>
  </w:num>
  <w:num w:numId="13" w16cid:durableId="1929999493">
    <w:abstractNumId w:val="1"/>
  </w:num>
  <w:num w:numId="14" w16cid:durableId="472675578">
    <w:abstractNumId w:val="13"/>
  </w:num>
  <w:num w:numId="15" w16cid:durableId="1998260242">
    <w:abstractNumId w:val="5"/>
  </w:num>
  <w:num w:numId="16" w16cid:durableId="1856990634">
    <w:abstractNumId w:val="3"/>
  </w:num>
  <w:num w:numId="17" w16cid:durableId="605576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344175">
    <w:abstractNumId w:val="7"/>
  </w:num>
  <w:num w:numId="19" w16cid:durableId="331180135">
    <w:abstractNumId w:val="12"/>
  </w:num>
  <w:num w:numId="20" w16cid:durableId="564489346">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bordersDoNotSurroundHeader/>
  <w:bordersDoNotSurroundFooter/>
  <w:proofState w:spelling="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36BA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34F73"/>
    <w:rsid w:val="0044259E"/>
    <w:rsid w:val="00442C88"/>
    <w:rsid w:val="004438BB"/>
    <w:rsid w:val="00447068"/>
    <w:rsid w:val="00452A98"/>
    <w:rsid w:val="004534D7"/>
    <w:rsid w:val="0046412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A54"/>
    <w:rsid w:val="005C7EFC"/>
    <w:rsid w:val="005D10EE"/>
    <w:rsid w:val="005D2A42"/>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630F"/>
    <w:rsid w:val="00740B48"/>
    <w:rsid w:val="00742B6A"/>
    <w:rsid w:val="0074417B"/>
    <w:rsid w:val="00744748"/>
    <w:rsid w:val="00745310"/>
    <w:rsid w:val="007460FD"/>
    <w:rsid w:val="00747586"/>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618F"/>
    <w:rsid w:val="00ED73F3"/>
    <w:rsid w:val="00ED7DF9"/>
    <w:rsid w:val="00EE1B8A"/>
    <w:rsid w:val="00EE4288"/>
    <w:rsid w:val="00EE4B4B"/>
    <w:rsid w:val="00EE4B64"/>
    <w:rsid w:val="00EE6F65"/>
    <w:rsid w:val="00EF114E"/>
    <w:rsid w:val="00EF2EE5"/>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34586"/>
  <w15:docId w15:val="{539B270E-B2B9-42D0-A8AE-88B835A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1">
    <w:name w:val="提及1"/>
    <w:basedOn w:val="DefaultParagraphFont"/>
    <w:uiPriority w:val="99"/>
    <w:unhideWhenUsed/>
    <w:rsid w:val="00941446"/>
    <w:rPr>
      <w:color w:val="2B579A"/>
      <w:shd w:val="clear" w:color="auto" w:fill="E1DFDD"/>
    </w:rPr>
  </w:style>
  <w:style w:type="character" w:customStyle="1" w:styleId="10">
    <w:name w:val="未解析的提及1"/>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rsid w:val="00C11F95"/>
  </w:style>
  <w:style w:type="character" w:styleId="Strong">
    <w:name w:val="Strong"/>
    <w:basedOn w:val="DefaultParagraphFont"/>
    <w:uiPriority w:val="22"/>
    <w:qFormat/>
    <w:rsid w:val="001E5280"/>
    <w:rPr>
      <w:b/>
      <w:bCs/>
    </w:rPr>
  </w:style>
  <w:style w:type="character" w:styleId="UnresolvedMention">
    <w:name w:val="Unresolved Mention"/>
    <w:basedOn w:val="DefaultParagraphFont"/>
    <w:uiPriority w:val="99"/>
    <w:semiHidden/>
    <w:unhideWhenUsed/>
    <w:rsid w:val="00554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05939287">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395474797">
      <w:bodyDiv w:val="1"/>
      <w:marLeft w:val="0"/>
      <w:marRight w:val="0"/>
      <w:marTop w:val="0"/>
      <w:marBottom w:val="0"/>
      <w:divBdr>
        <w:top w:val="none" w:sz="0" w:space="0" w:color="auto"/>
        <w:left w:val="none" w:sz="0" w:space="0" w:color="auto"/>
        <w:bottom w:val="none" w:sz="0" w:space="0" w:color="auto"/>
        <w:right w:val="none" w:sz="0" w:space="0" w:color="auto"/>
      </w:divBdr>
      <w:divsChild>
        <w:div w:id="1565800269">
          <w:marLeft w:val="0"/>
          <w:marRight w:val="0"/>
          <w:marTop w:val="0"/>
          <w:marBottom w:val="0"/>
          <w:divBdr>
            <w:top w:val="none" w:sz="0" w:space="0" w:color="auto"/>
            <w:left w:val="none" w:sz="0" w:space="0" w:color="auto"/>
            <w:bottom w:val="none" w:sz="0" w:space="0" w:color="auto"/>
            <w:right w:val="none" w:sz="0" w:space="0" w:color="auto"/>
          </w:divBdr>
        </w:div>
      </w:divsChild>
    </w:div>
    <w:div w:id="417216103">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72499838">
      <w:bodyDiv w:val="1"/>
      <w:marLeft w:val="0"/>
      <w:marRight w:val="0"/>
      <w:marTop w:val="0"/>
      <w:marBottom w:val="0"/>
      <w:divBdr>
        <w:top w:val="none" w:sz="0" w:space="0" w:color="auto"/>
        <w:left w:val="none" w:sz="0" w:space="0" w:color="auto"/>
        <w:bottom w:val="none" w:sz="0" w:space="0" w:color="auto"/>
        <w:right w:val="none" w:sz="0" w:space="0" w:color="auto"/>
      </w:divBdr>
      <w:divsChild>
        <w:div w:id="1565027971">
          <w:marLeft w:val="0"/>
          <w:marRight w:val="0"/>
          <w:marTop w:val="0"/>
          <w:marBottom w:val="0"/>
          <w:divBdr>
            <w:top w:val="none" w:sz="0" w:space="0" w:color="auto"/>
            <w:left w:val="none" w:sz="0" w:space="0" w:color="auto"/>
            <w:bottom w:val="none" w:sz="0" w:space="0" w:color="auto"/>
            <w:right w:val="none" w:sz="0" w:space="0" w:color="auto"/>
          </w:divBdr>
        </w:div>
      </w:divsChild>
    </w:div>
    <w:div w:id="888762037">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97190349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4136869">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0898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9F988FA2-9C7C-40DF-90A4-43243371F1D7}">
  <ds:schemaRefs>
    <ds:schemaRef ds:uri="http://schemas.openxmlformats.org/officeDocument/2006/bibliography"/>
  </ds:schemaRefs>
</ds:datastoreItem>
</file>

<file path=customXml/itemProps5.xml><?xml version="1.0" encoding="utf-8"?>
<ds:datastoreItem xmlns:ds="http://schemas.openxmlformats.org/officeDocument/2006/customXml" ds:itemID="{4085CE75-3CAA-4584-8654-9D29491FBB70}">
  <ds:schemaRefs>
    <ds:schemaRef ds:uri="http://schemas.openxmlformats.org/officeDocument/2006/bibliography"/>
  </ds:schemaRefs>
</ds:datastoreItem>
</file>

<file path=customXml/itemProps6.xml><?xml version="1.0" encoding="utf-8"?>
<ds:datastoreItem xmlns:ds="http://schemas.openxmlformats.org/officeDocument/2006/customXml" ds:itemID="{AACBD343-E74F-4CE8-A95A-22422567C0F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22</Pages>
  <Words>7955</Words>
  <Characters>43594</Characters>
  <Application>Microsoft Office Word</Application>
  <DocSecurity>0</DocSecurity>
  <Lines>1210</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50977</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Chunhui Zhu</cp:lastModifiedBy>
  <cp:revision>11</cp:revision>
  <dcterms:created xsi:type="dcterms:W3CDTF">2025-12-19T04:27:00Z</dcterms:created>
  <dcterms:modified xsi:type="dcterms:W3CDTF">2025-12-19T04:51:00Z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