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[POST132][008][6G]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[POST132][008][6G]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Identify what RAN2 can focus on and which ones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BodyText"/>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BodyText"/>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BodyText"/>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BodyText"/>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Jan</w:t>
      </w:r>
      <w:r w:rsidR="003B320A" w:rsidRPr="00493EAD">
        <w:rPr>
          <w:rFonts w:ascii="Times New Roman" w:hAnsi="Times New Roman" w:cs="Times New Roman"/>
          <w:b/>
          <w:bCs/>
          <w:sz w:val="20"/>
          <w:szCs w:val="20"/>
        </w:rPr>
        <w:t>,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SimSun"/>
                <w:lang w:eastAsia="zh-CN"/>
              </w:rPr>
            </w:pPr>
            <w:ins w:id="1" w:author="OPPO (Qianxi)" w:date="2025-12-16T09:02:00Z">
              <w:r>
                <w:rPr>
                  <w:rFonts w:eastAsia="SimSun"/>
                  <w:lang w:eastAsia="zh-CN"/>
                </w:rPr>
                <w:t>OPPO</w:t>
              </w:r>
            </w:ins>
          </w:p>
        </w:tc>
        <w:tc>
          <w:tcPr>
            <w:tcW w:w="2389" w:type="dxa"/>
          </w:tcPr>
          <w:p w14:paraId="244345A0" w14:textId="6E4D9A37" w:rsidR="003466B2" w:rsidRDefault="00942D14">
            <w:pPr>
              <w:spacing w:after="0"/>
              <w:rPr>
                <w:rFonts w:eastAsia="SimSun"/>
                <w:lang w:eastAsia="zh-CN"/>
              </w:rPr>
            </w:pPr>
            <w:ins w:id="2" w:author="OPPO (Qianxi)" w:date="2025-12-16T09:02:00Z">
              <w:r>
                <w:rPr>
                  <w:rFonts w:eastAsia="SimSun" w:hint="eastAsia"/>
                  <w:lang w:eastAsia="zh-CN"/>
                </w:rPr>
                <w:t>Q</w:t>
              </w:r>
              <w:r>
                <w:rPr>
                  <w:rFonts w:eastAsia="SimSun"/>
                  <w:lang w:eastAsia="zh-CN"/>
                </w:rPr>
                <w:t>ianxi Lu</w:t>
              </w:r>
            </w:ins>
          </w:p>
        </w:tc>
        <w:tc>
          <w:tcPr>
            <w:tcW w:w="4466" w:type="dxa"/>
          </w:tcPr>
          <w:p w14:paraId="244345A1" w14:textId="4F541532" w:rsidR="003466B2" w:rsidRDefault="00942D14">
            <w:pPr>
              <w:spacing w:after="0"/>
              <w:rPr>
                <w:rFonts w:eastAsia="SimSun"/>
                <w:lang w:eastAsia="zh-CN"/>
              </w:rPr>
            </w:pPr>
            <w:ins w:id="3" w:author="OPPO (Qianxi)" w:date="2025-12-16T09:02:00Z">
              <w:r>
                <w:rPr>
                  <w:rFonts w:eastAsia="SimSun"/>
                  <w:lang w:eastAsia="zh-CN"/>
                </w:rPr>
                <w:t>qianxi.lu@oppo.com</w:t>
              </w:r>
            </w:ins>
          </w:p>
        </w:tc>
      </w:tr>
      <w:tr w:rsidR="00745310" w14:paraId="6F43476C" w14:textId="77777777">
        <w:tc>
          <w:tcPr>
            <w:tcW w:w="2161" w:type="dxa"/>
          </w:tcPr>
          <w:p w14:paraId="259C871B" w14:textId="03E8EB93" w:rsidR="00745310" w:rsidRDefault="00824E6E">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00F7E6E9" w14:textId="5D150E94" w:rsidR="00745310" w:rsidRDefault="00824E6E">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416232CA" w14:textId="76A1CFAF" w:rsidR="00745310" w:rsidRDefault="00824E6E">
            <w:pPr>
              <w:spacing w:after="0"/>
              <w:rPr>
                <w:rFonts w:eastAsia="SimSun"/>
                <w:lang w:eastAsia="zh-CN"/>
              </w:rPr>
            </w:pPr>
            <w:r>
              <w:rPr>
                <w:rFonts w:eastAsia="SimSun" w:hint="eastAsia"/>
                <w:lang w:eastAsia="zh-CN"/>
              </w:rPr>
              <w:t>p</w:t>
            </w:r>
            <w:r>
              <w:rPr>
                <w:rFonts w:eastAsia="SimSun"/>
                <w:lang w:eastAsia="zh-CN"/>
              </w:rPr>
              <w:t>anxiang@vivo.com</w:t>
            </w:r>
          </w:p>
        </w:tc>
      </w:tr>
      <w:tr w:rsidR="000F6593" w14:paraId="5B15D8EC" w14:textId="77777777" w:rsidTr="00FA0637">
        <w:tc>
          <w:tcPr>
            <w:tcW w:w="2161" w:type="dxa"/>
          </w:tcPr>
          <w:p w14:paraId="08651C8C" w14:textId="77777777" w:rsidR="000F6593" w:rsidRDefault="000F6593" w:rsidP="00FA0637">
            <w:pPr>
              <w:spacing w:after="0"/>
              <w:rPr>
                <w:rFonts w:eastAsia="SimSun"/>
                <w:lang w:eastAsia="zh-CN"/>
              </w:rPr>
            </w:pPr>
            <w:r>
              <w:rPr>
                <w:rFonts w:eastAsia="SimSun"/>
                <w:lang w:eastAsia="zh-CN"/>
              </w:rPr>
              <w:t>Ericsson</w:t>
            </w:r>
          </w:p>
        </w:tc>
        <w:tc>
          <w:tcPr>
            <w:tcW w:w="2389" w:type="dxa"/>
          </w:tcPr>
          <w:p w14:paraId="2A04EBCC" w14:textId="77777777" w:rsidR="000F6593" w:rsidRDefault="000F6593" w:rsidP="00FA0637">
            <w:pPr>
              <w:spacing w:after="0"/>
              <w:rPr>
                <w:rFonts w:eastAsia="SimSun"/>
                <w:lang w:eastAsia="zh-CN"/>
              </w:rPr>
            </w:pPr>
            <w:r>
              <w:rPr>
                <w:rFonts w:eastAsia="SimSun"/>
                <w:lang w:eastAsia="zh-CN"/>
              </w:rPr>
              <w:t>Lian Araujo</w:t>
            </w:r>
          </w:p>
        </w:tc>
        <w:tc>
          <w:tcPr>
            <w:tcW w:w="4466" w:type="dxa"/>
          </w:tcPr>
          <w:p w14:paraId="19D6A8C9" w14:textId="77777777" w:rsidR="000F6593" w:rsidRDefault="000F6593" w:rsidP="00FA0637">
            <w:pPr>
              <w:spacing w:after="0"/>
              <w:rPr>
                <w:rFonts w:eastAsia="SimSun"/>
                <w:lang w:eastAsia="zh-CN"/>
              </w:rPr>
            </w:pPr>
            <w:r>
              <w:rPr>
                <w:rFonts w:eastAsia="SimSun"/>
                <w:lang w:eastAsia="zh-CN"/>
              </w:rPr>
              <w:t>Lian.araujo@ericsson.com</w:t>
            </w:r>
          </w:p>
        </w:tc>
      </w:tr>
      <w:tr w:rsidR="000F6593" w14:paraId="4D491987" w14:textId="77777777">
        <w:tc>
          <w:tcPr>
            <w:tcW w:w="2161" w:type="dxa"/>
          </w:tcPr>
          <w:p w14:paraId="27B473A1" w14:textId="3F78A0F5" w:rsidR="000F6593" w:rsidRDefault="00D31F36">
            <w:pPr>
              <w:spacing w:after="0"/>
              <w:rPr>
                <w:rFonts w:eastAsia="SimSun"/>
                <w:lang w:eastAsia="zh-CN"/>
              </w:rPr>
            </w:pPr>
            <w:r>
              <w:rPr>
                <w:rFonts w:eastAsia="SimSun" w:hint="eastAsia"/>
                <w:lang w:eastAsia="zh-CN"/>
              </w:rPr>
              <w:t>CATT</w:t>
            </w:r>
          </w:p>
        </w:tc>
        <w:tc>
          <w:tcPr>
            <w:tcW w:w="2389" w:type="dxa"/>
          </w:tcPr>
          <w:p w14:paraId="50C4B94F" w14:textId="534DADD4" w:rsidR="000F6593" w:rsidRDefault="00D31F36">
            <w:pPr>
              <w:spacing w:after="0"/>
              <w:rPr>
                <w:rFonts w:eastAsia="SimSun"/>
                <w:lang w:eastAsia="zh-CN"/>
              </w:rPr>
            </w:pPr>
            <w:proofErr w:type="spellStart"/>
            <w:r>
              <w:rPr>
                <w:rFonts w:eastAsia="SimSun" w:hint="eastAsia"/>
                <w:lang w:eastAsia="zh-CN"/>
              </w:rPr>
              <w:t>Tangxun</w:t>
            </w:r>
            <w:proofErr w:type="spellEnd"/>
          </w:p>
        </w:tc>
        <w:tc>
          <w:tcPr>
            <w:tcW w:w="4466" w:type="dxa"/>
          </w:tcPr>
          <w:p w14:paraId="2605F307" w14:textId="29932E2E" w:rsidR="000F6593" w:rsidRDefault="00D31F36">
            <w:pPr>
              <w:spacing w:after="0"/>
              <w:rPr>
                <w:rFonts w:eastAsia="SimSun"/>
                <w:lang w:eastAsia="zh-CN"/>
              </w:rPr>
            </w:pPr>
            <w:r>
              <w:rPr>
                <w:rFonts w:eastAsia="SimSun" w:hint="eastAsia"/>
                <w:lang w:eastAsia="zh-CN"/>
              </w:rPr>
              <w:t>tangxun@catt.cn</w:t>
            </w:r>
          </w:p>
        </w:tc>
      </w:tr>
      <w:tr w:rsidR="00FD05DD" w14:paraId="4C2AC4AC" w14:textId="77777777">
        <w:tc>
          <w:tcPr>
            <w:tcW w:w="2161" w:type="dxa"/>
          </w:tcPr>
          <w:p w14:paraId="6B695769" w14:textId="54331AD6" w:rsidR="00FD05DD" w:rsidRDefault="00FD05DD" w:rsidP="00FD05DD">
            <w:pPr>
              <w:spacing w:after="0"/>
              <w:rPr>
                <w:rFonts w:eastAsia="SimSun"/>
                <w:lang w:eastAsia="zh-CN"/>
              </w:rPr>
            </w:pPr>
            <w:r>
              <w:rPr>
                <w:rFonts w:eastAsia="PMingLiU"/>
                <w:lang w:eastAsia="zh-TW"/>
              </w:rPr>
              <w:t>MTK</w:t>
            </w:r>
          </w:p>
        </w:tc>
        <w:tc>
          <w:tcPr>
            <w:tcW w:w="2389" w:type="dxa"/>
          </w:tcPr>
          <w:p w14:paraId="434B3D46" w14:textId="47995471" w:rsidR="00FD05DD" w:rsidRDefault="00FD05DD" w:rsidP="00FD05DD">
            <w:pPr>
              <w:spacing w:after="0"/>
              <w:rPr>
                <w:rFonts w:eastAsia="SimSun"/>
                <w:lang w:eastAsia="zh-CN"/>
              </w:rPr>
            </w:pPr>
            <w:r>
              <w:rPr>
                <w:rFonts w:eastAsia="PMingLiU"/>
                <w:lang w:eastAsia="zh-TW"/>
              </w:rPr>
              <w:t>Mutai Lin</w:t>
            </w:r>
          </w:p>
        </w:tc>
        <w:tc>
          <w:tcPr>
            <w:tcW w:w="4466" w:type="dxa"/>
          </w:tcPr>
          <w:p w14:paraId="387A7016" w14:textId="1A670C16" w:rsidR="00FD05DD" w:rsidRDefault="00273B51" w:rsidP="00FD05DD">
            <w:pPr>
              <w:spacing w:after="0"/>
              <w:rPr>
                <w:rFonts w:eastAsia="SimSun"/>
                <w:lang w:eastAsia="zh-CN"/>
              </w:rPr>
            </w:pPr>
            <w:hyperlink r:id="rId13" w:history="1">
              <w:r w:rsidR="00554F3C" w:rsidRPr="00491F71">
                <w:rPr>
                  <w:rStyle w:val="Hyperlink"/>
                  <w:rFonts w:eastAsia="PMingLiU"/>
                  <w:lang w:eastAsia="zh-TW"/>
                </w:rPr>
                <w:t>morton.lin@mediatek.com</w:t>
              </w:r>
            </w:hyperlink>
          </w:p>
        </w:tc>
      </w:tr>
      <w:tr w:rsidR="00554F3C" w14:paraId="78C7EC26" w14:textId="77777777">
        <w:tc>
          <w:tcPr>
            <w:tcW w:w="2161" w:type="dxa"/>
          </w:tcPr>
          <w:p w14:paraId="2A11D6C0" w14:textId="31CD5A8E" w:rsidR="00554F3C" w:rsidRDefault="00554F3C" w:rsidP="00FD05DD">
            <w:pPr>
              <w:spacing w:after="0"/>
              <w:rPr>
                <w:rFonts w:eastAsia="PMingLiU"/>
                <w:lang w:eastAsia="zh-TW"/>
              </w:rPr>
            </w:pPr>
            <w:r>
              <w:rPr>
                <w:rFonts w:eastAsia="PMingLiU"/>
                <w:lang w:eastAsia="zh-TW"/>
              </w:rPr>
              <w:t>Samsung</w:t>
            </w:r>
          </w:p>
        </w:tc>
        <w:tc>
          <w:tcPr>
            <w:tcW w:w="2389" w:type="dxa"/>
          </w:tcPr>
          <w:p w14:paraId="09685FD7" w14:textId="2BB60F52" w:rsidR="00554F3C" w:rsidRDefault="00554F3C" w:rsidP="00FD05DD">
            <w:pPr>
              <w:spacing w:after="0"/>
              <w:rPr>
                <w:rFonts w:eastAsia="PMingLiU"/>
                <w:lang w:eastAsia="zh-TW"/>
              </w:rPr>
            </w:pPr>
            <w:r>
              <w:rPr>
                <w:rFonts w:eastAsia="PMingLiU"/>
                <w:lang w:eastAsia="zh-TW"/>
              </w:rPr>
              <w:t>Youn Heo</w:t>
            </w:r>
          </w:p>
        </w:tc>
        <w:tc>
          <w:tcPr>
            <w:tcW w:w="4466" w:type="dxa"/>
          </w:tcPr>
          <w:p w14:paraId="043177A7" w14:textId="588F2DCD" w:rsidR="00554F3C" w:rsidRDefault="00554F3C" w:rsidP="00FD05DD">
            <w:pPr>
              <w:spacing w:after="0"/>
              <w:rPr>
                <w:rFonts w:eastAsia="PMingLiU"/>
                <w:lang w:eastAsia="zh-TW"/>
              </w:rPr>
            </w:pPr>
            <w:r>
              <w:rPr>
                <w:rFonts w:eastAsia="PMingLiU"/>
                <w:lang w:eastAsia="zh-TW"/>
              </w:rPr>
              <w:t>Youn.heo@samsung.com</w:t>
            </w:r>
          </w:p>
        </w:tc>
      </w:tr>
    </w:tbl>
    <w:p w14:paraId="244345EB" w14:textId="5900E4A6" w:rsidR="003466B2" w:rsidRDefault="0057616E" w:rsidP="005C7EFC">
      <w:pPr>
        <w:pStyle w:val="Heading1"/>
      </w:pPr>
      <w:r>
        <w:lastRenderedPageBreak/>
        <w:t xml:space="preserve">Phase </w:t>
      </w:r>
      <w:r w:rsidR="00742B6A">
        <w:t>1</w:t>
      </w:r>
      <w:r>
        <w:t xml:space="preserve"> Discussion</w:t>
      </w:r>
    </w:p>
    <w:p w14:paraId="3E748ADD" w14:textId="199C92A0" w:rsidR="0097444B" w:rsidRDefault="0097444B" w:rsidP="0097444B">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Heading2"/>
      </w:pPr>
      <w:r>
        <w:rPr>
          <w:rFonts w:hint="eastAsia"/>
        </w:rPr>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ListParagraph"/>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ListParagraph"/>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0F6593" w:rsidRDefault="00A3504D" w:rsidP="008A2A77">
      <w:pPr>
        <w:pStyle w:val="ListParagraph"/>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0F744FA" w14:textId="77777777" w:rsidR="000F6593" w:rsidRPr="00DF5684" w:rsidRDefault="000F6593" w:rsidP="000F6593">
      <w:pPr>
        <w:pStyle w:val="ListParagraph"/>
        <w:numPr>
          <w:ilvl w:val="0"/>
          <w:numId w:val="15"/>
        </w:numPr>
        <w:rPr>
          <w:i/>
          <w:iCs/>
          <w:color w:val="808080" w:themeColor="background1" w:themeShade="80"/>
          <w:sz w:val="20"/>
          <w:szCs w:val="20"/>
        </w:rPr>
      </w:pPr>
      <w:bookmarkStart w:id="7" w:name="_Hlk216882839"/>
      <w:r>
        <w:rPr>
          <w:sz w:val="20"/>
          <w:szCs w:val="20"/>
          <w:u w:val="single"/>
        </w:rPr>
        <w:t xml:space="preserve">Root cause 9: </w:t>
      </w:r>
      <w:r w:rsidRPr="00977CD6">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sidRPr="00DF5684">
        <w:rPr>
          <w:i/>
          <w:iCs/>
          <w:color w:val="808080" w:themeColor="background1" w:themeShade="80"/>
          <w:sz w:val="20"/>
          <w:szCs w:val="20"/>
        </w:rPr>
        <w:t xml:space="preserve"> (Added by Ericsson during the email discussion)</w:t>
      </w:r>
    </w:p>
    <w:p w14:paraId="0004BDF0" w14:textId="77155B1B" w:rsidR="000F6593" w:rsidRPr="003109E0" w:rsidRDefault="000F6593" w:rsidP="000F6593">
      <w:pPr>
        <w:pStyle w:val="ListParagraph"/>
        <w:numPr>
          <w:ilvl w:val="0"/>
          <w:numId w:val="15"/>
        </w:numPr>
        <w:rPr>
          <w:i/>
          <w:iCs/>
          <w:color w:val="808080" w:themeColor="background1" w:themeShade="80"/>
          <w:sz w:val="20"/>
          <w:szCs w:val="20"/>
        </w:rPr>
      </w:pPr>
      <w:r>
        <w:rPr>
          <w:sz w:val="20"/>
          <w:szCs w:val="20"/>
          <w:u w:val="single"/>
        </w:rPr>
        <w:t xml:space="preserve">Root cause 10: </w:t>
      </w:r>
      <w:r w:rsidRPr="00977CD6">
        <w:rPr>
          <w:rFonts w:ascii="Times New Roman" w:hAnsi="Times New Roman"/>
          <w:sz w:val="20"/>
          <w:szCs w:val="20"/>
        </w:rPr>
        <w:t xml:space="preserve">Eliminating multiple subcarrier spacings supported per band will lead to simplifications in capability </w:t>
      </w:r>
      <w:proofErr w:type="spellStart"/>
      <w:r w:rsidRPr="00977CD6">
        <w:rPr>
          <w:rFonts w:ascii="Times New Roman" w:hAnsi="Times New Roman"/>
          <w:sz w:val="20"/>
          <w:szCs w:val="20"/>
        </w:rPr>
        <w:t>signaling</w:t>
      </w:r>
      <w:proofErr w:type="spellEnd"/>
      <w:r w:rsidRPr="00977CD6">
        <w:rPr>
          <w:rFonts w:ascii="Times New Roman" w:hAnsi="Times New Roman"/>
          <w:sz w:val="20"/>
          <w:szCs w:val="20"/>
        </w:rPr>
        <w:t xml:space="preserve">, </w:t>
      </w:r>
      <w:r w:rsidRPr="00DF5684">
        <w:rPr>
          <w:i/>
          <w:iCs/>
          <w:color w:val="808080" w:themeColor="background1" w:themeShade="80"/>
          <w:sz w:val="20"/>
          <w:szCs w:val="20"/>
        </w:rPr>
        <w:t>(Added by Ericsson during the email discussion)</w:t>
      </w:r>
      <w:bookmarkEnd w:id="7"/>
    </w:p>
    <w:p w14:paraId="523EEE7D" w14:textId="77777777" w:rsidR="008A2A77" w:rsidRPr="008A2A77" w:rsidRDefault="008A2A77" w:rsidP="008A2A77"/>
    <w:p w14:paraId="537BF763" w14:textId="2A3C5EA8" w:rsidR="0097444B" w:rsidRPr="0097444B" w:rsidRDefault="004A4AFA" w:rsidP="0097444B">
      <w:pPr>
        <w:pStyle w:val="BodyText"/>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TableGrid"/>
        <w:tblW w:w="8789" w:type="dxa"/>
        <w:tblInd w:w="562" w:type="dxa"/>
        <w:tblLook w:val="04A0" w:firstRow="1" w:lastRow="0" w:firstColumn="1" w:lastColumn="0" w:noHBand="0" w:noVBand="1"/>
      </w:tblPr>
      <w:tblGrid>
        <w:gridCol w:w="1073"/>
        <w:gridCol w:w="1980"/>
        <w:gridCol w:w="5736"/>
      </w:tblGrid>
      <w:tr w:rsidR="00A50898" w14:paraId="5BA6DF25" w14:textId="77777777" w:rsidTr="000F6593">
        <w:tc>
          <w:tcPr>
            <w:tcW w:w="1073" w:type="dxa"/>
          </w:tcPr>
          <w:p w14:paraId="26A24F41" w14:textId="7777777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1980" w:type="dxa"/>
          </w:tcPr>
          <w:p w14:paraId="3BC726B6" w14:textId="510B6DCF" w:rsidR="00A50898" w:rsidRPr="004A4AFA" w:rsidRDefault="005A477A" w:rsidP="00CA33D2">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5736" w:type="dxa"/>
          </w:tcPr>
          <w:p w14:paraId="09D7FC82" w14:textId="51109D39"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0F6593">
        <w:tc>
          <w:tcPr>
            <w:tcW w:w="1073" w:type="dxa"/>
          </w:tcPr>
          <w:p w14:paraId="2BCB7864" w14:textId="61A9CDAB" w:rsidR="00A50898" w:rsidRDefault="00942D14" w:rsidP="003C7DE5">
            <w:pPr>
              <w:pStyle w:val="BodyText"/>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37D66806" w14:textId="008A9914" w:rsidR="00A50898" w:rsidRDefault="00942D14" w:rsidP="003C7DE5">
            <w:pPr>
              <w:pStyle w:val="BodyText"/>
              <w:rPr>
                <w:rFonts w:ascii="Times New Roman" w:hAnsi="Times New Roman" w:cs="Times New Roman"/>
                <w:sz w:val="20"/>
                <w:szCs w:val="20"/>
                <w:lang w:val="en-GB"/>
              </w:rPr>
            </w:pPr>
            <w:ins w:id="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5736" w:type="dxa"/>
          </w:tcPr>
          <w:p w14:paraId="376183E6" w14:textId="77777777" w:rsidR="00A50898" w:rsidRDefault="00A50898" w:rsidP="003C7DE5">
            <w:pPr>
              <w:pStyle w:val="BodyText"/>
              <w:rPr>
                <w:rFonts w:ascii="Times New Roman" w:hAnsi="Times New Roman" w:cs="Times New Roman"/>
                <w:sz w:val="20"/>
                <w:szCs w:val="20"/>
                <w:lang w:val="en-GB"/>
              </w:rPr>
            </w:pPr>
          </w:p>
        </w:tc>
      </w:tr>
      <w:tr w:rsidR="00A50898" w14:paraId="2D0BBA32" w14:textId="77777777" w:rsidTr="000F6593">
        <w:tc>
          <w:tcPr>
            <w:tcW w:w="1073" w:type="dxa"/>
          </w:tcPr>
          <w:p w14:paraId="4012908C" w14:textId="24BA615E" w:rsidR="00A50898" w:rsidRDefault="00945A16" w:rsidP="003C7DE5">
            <w:pPr>
              <w:pStyle w:val="BodyText"/>
              <w:rPr>
                <w:rFonts w:ascii="Times New Roman" w:hAnsi="Times New Roman" w:cs="Times New Roman"/>
                <w:sz w:val="20"/>
                <w:szCs w:val="20"/>
                <w:lang w:val="en-GB"/>
              </w:rPr>
            </w:pPr>
            <w:ins w:id="1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2340187D" w14:textId="5C7AD76C" w:rsidR="00A50898" w:rsidRDefault="00D94900" w:rsidP="003C7DE5">
            <w:pPr>
              <w:pStyle w:val="BodyText"/>
              <w:rPr>
                <w:rFonts w:ascii="Times New Roman" w:hAnsi="Times New Roman" w:cs="Times New Roman"/>
                <w:sz w:val="20"/>
                <w:szCs w:val="20"/>
                <w:lang w:val="en-GB"/>
              </w:rPr>
            </w:pPr>
            <w:ins w:id="11"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w:t>
              </w:r>
              <w:r w:rsidRPr="00D94900">
                <w:rPr>
                  <w:rFonts w:ascii="Times New Roman" w:hAnsi="Times New Roman" w:cs="Times New Roman"/>
                  <w:sz w:val="20"/>
                  <w:szCs w:val="20"/>
                  <w:lang w:val="en-GB"/>
                </w:rPr>
                <w:lastRenderedPageBreak/>
                <w:t>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14:textId="1E2A7A91" w:rsidR="00A50898" w:rsidRDefault="008769FA" w:rsidP="003C7DE5">
            <w:pPr>
              <w:pStyle w:val="BodyText"/>
              <w:rPr>
                <w:rFonts w:ascii="Times New Roman" w:hAnsi="Times New Roman" w:cs="Times New Roman"/>
                <w:sz w:val="20"/>
                <w:szCs w:val="20"/>
                <w:lang w:val="en-GB"/>
              </w:rPr>
            </w:pPr>
            <w:ins w:id="12" w:author="OPPO (Qianxi)" w:date="2025-12-16T11:20:00Z">
              <w:r w:rsidRPr="008769FA">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w:t>
              </w:r>
              <w:r w:rsidRPr="008769FA">
                <w:rPr>
                  <w:rFonts w:ascii="Times New Roman" w:hAnsi="Times New Roman" w:cs="Times New Roman"/>
                  <w:sz w:val="20"/>
                  <w:szCs w:val="20"/>
                  <w:lang w:val="en-GB"/>
                </w:rPr>
                <w:lastRenderedPageBreak/>
                <w:t>typically achieve an average compression ratio of approximately 50%</w:t>
              </w:r>
              <w:r>
                <w:rPr>
                  <w:rFonts w:ascii="Times New Roman" w:hAnsi="Times New Roman" w:cs="Times New Roman"/>
                  <w:sz w:val="20"/>
                  <w:szCs w:val="20"/>
                  <w:lang w:val="en-GB"/>
                </w:rPr>
                <w:t>, which proves the redundancy in the current capabi</w:t>
              </w:r>
            </w:ins>
            <w:ins w:id="1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DC129D" w14:paraId="353A15C4" w14:textId="77777777" w:rsidTr="000F6593">
        <w:tc>
          <w:tcPr>
            <w:tcW w:w="1073" w:type="dxa"/>
          </w:tcPr>
          <w:p w14:paraId="35F2E86E" w14:textId="3EB26B64" w:rsidR="00DC129D" w:rsidRP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42CB9CC0" w14:textId="5DCEA40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5736" w:type="dxa"/>
          </w:tcPr>
          <w:p w14:paraId="5B76C1E8" w14:textId="77777777" w:rsidR="00DC129D" w:rsidRDefault="00DC129D" w:rsidP="00DC129D">
            <w:pPr>
              <w:pStyle w:val="BodyText"/>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BodyText"/>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the </w:t>
            </w:r>
            <w:r>
              <w:rPr>
                <w:rFonts w:ascii="Times New Roman" w:hAnsi="Times New Roman" w:cs="Times New Roman"/>
                <w:sz w:val="20"/>
                <w:szCs w:val="20"/>
                <w:lang w:val="en-GB"/>
              </w:rPr>
              <w:t xml:space="preserve"> </w:t>
            </w:r>
            <w:proofErr w:type="spellStart"/>
            <w:r w:rsidRPr="00917659">
              <w:rPr>
                <w:rFonts w:ascii="Times New Roman" w:hAnsi="Times New Roman" w:cs="Times New Roman"/>
                <w:sz w:val="20"/>
                <w:szCs w:val="20"/>
                <w:lang w:val="en-GB"/>
              </w:rPr>
              <w:t>signaling</w:t>
            </w:r>
            <w:proofErr w:type="spellEnd"/>
            <w:r w:rsidRPr="00917659">
              <w:rPr>
                <w:rFonts w:ascii="Times New Roman" w:hAnsi="Times New Roman" w:cs="Times New Roman"/>
                <w:sz w:val="20"/>
                <w:szCs w:val="20"/>
                <w:lang w:val="en-GB"/>
              </w:rPr>
              <w:t xml:space="preserve">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0F6593">
        <w:tc>
          <w:tcPr>
            <w:tcW w:w="1073" w:type="dxa"/>
          </w:tcPr>
          <w:p w14:paraId="47397364" w14:textId="5E1EC72E"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020C9DD8" w14:textId="6755CE44"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5736" w:type="dxa"/>
          </w:tcPr>
          <w:p w14:paraId="61D6F66B" w14:textId="77777777" w:rsidR="00DC129D" w:rsidRDefault="00DC129D" w:rsidP="00DC129D">
            <w:pPr>
              <w:pStyle w:val="BodyText"/>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BodyText"/>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proofErr w:type="spellStart"/>
            <w:r w:rsidRPr="006C1027">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sz w:val="20"/>
                <w:szCs w:val="20"/>
                <w:lang w:val="en-GB"/>
              </w:rPr>
              <w:t>ULTxSwitch</w:t>
            </w:r>
            <w:proofErr w:type="spellEnd"/>
            <w:r w:rsidRPr="006C1027">
              <w:rPr>
                <w:rFonts w:ascii="Times New Roman" w:hAnsi="Times New Roman" w:cs="Times New Roman"/>
                <w:sz w:val="20"/>
                <w:szCs w:val="20"/>
                <w:lang w:val="en-GB"/>
              </w:rPr>
              <w:t xml:space="preserve">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observed that both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 xml:space="preserve"> contain the </w:t>
            </w:r>
            <w:proofErr w:type="spellStart"/>
            <w:r w:rsidRPr="006C1027">
              <w:rPr>
                <w:rFonts w:ascii="Times New Roman" w:hAnsi="Times New Roman" w:cs="Times New Roman"/>
                <w:i/>
                <w:iCs/>
                <w:sz w:val="20"/>
                <w:szCs w:val="20"/>
                <w:lang w:val="en-GB"/>
              </w:rPr>
              <w:t>BandCombination</w:t>
            </w:r>
            <w:proofErr w:type="spellEnd"/>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BodyText"/>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r w:rsidRPr="00513040">
              <w:rPr>
                <w:rFonts w:ascii="Times New Roman" w:hAnsi="Times New Roman" w:cs="Times New Roman"/>
                <w:i/>
                <w:iCs/>
                <w:sz w:val="20"/>
                <w:szCs w:val="20"/>
                <w:lang w:val="en-GB"/>
              </w:rPr>
              <w:t>ca-</w:t>
            </w:r>
            <w:proofErr w:type="spellStart"/>
            <w:r w:rsidRPr="00513040">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w:t>
            </w:r>
          </w:p>
        </w:tc>
      </w:tr>
      <w:tr w:rsidR="00DC129D" w14:paraId="12A24930" w14:textId="77777777" w:rsidTr="000F6593">
        <w:tc>
          <w:tcPr>
            <w:tcW w:w="1073" w:type="dxa"/>
          </w:tcPr>
          <w:p w14:paraId="7638B102" w14:textId="5DCC09B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77EB92BC" w14:textId="76DE63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5736" w:type="dxa"/>
          </w:tcPr>
          <w:p w14:paraId="4C9DB2AC" w14:textId="77777777" w:rsidR="00DC129D" w:rsidRPr="001732DE" w:rsidRDefault="00DC129D" w:rsidP="00DC129D">
            <w:pPr>
              <w:pStyle w:val="NormalWeb"/>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proofErr w:type="spellStart"/>
            <w:r w:rsidRPr="001732DE">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sidRPr="001732DE">
              <w:rPr>
                <w:rFonts w:ascii="Times New Roman" w:hAnsi="Times New Roman" w:cs="Times New Roman" w:hint="eastAsia"/>
                <w:i/>
                <w:iCs/>
                <w:sz w:val="20"/>
                <w:szCs w:val="20"/>
                <w:lang w:val="en-GB"/>
              </w:rPr>
              <w:t>maxNumberConfiguredTCIstatesPerCC</w:t>
            </w:r>
            <w:proofErr w:type="spellEnd"/>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maxNumberActiveTCI-PerBWP</w:t>
            </w:r>
            <w:proofErr w:type="spellEnd"/>
            <w:r w:rsidRPr="001732DE">
              <w:rPr>
                <w:rFonts w:ascii="Times New Roman" w:eastAsia="SimSun" w:hAnsi="Times New Roman"/>
                <w:i/>
                <w:iCs/>
                <w:szCs w:val="20"/>
                <w:lang w:eastAsia="zh-CN"/>
              </w:rPr>
              <w:t>;</w:t>
            </w:r>
          </w:p>
          <w:p w14:paraId="16CE5BCF"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pusch-TransCoherence</w:t>
            </w:r>
            <w:proofErr w:type="spellEnd"/>
            <w:r w:rsidRPr="001732DE">
              <w:rPr>
                <w:rFonts w:ascii="Times New Roman" w:eastAsia="SimSun" w:hAnsi="Times New Roman"/>
                <w:i/>
                <w:iCs/>
                <w:szCs w:val="20"/>
                <w:lang w:eastAsia="zh-CN"/>
              </w:rPr>
              <w:t>;</w:t>
            </w:r>
          </w:p>
          <w:p w14:paraId="05A4D444"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periodicBeamReport</w:t>
            </w:r>
            <w:proofErr w:type="spellEnd"/>
            <w:r w:rsidRPr="001732DE">
              <w:rPr>
                <w:rFonts w:ascii="Times New Roman" w:eastAsia="SimSun" w:hAnsi="Times New Roman"/>
                <w:i/>
                <w:iCs/>
                <w:szCs w:val="20"/>
                <w:lang w:eastAsia="zh-CN"/>
              </w:rPr>
              <w:t>;</w:t>
            </w:r>
          </w:p>
          <w:p w14:paraId="1F6FF3CC"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aperiodicBeamReport</w:t>
            </w:r>
            <w:proofErr w:type="spellEnd"/>
            <w:r w:rsidRPr="001732DE">
              <w:rPr>
                <w:rFonts w:ascii="Times New Roman" w:eastAsia="SimSun" w:hAnsi="Times New Roman"/>
                <w:i/>
                <w:iCs/>
                <w:szCs w:val="20"/>
                <w:lang w:eastAsia="zh-CN"/>
              </w:rPr>
              <w:t>;</w:t>
            </w:r>
          </w:p>
          <w:p w14:paraId="24E88A57"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BodyText"/>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0F6593">
        <w:tc>
          <w:tcPr>
            <w:tcW w:w="1073" w:type="dxa"/>
          </w:tcPr>
          <w:p w14:paraId="77DC6CAD" w14:textId="779CF7A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5E421E42" w14:textId="629A7D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5736" w:type="dxa"/>
          </w:tcPr>
          <w:p w14:paraId="298FBC18" w14:textId="5BCF3861" w:rsidR="00DC129D" w:rsidRPr="00FC5CFC" w:rsidRDefault="00DC129D" w:rsidP="00DC129D">
            <w:pPr>
              <w:pStyle w:val="NormalWeb"/>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proofErr w:type="spellStart"/>
            <w:r w:rsidRPr="003D2ECB">
              <w:rPr>
                <w:rFonts w:ascii="Times New Roman" w:hAnsi="Times New Roman" w:cs="Times New Roman"/>
                <w:i/>
                <w:iCs/>
                <w:sz w:val="20"/>
                <w:szCs w:val="20"/>
                <w:lang w:val="en-GB"/>
              </w:rPr>
              <w:t>featureSetCombination</w:t>
            </w:r>
            <w:proofErr w:type="spellEnd"/>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r w:rsidR="000F6593" w14:paraId="21EB2D37" w14:textId="77777777" w:rsidTr="000F6593">
        <w:tc>
          <w:tcPr>
            <w:tcW w:w="1073" w:type="dxa"/>
          </w:tcPr>
          <w:p w14:paraId="65B2F295" w14:textId="434B9B86"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14:textId="469A4CB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14:textId="37F99F8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70A51A6" w14:textId="78F5730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0F6593" w14:paraId="76134BCA" w14:textId="77777777" w:rsidTr="000F6593">
        <w:tc>
          <w:tcPr>
            <w:tcW w:w="1073" w:type="dxa"/>
          </w:tcPr>
          <w:p w14:paraId="56325DA3" w14:textId="287E6EB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14:textId="156B031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14:textId="7B4B8AF1"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 xml:space="preserve">gree. Having multiple lists also introduces some ambiguity on fallback rules. E.g., does gNB need to try to validate a single-CC UL </w:t>
            </w:r>
            <w:r w:rsidRPr="00DF5684">
              <w:rPr>
                <w:rFonts w:ascii="Times New Roman" w:hAnsi="Times New Roman" w:cs="Times New Roman"/>
                <w:sz w:val="20"/>
                <w:szCs w:val="20"/>
                <w:lang w:val="en-GB"/>
              </w:rPr>
              <w:lastRenderedPageBreak/>
              <w:t xml:space="preserve">MIMO configuration towards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 or could UE signal support for UL MIMO only in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w:t>
            </w:r>
          </w:p>
        </w:tc>
      </w:tr>
      <w:tr w:rsidR="000F6593" w14:paraId="667DBA35" w14:textId="77777777" w:rsidTr="000F6593">
        <w:tc>
          <w:tcPr>
            <w:tcW w:w="1073" w:type="dxa"/>
          </w:tcPr>
          <w:p w14:paraId="5D4F89AE" w14:textId="4562F05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80" w:type="dxa"/>
          </w:tcPr>
          <w:p w14:paraId="4F61B772" w14:textId="7FABD32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14:textId="1C1E3BD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4AEB653A" w14:textId="77777777" w:rsidTr="000F6593">
        <w:tc>
          <w:tcPr>
            <w:tcW w:w="1073" w:type="dxa"/>
          </w:tcPr>
          <w:p w14:paraId="005D6C88" w14:textId="37242FD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14:textId="7DD1A323"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14:textId="4EEB2796"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B41749">
              <w:rPr>
                <w:rFonts w:ascii="Times New Roman" w:hAnsi="Times New Roman" w:cs="Times New Roman"/>
                <w:sz w:val="20"/>
                <w:szCs w:val="20"/>
                <w:lang w:val="en-GB"/>
              </w:rPr>
              <w:t>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0F6593" w14:paraId="7491E561" w14:textId="77777777" w:rsidTr="000F6593">
        <w:tc>
          <w:tcPr>
            <w:tcW w:w="1073" w:type="dxa"/>
          </w:tcPr>
          <w:p w14:paraId="43972C79" w14:textId="024D1518"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14:textId="6E6C79A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14:textId="7777777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UL CA FDD+TDD, while for other BC types the capability is irrelevant and hence not included.</w:t>
            </w:r>
          </w:p>
          <w:p w14:paraId="11FB6657" w14:textId="5F6C61B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sidRPr="003061D8">
              <w:rPr>
                <w:rFonts w:ascii="Times New Roman" w:hAnsi="Times New Roman" w:cs="Times New Roman"/>
                <w:sz w:val="20"/>
                <w:szCs w:val="20"/>
                <w:lang w:val="en-GB"/>
              </w:rPr>
              <w:t>maxNumberSimultaneousNZP</w:t>
            </w:r>
            <w:proofErr w:type="spellEnd"/>
            <w:r w:rsidRPr="003061D8">
              <w:rPr>
                <w:rFonts w:ascii="Times New Roman" w:hAnsi="Times New Roman" w:cs="Times New Roman"/>
                <w:sz w:val="20"/>
                <w:szCs w:val="20"/>
                <w:lang w:val="en-GB"/>
              </w:rPr>
              <w:t>-CSI-RS-</w:t>
            </w:r>
            <w:proofErr w:type="spellStart"/>
            <w:r w:rsidRPr="003061D8">
              <w:rPr>
                <w:rFonts w:ascii="Times New Roman" w:hAnsi="Times New Roman" w:cs="Times New Roman"/>
                <w:sz w:val="20"/>
                <w:szCs w:val="20"/>
                <w:lang w:val="en-GB"/>
              </w:rPr>
              <w:t>ActBWP</w:t>
            </w:r>
            <w:proofErr w:type="spellEnd"/>
            <w:r w:rsidRPr="003061D8">
              <w:rPr>
                <w:rFonts w:ascii="Times New Roman" w:hAnsi="Times New Roman" w:cs="Times New Roman"/>
                <w:sz w:val="20"/>
                <w:szCs w:val="20"/>
                <w:lang w:val="en-GB"/>
              </w:rPr>
              <w:t>-</w:t>
            </w:r>
            <w:proofErr w:type="spellStart"/>
            <w:r w:rsidRPr="003061D8">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1369CC">
              <w:rPr>
                <w:rFonts w:ascii="Times New Roman" w:hAnsi="Times New Roman" w:cs="Times New Roman"/>
                <w:sz w:val="20"/>
                <w:szCs w:val="20"/>
                <w:lang w:val="en-GB"/>
              </w:rPr>
              <w:t>totalNumberPortsSimultaneousNZP</w:t>
            </w:r>
            <w:proofErr w:type="spellEnd"/>
            <w:r w:rsidRPr="001369CC">
              <w:rPr>
                <w:rFonts w:ascii="Times New Roman" w:hAnsi="Times New Roman" w:cs="Times New Roman"/>
                <w:sz w:val="20"/>
                <w:szCs w:val="20"/>
                <w:lang w:val="en-GB"/>
              </w:rPr>
              <w:t>-CSI-RS-</w:t>
            </w:r>
            <w:proofErr w:type="spellStart"/>
            <w:r w:rsidRPr="001369CC">
              <w:rPr>
                <w:rFonts w:ascii="Times New Roman" w:hAnsi="Times New Roman" w:cs="Times New Roman"/>
                <w:sz w:val="20"/>
                <w:szCs w:val="20"/>
                <w:lang w:val="en-GB"/>
              </w:rPr>
              <w:t>ActBWP</w:t>
            </w:r>
            <w:proofErr w:type="spellEnd"/>
            <w:r w:rsidRPr="001369CC">
              <w:rPr>
                <w:rFonts w:ascii="Times New Roman" w:hAnsi="Times New Roman" w:cs="Times New Roman"/>
                <w:sz w:val="20"/>
                <w:szCs w:val="20"/>
                <w:lang w:val="en-GB"/>
              </w:rPr>
              <w:t>-</w:t>
            </w:r>
            <w:proofErr w:type="spellStart"/>
            <w:r w:rsidRPr="001369CC">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ED27A6">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w:t>
            </w:r>
            <w:r w:rsidRPr="00ED27A6">
              <w:rPr>
                <w:rFonts w:ascii="Times New Roman" w:hAnsi="Times New Roman" w:cs="Times New Roman"/>
                <w:sz w:val="20"/>
                <w:szCs w:val="20"/>
                <w:lang w:val="en-GB"/>
              </w:rPr>
              <w:t xml:space="preserve"> </w:t>
            </w:r>
            <w:r w:rsidRPr="009978F3">
              <w:rPr>
                <w:rFonts w:ascii="Times New Roman" w:hAnsi="Times New Roman" w:cs="Times New Roman"/>
                <w:sz w:val="20"/>
                <w:szCs w:val="20"/>
                <w:lang w:val="en-GB"/>
              </w:rPr>
              <w:t xml:space="preserve">codebookParametersPerBC-r16 </w:t>
            </w:r>
            <w:r>
              <w:rPr>
                <w:rFonts w:ascii="Times New Roman" w:hAnsi="Times New Roman" w:cs="Times New Roman"/>
                <w:sz w:val="20"/>
                <w:szCs w:val="20"/>
                <w:lang w:val="en-GB"/>
              </w:rPr>
              <w:t xml:space="preserve">, </w:t>
            </w:r>
            <w:r w:rsidRPr="00C404E2">
              <w:rPr>
                <w:rFonts w:ascii="Times New Roman" w:hAnsi="Times New Roman" w:cs="Times New Roman"/>
                <w:sz w:val="20"/>
                <w:szCs w:val="20"/>
                <w:lang w:val="en-GB"/>
              </w:rPr>
              <w:t xml:space="preserve">codebookParametersAdditionPerBC-r16 </w:t>
            </w:r>
            <w:r>
              <w:rPr>
                <w:rFonts w:ascii="Times New Roman" w:hAnsi="Times New Roman" w:cs="Times New Roman"/>
                <w:sz w:val="20"/>
                <w:szCs w:val="20"/>
                <w:lang w:val="en-GB"/>
              </w:rPr>
              <w:t xml:space="preserve">, </w:t>
            </w:r>
            <w:r w:rsidRPr="00034719">
              <w:rPr>
                <w:rFonts w:ascii="Times New Roman" w:hAnsi="Times New Roman" w:cs="Times New Roman"/>
                <w:sz w:val="20"/>
                <w:szCs w:val="20"/>
                <w:lang w:val="en-GB"/>
              </w:rPr>
              <w:t xml:space="preserve">codebookComboParametersAdditionPerBC-r16 </w:t>
            </w:r>
            <w:r>
              <w:rPr>
                <w:rFonts w:ascii="Times New Roman" w:hAnsi="Times New Roman" w:cs="Times New Roman"/>
                <w:sz w:val="20"/>
                <w:szCs w:val="20"/>
                <w:lang w:val="en-GB"/>
              </w:rPr>
              <w:t xml:space="preserve">, </w:t>
            </w:r>
            <w:r w:rsidRPr="005F26EE">
              <w:rPr>
                <w:rFonts w:ascii="Times New Roman" w:hAnsi="Times New Roman" w:cs="Times New Roman"/>
                <w:sz w:val="20"/>
                <w:szCs w:val="20"/>
                <w:lang w:val="en-GB"/>
              </w:rPr>
              <w:t>supportedAggBW-FR1-r17</w:t>
            </w:r>
            <w:r>
              <w:rPr>
                <w:rFonts w:ascii="Times New Roman" w:hAnsi="Times New Roman" w:cs="Times New Roman"/>
                <w:sz w:val="20"/>
                <w:szCs w:val="20"/>
                <w:lang w:val="en-GB"/>
              </w:rPr>
              <w:br/>
              <w:t xml:space="preserve">Only relevant for certain BC types and irrelevant otherwise: </w:t>
            </w:r>
            <w:proofErr w:type="spellStart"/>
            <w:r w:rsidRPr="00C22B84">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sidRPr="00C22B84">
              <w:rPr>
                <w:rFonts w:ascii="Times New Roman" w:hAnsi="Times New Roman" w:cs="Times New Roman"/>
                <w:sz w:val="20"/>
                <w:szCs w:val="20"/>
                <w:lang w:val="en-GB"/>
              </w:rPr>
              <w:t>diffNumerologyWithinPUCCH-Group</w:t>
            </w:r>
            <w:r>
              <w:rPr>
                <w:rFonts w:ascii="Times New Roman" w:hAnsi="Times New Roman" w:cs="Times New Roman"/>
                <w:sz w:val="20"/>
                <w:szCs w:val="20"/>
                <w:lang w:val="en-GB"/>
              </w:rPr>
              <w:t>Larger</w:t>
            </w:r>
            <w:r w:rsidRPr="00C22B84">
              <w:rPr>
                <w:rFonts w:ascii="Times New Roman" w:hAnsi="Times New Roman" w:cs="Times New Roman"/>
                <w:sz w:val="20"/>
                <w:szCs w:val="20"/>
                <w:lang w:val="en-GB"/>
              </w:rPr>
              <w:t>SCS</w:t>
            </w:r>
            <w:proofErr w:type="spellEnd"/>
          </w:p>
        </w:tc>
      </w:tr>
      <w:tr w:rsidR="000F6593" w14:paraId="0EB6DBD7" w14:textId="77777777" w:rsidTr="000F6593">
        <w:tc>
          <w:tcPr>
            <w:tcW w:w="1073" w:type="dxa"/>
          </w:tcPr>
          <w:p w14:paraId="1A5D9A54" w14:textId="23A8878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3F63FBE" w14:textId="38B05F2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14:textId="5BED934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gree. Reuse of FSC for multiple BC is limited</w:t>
            </w:r>
            <w:r>
              <w:rPr>
                <w:rFonts w:ascii="Times New Roman" w:hAnsi="Times New Roman" w:cs="Times New Roman"/>
                <w:sz w:val="20"/>
                <w:szCs w:val="20"/>
                <w:lang w:val="en-GB"/>
              </w:rPr>
              <w:t>. The amount of reuse of FSC across BCs varies depending on deployments. Calculating the number of BC divided by number of FSC and averaging this value across UEs, this ratio varies between 1.1 and 2.1 when studying data from seven networks.</w:t>
            </w:r>
          </w:p>
        </w:tc>
      </w:tr>
      <w:tr w:rsidR="000F6593" w14:paraId="4CA0CBC6" w14:textId="77777777" w:rsidTr="000F6593">
        <w:tc>
          <w:tcPr>
            <w:tcW w:w="1073" w:type="dxa"/>
          </w:tcPr>
          <w:p w14:paraId="181C81B4" w14:textId="76F5F4EE"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8A88B84" w14:textId="4D01AC04"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14:textId="4437F6EA"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206B6253" w14:textId="77777777" w:rsidTr="000F6593">
        <w:tc>
          <w:tcPr>
            <w:tcW w:w="1073" w:type="dxa"/>
          </w:tcPr>
          <w:p w14:paraId="4FB64165" w14:textId="54C23556"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F7B10F" w14:textId="74A0BEA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14:textId="32084CF8"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0F6593" w14:paraId="515D289B" w14:textId="77777777" w:rsidTr="000F6593">
        <w:tc>
          <w:tcPr>
            <w:tcW w:w="1073" w:type="dxa"/>
          </w:tcPr>
          <w:p w14:paraId="1B0A6CFF" w14:textId="6615855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7A04279C" w14:textId="4759554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14:textId="037D9765"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0F6593" w14:paraId="509992D2" w14:textId="77777777" w:rsidTr="000F6593">
        <w:tc>
          <w:tcPr>
            <w:tcW w:w="1073" w:type="dxa"/>
          </w:tcPr>
          <w:p w14:paraId="3CB6A1B7" w14:textId="62AA815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566C86A" w14:textId="5CE7EDE1"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14:textId="0425B43E"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A045AD" w14:paraId="0B96CCF3" w14:textId="77777777" w:rsidTr="000F6593">
        <w:tc>
          <w:tcPr>
            <w:tcW w:w="1073" w:type="dxa"/>
          </w:tcPr>
          <w:p w14:paraId="5878FCDC" w14:textId="28D7AED3" w:rsidR="00A045AD" w:rsidRDefault="00A045AD" w:rsidP="000F6593">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4897883" w14:textId="2E222048" w:rsidR="00A045AD" w:rsidRDefault="00A045AD" w:rsidP="00A045AD">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5736" w:type="dxa"/>
          </w:tcPr>
          <w:p w14:paraId="18E10558" w14:textId="3CBA3E17" w:rsidR="00A045AD" w:rsidRDefault="00A045AD"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A045AD" w14:paraId="50B1538F" w14:textId="77777777" w:rsidTr="000F6593">
        <w:tc>
          <w:tcPr>
            <w:tcW w:w="1073" w:type="dxa"/>
          </w:tcPr>
          <w:p w14:paraId="0926E2C7" w14:textId="1DC9DFB0" w:rsidR="00A045AD" w:rsidRDefault="00A045AD" w:rsidP="000F6593">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3D6B2F4" w14:textId="7E774316" w:rsidR="00A045AD" w:rsidRDefault="004E7022" w:rsidP="004E7022">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sidR="00A045AD">
              <w:rPr>
                <w:rFonts w:ascii="Times New Roman" w:hAnsi="Times New Roman" w:cs="Times New Roman"/>
                <w:sz w:val="20"/>
                <w:szCs w:val="20"/>
                <w:lang w:val="en-GB"/>
              </w:rPr>
              <w:t xml:space="preserve">Root cause </w:t>
            </w:r>
            <w:r w:rsidR="00A045AD">
              <w:rPr>
                <w:rFonts w:ascii="Times New Roman" w:hAnsi="Times New Roman" w:cs="Times New Roman" w:hint="eastAsia"/>
                <w:sz w:val="20"/>
                <w:szCs w:val="20"/>
                <w:lang w:val="en-GB"/>
              </w:rPr>
              <w:t>11</w:t>
            </w:r>
          </w:p>
        </w:tc>
        <w:tc>
          <w:tcPr>
            <w:tcW w:w="5736" w:type="dxa"/>
          </w:tcPr>
          <w:p w14:paraId="0B8A51ED" w14:textId="4DFF50F2" w:rsidR="004E7022" w:rsidRPr="00A128ED" w:rsidRDefault="004E7022" w:rsidP="004E7022">
            <w:pPr>
              <w:pStyle w:val="ListParagraph"/>
              <w:numPr>
                <w:ilvl w:val="0"/>
                <w:numId w:val="15"/>
              </w:numPr>
              <w:rPr>
                <w:i/>
                <w:iCs/>
                <w:color w:val="808080" w:themeColor="background1" w:themeShade="80"/>
                <w:sz w:val="20"/>
                <w:szCs w:val="20"/>
              </w:rPr>
            </w:pPr>
            <w:r w:rsidRPr="00A128ED">
              <w:rPr>
                <w:sz w:val="20"/>
                <w:szCs w:val="20"/>
                <w:u w:val="single"/>
              </w:rPr>
              <w:t>Root cause 1</w:t>
            </w:r>
            <w:r w:rsidRPr="00A128ED">
              <w:rPr>
                <w:rFonts w:eastAsiaTheme="minorEastAsia" w:hint="eastAsia"/>
                <w:sz w:val="20"/>
                <w:szCs w:val="20"/>
                <w:u w:val="single"/>
                <w:lang w:eastAsia="zh-CN"/>
              </w:rPr>
              <w:t>1</w:t>
            </w:r>
            <w:r w:rsidRPr="00A128ED">
              <w:rPr>
                <w:sz w:val="20"/>
                <w:szCs w:val="20"/>
                <w:u w:val="single"/>
              </w:rPr>
              <w:t>:</w:t>
            </w:r>
            <w:r w:rsidRPr="00A128ED">
              <w:rPr>
                <w:rFonts w:eastAsiaTheme="minorEastAsia" w:hint="eastAsia"/>
                <w:sz w:val="20"/>
                <w:szCs w:val="20"/>
                <w:u w:val="single"/>
                <w:lang w:eastAsia="zh-CN"/>
              </w:rPr>
              <w:t xml:space="preserve"> </w:t>
            </w:r>
            <w:r w:rsidR="00344E19">
              <w:rPr>
                <w:rFonts w:eastAsiaTheme="minorEastAsia" w:hint="eastAsia"/>
                <w:sz w:val="20"/>
                <w:szCs w:val="20"/>
                <w:lang w:eastAsia="zh-CN"/>
              </w:rPr>
              <w:t>M</w:t>
            </w:r>
            <w:r w:rsidR="00344E19" w:rsidRPr="00344E19">
              <w:rPr>
                <w:rFonts w:eastAsiaTheme="minorEastAsia" w:hint="eastAsia"/>
                <w:sz w:val="20"/>
                <w:szCs w:val="20"/>
                <w:lang w:eastAsia="zh-CN"/>
              </w:rPr>
              <w:t>ultiple/</w:t>
            </w:r>
            <w:r w:rsidRPr="00C603D8">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sidRPr="00A128ED">
              <w:rPr>
                <w:rFonts w:ascii="Times New Roman" w:eastAsiaTheme="minorEastAsia" w:hAnsi="Times New Roman"/>
                <w:sz w:val="20"/>
                <w:szCs w:val="20"/>
                <w:lang w:eastAsia="zh-CN"/>
              </w:rPr>
              <w:t>channelBWs</w:t>
            </w:r>
            <w:proofErr w:type="spellEnd"/>
            <w:r w:rsidRPr="00A128ED">
              <w:rPr>
                <w:rFonts w:ascii="Times New Roman" w:eastAsiaTheme="minorEastAsia" w:hAnsi="Times New Roman"/>
                <w:sz w:val="20"/>
                <w:szCs w:val="20"/>
                <w:lang w:eastAsia="zh-CN"/>
              </w:rPr>
              <w:t xml:space="preserve"> in </w:t>
            </w:r>
            <w:proofErr w:type="spellStart"/>
            <w:r w:rsidRPr="00A128ED">
              <w:rPr>
                <w:rFonts w:ascii="Times New Roman" w:eastAsiaTheme="minorEastAsia" w:hAnsi="Times New Roman"/>
                <w:sz w:val="20"/>
                <w:szCs w:val="20"/>
                <w:lang w:eastAsia="zh-CN"/>
              </w:rPr>
              <w:t>BandNR</w:t>
            </w:r>
            <w:proofErr w:type="spellEnd"/>
            <w:r w:rsidRPr="00A128ED">
              <w:rPr>
                <w:rFonts w:ascii="Times New Roman" w:eastAsiaTheme="minorEastAsia" w:hAnsi="Times New Roman"/>
                <w:sz w:val="20"/>
                <w:szCs w:val="20"/>
                <w:lang w:eastAsia="zh-CN"/>
              </w:rPr>
              <w:t xml:space="preserve">, </w:t>
            </w:r>
            <w:proofErr w:type="spellStart"/>
            <w:r w:rsidRPr="001D6205">
              <w:rPr>
                <w:rFonts w:ascii="Times New Roman" w:eastAsiaTheme="minorEastAsia" w:hAnsi="Times New Roman"/>
                <w:sz w:val="20"/>
                <w:szCs w:val="20"/>
                <w:lang w:eastAsia="zh-CN"/>
              </w:rPr>
              <w:t>supportedBandwidthCombinationSet</w:t>
            </w:r>
            <w:proofErr w:type="spellEnd"/>
            <w:r w:rsidRPr="00A128ED">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sidRPr="00A128ED">
              <w:rPr>
                <w:rFonts w:ascii="Times New Roman" w:eastAsiaTheme="minorEastAsia" w:hAnsi="Times New Roman"/>
                <w:sz w:val="20"/>
                <w:szCs w:val="20"/>
                <w:lang w:eastAsia="zh-CN"/>
              </w:rPr>
              <w:t xml:space="preserve"> BC and </w:t>
            </w:r>
            <w:proofErr w:type="spellStart"/>
            <w:r w:rsidRPr="001D6205">
              <w:rPr>
                <w:rFonts w:ascii="Times New Roman" w:eastAsiaTheme="minorEastAsia" w:hAnsi="Times New Roman"/>
                <w:sz w:val="20"/>
                <w:szCs w:val="20"/>
                <w:lang w:eastAsia="zh-CN"/>
              </w:rPr>
              <w:t>supportedBandwidth</w:t>
            </w:r>
            <w:proofErr w:type="spellEnd"/>
            <w:r w:rsidRPr="001D620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in</w:t>
            </w:r>
            <w:r>
              <w:rPr>
                <w:rFonts w:ascii="Times New Roman" w:eastAsiaTheme="minorEastAsia" w:hAnsi="Times New Roman" w:hint="eastAsia"/>
                <w:sz w:val="20"/>
                <w:szCs w:val="20"/>
                <w:lang w:eastAsia="zh-CN"/>
              </w:rPr>
              <w:t xml:space="preserve"> </w:t>
            </w:r>
            <w:proofErr w:type="spellStart"/>
            <w:r w:rsidRPr="00A128ED">
              <w:rPr>
                <w:rFonts w:ascii="Times New Roman" w:eastAsiaTheme="minorEastAsia" w:hAnsi="Times New Roman"/>
                <w:sz w:val="20"/>
                <w:szCs w:val="20"/>
                <w:lang w:eastAsia="zh-CN"/>
              </w:rPr>
              <w:t>FeatureSet</w:t>
            </w:r>
            <w:proofErr w:type="spellEnd"/>
            <w:r w:rsidRPr="00A128ED">
              <w:rPr>
                <w:rFonts w:ascii="Times New Roman" w:eastAsiaTheme="minorEastAsia" w:hAnsi="Times New Roman" w:hint="eastAsia"/>
                <w:sz w:val="20"/>
                <w:szCs w:val="20"/>
                <w:lang w:eastAsia="zh-CN"/>
              </w:rPr>
              <w:t>.</w:t>
            </w:r>
            <w:r w:rsidRPr="00A128ED">
              <w:rPr>
                <w:rFonts w:ascii="Times New Roman" w:hAnsi="Times New Roman" w:hint="eastAsia"/>
                <w:sz w:val="20"/>
                <w:szCs w:val="20"/>
              </w:rPr>
              <w:t xml:space="preserve"> </w:t>
            </w:r>
            <w:r w:rsidRPr="00A128ED">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sidRPr="00A128ED">
              <w:rPr>
                <w:i/>
                <w:iCs/>
                <w:color w:val="808080" w:themeColor="background1" w:themeShade="80"/>
                <w:sz w:val="20"/>
                <w:szCs w:val="20"/>
              </w:rPr>
              <w:t xml:space="preserve"> during the email discussion)</w:t>
            </w:r>
          </w:p>
          <w:p w14:paraId="4E9BF921" w14:textId="6236DB14" w:rsidR="00A045AD" w:rsidRPr="00FC5CFC" w:rsidRDefault="00A045AD" w:rsidP="00A375E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 xml:space="preserve">6G UE capability framework </w:t>
            </w:r>
            <w:r w:rsidRPr="00A375EE">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FD05DD" w14:paraId="3E44D70A" w14:textId="77777777" w:rsidTr="000F6593">
        <w:tc>
          <w:tcPr>
            <w:tcW w:w="1073" w:type="dxa"/>
          </w:tcPr>
          <w:p w14:paraId="513E3763" w14:textId="02A3EC9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80" w:type="dxa"/>
          </w:tcPr>
          <w:p w14:paraId="5ADFAEA0" w14:textId="65B872B6"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5736" w:type="dxa"/>
          </w:tcPr>
          <w:p w14:paraId="701594BF"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06F8520F"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7F70C7DC"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FG 2-36/2-40/… family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24B04EE4"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523B0BE9" w14:textId="1ACF3FFF" w:rsidR="00FD05DD" w:rsidRDefault="00FD05DD" w:rsidP="00FD05DD">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554F3C" w14:paraId="4A7D55BB" w14:textId="77777777" w:rsidTr="000F6593">
        <w:tc>
          <w:tcPr>
            <w:tcW w:w="1073" w:type="dxa"/>
          </w:tcPr>
          <w:p w14:paraId="7DA34700" w14:textId="3C8A5998"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7BE7B745" w14:textId="384B2E85" w:rsidR="00554F3C" w:rsidRDefault="0098086E"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5736" w:type="dxa"/>
          </w:tcPr>
          <w:p w14:paraId="55B11E4F"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36EBE0B" w14:textId="3F870993" w:rsidR="00554F3C" w:rsidRDefault="00554F3C" w:rsidP="00FD05DD">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we observe that FS is quite helpful to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However, we agree that FSC has not provide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reduction than we expected.</w:t>
            </w:r>
          </w:p>
        </w:tc>
      </w:tr>
      <w:tr w:rsidR="00554F3C" w14:paraId="2A83B1E5" w14:textId="77777777" w:rsidTr="000F6593">
        <w:tc>
          <w:tcPr>
            <w:tcW w:w="1073" w:type="dxa"/>
          </w:tcPr>
          <w:p w14:paraId="3FB6D5BE" w14:textId="0F70D060"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6432B176" w14:textId="221C2551"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5736" w:type="dxa"/>
          </w:tcPr>
          <w:p w14:paraId="7A62F8AF" w14:textId="603B0DD8" w:rsidR="00554F3C" w:rsidRDefault="00554F3C" w:rsidP="00554F3C">
            <w:pPr>
              <w:pStyle w:val="BodyText"/>
              <w:rPr>
                <w:rFonts w:ascii="Times New Roman" w:hAnsi="Times New Roman" w:cs="Times New Roman"/>
                <w:sz w:val="20"/>
                <w:szCs w:val="20"/>
                <w:lang w:val="en-GB"/>
              </w:rPr>
            </w:pPr>
            <w:r w:rsidRPr="00554F3C">
              <w:rPr>
                <w:rFonts w:ascii="Times New Roman" w:hAnsi="Times New Roman" w:cs="Times New Roman"/>
                <w:sz w:val="20"/>
                <w:szCs w:val="20"/>
                <w:lang w:val="en-GB"/>
              </w:rPr>
              <w:t>Some examples of the issues observed in the field due to capability signalling size are as follows</w:t>
            </w:r>
          </w:p>
          <w:p w14:paraId="57ACF816" w14:textId="0859DC3E" w:rsidR="00554F3C" w:rsidRPr="00495943" w:rsidRDefault="00554F3C" w:rsidP="00554F3C">
            <w:pPr>
              <w:pStyle w:val="BodyText"/>
              <w:numPr>
                <w:ilvl w:val="0"/>
                <w:numId w:val="18"/>
              </w:numPr>
              <w:rPr>
                <w:rFonts w:ascii="Times New Roman" w:hAnsi="Times New Roman" w:cs="Times New Roman"/>
                <w:sz w:val="20"/>
                <w:szCs w:val="20"/>
                <w:lang w:val="en-GB"/>
              </w:rPr>
            </w:pPr>
            <w:r w:rsidRPr="00495943">
              <w:rPr>
                <w:rFonts w:ascii="Times New Roman" w:hAnsi="Times New Roman" w:cs="Times New Roman"/>
                <w:sz w:val="20"/>
                <w:szCs w:val="20"/>
                <w:lang w:val="en-GB"/>
              </w:rPr>
              <w:t xml:space="preserve">In DUT, </w:t>
            </w:r>
            <w:proofErr w:type="spellStart"/>
            <w:r w:rsidRPr="00870567">
              <w:rPr>
                <w:rFonts w:ascii="Times New Roman" w:hAnsi="Times New Roman" w:cs="Times New Roman"/>
                <w:i/>
                <w:iCs/>
                <w:sz w:val="20"/>
                <w:szCs w:val="20"/>
                <w:lang w:val="en-GB"/>
              </w:rPr>
              <w:t>ueCapabilityEnquiry</w:t>
            </w:r>
            <w:proofErr w:type="spellEnd"/>
            <w:r w:rsidRPr="00495943">
              <w:rPr>
                <w:rFonts w:ascii="Times New Roman" w:hAnsi="Times New Roman" w:cs="Times New Roman"/>
                <w:sz w:val="20"/>
                <w:szCs w:val="20"/>
                <w:lang w:val="en-GB"/>
              </w:rPr>
              <w:t xml:space="preserve"> is received with 3 rat-types: </w:t>
            </w:r>
            <w:proofErr w:type="spellStart"/>
            <w:r w:rsidRPr="00870567">
              <w:rPr>
                <w:rFonts w:ascii="Times New Roman" w:hAnsi="Times New Roman" w:cs="Times New Roman"/>
                <w:i/>
                <w:iCs/>
                <w:sz w:val="20"/>
                <w:szCs w:val="20"/>
                <w:lang w:val="en-GB"/>
              </w:rPr>
              <w:t>eutra</w:t>
            </w:r>
            <w:proofErr w:type="spellEnd"/>
            <w:r w:rsidRPr="00495943">
              <w:rPr>
                <w:rFonts w:ascii="Times New Roman" w:hAnsi="Times New Roman" w:cs="Times New Roman"/>
                <w:sz w:val="20"/>
                <w:szCs w:val="20"/>
                <w:lang w:val="en-GB"/>
              </w:rPr>
              <w:t xml:space="preserve">, </w:t>
            </w:r>
            <w:r w:rsidRPr="00870567">
              <w:rPr>
                <w:rFonts w:ascii="Times New Roman" w:hAnsi="Times New Roman" w:cs="Times New Roman"/>
                <w:i/>
                <w:iCs/>
                <w:sz w:val="20"/>
                <w:szCs w:val="20"/>
                <w:lang w:val="en-GB"/>
              </w:rPr>
              <w:t>nr</w:t>
            </w:r>
            <w:r w:rsidRPr="00495943">
              <w:rPr>
                <w:rFonts w:ascii="Times New Roman" w:hAnsi="Times New Roman" w:cs="Times New Roman"/>
                <w:sz w:val="20"/>
                <w:szCs w:val="20"/>
                <w:lang w:val="en-GB"/>
              </w:rPr>
              <w:t xml:space="preserve"> and </w:t>
            </w:r>
            <w:proofErr w:type="spellStart"/>
            <w:r w:rsidRPr="00870567">
              <w:rPr>
                <w:rFonts w:ascii="Times New Roman" w:hAnsi="Times New Roman" w:cs="Times New Roman"/>
                <w:i/>
                <w:iCs/>
                <w:sz w:val="20"/>
                <w:szCs w:val="20"/>
                <w:lang w:val="en-GB"/>
              </w:rPr>
              <w:t>eutra</w:t>
            </w:r>
            <w:proofErr w:type="spellEnd"/>
            <w:r w:rsidRPr="00870567">
              <w:rPr>
                <w:rFonts w:ascii="Times New Roman" w:hAnsi="Times New Roman" w:cs="Times New Roman"/>
                <w:i/>
                <w:iCs/>
                <w:sz w:val="20"/>
                <w:szCs w:val="20"/>
                <w:lang w:val="en-GB"/>
              </w:rPr>
              <w:t>-nr</w:t>
            </w:r>
            <w:r w:rsidRPr="00495943">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sidRPr="00495943">
              <w:rPr>
                <w:rFonts w:ascii="Times New Roman" w:hAnsi="Times New Roman" w:cs="Times New Roman"/>
                <w:sz w:val="20"/>
                <w:szCs w:val="20"/>
                <w:lang w:val="en-GB"/>
              </w:rPr>
              <w:t>eutra</w:t>
            </w:r>
            <w:proofErr w:type="spellEnd"/>
            <w:r w:rsidRPr="00495943">
              <w:rPr>
                <w:rFonts w:ascii="Times New Roman" w:hAnsi="Times New Roman" w:cs="Times New Roman"/>
                <w:sz w:val="20"/>
                <w:szCs w:val="20"/>
                <w:lang w:val="en-GB"/>
              </w:rPr>
              <w:t xml:space="preserve"> and nr capabilities and excluded MRDC. Consequently, the UE Capability Information lacked the </w:t>
            </w:r>
            <w:proofErr w:type="spellStart"/>
            <w:r w:rsidRPr="00870567">
              <w:rPr>
                <w:rFonts w:ascii="Times New Roman" w:hAnsi="Times New Roman" w:cs="Times New Roman"/>
                <w:i/>
                <w:iCs/>
                <w:sz w:val="20"/>
                <w:szCs w:val="20"/>
                <w:lang w:val="en-GB"/>
              </w:rPr>
              <w:t>supportedBandCombinations</w:t>
            </w:r>
            <w:proofErr w:type="spellEnd"/>
            <w:r w:rsidRPr="00495943">
              <w:rPr>
                <w:rFonts w:ascii="Times New Roman" w:hAnsi="Times New Roman" w:cs="Times New Roman"/>
                <w:sz w:val="20"/>
                <w:szCs w:val="20"/>
                <w:lang w:val="en-GB"/>
              </w:rPr>
              <w:t xml:space="preserve"> needed for NSA configuration. </w:t>
            </w:r>
          </w:p>
          <w:p w14:paraId="1B4DC221" w14:textId="77777777" w:rsidR="00554F3C" w:rsidRDefault="00554F3C" w:rsidP="00554F3C">
            <w:pPr>
              <w:pStyle w:val="BodyText"/>
              <w:numPr>
                <w:ilvl w:val="0"/>
                <w:numId w:val="18"/>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07CEFB19" w14:textId="58B7B954" w:rsidR="00554F3C" w:rsidRPr="00554F3C" w:rsidRDefault="00554F3C" w:rsidP="00554F3C">
            <w:pPr>
              <w:pStyle w:val="BodyText"/>
              <w:numPr>
                <w:ilvl w:val="0"/>
                <w:numId w:val="18"/>
              </w:numPr>
              <w:rPr>
                <w:rFonts w:ascii="Times New Roman" w:hAnsi="Times New Roman" w:cs="Times New Roman"/>
                <w:sz w:val="20"/>
                <w:szCs w:val="20"/>
                <w:lang w:val="en-GB"/>
              </w:rPr>
            </w:pPr>
            <w:r w:rsidRPr="00554F3C">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554F3C" w14:paraId="0520DD94" w14:textId="77777777" w:rsidTr="000F6593">
        <w:tc>
          <w:tcPr>
            <w:tcW w:w="1073" w:type="dxa"/>
          </w:tcPr>
          <w:p w14:paraId="4191BEBB" w14:textId="3D708E78"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80" w:type="dxa"/>
          </w:tcPr>
          <w:p w14:paraId="0F4ED3CB" w14:textId="283F5F9E"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5736" w:type="dxa"/>
          </w:tcPr>
          <w:p w14:paraId="2236524A" w14:textId="77777777" w:rsidR="00554F3C" w:rsidRDefault="00554F3C" w:rsidP="00554F3C">
            <w:pPr>
              <w:pStyle w:val="BodyText"/>
              <w:rPr>
                <w:rFonts w:ascii="Times New Roman" w:hAnsi="Times New Roman" w:cs="Times New Roman"/>
                <w:sz w:val="20"/>
                <w:szCs w:val="20"/>
                <w:lang w:val="en-GB"/>
              </w:rPr>
            </w:pPr>
            <w:r w:rsidRPr="00A1511B">
              <w:rPr>
                <w:rFonts w:ascii="Times New Roman" w:hAnsi="Times New Roman" w:cs="Times New Roman"/>
                <w:sz w:val="20"/>
                <w:szCs w:val="20"/>
                <w:lang w:val="en-GB"/>
              </w:rPr>
              <w:t>RAN1 introduced some baseband capabilities that are applicable across bands in the band combination although it is also defined per band (</w:t>
            </w:r>
            <w:proofErr w:type="gramStart"/>
            <w:r w:rsidRPr="00A1511B">
              <w:rPr>
                <w:rFonts w:ascii="Times New Roman" w:hAnsi="Times New Roman" w:cs="Times New Roman"/>
                <w:sz w:val="20"/>
                <w:szCs w:val="20"/>
                <w:lang w:val="en-GB"/>
              </w:rPr>
              <w:t>i.e.</w:t>
            </w:r>
            <w:proofErr w:type="gramEnd"/>
            <w:r w:rsidRPr="00A1511B">
              <w:rPr>
                <w:rFonts w:ascii="Times New Roman" w:hAnsi="Times New Roman" w:cs="Times New Roman"/>
                <w:sz w:val="20"/>
                <w:szCs w:val="20"/>
                <w:lang w:val="en-GB"/>
              </w:rPr>
              <w:t xml:space="preserve"> per band and per band capabilities).</w:t>
            </w:r>
            <w:r>
              <w:rPr>
                <w:rFonts w:ascii="Times New Roman" w:hAnsi="Times New Roman" w:cs="Times New Roman"/>
                <w:sz w:val="20"/>
                <w:szCs w:val="20"/>
                <w:lang w:val="en-GB"/>
              </w:rPr>
              <w:t xml:space="preserve"> Given that the actual </w:t>
            </w:r>
            <w:r>
              <w:rPr>
                <w:rFonts w:ascii="Times New Roman" w:hAnsi="Times New Roman" w:cs="Times New Roman"/>
                <w:sz w:val="20"/>
                <w:szCs w:val="20"/>
                <w:lang w:val="en-GB"/>
              </w:rPr>
              <w:lastRenderedPageBreak/>
              <w:t xml:space="preserve">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5E1FCDA3" w14:textId="77777777" w:rsidR="00554F3C" w:rsidRDefault="00554F3C" w:rsidP="00554F3C">
            <w:pPr>
              <w:pStyle w:val="BodyText"/>
              <w:rPr>
                <w:rFonts w:ascii="Times New Roman" w:hAnsi="Times New Roman" w:cs="Times New Roman"/>
                <w:sz w:val="20"/>
                <w:szCs w:val="20"/>
                <w:lang w:val="en-GB"/>
              </w:rPr>
            </w:pPr>
          </w:p>
        </w:tc>
      </w:tr>
      <w:tr w:rsidR="00554F3C" w14:paraId="78D23E14" w14:textId="77777777" w:rsidTr="000F6593">
        <w:tc>
          <w:tcPr>
            <w:tcW w:w="1073" w:type="dxa"/>
          </w:tcPr>
          <w:p w14:paraId="0480862C" w14:textId="62064CA7"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80" w:type="dxa"/>
          </w:tcPr>
          <w:p w14:paraId="51A7F02B" w14:textId="393D8B3F"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5736" w:type="dxa"/>
          </w:tcPr>
          <w:p w14:paraId="59C3A858" w14:textId="77777777" w:rsidR="00554F3C" w:rsidRPr="00AF32D0" w:rsidRDefault="00554F3C" w:rsidP="00554F3C">
            <w:pPr>
              <w:pStyle w:val="BodyText"/>
              <w:rPr>
                <w:rFonts w:ascii="Times New Roman" w:hAnsi="Times New Roman" w:cs="Times New Roman"/>
                <w:sz w:val="20"/>
                <w:szCs w:val="20"/>
                <w:lang w:val="en-GB"/>
              </w:rPr>
            </w:pPr>
            <w:r w:rsidRPr="00AF32D0">
              <w:rPr>
                <w:rFonts w:ascii="Times New Roman" w:hAnsi="Times New Roman" w:cs="Times New Roman"/>
                <w:sz w:val="20"/>
                <w:szCs w:val="20"/>
                <w:lang w:val="en-GB"/>
              </w:rPr>
              <w:t>UE reports the following BC with FS/FSPC:</w:t>
            </w:r>
          </w:p>
          <w:p w14:paraId="421E2178" w14:textId="77777777" w:rsidR="00554F3C" w:rsidRDefault="00554F3C" w:rsidP="00554F3C">
            <w:pPr>
              <w:pStyle w:val="BodyText"/>
              <w:rPr>
                <w:rFonts w:ascii="Times New Roman" w:hAnsi="Times New Roman" w:cs="Times New Roman"/>
                <w:sz w:val="20"/>
                <w:szCs w:val="20"/>
                <w:lang w:val="en-GB"/>
              </w:rPr>
            </w:pPr>
            <w:r w:rsidRPr="00AF32D0">
              <w:rPr>
                <w:rFonts w:ascii="Times New Roman" w:hAnsi="Times New Roman" w:cs="Times New Roman"/>
                <w:sz w:val="20"/>
                <w:szCs w:val="20"/>
                <w:lang w:val="en-GB"/>
              </w:rPr>
              <w:t>n2AA-n5A-n48A-n77C / n2A-n5AA-n48A-n77C/ n2A-n5A-n48AA-n77C / n2A-n5A-n48A-n77CA</w:t>
            </w:r>
            <w:r>
              <w:rPr>
                <w:rFonts w:ascii="Times New Roman" w:hAnsi="Times New Roman" w:cs="Times New Roman"/>
                <w:sz w:val="20"/>
                <w:szCs w:val="20"/>
                <w:lang w:val="en-GB"/>
              </w:rPr>
              <w:t xml:space="preserve">. </w:t>
            </w:r>
            <w:r w:rsidRPr="00AF32D0">
              <w:rPr>
                <w:rFonts w:ascii="Times New Roman" w:hAnsi="Times New Roman" w:cs="Times New Roman"/>
                <w:sz w:val="20"/>
                <w:szCs w:val="20"/>
                <w:lang w:val="en-GB"/>
              </w:rPr>
              <w:t>Here, the DL feature is same for all BC but only UL features are different.</w:t>
            </w:r>
          </w:p>
          <w:p w14:paraId="32B58594" w14:textId="77777777" w:rsidR="00554F3C" w:rsidRPr="00A1511B" w:rsidRDefault="00554F3C" w:rsidP="00554F3C">
            <w:pPr>
              <w:pStyle w:val="BodyText"/>
              <w:rPr>
                <w:rFonts w:ascii="Times New Roman" w:hAnsi="Times New Roman" w:cs="Times New Roman"/>
                <w:sz w:val="20"/>
                <w:szCs w:val="20"/>
                <w:lang w:val="en-GB"/>
              </w:rPr>
            </w:pPr>
          </w:p>
        </w:tc>
      </w:tr>
    </w:tbl>
    <w:p w14:paraId="768519E5" w14:textId="311889BD" w:rsidR="0076474E" w:rsidRDefault="000A6949" w:rsidP="0097444B">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BodyText"/>
              <w:rPr>
                <w:rFonts w:ascii="Times New Roman" w:hAnsi="Times New Roman" w:cs="Times New Roman"/>
                <w:sz w:val="20"/>
                <w:szCs w:val="20"/>
                <w:lang w:val="en-GB"/>
              </w:rPr>
            </w:pPr>
            <w:ins w:id="14"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BodyText"/>
              <w:textAlignment w:val="baseline"/>
              <w:rPr>
                <w:ins w:id="15" w:author="OPPO (Qianxi)" w:date="2025-12-16T10:50:00Z"/>
                <w:rFonts w:ascii="Times New Roman" w:hAnsi="Times New Roman" w:cs="Times New Roman"/>
                <w:b/>
                <w:bCs/>
                <w:sz w:val="20"/>
                <w:szCs w:val="20"/>
                <w:lang w:val="en-GB"/>
              </w:rPr>
            </w:pPr>
            <w:ins w:id="16" w:author="OPPO (Qianxi)" w:date="2025-12-16T10:50:00Z">
              <w:r w:rsidRPr="00945A16">
                <w:rPr>
                  <w:rFonts w:ascii="Times New Roman" w:hAnsi="Times New Roman" w:cs="Times New Roman"/>
                  <w:b/>
                  <w:bCs/>
                  <w:sz w:val="20"/>
                  <w:szCs w:val="20"/>
                  <w:lang w:val="en-GB"/>
                  <w:rPrChange w:id="17"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BodyText"/>
              <w:rPr>
                <w:ins w:id="18" w:author="OPPO (Qianxi)" w:date="2025-12-16T10:50:00Z"/>
                <w:rFonts w:ascii="Times New Roman" w:hAnsi="Times New Roman" w:cs="Times New Roman"/>
                <w:sz w:val="20"/>
                <w:szCs w:val="20"/>
                <w:lang w:val="en-GB"/>
              </w:rPr>
            </w:pPr>
            <w:ins w:id="19"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BodyText"/>
              <w:rPr>
                <w:ins w:id="20" w:author="OPPO (Qianxi)" w:date="2025-12-16T10:50:00Z"/>
                <w:rFonts w:ascii="Times New Roman" w:hAnsi="Times New Roman" w:cs="Times New Roman"/>
                <w:b/>
                <w:bCs/>
                <w:sz w:val="20"/>
                <w:szCs w:val="20"/>
                <w:lang w:val="en-GB"/>
                <w:rPrChange w:id="21" w:author="OPPO (Qianxi)" w:date="2025-12-16T10:50:00Z">
                  <w:rPr>
                    <w:ins w:id="22" w:author="OPPO (Qianxi)" w:date="2025-12-16T10:50:00Z"/>
                    <w:rFonts w:ascii="Times New Roman" w:hAnsi="Times New Roman" w:cs="Times New Roman"/>
                    <w:sz w:val="20"/>
                    <w:szCs w:val="20"/>
                    <w:lang w:val="en-GB"/>
                  </w:rPr>
                </w:rPrChange>
              </w:rPr>
            </w:pPr>
            <w:ins w:id="23" w:author="OPPO (Qianxi)" w:date="2025-12-16T10:50:00Z">
              <w:r w:rsidRPr="00945A16">
                <w:rPr>
                  <w:rFonts w:ascii="Times New Roman" w:hAnsi="Times New Roman" w:cs="Times New Roman"/>
                  <w:b/>
                  <w:bCs/>
                  <w:sz w:val="20"/>
                  <w:szCs w:val="20"/>
                  <w:lang w:val="en-GB"/>
                  <w:rPrChange w:id="24"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BodyText"/>
              <w:rPr>
                <w:ins w:id="25" w:author="OPPO (Qianxi)" w:date="2025-12-16T10:50:00Z"/>
                <w:rFonts w:ascii="Times New Roman" w:hAnsi="Times New Roman" w:cs="Times New Roman"/>
                <w:sz w:val="20"/>
                <w:szCs w:val="20"/>
                <w:lang w:val="en-GB"/>
              </w:rPr>
            </w:pPr>
            <w:ins w:id="26"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BodyText"/>
              <w:rPr>
                <w:ins w:id="27" w:author="OPPO (Qianxi)" w:date="2025-12-16T10:50:00Z"/>
                <w:rFonts w:ascii="Times New Roman" w:hAnsi="Times New Roman" w:cs="Times New Roman"/>
                <w:b/>
                <w:bCs/>
                <w:sz w:val="20"/>
                <w:szCs w:val="20"/>
                <w:lang w:val="en-GB"/>
                <w:rPrChange w:id="28" w:author="OPPO (Qianxi)" w:date="2025-12-16T10:51:00Z">
                  <w:rPr>
                    <w:ins w:id="29" w:author="OPPO (Qianxi)" w:date="2025-12-16T10:50:00Z"/>
                    <w:rFonts w:ascii="Times New Roman" w:hAnsi="Times New Roman" w:cs="Times New Roman"/>
                    <w:sz w:val="20"/>
                    <w:szCs w:val="20"/>
                    <w:lang w:val="en-GB"/>
                  </w:rPr>
                </w:rPrChange>
              </w:rPr>
            </w:pPr>
            <w:ins w:id="30" w:author="OPPO (Qianxi)" w:date="2025-12-16T10:50:00Z">
              <w:r w:rsidRPr="00945A16">
                <w:rPr>
                  <w:rFonts w:ascii="Times New Roman" w:hAnsi="Times New Roman" w:cs="Times New Roman"/>
                  <w:b/>
                  <w:bCs/>
                  <w:sz w:val="20"/>
                  <w:szCs w:val="20"/>
                  <w:lang w:val="en-GB"/>
                  <w:rPrChange w:id="31"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BodyText"/>
              <w:rPr>
                <w:ins w:id="32" w:author="OPPO (Qianxi)" w:date="2025-12-16T10:50:00Z"/>
                <w:rFonts w:ascii="Times New Roman" w:hAnsi="Times New Roman" w:cs="Times New Roman"/>
                <w:sz w:val="20"/>
                <w:szCs w:val="20"/>
                <w:lang w:val="en-GB"/>
              </w:rPr>
            </w:pPr>
            <w:ins w:id="33" w:author="OPPO (Qianxi)" w:date="2025-12-16T10:50:00Z">
              <w:r w:rsidRPr="00945A16">
                <w:rPr>
                  <w:rFonts w:ascii="Times New Roman" w:hAnsi="Times New Roman" w:cs="Times New Roman"/>
                  <w:sz w:val="20"/>
                  <w:szCs w:val="20"/>
                  <w:lang w:val="en-GB"/>
                </w:rPr>
                <w:t>This issue represents a fundamental trade</w:t>
              </w:r>
            </w:ins>
            <w:ins w:id="34" w:author="OPPO (Qianxi)" w:date="2025-12-16T10:51:00Z">
              <w:r>
                <w:rPr>
                  <w:rFonts w:ascii="Times New Roman" w:hAnsi="Times New Roman" w:cs="Times New Roman"/>
                  <w:sz w:val="20"/>
                  <w:szCs w:val="20"/>
                  <w:lang w:val="en-GB"/>
                </w:rPr>
                <w:t>-</w:t>
              </w:r>
            </w:ins>
            <w:ins w:id="35" w:author="OPPO (Qianxi)" w:date="2025-12-16T10:50:00Z">
              <w:r w:rsidRPr="00945A16">
                <w:rPr>
                  <w:rFonts w:ascii="Times New Roman" w:hAnsi="Times New Roman" w:cs="Times New Roman"/>
                  <w:sz w:val="20"/>
                  <w:szCs w:val="20"/>
                  <w:lang w:val="en-GB"/>
                </w:rPr>
                <w:t xml:space="preserve">off between implementation flexibility and </w:t>
              </w:r>
            </w:ins>
            <w:ins w:id="36" w:author="OPPO (Qianxi)" w:date="2025-12-16T10:51:00Z">
              <w:r w:rsidRPr="00945A16">
                <w:rPr>
                  <w:rFonts w:ascii="Times New Roman" w:hAnsi="Times New Roman" w:cs="Times New Roman"/>
                  <w:sz w:val="20"/>
                  <w:szCs w:val="20"/>
                  <w:lang w:val="en-GB"/>
                </w:rPr>
                <w:t>signalling</w:t>
              </w:r>
            </w:ins>
            <w:ins w:id="37"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8" w:author="OPPO (Qianxi)" w:date="2025-12-16T10:51:00Z">
              <w:r w:rsidRPr="00945A16">
                <w:rPr>
                  <w:rFonts w:ascii="Times New Roman" w:hAnsi="Times New Roman" w:cs="Times New Roman"/>
                  <w:sz w:val="20"/>
                  <w:szCs w:val="20"/>
                  <w:lang w:val="en-GB"/>
                </w:rPr>
                <w:t>favouring</w:t>
              </w:r>
            </w:ins>
            <w:ins w:id="39"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BodyText"/>
              <w:rPr>
                <w:ins w:id="40" w:author="OPPO (Qianxi)" w:date="2025-12-16T10:50:00Z"/>
                <w:rFonts w:ascii="Times New Roman" w:hAnsi="Times New Roman" w:cs="Times New Roman"/>
                <w:b/>
                <w:bCs/>
                <w:sz w:val="20"/>
                <w:szCs w:val="20"/>
                <w:lang w:val="en-GB"/>
                <w:rPrChange w:id="41" w:author="OPPO (Qianxi)" w:date="2025-12-16T10:51:00Z">
                  <w:rPr>
                    <w:ins w:id="42" w:author="OPPO (Qianxi)" w:date="2025-12-16T10:50:00Z"/>
                    <w:rFonts w:ascii="Times New Roman" w:hAnsi="Times New Roman" w:cs="Times New Roman"/>
                    <w:sz w:val="20"/>
                    <w:szCs w:val="20"/>
                    <w:lang w:val="en-GB"/>
                  </w:rPr>
                </w:rPrChange>
              </w:rPr>
            </w:pPr>
            <w:ins w:id="43" w:author="OPPO (Qianxi)" w:date="2025-12-16T10:50:00Z">
              <w:r w:rsidRPr="00945A16">
                <w:rPr>
                  <w:rFonts w:ascii="Times New Roman" w:hAnsi="Times New Roman" w:cs="Times New Roman"/>
                  <w:b/>
                  <w:bCs/>
                  <w:sz w:val="20"/>
                  <w:szCs w:val="20"/>
                  <w:lang w:val="en-GB"/>
                  <w:rPrChange w:id="44"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BodyText"/>
              <w:rPr>
                <w:ins w:id="45" w:author="OPPO (Qianxi)" w:date="2025-12-16T10:50:00Z"/>
                <w:rFonts w:ascii="Times New Roman" w:hAnsi="Times New Roman" w:cs="Times New Roman"/>
                <w:sz w:val="20"/>
                <w:szCs w:val="20"/>
                <w:lang w:val="en-GB"/>
              </w:rPr>
            </w:pPr>
            <w:ins w:id="46"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BodyText"/>
              <w:rPr>
                <w:ins w:id="47" w:author="OPPO (Qianxi)" w:date="2025-12-16T10:50:00Z"/>
                <w:rFonts w:ascii="Times New Roman" w:hAnsi="Times New Roman" w:cs="Times New Roman"/>
                <w:b/>
                <w:bCs/>
                <w:sz w:val="20"/>
                <w:szCs w:val="20"/>
                <w:lang w:val="en-GB"/>
                <w:rPrChange w:id="48" w:author="OPPO (Qianxi)" w:date="2025-12-16T10:52:00Z">
                  <w:rPr>
                    <w:ins w:id="49" w:author="OPPO (Qianxi)" w:date="2025-12-16T10:50:00Z"/>
                    <w:rFonts w:ascii="Times New Roman" w:hAnsi="Times New Roman" w:cs="Times New Roman"/>
                    <w:sz w:val="20"/>
                    <w:szCs w:val="20"/>
                    <w:lang w:val="en-GB"/>
                  </w:rPr>
                </w:rPrChange>
              </w:rPr>
            </w:pPr>
            <w:ins w:id="50" w:author="OPPO (Qianxi)" w:date="2025-12-16T10:50:00Z">
              <w:r w:rsidRPr="00945A16">
                <w:rPr>
                  <w:rFonts w:ascii="Times New Roman" w:hAnsi="Times New Roman" w:cs="Times New Roman"/>
                  <w:b/>
                  <w:bCs/>
                  <w:sz w:val="20"/>
                  <w:szCs w:val="20"/>
                  <w:lang w:val="en-GB"/>
                  <w:rPrChange w:id="51"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BodyText"/>
              <w:rPr>
                <w:ins w:id="52" w:author="OPPO (Qianxi)" w:date="2025-12-16T10:50:00Z"/>
                <w:rFonts w:ascii="Times New Roman" w:hAnsi="Times New Roman" w:cs="Times New Roman"/>
                <w:sz w:val="20"/>
                <w:szCs w:val="20"/>
                <w:lang w:val="en-GB"/>
              </w:rPr>
            </w:pPr>
            <w:ins w:id="53"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4" w:author="OPPO (Qianxi)" w:date="2025-12-16T10:52:00Z">
              <w:r>
                <w:rPr>
                  <w:rFonts w:ascii="Times New Roman" w:hAnsi="Times New Roman" w:cs="Times New Roman"/>
                  <w:sz w:val="20"/>
                  <w:szCs w:val="20"/>
                  <w:lang w:val="en-GB"/>
                </w:rPr>
                <w:t>signaling</w:t>
              </w:r>
            </w:ins>
            <w:proofErr w:type="spellEnd"/>
            <w:ins w:id="55"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6" w:author="OPPO (Qianxi)" w:date="2025-12-16T10:52:00Z">
              <w:r>
                <w:rPr>
                  <w:rFonts w:ascii="Times New Roman" w:hAnsi="Times New Roman" w:cs="Times New Roman"/>
                  <w:sz w:val="20"/>
                  <w:szCs w:val="20"/>
                  <w:lang w:val="en-GB"/>
                </w:rPr>
                <w:t>-</w:t>
              </w:r>
            </w:ins>
            <w:ins w:id="57" w:author="OPPO (Qianxi)" w:date="2025-12-16T10:50:00Z">
              <w:r w:rsidRPr="00945A16">
                <w:rPr>
                  <w:rFonts w:ascii="Times New Roman" w:hAnsi="Times New Roman" w:cs="Times New Roman"/>
                  <w:sz w:val="20"/>
                  <w:szCs w:val="20"/>
                  <w:lang w:val="en-GB"/>
                </w:rPr>
                <w:t xml:space="preserve">off between implementation flexibility and </w:t>
              </w:r>
            </w:ins>
            <w:ins w:id="58" w:author="OPPO (Qianxi)" w:date="2025-12-16T10:52:00Z">
              <w:r w:rsidRPr="00945A16">
                <w:rPr>
                  <w:rFonts w:ascii="Times New Roman" w:hAnsi="Times New Roman" w:cs="Times New Roman"/>
                  <w:sz w:val="20"/>
                  <w:szCs w:val="20"/>
                  <w:lang w:val="en-GB"/>
                </w:rPr>
                <w:t>signalling</w:t>
              </w:r>
            </w:ins>
            <w:ins w:id="59"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BodyText"/>
              <w:rPr>
                <w:ins w:id="60" w:author="OPPO (Qianxi)" w:date="2025-12-16T10:50:00Z"/>
                <w:rFonts w:ascii="Times New Roman" w:hAnsi="Times New Roman" w:cs="Times New Roman"/>
                <w:b/>
                <w:bCs/>
                <w:sz w:val="20"/>
                <w:szCs w:val="20"/>
                <w:lang w:val="en-GB"/>
                <w:rPrChange w:id="61" w:author="OPPO (Qianxi)" w:date="2025-12-16T10:52:00Z">
                  <w:rPr>
                    <w:ins w:id="62" w:author="OPPO (Qianxi)" w:date="2025-12-16T10:50:00Z"/>
                    <w:rFonts w:ascii="Times New Roman" w:hAnsi="Times New Roman" w:cs="Times New Roman"/>
                    <w:sz w:val="20"/>
                    <w:szCs w:val="20"/>
                    <w:lang w:val="en-GB"/>
                  </w:rPr>
                </w:rPrChange>
              </w:rPr>
            </w:pPr>
            <w:ins w:id="63" w:author="OPPO (Qianxi)" w:date="2025-12-16T10:50:00Z">
              <w:r w:rsidRPr="00945A16">
                <w:rPr>
                  <w:rFonts w:ascii="Times New Roman" w:hAnsi="Times New Roman" w:cs="Times New Roman"/>
                  <w:b/>
                  <w:bCs/>
                  <w:sz w:val="20"/>
                  <w:szCs w:val="20"/>
                  <w:lang w:val="en-GB"/>
                  <w:rPrChange w:id="64"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BodyText"/>
              <w:rPr>
                <w:ins w:id="65" w:author="OPPO (Qianxi)" w:date="2025-12-16T10:50:00Z"/>
                <w:rFonts w:ascii="Times New Roman" w:hAnsi="Times New Roman" w:cs="Times New Roman"/>
                <w:sz w:val="20"/>
                <w:szCs w:val="20"/>
                <w:lang w:val="en-GB"/>
              </w:rPr>
            </w:pPr>
            <w:ins w:id="66"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w:t>
              </w:r>
              <w:r w:rsidRPr="00945A16">
                <w:rPr>
                  <w:rFonts w:ascii="Times New Roman" w:hAnsi="Times New Roman" w:cs="Times New Roman"/>
                  <w:sz w:val="20"/>
                  <w:szCs w:val="20"/>
                  <w:lang w:val="en-GB"/>
                </w:rPr>
                <w:lastRenderedPageBreak/>
                <w:t>combination presents unique RF challenges. Therefore, achieving truly flexible DL-UL pairing indications appears impractical.</w:t>
              </w:r>
            </w:ins>
          </w:p>
          <w:p w14:paraId="597A3181" w14:textId="77777777" w:rsidR="00945A16" w:rsidRPr="00945A16" w:rsidRDefault="00945A16" w:rsidP="00945A16">
            <w:pPr>
              <w:pStyle w:val="BodyText"/>
              <w:rPr>
                <w:ins w:id="67" w:author="OPPO (Qianxi)" w:date="2025-12-16T10:50:00Z"/>
                <w:rFonts w:ascii="Times New Roman" w:hAnsi="Times New Roman" w:cs="Times New Roman"/>
                <w:b/>
                <w:bCs/>
                <w:sz w:val="20"/>
                <w:szCs w:val="20"/>
                <w:lang w:val="en-GB"/>
                <w:rPrChange w:id="68" w:author="OPPO (Qianxi)" w:date="2025-12-16T10:52:00Z">
                  <w:rPr>
                    <w:ins w:id="69" w:author="OPPO (Qianxi)" w:date="2025-12-16T10:50:00Z"/>
                    <w:rFonts w:ascii="Times New Roman" w:hAnsi="Times New Roman" w:cs="Times New Roman"/>
                    <w:sz w:val="20"/>
                    <w:szCs w:val="20"/>
                    <w:lang w:val="en-GB"/>
                  </w:rPr>
                </w:rPrChange>
              </w:rPr>
            </w:pPr>
            <w:ins w:id="70" w:author="OPPO (Qianxi)" w:date="2025-12-16T10:50:00Z">
              <w:r w:rsidRPr="00945A16">
                <w:rPr>
                  <w:rFonts w:ascii="Times New Roman" w:hAnsi="Times New Roman" w:cs="Times New Roman"/>
                  <w:b/>
                  <w:bCs/>
                  <w:sz w:val="20"/>
                  <w:szCs w:val="20"/>
                  <w:lang w:val="en-GB"/>
                  <w:rPrChange w:id="71"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BodyText"/>
              <w:rPr>
                <w:ins w:id="72" w:author="OPPO (Qianxi)" w:date="2025-12-16T10:50:00Z"/>
                <w:rFonts w:ascii="Times New Roman" w:hAnsi="Times New Roman" w:cs="Times New Roman"/>
                <w:sz w:val="20"/>
                <w:szCs w:val="20"/>
                <w:lang w:val="en-GB"/>
              </w:rPr>
            </w:pPr>
            <w:ins w:id="73" w:author="OPPO (Qianxi)" w:date="2025-12-16T10:50:00Z">
              <w:r w:rsidRPr="00945A16">
                <w:rPr>
                  <w:rFonts w:ascii="Times New Roman" w:hAnsi="Times New Roman" w:cs="Times New Roman"/>
                  <w:sz w:val="20"/>
                  <w:szCs w:val="20"/>
                  <w:lang w:val="en-GB"/>
                </w:rPr>
                <w:t xml:space="preserve">While power class and CBW examples are provided - both </w:t>
              </w:r>
            </w:ins>
            <w:ins w:id="74" w:author="OPPO (Qianxi)" w:date="2025-12-16T10:52:00Z">
              <w:r>
                <w:rPr>
                  <w:rFonts w:ascii="Times New Roman" w:hAnsi="Times New Roman" w:cs="Times New Roman"/>
                  <w:sz w:val="20"/>
                  <w:szCs w:val="20"/>
                  <w:lang w:val="en-GB"/>
                </w:rPr>
                <w:t xml:space="preserve">are </w:t>
              </w:r>
            </w:ins>
            <w:ins w:id="75" w:author="OPPO (Qianxi)" w:date="2025-12-16T10:50:00Z">
              <w:r w:rsidRPr="00945A16">
                <w:rPr>
                  <w:rFonts w:ascii="Times New Roman" w:hAnsi="Times New Roman" w:cs="Times New Roman"/>
                  <w:sz w:val="20"/>
                  <w:szCs w:val="20"/>
                  <w:lang w:val="en-GB"/>
                </w:rPr>
                <w:t xml:space="preserve">known </w:t>
              </w:r>
            </w:ins>
            <w:ins w:id="76" w:author="OPPO (Qianxi)" w:date="2025-12-16T10:52:00Z">
              <w:r>
                <w:rPr>
                  <w:rFonts w:ascii="Times New Roman" w:hAnsi="Times New Roman" w:cs="Times New Roman"/>
                  <w:sz w:val="20"/>
                  <w:szCs w:val="20"/>
                  <w:lang w:val="en-GB"/>
                </w:rPr>
                <w:t xml:space="preserve">as </w:t>
              </w:r>
            </w:ins>
            <w:ins w:id="77"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BodyText"/>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6961C897" w14:textId="77777777" w:rsidR="00DC129D" w:rsidRPr="00320927"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sidRPr="00320927">
              <w:rPr>
                <w:rFonts w:ascii="Times New Roman" w:hAnsi="Times New Roman" w:cs="Times New Roman"/>
                <w:sz w:val="20"/>
                <w:szCs w:val="20"/>
                <w:lang w:val="en-GB"/>
              </w:rPr>
              <w:t>featureSet</w:t>
            </w:r>
            <w:proofErr w:type="spellEnd"/>
            <w:r w:rsidRPr="00320927">
              <w:rPr>
                <w:rFonts w:ascii="Times New Roman" w:hAnsi="Times New Roman" w:cs="Times New Roman"/>
                <w:sz w:val="20"/>
                <w:szCs w:val="20"/>
                <w:lang w:val="en-GB"/>
              </w:rPr>
              <w:t>/</w:t>
            </w:r>
            <w:proofErr w:type="spellStart"/>
            <w:r w:rsidRPr="00320927">
              <w:rPr>
                <w:rFonts w:ascii="Times New Roman" w:hAnsi="Times New Roman" w:cs="Times New Roman"/>
                <w:sz w:val="20"/>
                <w:szCs w:val="20"/>
                <w:lang w:val="en-GB"/>
              </w:rPr>
              <w:t>featureSetCombination</w:t>
            </w:r>
            <w:proofErr w:type="spellEnd"/>
            <w:r w:rsidRPr="00320927">
              <w:rPr>
                <w:rFonts w:ascii="Times New Roman" w:hAnsi="Times New Roman" w:cs="Times New Roman"/>
                <w:sz w:val="20"/>
                <w:szCs w:val="20"/>
                <w:lang w:val="en-GB"/>
              </w:rPr>
              <w:t>.</w:t>
            </w:r>
          </w:p>
        </w:tc>
      </w:tr>
      <w:tr w:rsidR="004A4AFA" w14:paraId="36F87551" w14:textId="77777777" w:rsidTr="00702461">
        <w:tc>
          <w:tcPr>
            <w:tcW w:w="1129" w:type="dxa"/>
          </w:tcPr>
          <w:p w14:paraId="75390857" w14:textId="77777777" w:rsidR="004A4AFA" w:rsidRDefault="004A4AFA" w:rsidP="003C7DE5">
            <w:pPr>
              <w:pStyle w:val="BodyText"/>
              <w:rPr>
                <w:rFonts w:ascii="Times New Roman" w:hAnsi="Times New Roman" w:cs="Times New Roman"/>
                <w:sz w:val="20"/>
                <w:szCs w:val="20"/>
                <w:lang w:val="en-GB"/>
              </w:rPr>
            </w:pPr>
          </w:p>
        </w:tc>
        <w:tc>
          <w:tcPr>
            <w:tcW w:w="7660" w:type="dxa"/>
          </w:tcPr>
          <w:p w14:paraId="2801F46F" w14:textId="77777777" w:rsidR="004A4AFA" w:rsidRDefault="004A4AFA" w:rsidP="003C7DE5">
            <w:pPr>
              <w:pStyle w:val="BodyText"/>
              <w:rPr>
                <w:rFonts w:ascii="Times New Roman" w:hAnsi="Times New Roman" w:cs="Times New Roman"/>
                <w:sz w:val="20"/>
                <w:szCs w:val="20"/>
                <w:lang w:val="en-GB"/>
              </w:rPr>
            </w:pPr>
          </w:p>
        </w:tc>
      </w:tr>
    </w:tbl>
    <w:p w14:paraId="2EBCEC2C" w14:textId="568CCD49" w:rsidR="004A4AFA" w:rsidRDefault="004A4AFA" w:rsidP="0097444B">
      <w:pPr>
        <w:pStyle w:val="BodyText"/>
        <w:rPr>
          <w:rFonts w:ascii="Times New Roman" w:hAnsi="Times New Roman" w:cs="Times New Roman"/>
          <w:sz w:val="20"/>
          <w:szCs w:val="20"/>
          <w:lang w:val="en-GB"/>
        </w:rPr>
      </w:pPr>
    </w:p>
    <w:p w14:paraId="5C350346" w14:textId="249C74E0" w:rsidR="00A50898" w:rsidDel="00D44DFC" w:rsidRDefault="00A50898" w:rsidP="00A50898">
      <w:pPr>
        <w:pStyle w:val="Heading2"/>
        <w:rPr>
          <w:del w:id="78" w:author="Ziyi" w:date="2025-12-12T08:40:00Z"/>
        </w:rPr>
      </w:pPr>
      <w:del w:id="79" w:author="Ziyi" w:date="2025-12-12T08:40:00Z">
        <w:r w:rsidDel="00D44DFC">
          <w:rPr>
            <w:rFonts w:hint="eastAsia"/>
          </w:rPr>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BodyText"/>
        <w:rPr>
          <w:del w:id="80" w:author="Ziyi" w:date="2025-12-12T08:40:00Z"/>
          <w:rFonts w:ascii="Times New Roman" w:hAnsi="Times New Roman" w:cs="Times New Roman"/>
          <w:sz w:val="20"/>
          <w:szCs w:val="20"/>
          <w:lang w:val="en-GB"/>
        </w:rPr>
      </w:pPr>
      <w:del w:id="81"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BodyText"/>
        <w:rPr>
          <w:del w:id="82" w:author="Ziyi" w:date="2025-12-12T08:40:00Z"/>
          <w:rFonts w:ascii="Times New Roman" w:hAnsi="Times New Roman" w:cs="Times New Roman"/>
          <w:sz w:val="20"/>
          <w:szCs w:val="20"/>
          <w:lang w:val="en-GB"/>
        </w:rPr>
      </w:pPr>
      <w:del w:id="83"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BodyText"/>
        <w:numPr>
          <w:ilvl w:val="0"/>
          <w:numId w:val="15"/>
        </w:numPr>
        <w:rPr>
          <w:del w:id="84" w:author="Ziyi" w:date="2025-12-12T08:40:00Z"/>
          <w:rFonts w:ascii="Times New Roman" w:hAnsi="Times New Roman" w:cs="Times New Roman"/>
          <w:sz w:val="20"/>
          <w:szCs w:val="20"/>
          <w:lang w:val="en-GB"/>
        </w:rPr>
      </w:pPr>
      <w:del w:id="85"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BodyText"/>
        <w:rPr>
          <w:del w:id="86" w:author="Ziyi" w:date="2025-12-12T08:40:00Z"/>
          <w:rFonts w:ascii="Times New Roman" w:hAnsi="Times New Roman" w:cs="Times New Roman"/>
          <w:sz w:val="20"/>
          <w:szCs w:val="20"/>
          <w:lang w:val="en-GB"/>
        </w:rPr>
      </w:pPr>
      <w:del w:id="87"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TableGrid"/>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8" w:author="Ziyi" w:date="2025-12-12T08:40:00Z"/>
        </w:trPr>
        <w:tc>
          <w:tcPr>
            <w:tcW w:w="1129" w:type="dxa"/>
          </w:tcPr>
          <w:p w14:paraId="480C27DA" w14:textId="7DA63AD5" w:rsidR="00125084" w:rsidRPr="004A4AFA" w:rsidDel="00D44DFC" w:rsidRDefault="00125084" w:rsidP="003C7DE5">
            <w:pPr>
              <w:pStyle w:val="BodyText"/>
              <w:jc w:val="center"/>
              <w:rPr>
                <w:del w:id="89" w:author="Ziyi" w:date="2025-12-12T08:40:00Z"/>
                <w:rFonts w:ascii="Times New Roman" w:hAnsi="Times New Roman" w:cs="Times New Roman"/>
                <w:b/>
                <w:bCs/>
                <w:sz w:val="20"/>
                <w:szCs w:val="20"/>
                <w:lang w:val="en-GB"/>
              </w:rPr>
            </w:pPr>
            <w:del w:id="90"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BodyText"/>
              <w:jc w:val="center"/>
              <w:rPr>
                <w:del w:id="91" w:author="Ziyi" w:date="2025-12-12T08:40:00Z"/>
                <w:rFonts w:ascii="Times New Roman" w:hAnsi="Times New Roman" w:cs="Times New Roman"/>
                <w:b/>
                <w:bCs/>
                <w:sz w:val="20"/>
                <w:szCs w:val="20"/>
                <w:lang w:val="en-GB"/>
              </w:rPr>
            </w:pPr>
            <w:del w:id="92"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BodyText"/>
              <w:jc w:val="center"/>
              <w:rPr>
                <w:del w:id="93" w:author="Ziyi" w:date="2025-12-12T08:40:00Z"/>
                <w:rFonts w:ascii="Times New Roman" w:hAnsi="Times New Roman" w:cs="Times New Roman"/>
                <w:b/>
                <w:bCs/>
                <w:sz w:val="20"/>
                <w:szCs w:val="20"/>
                <w:lang w:val="en-GB"/>
              </w:rPr>
            </w:pPr>
            <w:del w:id="94"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5" w:author="Ziyi" w:date="2025-12-12T08:40:00Z"/>
        </w:trPr>
        <w:tc>
          <w:tcPr>
            <w:tcW w:w="1129" w:type="dxa"/>
          </w:tcPr>
          <w:p w14:paraId="0406123C" w14:textId="750F050E" w:rsidR="00125084" w:rsidDel="00D44DFC" w:rsidRDefault="00125084" w:rsidP="003C7DE5">
            <w:pPr>
              <w:pStyle w:val="BodyText"/>
              <w:rPr>
                <w:del w:id="96"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BodyText"/>
              <w:rPr>
                <w:del w:id="97"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BodyText"/>
              <w:rPr>
                <w:del w:id="98" w:author="Ziyi" w:date="2025-12-12T08:40:00Z"/>
                <w:rFonts w:ascii="Times New Roman" w:hAnsi="Times New Roman" w:cs="Times New Roman"/>
                <w:sz w:val="20"/>
                <w:szCs w:val="20"/>
                <w:lang w:val="en-GB"/>
              </w:rPr>
            </w:pPr>
          </w:p>
        </w:tc>
      </w:tr>
      <w:tr w:rsidR="00125084" w:rsidDel="00D44DFC" w14:paraId="7E7BD1F1" w14:textId="36083AE0" w:rsidTr="003C7DE5">
        <w:trPr>
          <w:del w:id="99" w:author="Ziyi" w:date="2025-12-12T08:40:00Z"/>
        </w:trPr>
        <w:tc>
          <w:tcPr>
            <w:tcW w:w="1129" w:type="dxa"/>
          </w:tcPr>
          <w:p w14:paraId="64652EFD" w14:textId="3652E50F" w:rsidR="00125084" w:rsidDel="00D44DFC" w:rsidRDefault="00125084" w:rsidP="003C7DE5">
            <w:pPr>
              <w:pStyle w:val="BodyText"/>
              <w:rPr>
                <w:del w:id="100"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BodyText"/>
              <w:rPr>
                <w:del w:id="101"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BodyText"/>
              <w:rPr>
                <w:del w:id="102" w:author="Ziyi" w:date="2025-12-12T08:40:00Z"/>
                <w:rFonts w:ascii="Times New Roman" w:hAnsi="Times New Roman" w:cs="Times New Roman"/>
                <w:sz w:val="20"/>
                <w:szCs w:val="20"/>
                <w:lang w:val="en-GB"/>
              </w:rPr>
            </w:pPr>
          </w:p>
        </w:tc>
      </w:tr>
      <w:tr w:rsidR="00125084" w:rsidDel="00D44DFC" w14:paraId="0ADCF1A2" w14:textId="3904AD3B" w:rsidTr="003C7DE5">
        <w:trPr>
          <w:del w:id="103" w:author="Ziyi" w:date="2025-12-12T08:40:00Z"/>
        </w:trPr>
        <w:tc>
          <w:tcPr>
            <w:tcW w:w="1129" w:type="dxa"/>
          </w:tcPr>
          <w:p w14:paraId="6F320DD3" w14:textId="74C77A24" w:rsidR="00125084" w:rsidDel="00D44DFC" w:rsidRDefault="00125084" w:rsidP="003C7DE5">
            <w:pPr>
              <w:pStyle w:val="BodyText"/>
              <w:rPr>
                <w:del w:id="104"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BodyText"/>
              <w:rPr>
                <w:del w:id="105"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BodyText"/>
              <w:rPr>
                <w:del w:id="106"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BodyText"/>
        <w:rPr>
          <w:del w:id="107" w:author="Ziyi" w:date="2025-12-12T08:40:00Z"/>
          <w:rFonts w:ascii="Times New Roman" w:hAnsi="Times New Roman" w:cs="Times New Roman"/>
          <w:sz w:val="20"/>
          <w:szCs w:val="20"/>
        </w:rPr>
      </w:pPr>
      <w:del w:id="108"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09" w:author="Ziyi" w:date="2025-12-12T08:40:00Z"/>
        </w:trPr>
        <w:tc>
          <w:tcPr>
            <w:tcW w:w="1129" w:type="dxa"/>
          </w:tcPr>
          <w:p w14:paraId="68B716F0" w14:textId="6B0C16E3" w:rsidR="00125084" w:rsidRPr="004A4AFA" w:rsidDel="00D44DFC" w:rsidRDefault="00125084" w:rsidP="003C7DE5">
            <w:pPr>
              <w:pStyle w:val="BodyText"/>
              <w:rPr>
                <w:del w:id="110" w:author="Ziyi" w:date="2025-12-12T08:40:00Z"/>
                <w:rFonts w:ascii="Times New Roman" w:hAnsi="Times New Roman" w:cs="Times New Roman"/>
                <w:b/>
                <w:bCs/>
                <w:sz w:val="20"/>
                <w:szCs w:val="20"/>
                <w:lang w:val="en-GB"/>
              </w:rPr>
            </w:pPr>
            <w:del w:id="11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BodyText"/>
              <w:jc w:val="center"/>
              <w:rPr>
                <w:del w:id="112" w:author="Ziyi" w:date="2025-12-12T08:40:00Z"/>
                <w:rFonts w:ascii="Times New Roman" w:hAnsi="Times New Roman" w:cs="Times New Roman"/>
                <w:b/>
                <w:bCs/>
                <w:sz w:val="20"/>
                <w:szCs w:val="20"/>
                <w:lang w:val="en-GB"/>
              </w:rPr>
            </w:pPr>
            <w:del w:id="113"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4" w:author="Ziyi" w:date="2025-12-12T08:40:00Z"/>
        </w:trPr>
        <w:tc>
          <w:tcPr>
            <w:tcW w:w="1129" w:type="dxa"/>
          </w:tcPr>
          <w:p w14:paraId="5C0B3093" w14:textId="5677ED0B" w:rsidR="00125084" w:rsidDel="00D44DFC" w:rsidRDefault="00125084" w:rsidP="003C7DE5">
            <w:pPr>
              <w:pStyle w:val="BodyText"/>
              <w:rPr>
                <w:del w:id="115"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BodyText"/>
              <w:rPr>
                <w:del w:id="116" w:author="Ziyi" w:date="2025-12-12T08:40:00Z"/>
                <w:rFonts w:ascii="Times New Roman" w:hAnsi="Times New Roman" w:cs="Times New Roman"/>
                <w:sz w:val="20"/>
                <w:szCs w:val="20"/>
                <w:lang w:val="en-GB"/>
              </w:rPr>
            </w:pPr>
          </w:p>
        </w:tc>
      </w:tr>
      <w:tr w:rsidR="00125084" w:rsidDel="00D44DFC" w14:paraId="4DE8FEC6" w14:textId="6293A1D1" w:rsidTr="003C7DE5">
        <w:trPr>
          <w:del w:id="117" w:author="Ziyi" w:date="2025-12-12T08:40:00Z"/>
        </w:trPr>
        <w:tc>
          <w:tcPr>
            <w:tcW w:w="1129" w:type="dxa"/>
          </w:tcPr>
          <w:p w14:paraId="23BD9C87" w14:textId="6A0A234B" w:rsidR="00125084" w:rsidDel="00D44DFC" w:rsidRDefault="00125084" w:rsidP="003C7DE5">
            <w:pPr>
              <w:pStyle w:val="BodyText"/>
              <w:rPr>
                <w:del w:id="118"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BodyText"/>
              <w:rPr>
                <w:del w:id="119" w:author="Ziyi" w:date="2025-12-12T08:40:00Z"/>
                <w:rFonts w:ascii="Times New Roman" w:hAnsi="Times New Roman" w:cs="Times New Roman"/>
                <w:sz w:val="20"/>
                <w:szCs w:val="20"/>
                <w:lang w:val="en-GB"/>
              </w:rPr>
            </w:pPr>
          </w:p>
        </w:tc>
      </w:tr>
      <w:tr w:rsidR="00125084" w:rsidDel="00D44DFC" w14:paraId="2F351E67" w14:textId="67D38194" w:rsidTr="003C7DE5">
        <w:trPr>
          <w:del w:id="120" w:author="Ziyi" w:date="2025-12-12T08:40:00Z"/>
        </w:trPr>
        <w:tc>
          <w:tcPr>
            <w:tcW w:w="1129" w:type="dxa"/>
          </w:tcPr>
          <w:p w14:paraId="7E82DD00" w14:textId="54B3AF0F" w:rsidR="00125084" w:rsidDel="00D44DFC" w:rsidRDefault="00125084" w:rsidP="003C7DE5">
            <w:pPr>
              <w:pStyle w:val="BodyText"/>
              <w:rPr>
                <w:del w:id="121"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BodyText"/>
              <w:rPr>
                <w:del w:id="122" w:author="Ziyi" w:date="2025-12-12T08:40:00Z"/>
                <w:rFonts w:ascii="Times New Roman" w:hAnsi="Times New Roman" w:cs="Times New Roman"/>
                <w:sz w:val="20"/>
                <w:szCs w:val="20"/>
                <w:lang w:val="en-GB"/>
              </w:rPr>
            </w:pPr>
          </w:p>
        </w:tc>
      </w:tr>
    </w:tbl>
    <w:p w14:paraId="4912A6A5" w14:textId="44674379" w:rsidR="00702461" w:rsidRDefault="00E758A8" w:rsidP="00E758A8">
      <w:pPr>
        <w:pStyle w:val="Heading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3"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3"/>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4" w:name="_Hlk216173672"/>
      <w:r w:rsidRPr="00957714">
        <w:rPr>
          <w:rFonts w:asciiTheme="minorHAnsi" w:hAnsiTheme="minorHAnsi" w:cstheme="minorHAnsi"/>
          <w:i/>
          <w:iCs/>
          <w:color w:val="808080" w:themeColor="background1" w:themeShade="80"/>
          <w:sz w:val="20"/>
          <w:szCs w:val="16"/>
        </w:rPr>
        <w:t>R2-2508145 (MTK)</w:t>
      </w:r>
      <w:bookmarkEnd w:id="124"/>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ListParagraph"/>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16"/>
        <w:gridCol w:w="3259"/>
        <w:gridCol w:w="4414"/>
      </w:tblGrid>
      <w:tr w:rsidR="00233D72" w14:paraId="54F9FF88" w14:textId="77777777" w:rsidTr="00554F3C">
        <w:tc>
          <w:tcPr>
            <w:tcW w:w="1116" w:type="dxa"/>
          </w:tcPr>
          <w:p w14:paraId="6F735C15"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259" w:type="dxa"/>
          </w:tcPr>
          <w:p w14:paraId="37A0755C" w14:textId="415D47C7" w:rsidR="00233D72"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4414" w:type="dxa"/>
          </w:tcPr>
          <w:p w14:paraId="21C31B4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554F3C">
        <w:tc>
          <w:tcPr>
            <w:tcW w:w="1116" w:type="dxa"/>
          </w:tcPr>
          <w:p w14:paraId="15CCD99A" w14:textId="44D7BB3C"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6EC4B093" w14:textId="2336BD7F"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AB6EA1F" w14:textId="06107CAB" w:rsidR="00DC129D" w:rsidRDefault="00DC129D" w:rsidP="00DC129D">
            <w:pPr>
              <w:pStyle w:val="BodyText"/>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proofErr w:type="spellStart"/>
            <w:r w:rsidRPr="00E13CC1">
              <w:rPr>
                <w:rFonts w:ascii="Times New Roman" w:hAnsi="Times New Roman" w:cs="Times New Roman"/>
                <w:i/>
                <w:iCs/>
                <w:sz w:val="20"/>
                <w:szCs w:val="20"/>
                <w:lang w:val="en-GB"/>
              </w:rPr>
              <w:t>supportedBandCombinationList</w:t>
            </w:r>
            <w:proofErr w:type="spellEnd"/>
            <w:r w:rsidRPr="00E13CC1">
              <w:rPr>
                <w:rFonts w:ascii="Times New Roman" w:hAnsi="Times New Roman" w:cs="Times New Roman"/>
                <w:sz w:val="20"/>
                <w:szCs w:val="20"/>
                <w:lang w:val="en-GB"/>
              </w:rPr>
              <w:t xml:space="preserve"> in accordance with this </w:t>
            </w:r>
            <w:proofErr w:type="spellStart"/>
            <w:r w:rsidRPr="00E13CC1">
              <w:rPr>
                <w:rFonts w:ascii="Times New Roman" w:hAnsi="Times New Roman" w:cs="Times New Roman"/>
                <w:i/>
                <w:iCs/>
                <w:sz w:val="20"/>
                <w:szCs w:val="20"/>
                <w:lang w:val="en-GB"/>
              </w:rPr>
              <w:t>appliedFreqBandListFilter</w:t>
            </w:r>
            <w:proofErr w:type="spellEnd"/>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sidRPr="00E13CC1">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0F6593" w14:paraId="5BF06D09" w14:textId="77777777" w:rsidTr="00554F3C">
        <w:tc>
          <w:tcPr>
            <w:tcW w:w="1116" w:type="dxa"/>
          </w:tcPr>
          <w:p w14:paraId="2ABB7828"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74FD534C" w14:textId="77777777" w:rsidR="000F6593" w:rsidRPr="00B41749" w:rsidRDefault="000F6593" w:rsidP="00FA0637">
            <w:pPr>
              <w:pStyle w:val="BodyText"/>
              <w:rPr>
                <w:rFonts w:ascii="Times New Roman" w:hAnsi="Times New Roman" w:cs="Times New Roman"/>
                <w:bCs/>
                <w:sz w:val="20"/>
                <w:szCs w:val="20"/>
                <w:lang w:val="en-GB"/>
              </w:rPr>
            </w:pPr>
            <w:r w:rsidRPr="00B41749">
              <w:rPr>
                <w:rFonts w:ascii="Times New Roman" w:hAnsi="Times New Roman" w:cs="Times New Roman"/>
                <w:bCs/>
                <w:sz w:val="20"/>
                <w:szCs w:val="20"/>
                <w:lang w:val="en-GB"/>
              </w:rPr>
              <w:t>Root cause 3</w:t>
            </w:r>
          </w:p>
        </w:tc>
        <w:tc>
          <w:tcPr>
            <w:tcW w:w="4414" w:type="dxa"/>
          </w:tcPr>
          <w:p w14:paraId="3571705D" w14:textId="1860CB3C"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DC129D" w14:paraId="6BA8CFB5" w14:textId="77777777" w:rsidTr="00554F3C">
        <w:tc>
          <w:tcPr>
            <w:tcW w:w="1116" w:type="dxa"/>
          </w:tcPr>
          <w:p w14:paraId="0E6FD021" w14:textId="5097C228" w:rsidR="00DC129D" w:rsidRDefault="00292392"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259" w:type="dxa"/>
          </w:tcPr>
          <w:p w14:paraId="72902F04" w14:textId="78FBCDF2" w:rsidR="00DC129D" w:rsidRDefault="00292392" w:rsidP="003109E0">
            <w:pPr>
              <w:pStyle w:val="BodyText"/>
              <w:rPr>
                <w:rFonts w:ascii="Times New Roman" w:hAnsi="Times New Roman" w:cs="Times New Roman"/>
                <w:sz w:val="20"/>
                <w:szCs w:val="20"/>
                <w:lang w:val="en-GB"/>
              </w:rPr>
            </w:pPr>
            <w:r w:rsidRPr="00B41749">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5C3FCDFA" w14:textId="77777777" w:rsidR="009E706E"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There are two approaches to feature-based filtering:</w:t>
            </w:r>
          </w:p>
          <w:p w14:paraId="2190DEB6" w14:textId="2A65F894" w:rsidR="009E706E" w:rsidRPr="009E706E"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One is based on the specific features included in the </w:t>
            </w:r>
            <w:proofErr w:type="spellStart"/>
            <w:r w:rsidRPr="009E706E">
              <w:rPr>
                <w:rFonts w:ascii="Times New Roman" w:hAnsi="Times New Roman" w:cs="Times New Roman"/>
                <w:sz w:val="20"/>
                <w:szCs w:val="20"/>
                <w:lang w:val="en-GB"/>
              </w:rPr>
              <w:t>FeatureSet</w:t>
            </w:r>
            <w:proofErr w:type="spellEnd"/>
            <w:r w:rsidRPr="009E706E">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sidRPr="009E706E">
              <w:rPr>
                <w:rFonts w:ascii="Times New Roman" w:hAnsi="Times New Roman" w:cs="Times New Roman"/>
                <w:sz w:val="20"/>
                <w:szCs w:val="20"/>
                <w:lang w:val="en-GB"/>
              </w:rPr>
              <w:t xml:space="preserve"> of which are structural features. Filtering out the entire structure can effectively reduce the message size.</w:t>
            </w:r>
          </w:p>
          <w:p w14:paraId="2068B307" w14:textId="4DBCBA31" w:rsidR="00DC129D" w:rsidRDefault="009E706E" w:rsidP="009E706E">
            <w:pPr>
              <w:pStyle w:val="BodyText"/>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sidRPr="009E706E">
              <w:rPr>
                <w:rFonts w:ascii="Times New Roman" w:hAnsi="Times New Roman" w:cs="Times New Roman"/>
                <w:sz w:val="20"/>
                <w:szCs w:val="20"/>
                <w:lang w:val="en-GB"/>
              </w:rPr>
              <w:t>BandCombinations</w:t>
            </w:r>
            <w:proofErr w:type="spellEnd"/>
            <w:r w:rsidRPr="009E706E">
              <w:rPr>
                <w:rFonts w:ascii="Times New Roman" w:hAnsi="Times New Roman" w:cs="Times New Roman"/>
                <w:sz w:val="20"/>
                <w:szCs w:val="20"/>
                <w:lang w:val="en-GB"/>
              </w:rPr>
              <w:t xml:space="preserve"> capability for 3CC.</w:t>
            </w:r>
          </w:p>
        </w:tc>
      </w:tr>
      <w:tr w:rsidR="00FD05DD" w14:paraId="25C0375E" w14:textId="77777777" w:rsidTr="00554F3C">
        <w:tc>
          <w:tcPr>
            <w:tcW w:w="1116" w:type="dxa"/>
          </w:tcPr>
          <w:p w14:paraId="46354D7D" w14:textId="58EC59A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05EA7C45" w14:textId="7E38B39C"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604F543E" w14:textId="77777777" w:rsidR="00FD05DD" w:rsidRDefault="00FD05DD"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5E5FB001" w14:textId="77777777" w:rsidR="00FD05DD" w:rsidRDefault="00FD05DD" w:rsidP="00FD05DD">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17EFFC45" w14:textId="77777777" w:rsidR="00FD05DD" w:rsidRDefault="00FD05DD" w:rsidP="00FD05DD">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6CAD97BD" w14:textId="77777777" w:rsidR="00FD05DD" w:rsidRDefault="00FD05DD" w:rsidP="00FD05DD">
            <w:pPr>
              <w:pStyle w:val="BodyText"/>
              <w:numPr>
                <w:ilvl w:val="0"/>
                <w:numId w:val="17"/>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0FAE1DF7" w14:textId="5AA32219" w:rsidR="00FD05DD" w:rsidRDefault="00FD05DD" w:rsidP="00FD05DD">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554F3C" w14:paraId="6EE5927B" w14:textId="77777777" w:rsidTr="00554F3C">
        <w:tc>
          <w:tcPr>
            <w:tcW w:w="1116" w:type="dxa"/>
          </w:tcPr>
          <w:p w14:paraId="198682DE" w14:textId="70A9BB60"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58572F0D" w14:textId="472CD9AB"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63FE0BCA"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w:t>
            </w:r>
            <w:r>
              <w:rPr>
                <w:rFonts w:ascii="Times New Roman" w:hAnsi="Times New Roman" w:cs="Times New Roman"/>
                <w:sz w:val="20"/>
                <w:szCs w:val="20"/>
                <w:lang w:val="en-GB"/>
              </w:rPr>
              <w:lastRenderedPageBreak/>
              <w:t>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CN always override the UE capability with the latest UE capabilities). </w:t>
            </w:r>
          </w:p>
          <w:p w14:paraId="241741AA"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69CA0537"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root cause 1: NR uses coarse filtering than LTE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max number of CCs. There are no ways to restrict the total CCs per UE.</w:t>
            </w:r>
          </w:p>
          <w:p w14:paraId="0636F303" w14:textId="77777777" w:rsidR="00554F3C" w:rsidRDefault="00554F3C" w:rsidP="00554F3C">
            <w:pPr>
              <w:pStyle w:val="CommentText"/>
              <w:numPr>
                <w:ilvl w:val="0"/>
                <w:numId w:val="19"/>
              </w:numPr>
              <w:rPr>
                <w:lang w:eastAsia="ko-KR"/>
              </w:rPr>
            </w:pPr>
            <w:r>
              <w:rPr>
                <w:lang w:eastAsia="ko-KR"/>
              </w:rPr>
              <w:t xml:space="preserve">LTE filtering: </w:t>
            </w:r>
            <w:r w:rsidRPr="00260A26">
              <w:rPr>
                <w:b/>
                <w:u w:val="single"/>
                <w:lang w:eastAsia="ko-KR"/>
              </w:rPr>
              <w:t>max number of CCs per UE</w:t>
            </w:r>
          </w:p>
          <w:p w14:paraId="05158060"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UECapabilityEnquiry-v1310-IEs ::=</w:t>
            </w:r>
            <w:r w:rsidRPr="00260A26">
              <w:rPr>
                <w:rFonts w:ascii="Courier New" w:eastAsia="Times New Roman" w:hAnsi="Courier New"/>
                <w:color w:val="000000"/>
                <w:kern w:val="24"/>
                <w:sz w:val="16"/>
                <w:szCs w:val="16"/>
                <w:lang w:eastAsia="ko-KR"/>
              </w:rPr>
              <w:tab/>
              <w:t>SEQUENCE {</w:t>
            </w:r>
          </w:p>
          <w:p w14:paraId="24EAA4E4"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requestReducedFormat-r13</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58C47347"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requestSkipFallbackComb-r13</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03874A55"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FF0000"/>
                <w:kern w:val="24"/>
                <w:sz w:val="16"/>
                <w:szCs w:val="16"/>
                <w:lang w:eastAsia="ko-KR"/>
              </w:rPr>
              <w:t>requestedMaxCCsDL-r13</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INTEGER (2..32)</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OPTIONAL,</w:t>
            </w:r>
            <w:r w:rsidRPr="00260A26">
              <w:rPr>
                <w:rFonts w:ascii="Courier New" w:eastAsia="Times New Roman" w:hAnsi="Courier New"/>
                <w:color w:val="FF0000"/>
                <w:kern w:val="24"/>
                <w:sz w:val="16"/>
                <w:szCs w:val="16"/>
                <w:lang w:eastAsia="ko-KR"/>
              </w:rPr>
              <w:tab/>
              <w:t>-- Need ON</w:t>
            </w:r>
          </w:p>
          <w:p w14:paraId="783B42B1"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FF0000"/>
                <w:kern w:val="24"/>
                <w:sz w:val="16"/>
                <w:szCs w:val="16"/>
                <w:lang w:eastAsia="ko-KR"/>
              </w:rPr>
              <w:tab/>
              <w:t>requestedMaxCCsUL-r13</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INTEGER (2..32)</w:t>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r>
            <w:r w:rsidRPr="00260A26">
              <w:rPr>
                <w:rFonts w:ascii="Courier New" w:eastAsia="Times New Roman" w:hAnsi="Courier New"/>
                <w:color w:val="FF0000"/>
                <w:kern w:val="24"/>
                <w:sz w:val="16"/>
                <w:szCs w:val="16"/>
                <w:lang w:eastAsia="ko-KR"/>
              </w:rPr>
              <w:tab/>
              <w:t>OPTIONAL,</w:t>
            </w:r>
            <w:r w:rsidRPr="00260A26">
              <w:rPr>
                <w:rFonts w:ascii="Courier New" w:eastAsia="Times New Roman" w:hAnsi="Courier New"/>
                <w:color w:val="FF0000"/>
                <w:kern w:val="24"/>
                <w:sz w:val="16"/>
                <w:szCs w:val="16"/>
                <w:lang w:eastAsia="ko-KR"/>
              </w:rPr>
              <w:tab/>
              <w:t>-- Need ON</w:t>
            </w:r>
          </w:p>
          <w:p w14:paraId="147A79C3"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t>requestReducedIntNonContComb-r13</w:t>
            </w:r>
            <w:r w:rsidRPr="00260A26">
              <w:rPr>
                <w:rFonts w:ascii="Courier New" w:eastAsia="Times New Roman" w:hAnsi="Courier New"/>
                <w:color w:val="000000"/>
                <w:kern w:val="24"/>
                <w:sz w:val="16"/>
                <w:szCs w:val="16"/>
                <w:lang w:eastAsia="ko-KR"/>
              </w:rPr>
              <w:tab/>
              <w:t>ENUMERATED {true}</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r w:rsidRPr="00260A26">
              <w:rPr>
                <w:rFonts w:ascii="Courier New" w:eastAsia="Times New Roman" w:hAnsi="Courier New"/>
                <w:color w:val="000000"/>
                <w:kern w:val="24"/>
                <w:sz w:val="16"/>
                <w:szCs w:val="16"/>
                <w:lang w:eastAsia="ko-KR"/>
              </w:rPr>
              <w:tab/>
              <w:t>-- Need ON</w:t>
            </w:r>
          </w:p>
          <w:p w14:paraId="399DF240"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ab/>
            </w:r>
            <w:proofErr w:type="spellStart"/>
            <w:r w:rsidRPr="00260A26">
              <w:rPr>
                <w:rFonts w:ascii="Courier New" w:eastAsia="Times New Roman" w:hAnsi="Courier New"/>
                <w:color w:val="000000"/>
                <w:kern w:val="24"/>
                <w:sz w:val="16"/>
                <w:szCs w:val="16"/>
                <w:lang w:eastAsia="ko-KR"/>
              </w:rPr>
              <w:t>nonCriticalExtension</w:t>
            </w:r>
            <w:proofErr w:type="spellEnd"/>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UECapabilityEnquiry-v1430-IEs</w:t>
            </w:r>
            <w:r w:rsidRPr="00260A26">
              <w:rPr>
                <w:rFonts w:ascii="Courier New" w:eastAsia="Times New Roman" w:hAnsi="Courier New"/>
                <w:color w:val="000000"/>
                <w:kern w:val="24"/>
                <w:sz w:val="16"/>
                <w:szCs w:val="16"/>
                <w:lang w:eastAsia="ko-KR"/>
              </w:rPr>
              <w:tab/>
            </w:r>
            <w:r w:rsidRPr="00260A26">
              <w:rPr>
                <w:rFonts w:ascii="Courier New" w:eastAsia="Times New Roman" w:hAnsi="Courier New"/>
                <w:color w:val="000000"/>
                <w:kern w:val="24"/>
                <w:sz w:val="16"/>
                <w:szCs w:val="16"/>
                <w:lang w:eastAsia="ko-KR"/>
              </w:rPr>
              <w:tab/>
              <w:t>OPTIONAL</w:t>
            </w:r>
          </w:p>
          <w:p w14:paraId="7B6354DE"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kern w:val="24"/>
                <w:sz w:val="16"/>
                <w:szCs w:val="16"/>
                <w:lang w:eastAsia="ko-KR"/>
              </w:rPr>
              <w:t>}</w:t>
            </w:r>
          </w:p>
          <w:p w14:paraId="2CBBBDC3" w14:textId="77777777" w:rsidR="00554F3C" w:rsidRDefault="00554F3C" w:rsidP="00554F3C">
            <w:pPr>
              <w:pStyle w:val="CommentText"/>
              <w:rPr>
                <w:lang w:eastAsia="ko-KR"/>
              </w:rPr>
            </w:pPr>
          </w:p>
          <w:p w14:paraId="396BB815" w14:textId="77777777" w:rsidR="00554F3C" w:rsidRDefault="00554F3C" w:rsidP="00554F3C">
            <w:pPr>
              <w:pStyle w:val="CommentText"/>
              <w:numPr>
                <w:ilvl w:val="0"/>
                <w:numId w:val="19"/>
              </w:numPr>
              <w:rPr>
                <w:lang w:eastAsia="ko-KR"/>
              </w:rPr>
            </w:pPr>
            <w:r>
              <w:rPr>
                <w:lang w:eastAsia="ko-KR"/>
              </w:rPr>
              <w:t xml:space="preserve">NR filtering: </w:t>
            </w:r>
            <w:r w:rsidRPr="00260A26">
              <w:rPr>
                <w:b/>
                <w:u w:val="single"/>
                <w:lang w:eastAsia="ko-KR"/>
              </w:rPr>
              <w:t>max number of CCs per frequency</w:t>
            </w:r>
          </w:p>
          <w:p w14:paraId="7481DA16"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r w:rsidRPr="00260A26">
              <w:rPr>
                <w:rFonts w:ascii="Courier New" w:eastAsia="Times New Roman" w:hAnsi="Courier New"/>
                <w:color w:val="000000" w:themeColor="text1"/>
                <w:kern w:val="24"/>
                <w:sz w:val="16"/>
                <w:szCs w:val="16"/>
                <w:lang w:eastAsia="ko-KR"/>
              </w:rPr>
              <w:t>FreqBandInformationNR</w:t>
            </w:r>
            <w:proofErr w:type="spellEnd"/>
            <w:r w:rsidRPr="00260A26">
              <w:rPr>
                <w:rFonts w:ascii="Courier New" w:eastAsia="Times New Roman" w:hAnsi="Courier New"/>
                <w:color w:val="000000" w:themeColor="text1"/>
                <w:kern w:val="24"/>
                <w:sz w:val="16"/>
                <w:szCs w:val="16"/>
                <w:lang w:eastAsia="ko-KR"/>
              </w:rPr>
              <w:t xml:space="preserve"> ::=       SEQUENCE {</w:t>
            </w:r>
          </w:p>
          <w:p w14:paraId="349883BD"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bandNR</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FreqBandIndicatorNR</w:t>
            </w:r>
            <w:proofErr w:type="spellEnd"/>
            <w:r w:rsidRPr="00260A26">
              <w:rPr>
                <w:rFonts w:ascii="Courier New" w:eastAsia="Times New Roman" w:hAnsi="Courier New"/>
                <w:color w:val="000000" w:themeColor="text1"/>
                <w:kern w:val="24"/>
                <w:sz w:val="16"/>
                <w:szCs w:val="16"/>
                <w:lang w:eastAsia="ko-KR"/>
              </w:rPr>
              <w:t>,</w:t>
            </w:r>
          </w:p>
          <w:p w14:paraId="5A02CC57"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maxBandwidthRequestedDL</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AggregatedBandwidth</w:t>
            </w:r>
            <w:proofErr w:type="spellEnd"/>
            <w:r w:rsidRPr="00260A26">
              <w:rPr>
                <w:rFonts w:ascii="Courier New" w:eastAsia="Times New Roman" w:hAnsi="Courier New"/>
                <w:color w:val="000000" w:themeColor="text1"/>
                <w:kern w:val="24"/>
                <w:sz w:val="16"/>
                <w:szCs w:val="16"/>
                <w:lang w:eastAsia="ko-KR"/>
              </w:rPr>
              <w:t xml:space="preserve">                     OPTIONAL,   -- Need N</w:t>
            </w:r>
          </w:p>
          <w:p w14:paraId="386607EA"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maxBandwidthRequestedUL</w:t>
            </w:r>
            <w:proofErr w:type="spellEnd"/>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000000" w:themeColor="text1"/>
                <w:kern w:val="24"/>
                <w:sz w:val="16"/>
                <w:szCs w:val="16"/>
                <w:lang w:eastAsia="ko-KR"/>
              </w:rPr>
              <w:t>AggregatedBandwidth</w:t>
            </w:r>
            <w:proofErr w:type="spellEnd"/>
            <w:r w:rsidRPr="00260A26">
              <w:rPr>
                <w:rFonts w:ascii="Courier New" w:eastAsia="Times New Roman" w:hAnsi="Courier New"/>
                <w:color w:val="000000" w:themeColor="text1"/>
                <w:kern w:val="24"/>
                <w:sz w:val="16"/>
                <w:szCs w:val="16"/>
                <w:lang w:eastAsia="ko-KR"/>
              </w:rPr>
              <w:t xml:space="preserve">                     OPTIONAL,   -- Need N</w:t>
            </w:r>
          </w:p>
          <w:p w14:paraId="3D4A5B79"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 xml:space="preserve">    </w:t>
            </w:r>
            <w:proofErr w:type="spellStart"/>
            <w:r w:rsidRPr="00260A26">
              <w:rPr>
                <w:rFonts w:ascii="Courier New" w:eastAsia="Times New Roman" w:hAnsi="Courier New"/>
                <w:color w:val="FF0000"/>
                <w:kern w:val="24"/>
                <w:sz w:val="16"/>
                <w:szCs w:val="16"/>
                <w:lang w:eastAsia="ko-KR"/>
              </w:rPr>
              <w:t>maxCarriersRequestedDL</w:t>
            </w:r>
            <w:proofErr w:type="spellEnd"/>
            <w:r w:rsidRPr="00260A26">
              <w:rPr>
                <w:rFonts w:ascii="Courier New" w:eastAsia="Times New Roman" w:hAnsi="Courier New"/>
                <w:color w:val="FF0000"/>
                <w:kern w:val="24"/>
                <w:sz w:val="16"/>
                <w:szCs w:val="16"/>
                <w:lang w:eastAsia="ko-KR"/>
              </w:rPr>
              <w:t xml:space="preserve">          INTEGER (1..maxNrofServingCells)        OPTIONAL,   -- Need N</w:t>
            </w:r>
          </w:p>
          <w:p w14:paraId="68A40506"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FF0000"/>
                <w:kern w:val="24"/>
                <w:sz w:val="16"/>
                <w:szCs w:val="16"/>
                <w:lang w:eastAsia="ko-KR"/>
              </w:rPr>
              <w:t xml:space="preserve">    </w:t>
            </w:r>
            <w:proofErr w:type="spellStart"/>
            <w:r w:rsidRPr="00260A26">
              <w:rPr>
                <w:rFonts w:ascii="Courier New" w:eastAsia="Times New Roman" w:hAnsi="Courier New"/>
                <w:color w:val="FF0000"/>
                <w:kern w:val="24"/>
                <w:sz w:val="16"/>
                <w:szCs w:val="16"/>
                <w:lang w:eastAsia="ko-KR"/>
              </w:rPr>
              <w:t>maxCarriersRequestedUL</w:t>
            </w:r>
            <w:proofErr w:type="spellEnd"/>
            <w:r w:rsidRPr="00260A26">
              <w:rPr>
                <w:rFonts w:ascii="Courier New" w:eastAsia="Times New Roman" w:hAnsi="Courier New"/>
                <w:color w:val="FF0000"/>
                <w:kern w:val="24"/>
                <w:sz w:val="16"/>
                <w:szCs w:val="16"/>
                <w:lang w:eastAsia="ko-KR"/>
              </w:rPr>
              <w:t xml:space="preserve">          INTEGER (1..maxNrofServingCells)        OPTIONAL    -- Need N</w:t>
            </w:r>
          </w:p>
          <w:p w14:paraId="7761AFBC" w14:textId="77777777" w:rsidR="00554F3C" w:rsidRPr="00260A26" w:rsidRDefault="00554F3C" w:rsidP="00554F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sidRPr="00260A26">
              <w:rPr>
                <w:rFonts w:ascii="Courier New" w:eastAsia="Times New Roman" w:hAnsi="Courier New"/>
                <w:color w:val="000000" w:themeColor="text1"/>
                <w:kern w:val="24"/>
                <w:sz w:val="16"/>
                <w:szCs w:val="16"/>
                <w:lang w:eastAsia="ko-KR"/>
              </w:rPr>
              <w:t>}</w:t>
            </w:r>
          </w:p>
          <w:p w14:paraId="23B4EC9A" w14:textId="77777777" w:rsidR="00554F3C" w:rsidRDefault="00554F3C" w:rsidP="00554F3C">
            <w:pPr>
              <w:pStyle w:val="BodyText"/>
              <w:rPr>
                <w:rFonts w:ascii="Times New Roman" w:eastAsia="PMingLiU" w:hAnsi="Times New Roman" w:cs="Times New Roman"/>
                <w:sz w:val="20"/>
                <w:szCs w:val="20"/>
                <w:lang w:val="en-GB" w:eastAsia="zh-TW"/>
              </w:rPr>
            </w:pPr>
          </w:p>
        </w:tc>
      </w:tr>
      <w:tr w:rsidR="00554F3C" w14:paraId="71E8F6CB" w14:textId="77777777" w:rsidTr="00554F3C">
        <w:tc>
          <w:tcPr>
            <w:tcW w:w="1116" w:type="dxa"/>
          </w:tcPr>
          <w:p w14:paraId="7295ACF9" w14:textId="621845F5" w:rsidR="00554F3C" w:rsidRDefault="00554F3C" w:rsidP="00554F3C">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7319BD4C" w14:textId="01397392"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14136868"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47991262" w14:textId="77777777" w:rsidR="00554F3C" w:rsidRPr="00432B30" w:rsidRDefault="00554F3C" w:rsidP="00554F3C">
            <w:pPr>
              <w:pStyle w:val="BodyText"/>
              <w:numPr>
                <w:ilvl w:val="0"/>
                <w:numId w:val="20"/>
              </w:numPr>
              <w:rPr>
                <w:rFonts w:ascii="Times New Roman" w:hAnsi="Times New Roman" w:cs="Times New Roman"/>
                <w:sz w:val="20"/>
                <w:szCs w:val="20"/>
                <w:lang w:val="en-GB"/>
              </w:rPr>
            </w:pPr>
            <w:r w:rsidRPr="00432B30">
              <w:rPr>
                <w:rFonts w:ascii="Times New Roman" w:hAnsi="Times New Roman" w:cs="Times New Roman"/>
                <w:sz w:val="20"/>
                <w:szCs w:val="20"/>
                <w:lang w:val="en-GB"/>
              </w:rPr>
              <w:t xml:space="preserve">In DUT, </w:t>
            </w:r>
            <w:proofErr w:type="spellStart"/>
            <w:r w:rsidRPr="00870567">
              <w:rPr>
                <w:rFonts w:ascii="Times New Roman" w:hAnsi="Times New Roman" w:cs="Times New Roman"/>
                <w:i/>
                <w:iCs/>
                <w:sz w:val="20"/>
                <w:szCs w:val="20"/>
                <w:lang w:val="en-GB"/>
              </w:rPr>
              <w:t>ueCapabilityEnquiry</w:t>
            </w:r>
            <w:proofErr w:type="spellEnd"/>
            <w:r w:rsidRPr="00432B30">
              <w:rPr>
                <w:rFonts w:ascii="Times New Roman" w:hAnsi="Times New Roman" w:cs="Times New Roman"/>
                <w:sz w:val="20"/>
                <w:szCs w:val="20"/>
                <w:lang w:val="en-GB"/>
              </w:rPr>
              <w:t xml:space="preserve"> is received with 3 rat-types: </w:t>
            </w:r>
            <w:proofErr w:type="spellStart"/>
            <w:r w:rsidRPr="00870567">
              <w:rPr>
                <w:rFonts w:ascii="Times New Roman" w:hAnsi="Times New Roman" w:cs="Times New Roman"/>
                <w:i/>
                <w:iCs/>
                <w:sz w:val="20"/>
                <w:szCs w:val="20"/>
                <w:lang w:val="en-GB"/>
              </w:rPr>
              <w:t>eutra</w:t>
            </w:r>
            <w:proofErr w:type="spellEnd"/>
            <w:r w:rsidRPr="00432B30">
              <w:rPr>
                <w:rFonts w:ascii="Times New Roman" w:hAnsi="Times New Roman" w:cs="Times New Roman"/>
                <w:sz w:val="20"/>
                <w:szCs w:val="20"/>
                <w:lang w:val="en-GB"/>
              </w:rPr>
              <w:t xml:space="preserve">, </w:t>
            </w:r>
            <w:r w:rsidRPr="00870567">
              <w:rPr>
                <w:rFonts w:ascii="Times New Roman" w:hAnsi="Times New Roman" w:cs="Times New Roman"/>
                <w:i/>
                <w:iCs/>
                <w:sz w:val="20"/>
                <w:szCs w:val="20"/>
                <w:lang w:val="en-GB"/>
              </w:rPr>
              <w:t>nr</w:t>
            </w:r>
            <w:r w:rsidRPr="00432B30">
              <w:rPr>
                <w:rFonts w:ascii="Times New Roman" w:hAnsi="Times New Roman" w:cs="Times New Roman"/>
                <w:sz w:val="20"/>
                <w:szCs w:val="20"/>
                <w:lang w:val="en-GB"/>
              </w:rPr>
              <w:t xml:space="preserve"> and </w:t>
            </w:r>
            <w:proofErr w:type="spellStart"/>
            <w:r w:rsidRPr="00870567">
              <w:rPr>
                <w:rFonts w:ascii="Times New Roman" w:hAnsi="Times New Roman" w:cs="Times New Roman"/>
                <w:i/>
                <w:iCs/>
                <w:sz w:val="20"/>
                <w:szCs w:val="20"/>
                <w:lang w:val="en-GB"/>
              </w:rPr>
              <w:t>eutra</w:t>
            </w:r>
            <w:proofErr w:type="spellEnd"/>
            <w:r w:rsidRPr="00870567">
              <w:rPr>
                <w:rFonts w:ascii="Times New Roman" w:hAnsi="Times New Roman" w:cs="Times New Roman"/>
                <w:i/>
                <w:iCs/>
                <w:sz w:val="20"/>
                <w:szCs w:val="20"/>
                <w:lang w:val="en-GB"/>
              </w:rPr>
              <w:t>-nr</w:t>
            </w:r>
            <w:r w:rsidRPr="00432B30">
              <w:rPr>
                <w:rFonts w:ascii="Times New Roman" w:hAnsi="Times New Roman" w:cs="Times New Roman"/>
                <w:sz w:val="20"/>
                <w:szCs w:val="20"/>
                <w:lang w:val="en-GB"/>
              </w:rPr>
              <w:t xml:space="preserve">. </w:t>
            </w:r>
            <w:r w:rsidRPr="00432B30">
              <w:rPr>
                <w:rFonts w:ascii="Times New Roman" w:hAnsi="Times New Roman" w:cs="Times New Roman"/>
                <w:sz w:val="20"/>
                <w:szCs w:val="20"/>
                <w:lang w:val="en-GB"/>
              </w:rPr>
              <w:lastRenderedPageBreak/>
              <w:t xml:space="preserve">When preparing the UE capability information, the total length exceeded the PDCP size limit. The UE prioritized </w:t>
            </w:r>
            <w:proofErr w:type="spellStart"/>
            <w:r w:rsidRPr="00432B30">
              <w:rPr>
                <w:rFonts w:ascii="Times New Roman" w:hAnsi="Times New Roman" w:cs="Times New Roman"/>
                <w:sz w:val="20"/>
                <w:szCs w:val="20"/>
                <w:lang w:val="en-GB"/>
              </w:rPr>
              <w:t>eutra</w:t>
            </w:r>
            <w:proofErr w:type="spellEnd"/>
            <w:r w:rsidRPr="00432B30">
              <w:rPr>
                <w:rFonts w:ascii="Times New Roman" w:hAnsi="Times New Roman" w:cs="Times New Roman"/>
                <w:sz w:val="20"/>
                <w:szCs w:val="20"/>
                <w:lang w:val="en-GB"/>
              </w:rPr>
              <w:t xml:space="preserve"> and nr capabilities and excluded MRDC. Consequently, the U</w:t>
            </w:r>
            <w:r>
              <w:rPr>
                <w:rFonts w:ascii="Times New Roman" w:hAnsi="Times New Roman" w:cs="Times New Roman"/>
                <w:sz w:val="20"/>
                <w:szCs w:val="20"/>
                <w:lang w:val="en-GB"/>
              </w:rPr>
              <w:t xml:space="preserve">E </w:t>
            </w:r>
            <w:r w:rsidRPr="00432B30">
              <w:rPr>
                <w:rFonts w:ascii="Times New Roman" w:hAnsi="Times New Roman" w:cs="Times New Roman"/>
                <w:sz w:val="20"/>
                <w:szCs w:val="20"/>
                <w:lang w:val="en-GB"/>
              </w:rPr>
              <w:t>C</w:t>
            </w:r>
            <w:r>
              <w:rPr>
                <w:rFonts w:ascii="Times New Roman" w:hAnsi="Times New Roman" w:cs="Times New Roman"/>
                <w:sz w:val="20"/>
                <w:szCs w:val="20"/>
                <w:lang w:val="en-GB"/>
              </w:rPr>
              <w:t xml:space="preserve">apability </w:t>
            </w:r>
            <w:r w:rsidRPr="00432B30">
              <w:rPr>
                <w:rFonts w:ascii="Times New Roman" w:hAnsi="Times New Roman" w:cs="Times New Roman"/>
                <w:sz w:val="20"/>
                <w:szCs w:val="20"/>
                <w:lang w:val="en-GB"/>
              </w:rPr>
              <w:t>I</w:t>
            </w:r>
            <w:r>
              <w:rPr>
                <w:rFonts w:ascii="Times New Roman" w:hAnsi="Times New Roman" w:cs="Times New Roman"/>
                <w:sz w:val="20"/>
                <w:szCs w:val="20"/>
                <w:lang w:val="en-GB"/>
              </w:rPr>
              <w:t>nformation</w:t>
            </w:r>
            <w:r w:rsidRPr="00432B30">
              <w:rPr>
                <w:rFonts w:ascii="Times New Roman" w:hAnsi="Times New Roman" w:cs="Times New Roman"/>
                <w:sz w:val="20"/>
                <w:szCs w:val="20"/>
                <w:lang w:val="en-GB"/>
              </w:rPr>
              <w:t xml:space="preserve"> lacked the </w:t>
            </w:r>
            <w:proofErr w:type="spellStart"/>
            <w:r w:rsidRPr="00870567">
              <w:rPr>
                <w:rFonts w:ascii="Times New Roman" w:hAnsi="Times New Roman" w:cs="Times New Roman"/>
                <w:i/>
                <w:iCs/>
                <w:sz w:val="20"/>
                <w:szCs w:val="20"/>
                <w:lang w:val="en-GB"/>
              </w:rPr>
              <w:t>supportedBandCombinations</w:t>
            </w:r>
            <w:proofErr w:type="spellEnd"/>
            <w:r w:rsidRPr="00432B30">
              <w:rPr>
                <w:rFonts w:ascii="Times New Roman" w:hAnsi="Times New Roman" w:cs="Times New Roman"/>
                <w:sz w:val="20"/>
                <w:szCs w:val="20"/>
                <w:lang w:val="en-GB"/>
              </w:rPr>
              <w:t xml:space="preserve"> needed for NSA configuration.</w:t>
            </w:r>
          </w:p>
          <w:p w14:paraId="56630C35" w14:textId="77777777" w:rsidR="00554F3C" w:rsidRDefault="00554F3C" w:rsidP="00554F3C">
            <w:pPr>
              <w:pStyle w:val="BodyText"/>
              <w:numPr>
                <w:ilvl w:val="0"/>
                <w:numId w:val="20"/>
              </w:numPr>
              <w:rPr>
                <w:rFonts w:ascii="Times New Roman" w:hAnsi="Times New Roman" w:cs="Times New Roman"/>
                <w:sz w:val="20"/>
                <w:szCs w:val="20"/>
                <w:lang w:val="en-GB"/>
              </w:rPr>
            </w:pPr>
            <w:r w:rsidRPr="0069375C">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w:t>
            </w:r>
            <w:r>
              <w:rPr>
                <w:rFonts w:ascii="Times New Roman" w:hAnsi="Times New Roman" w:cs="Times New Roman"/>
                <w:sz w:val="20"/>
                <w:szCs w:val="20"/>
                <w:lang w:val="en-GB"/>
              </w:rPr>
              <w:t xml:space="preserve"> </w:t>
            </w:r>
            <w:r w:rsidRPr="0069375C">
              <w:rPr>
                <w:rFonts w:ascii="Times New Roman" w:hAnsi="Times New Roman" w:cs="Times New Roman"/>
                <w:sz w:val="20"/>
                <w:szCs w:val="20"/>
                <w:lang w:val="en-GB"/>
              </w:rPr>
              <w:t>This has impact on NSA configuration.</w:t>
            </w:r>
          </w:p>
          <w:p w14:paraId="30D8443E" w14:textId="77777777" w:rsidR="00554F3C" w:rsidRDefault="00554F3C" w:rsidP="00554F3C">
            <w:pPr>
              <w:pStyle w:val="BodyText"/>
              <w:numPr>
                <w:ilvl w:val="0"/>
                <w:numId w:val="20"/>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73BEC314" w14:textId="77777777" w:rsidR="00554F3C" w:rsidRDefault="00554F3C" w:rsidP="00554F3C">
            <w:pPr>
              <w:pStyle w:val="BodyText"/>
              <w:numPr>
                <w:ilvl w:val="0"/>
                <w:numId w:val="20"/>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D7FFBBB" w14:textId="77777777" w:rsidR="00554F3C" w:rsidRDefault="00554F3C" w:rsidP="00554F3C">
            <w:pPr>
              <w:pStyle w:val="BodyText"/>
              <w:rPr>
                <w:rFonts w:ascii="Times New Roman" w:hAnsi="Times New Roman" w:cs="Times New Roman"/>
                <w:sz w:val="20"/>
                <w:szCs w:val="20"/>
                <w:lang w:val="en-GB"/>
              </w:rPr>
            </w:pPr>
          </w:p>
        </w:tc>
      </w:tr>
      <w:tr w:rsidR="00554F3C" w14:paraId="2CA9B172" w14:textId="77777777" w:rsidTr="00554F3C">
        <w:tc>
          <w:tcPr>
            <w:tcW w:w="1116" w:type="dxa"/>
          </w:tcPr>
          <w:p w14:paraId="284AB6E5" w14:textId="08909C53" w:rsidR="00554F3C" w:rsidRDefault="00554F3C" w:rsidP="00554F3C">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55573912" w14:textId="42920D66"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0C111E53"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0E354521" w14:textId="07C5031D"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FS is shared between LTE/NR only capability container and MR-DC capability container. But, when UE receives request on LTE or NR first, it is not clear whether there is another request on MR-DC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whether FS should be optimized for LTE/NR standalone or MR-DC as well.</w:t>
            </w:r>
          </w:p>
        </w:tc>
      </w:tr>
      <w:tr w:rsidR="00554F3C" w14:paraId="5522616B" w14:textId="77777777" w:rsidTr="00554F3C">
        <w:tc>
          <w:tcPr>
            <w:tcW w:w="1116" w:type="dxa"/>
          </w:tcPr>
          <w:p w14:paraId="12BE1925" w14:textId="77777777" w:rsidR="00554F3C" w:rsidRDefault="00554F3C" w:rsidP="00554F3C">
            <w:pPr>
              <w:pStyle w:val="BodyText"/>
              <w:rPr>
                <w:rFonts w:ascii="Times New Roman" w:eastAsia="PMingLiU" w:hAnsi="Times New Roman" w:cs="Times New Roman"/>
                <w:sz w:val="20"/>
                <w:szCs w:val="20"/>
                <w:lang w:val="en-GB" w:eastAsia="zh-TW"/>
              </w:rPr>
            </w:pPr>
          </w:p>
        </w:tc>
        <w:tc>
          <w:tcPr>
            <w:tcW w:w="3259" w:type="dxa"/>
          </w:tcPr>
          <w:p w14:paraId="21D75545" w14:textId="77777777" w:rsidR="00554F3C" w:rsidRDefault="00554F3C" w:rsidP="00554F3C">
            <w:pPr>
              <w:pStyle w:val="BodyText"/>
              <w:rPr>
                <w:rFonts w:ascii="Times New Roman" w:hAnsi="Times New Roman" w:cs="Times New Roman"/>
                <w:sz w:val="20"/>
                <w:szCs w:val="20"/>
                <w:lang w:val="en-GB"/>
              </w:rPr>
            </w:pPr>
          </w:p>
        </w:tc>
        <w:tc>
          <w:tcPr>
            <w:tcW w:w="4414" w:type="dxa"/>
          </w:tcPr>
          <w:p w14:paraId="5CEEEDB7" w14:textId="77777777" w:rsidR="00554F3C" w:rsidRDefault="00554F3C" w:rsidP="00554F3C">
            <w:pPr>
              <w:pStyle w:val="BodyText"/>
              <w:rPr>
                <w:rFonts w:ascii="Times New Roman" w:hAnsi="Times New Roman" w:cs="Times New Roman"/>
                <w:sz w:val="20"/>
                <w:szCs w:val="20"/>
                <w:lang w:val="en-GB"/>
              </w:rPr>
            </w:pPr>
          </w:p>
        </w:tc>
      </w:tr>
    </w:tbl>
    <w:p w14:paraId="5A18D22F" w14:textId="77777777" w:rsidR="00233D72" w:rsidRDefault="00233D72" w:rsidP="00233D72">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BodyText"/>
              <w:rPr>
                <w:rFonts w:ascii="Times New Roman" w:hAnsi="Times New Roman" w:cs="Times New Roman"/>
                <w:sz w:val="20"/>
                <w:szCs w:val="20"/>
                <w:lang w:val="en-GB"/>
              </w:rPr>
            </w:pPr>
            <w:ins w:id="125"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BodyText"/>
              <w:rPr>
                <w:ins w:id="126" w:author="OPPO (Qianxi)" w:date="2025-12-16T11:07:00Z"/>
                <w:rFonts w:ascii="Times New Roman" w:hAnsi="Times New Roman" w:cs="Times New Roman"/>
                <w:sz w:val="20"/>
                <w:szCs w:val="20"/>
                <w:lang w:val="en-GB"/>
              </w:rPr>
            </w:pPr>
            <w:ins w:id="127"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BodyText"/>
              <w:rPr>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29" w:author="OPPO (Qianxi)" w:date="2025-12-16T11:08:00Z">
              <w:r w:rsidR="00D94900">
                <w:rPr>
                  <w:rFonts w:ascii="Times New Roman" w:hAnsi="Times New Roman" w:cs="Times New Roman"/>
                  <w:sz w:val="20"/>
                  <w:szCs w:val="20"/>
                  <w:lang w:val="en-GB"/>
                </w:rPr>
                <w:t xml:space="preserve">large </w:t>
              </w:r>
            </w:ins>
            <w:ins w:id="130"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1" w:author="OPPO (Qianxi)" w:date="2025-12-16T11:06:00Z">
              <w:r>
                <w:rPr>
                  <w:rFonts w:ascii="Times New Roman" w:hAnsi="Times New Roman" w:cs="Times New Roman"/>
                  <w:sz w:val="20"/>
                  <w:szCs w:val="20"/>
                  <w:lang w:val="en-GB"/>
                </w:rPr>
                <w:t xml:space="preserve"> </w:t>
              </w:r>
            </w:ins>
          </w:p>
        </w:tc>
      </w:tr>
      <w:tr w:rsidR="000F6593" w14:paraId="2F5E3B72" w14:textId="77777777" w:rsidTr="00FA0637">
        <w:tc>
          <w:tcPr>
            <w:tcW w:w="1129" w:type="dxa"/>
          </w:tcPr>
          <w:p w14:paraId="213A23A6"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14:textId="77777777"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w:t>
            </w:r>
            <w:r>
              <w:rPr>
                <w:rFonts w:ascii="Times New Roman" w:hAnsi="Times New Roman" w:cs="Times New Roman"/>
                <w:sz w:val="20"/>
                <w:szCs w:val="20"/>
                <w:lang w:val="en-GB"/>
              </w:rPr>
              <w:lastRenderedPageBreak/>
              <w:t>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0F6593" w14:paraId="0D7BD576" w14:textId="77777777" w:rsidTr="00FA0637">
        <w:tc>
          <w:tcPr>
            <w:tcW w:w="1129" w:type="dxa"/>
          </w:tcPr>
          <w:p w14:paraId="4D1B4693"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2A6F5E27" w14:textId="07C6884A"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233D72" w14:paraId="22C9BCA2" w14:textId="77777777" w:rsidTr="003C7DE5">
        <w:tc>
          <w:tcPr>
            <w:tcW w:w="1129" w:type="dxa"/>
          </w:tcPr>
          <w:p w14:paraId="64BAF1C3" w14:textId="07115E97"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2D9A632" w14:textId="010AC5E8"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sidR="00DB02F0">
              <w:rPr>
                <w:rFonts w:ascii="Times New Roman" w:hAnsi="Times New Roman" w:cs="Times New Roman" w:hint="eastAsia"/>
                <w:sz w:val="20"/>
                <w:szCs w:val="20"/>
                <w:lang w:val="en-GB"/>
              </w:rPr>
              <w:t>ame view as Ericss</w:t>
            </w:r>
            <w:r>
              <w:rPr>
                <w:rFonts w:ascii="Times New Roman" w:hAnsi="Times New Roman" w:cs="Times New Roman" w:hint="eastAsia"/>
                <w:sz w:val="20"/>
                <w:szCs w:val="20"/>
                <w:lang w:val="en-GB"/>
              </w:rPr>
              <w:t xml:space="preserve">on, </w:t>
            </w:r>
            <w:r w:rsidR="00DB02F0">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233D72" w14:paraId="3EEE48BF" w14:textId="77777777" w:rsidTr="003C7DE5">
        <w:tc>
          <w:tcPr>
            <w:tcW w:w="1129" w:type="dxa"/>
          </w:tcPr>
          <w:p w14:paraId="30565F0E" w14:textId="69D25ADC"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C896B82" w14:textId="3AD29D69" w:rsidR="00233D72" w:rsidRDefault="004E7022"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bl>
    <w:p w14:paraId="3B5923F8" w14:textId="080AACA2" w:rsidR="00E758A8" w:rsidRDefault="00E758A8" w:rsidP="0097444B">
      <w:pPr>
        <w:pStyle w:val="BodyText"/>
        <w:rPr>
          <w:rFonts w:ascii="Times New Roman" w:hAnsi="Times New Roman" w:cs="Times New Roman"/>
          <w:sz w:val="20"/>
          <w:szCs w:val="20"/>
          <w:lang w:val="en-GB"/>
        </w:rPr>
      </w:pPr>
    </w:p>
    <w:p w14:paraId="1DFD5656" w14:textId="489458CA" w:rsidR="008C0AB3" w:rsidRDefault="008C0AB3" w:rsidP="008C0AB3">
      <w:pPr>
        <w:pStyle w:val="Heading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BodyText"/>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46204026" w14:textId="55AB9CB4" w:rsidR="00173871" w:rsidRDefault="00173871"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BodyText"/>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w:t>
            </w:r>
            <w:proofErr w:type="spellStart"/>
            <w:r w:rsidRPr="009D43BA">
              <w:rPr>
                <w:rFonts w:ascii="Times New Roman" w:hAnsi="Times New Roman" w:cs="Times New Roman"/>
                <w:sz w:val="20"/>
                <w:szCs w:val="20"/>
                <w:lang w:val="en-GB"/>
              </w:rPr>
              <w:t>signaling</w:t>
            </w:r>
            <w:proofErr w:type="spellEnd"/>
            <w:r w:rsidRPr="009D43BA">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FD05DD" w14:paraId="53A34907" w14:textId="77777777" w:rsidTr="003C7DE5">
        <w:tc>
          <w:tcPr>
            <w:tcW w:w="1129" w:type="dxa"/>
          </w:tcPr>
          <w:p w14:paraId="08696D49" w14:textId="4D65055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4F923F18" w14:textId="378B22F7"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388B50B0" w14:textId="6FC92C54"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B91346" w14:paraId="1D6A317A" w14:textId="77777777" w:rsidTr="003C7DE5">
        <w:tc>
          <w:tcPr>
            <w:tcW w:w="1129" w:type="dxa"/>
          </w:tcPr>
          <w:p w14:paraId="3A356A42" w14:textId="4673577B"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2E3A4237" w14:textId="4E3FF33F"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0C0B0276" w14:textId="066391F4" w:rsidR="00B91346" w:rsidRDefault="00554F3C"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bl>
    <w:p w14:paraId="0DF8C92D"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BodyText"/>
              <w:rPr>
                <w:rFonts w:ascii="Times New Roman" w:hAnsi="Times New Roman" w:cs="Times New Roman"/>
                <w:sz w:val="20"/>
                <w:szCs w:val="20"/>
                <w:lang w:val="en-GB"/>
              </w:rPr>
            </w:pPr>
            <w:ins w:id="132"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BodyText"/>
              <w:rPr>
                <w:rFonts w:ascii="Times New Roman" w:hAnsi="Times New Roman" w:cs="Times New Roman"/>
                <w:sz w:val="20"/>
                <w:szCs w:val="20"/>
                <w:lang w:val="en-GB"/>
              </w:rPr>
            </w:pPr>
            <w:ins w:id="133"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0F6593" w14:paraId="61153C41" w14:textId="77777777" w:rsidTr="00FA0637">
        <w:tc>
          <w:tcPr>
            <w:tcW w:w="1129" w:type="dxa"/>
          </w:tcPr>
          <w:p w14:paraId="35443BC2"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14:textId="77777777" w:rsidR="000F6593" w:rsidRDefault="000F6593" w:rsidP="00FA0637">
            <w:pPr>
              <w:pStyle w:val="BodyText"/>
              <w:rPr>
                <w:rFonts w:ascii="Times New Roman" w:hAnsi="Times New Roman" w:cs="Times New Roman"/>
                <w:sz w:val="20"/>
                <w:szCs w:val="20"/>
                <w:lang w:val="en-GB"/>
              </w:rPr>
            </w:pPr>
            <w:r w:rsidRPr="008057B2">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w:t>
            </w:r>
            <w:r w:rsidRPr="008057B2">
              <w:rPr>
                <w:rFonts w:ascii="Times New Roman" w:hAnsi="Times New Roman" w:cs="Times New Roman"/>
                <w:b/>
                <w:bCs/>
                <w:sz w:val="20"/>
                <w:szCs w:val="20"/>
                <w:lang w:val="en-GB"/>
              </w:rPr>
              <w:t>oot</w:t>
            </w:r>
            <w:r w:rsidRPr="008057B2">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Pr>
                <w:rFonts w:ascii="Times New Roman" w:hAnsi="Times New Roman" w:cs="Times New Roman"/>
                <w:sz w:val="20"/>
                <w:szCs w:val="20"/>
                <w:lang w:val="en-GB"/>
              </w:rPr>
              <w:lastRenderedPageBreak/>
              <w:t xml:space="preserve">rare in 5G. It occurs primarily upon initial NAS attach. Thereafter, the AMF stores the UE capabilities and provides them to the RAN upon subsequent RRC connection setup. </w:t>
            </w:r>
          </w:p>
          <w:p w14:paraId="6604CC0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16" w:history="1">
              <w:r w:rsidRPr="00C40189">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B91346" w14:paraId="5946C191" w14:textId="77777777" w:rsidTr="003C7DE5">
        <w:tc>
          <w:tcPr>
            <w:tcW w:w="1129" w:type="dxa"/>
          </w:tcPr>
          <w:p w14:paraId="51EA4AF5" w14:textId="7D451AD6"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244A8115" w14:textId="6A193ECE" w:rsidR="00B91346" w:rsidRDefault="00542014" w:rsidP="00542014">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w:t>
            </w:r>
            <w:r w:rsidR="009E26FF">
              <w:rPr>
                <w:rFonts w:ascii="Times New Roman" w:hAnsi="Times New Roman" w:cs="Times New Roman" w:hint="eastAsia"/>
                <w:sz w:val="20"/>
                <w:szCs w:val="20"/>
                <w:lang w:val="en-GB"/>
              </w:rPr>
              <w:t xml:space="preserve">UE capability ID </w:t>
            </w:r>
            <w:r>
              <w:rPr>
                <w:rFonts w:ascii="Times New Roman" w:hAnsi="Times New Roman" w:cs="Times New Roman" w:hint="eastAsia"/>
                <w:sz w:val="20"/>
                <w:szCs w:val="20"/>
                <w:lang w:val="en-GB"/>
              </w:rPr>
              <w:t xml:space="preserve">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w:t>
            </w:r>
            <w:r w:rsidR="009E26FF">
              <w:rPr>
                <w:rFonts w:ascii="Times New Roman" w:hAnsi="Times New Roman" w:cs="Times New Roman" w:hint="eastAsia"/>
                <w:sz w:val="20"/>
                <w:szCs w:val="20"/>
                <w:lang w:val="en-GB"/>
              </w:rPr>
              <w:t>SA2</w:t>
            </w:r>
            <w:r>
              <w:rPr>
                <w:rFonts w:ascii="Times New Roman" w:hAnsi="Times New Roman" w:cs="Times New Roman" w:hint="eastAsia"/>
                <w:sz w:val="20"/>
                <w:szCs w:val="20"/>
                <w:lang w:val="en-GB"/>
              </w:rPr>
              <w:t>-lead discussion, so maybe we could focus on other RAN2-lead solutions for study, and deprioritize RACS until we have some concrete study tasks from SA2</w:t>
            </w:r>
            <w:r w:rsidR="009E26FF">
              <w:rPr>
                <w:rFonts w:ascii="Times New Roman" w:hAnsi="Times New Roman" w:cs="Times New Roman" w:hint="eastAsia"/>
                <w:sz w:val="20"/>
                <w:szCs w:val="20"/>
                <w:lang w:val="en-GB"/>
              </w:rPr>
              <w:t xml:space="preserve">. </w:t>
            </w:r>
          </w:p>
        </w:tc>
      </w:tr>
      <w:tr w:rsidR="00B91346" w14:paraId="27B0D127" w14:textId="77777777" w:rsidTr="003C7DE5">
        <w:tc>
          <w:tcPr>
            <w:tcW w:w="1129" w:type="dxa"/>
          </w:tcPr>
          <w:p w14:paraId="0A7CC7B2" w14:textId="77777777" w:rsidR="00B91346" w:rsidRDefault="00B91346" w:rsidP="003C7DE5">
            <w:pPr>
              <w:pStyle w:val="BodyText"/>
              <w:rPr>
                <w:rFonts w:ascii="Times New Roman" w:hAnsi="Times New Roman" w:cs="Times New Roman"/>
                <w:sz w:val="20"/>
                <w:szCs w:val="20"/>
                <w:lang w:val="en-GB"/>
              </w:rPr>
            </w:pPr>
          </w:p>
        </w:tc>
        <w:tc>
          <w:tcPr>
            <w:tcW w:w="7660" w:type="dxa"/>
          </w:tcPr>
          <w:p w14:paraId="7005C058" w14:textId="77777777" w:rsidR="00B91346" w:rsidRDefault="00B91346" w:rsidP="003C7DE5">
            <w:pPr>
              <w:pStyle w:val="BodyText"/>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Heading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ListParagraph"/>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 xml:space="preserve">alance </w:t>
            </w:r>
            <w:proofErr w:type="spellStart"/>
            <w:r w:rsidRPr="00530E82">
              <w:rPr>
                <w:rFonts w:ascii="Times New Roman" w:hAnsi="Times New Roman" w:cs="Times New Roman"/>
                <w:sz w:val="20"/>
                <w:szCs w:val="20"/>
                <w:lang w:val="en-GB"/>
              </w:rPr>
              <w:t>signaling</w:t>
            </w:r>
            <w:proofErr w:type="spellEnd"/>
            <w:r w:rsidRPr="00530E82">
              <w:rPr>
                <w:rFonts w:ascii="Times New Roman" w:hAnsi="Times New Roman" w:cs="Times New Roman"/>
                <w:sz w:val="20"/>
                <w:szCs w:val="20"/>
                <w:lang w:val="en-GB"/>
              </w:rPr>
              <w:t xml:space="preserve"> overhead and flexibility</w:t>
            </w:r>
            <w:r>
              <w:rPr>
                <w:rFonts w:ascii="Times New Roman" w:hAnsi="Times New Roman" w:cs="Times New Roman"/>
                <w:sz w:val="20"/>
                <w:szCs w:val="20"/>
                <w:lang w:val="en-GB"/>
              </w:rPr>
              <w:t>.</w:t>
            </w:r>
          </w:p>
        </w:tc>
      </w:tr>
      <w:tr w:rsidR="000F6593" w14:paraId="08842F35" w14:textId="77777777" w:rsidTr="00FA0637">
        <w:tc>
          <w:tcPr>
            <w:tcW w:w="1129" w:type="dxa"/>
          </w:tcPr>
          <w:p w14:paraId="19BB081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14:textId="664E9396"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sidRPr="008057B2">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3FD92599" w14:textId="3B14F82E"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the granularity with which some capabilities are signalled in 5G is beyond reason (too many capabilities are per band per band combination), and this causes the capabilities to be huge and </w:t>
            </w:r>
            <w:r>
              <w:rPr>
                <w:rFonts w:ascii="Times New Roman" w:hAnsi="Times New Roman" w:cs="Times New Roman"/>
                <w:sz w:val="20"/>
                <w:szCs w:val="20"/>
                <w:lang w:val="en-GB"/>
              </w:rPr>
              <w:lastRenderedPageBreak/>
              <w:t>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B91346" w14:paraId="51E929FA" w14:textId="77777777" w:rsidTr="003C7DE5">
        <w:tc>
          <w:tcPr>
            <w:tcW w:w="1129" w:type="dxa"/>
          </w:tcPr>
          <w:p w14:paraId="485458CE" w14:textId="15EFE800"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66DFA00A" w14:textId="51CD9E68" w:rsidR="00B91346" w:rsidRDefault="009E26FF" w:rsidP="003C7DE5">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C0B8B3B" w14:textId="77777777" w:rsidR="00B91346" w:rsidRDefault="00B91346" w:rsidP="003C7DE5">
            <w:pPr>
              <w:pStyle w:val="BodyText"/>
              <w:rPr>
                <w:rFonts w:ascii="Times New Roman" w:hAnsi="Times New Roman" w:cs="Times New Roman"/>
                <w:sz w:val="20"/>
                <w:szCs w:val="20"/>
                <w:lang w:val="en-GB"/>
              </w:rPr>
            </w:pPr>
          </w:p>
        </w:tc>
      </w:tr>
      <w:tr w:rsidR="00FD05DD" w14:paraId="611D16B9" w14:textId="77777777" w:rsidTr="003C7DE5">
        <w:tc>
          <w:tcPr>
            <w:tcW w:w="1129" w:type="dxa"/>
          </w:tcPr>
          <w:p w14:paraId="78FC49F6" w14:textId="3188D5F7"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1AE6306" w14:textId="6985337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1A198C03" w14:textId="3614CBDA"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554F3C" w14:paraId="3C9F986D" w14:textId="77777777" w:rsidTr="003C7DE5">
        <w:tc>
          <w:tcPr>
            <w:tcW w:w="1129" w:type="dxa"/>
          </w:tcPr>
          <w:p w14:paraId="0CB5FAC7" w14:textId="6598C410"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C62572B" w14:textId="736C33BE"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67C03075" w14:textId="77777777" w:rsidR="00554F3C" w:rsidRDefault="00554F3C" w:rsidP="00554F3C">
            <w:pPr>
              <w:pStyle w:val="BodyText"/>
              <w:rPr>
                <w:rFonts w:ascii="Times New Roman" w:hAnsi="Times New Roman" w:cs="Times New Roman"/>
                <w:sz w:val="20"/>
                <w:szCs w:val="20"/>
                <w:lang w:val="en-GB"/>
              </w:rPr>
            </w:pPr>
            <w:r w:rsidRPr="000373B6">
              <w:rPr>
                <w:rFonts w:ascii="Times New Roman" w:hAnsi="Times New Roman" w:cs="Times New Roman"/>
                <w:sz w:val="20"/>
                <w:szCs w:val="20"/>
                <w:lang w:val="en-GB"/>
              </w:rPr>
              <w:t>In every release, a few hundreds of feature groups are defined (RAN1 Rel-17: &gt; 270 and Rel-18 : &gt;250 feature groups).</w:t>
            </w:r>
          </w:p>
          <w:p w14:paraId="23B6F346" w14:textId="70039970" w:rsidR="00554F3C" w:rsidRDefault="00554F3C" w:rsidP="00554F3C">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w:t>
            </w:r>
            <w:proofErr w:type="gramStart"/>
            <w:r>
              <w:rPr>
                <w:rFonts w:ascii="Times New Roman" w:hAnsi="Times New Roman" w:cs="Times New Roman"/>
                <w:sz w:val="20"/>
                <w:szCs w:val="20"/>
                <w:lang w:val="en-GB"/>
              </w:rPr>
              <w:t>are</w:t>
            </w:r>
            <w:proofErr w:type="gramEnd"/>
            <w:r>
              <w:rPr>
                <w:rFonts w:ascii="Times New Roman" w:hAnsi="Times New Roman" w:cs="Times New Roman"/>
                <w:sz w:val="20"/>
                <w:szCs w:val="20"/>
                <w:lang w:val="en-GB"/>
              </w:rPr>
              <w:t xml:space="preserve"> possible which are irrelevant for UE. Preparing UE Capability including all those additional feature cause further processing and delay.</w:t>
            </w:r>
          </w:p>
        </w:tc>
      </w:tr>
    </w:tbl>
    <w:p w14:paraId="33FD9A90"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42833E3B" w14:textId="501D9E3B"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BodyText"/>
              <w:rPr>
                <w:rFonts w:ascii="Times New Roman" w:hAnsi="Times New Roman" w:cs="Times New Roman"/>
                <w:sz w:val="20"/>
                <w:szCs w:val="20"/>
                <w:lang w:val="en-GB"/>
              </w:rPr>
            </w:pPr>
          </w:p>
        </w:tc>
        <w:tc>
          <w:tcPr>
            <w:tcW w:w="7660" w:type="dxa"/>
          </w:tcPr>
          <w:p w14:paraId="0A271D4D" w14:textId="77777777" w:rsidR="00B91346" w:rsidRDefault="00B91346" w:rsidP="003C7DE5">
            <w:pPr>
              <w:pStyle w:val="BodyText"/>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BodyText"/>
              <w:rPr>
                <w:rFonts w:ascii="Times New Roman" w:hAnsi="Times New Roman" w:cs="Times New Roman"/>
                <w:sz w:val="20"/>
                <w:szCs w:val="20"/>
                <w:lang w:val="en-GB"/>
              </w:rPr>
            </w:pPr>
          </w:p>
        </w:tc>
        <w:tc>
          <w:tcPr>
            <w:tcW w:w="7660" w:type="dxa"/>
          </w:tcPr>
          <w:p w14:paraId="30170561" w14:textId="77777777" w:rsidR="00B91346" w:rsidRDefault="00B91346" w:rsidP="003C7DE5">
            <w:pPr>
              <w:pStyle w:val="BodyText"/>
              <w:rPr>
                <w:rFonts w:ascii="Times New Roman" w:hAnsi="Times New Roman" w:cs="Times New Roman"/>
                <w:sz w:val="20"/>
                <w:szCs w:val="20"/>
                <w:lang w:val="en-GB"/>
              </w:rPr>
            </w:pPr>
          </w:p>
        </w:tc>
      </w:tr>
    </w:tbl>
    <w:p w14:paraId="084BA19C" w14:textId="0B9F424D" w:rsidR="0028019F" w:rsidRDefault="0028019F" w:rsidP="007970B4">
      <w:pPr>
        <w:pStyle w:val="Heading2"/>
      </w:pPr>
      <w:r>
        <w:lastRenderedPageBreak/>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ListParagraph"/>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ListParagraph"/>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BodyText"/>
              <w:rPr>
                <w:rFonts w:ascii="Times New Roman" w:hAnsi="Times New Roman" w:cs="Times New Roman"/>
                <w:sz w:val="20"/>
                <w:szCs w:val="20"/>
                <w:lang w:val="en-GB"/>
              </w:rPr>
            </w:pPr>
            <w:ins w:id="134"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BodyText"/>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BodyText"/>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0F6593" w14:paraId="720E0E65" w14:textId="77777777" w:rsidTr="00FA0637">
        <w:tc>
          <w:tcPr>
            <w:tcW w:w="1129" w:type="dxa"/>
          </w:tcPr>
          <w:p w14:paraId="558E747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8057B2">
              <w:rPr>
                <w:rFonts w:ascii="Times New Roman" w:hAnsi="Times New Roman" w:cs="Times New Roman"/>
                <w:sz w:val="20"/>
                <w:szCs w:val="20"/>
                <w:lang w:val="en-GB"/>
              </w:rPr>
              <w:t xml:space="preserve">If 3GPP declares functionality “mandatory without capability bit” </w:t>
            </w:r>
            <w:r>
              <w:rPr>
                <w:rFonts w:ascii="Times New Roman" w:hAnsi="Times New Roman" w:cs="Times New Roman"/>
                <w:sz w:val="20"/>
                <w:szCs w:val="20"/>
                <w:lang w:val="en-GB"/>
              </w:rPr>
              <w:t xml:space="preserve">even for non-essential features and/or features which </w:t>
            </w:r>
            <w:r>
              <w:rPr>
                <w:rFonts w:ascii="Times New Roman" w:hAnsi="Times New Roman" w:cs="Times New Roman"/>
                <w:sz w:val="20"/>
                <w:szCs w:val="20"/>
                <w:lang w:val="en-GB"/>
              </w:rPr>
              <w:lastRenderedPageBreak/>
              <w:t xml:space="preserve">are complex. </w:t>
            </w:r>
            <w:r w:rsidRPr="008057B2">
              <w:rPr>
                <w:rFonts w:ascii="Times New Roman" w:hAnsi="Times New Roman" w:cs="Times New Roman"/>
                <w:sz w:val="20"/>
                <w:szCs w:val="20"/>
                <w:lang w:val="en-GB"/>
              </w:rPr>
              <w:t>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w:t>
            </w:r>
            <w:r>
              <w:rPr>
                <w:rFonts w:ascii="Times New Roman" w:hAnsi="Times New Roman" w:cs="Times New Roman"/>
                <w:sz w:val="20"/>
                <w:szCs w:val="20"/>
                <w:lang w:val="en-GB"/>
              </w:rPr>
              <w:t xml:space="preserve"> correctly</w:t>
            </w:r>
            <w:r w:rsidRPr="008057B2">
              <w:rPr>
                <w:rFonts w:ascii="Times New Roman" w:hAnsi="Times New Roman" w:cs="Times New Roman"/>
                <w:sz w:val="20"/>
                <w:szCs w:val="20"/>
                <w:lang w:val="en-GB"/>
              </w:rPr>
              <w:t xml:space="preserve"> supports this old mandatory feature.</w:t>
            </w:r>
          </w:p>
        </w:tc>
      </w:tr>
      <w:tr w:rsidR="000F6593" w14:paraId="7ADC835F" w14:textId="77777777" w:rsidTr="00FA0637">
        <w:tc>
          <w:tcPr>
            <w:tcW w:w="1129" w:type="dxa"/>
          </w:tcPr>
          <w:p w14:paraId="204B1C8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7C910BE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14:textId="2F78F8C4"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w:t>
            </w:r>
            <w:r w:rsidRPr="00205ED9">
              <w:rPr>
                <w:rFonts w:ascii="Times New Roman" w:hAnsi="Times New Roman" w:cs="Times New Roman"/>
                <w:sz w:val="20"/>
                <w:szCs w:val="20"/>
                <w:lang w:val="en-GB"/>
              </w:rPr>
              <w:t xml:space="preserve">e noticed </w:t>
            </w:r>
            <w:r>
              <w:rPr>
                <w:rFonts w:ascii="Times New Roman" w:hAnsi="Times New Roman" w:cs="Times New Roman"/>
                <w:sz w:val="20"/>
                <w:szCs w:val="20"/>
                <w:lang w:val="en-GB"/>
              </w:rPr>
              <w:t xml:space="preserve">this problem. 3GPP </w:t>
            </w:r>
            <w:r w:rsidRPr="00205ED9">
              <w:rPr>
                <w:rFonts w:ascii="Times New Roman" w:hAnsi="Times New Roman" w:cs="Times New Roman"/>
                <w:sz w:val="20"/>
                <w:szCs w:val="20"/>
                <w:lang w:val="en-GB"/>
              </w:rPr>
              <w:t xml:space="preserve">chipset vendors </w:t>
            </w:r>
            <w:r>
              <w:rPr>
                <w:rFonts w:ascii="Times New Roman" w:hAnsi="Times New Roman" w:cs="Times New Roman"/>
                <w:sz w:val="20"/>
                <w:szCs w:val="20"/>
                <w:lang w:val="en-GB"/>
              </w:rPr>
              <w:t xml:space="preserve">tends to want to </w:t>
            </w:r>
            <w:r w:rsidRPr="00205ED9">
              <w:rPr>
                <w:rFonts w:ascii="Times New Roman" w:hAnsi="Times New Roman" w:cs="Times New Roman"/>
                <w:sz w:val="20"/>
                <w:szCs w:val="20"/>
                <w:lang w:val="en-GB"/>
              </w:rPr>
              <w:t xml:space="preserve">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w:t>
            </w:r>
            <w:r>
              <w:rPr>
                <w:rFonts w:ascii="Times New Roman" w:hAnsi="Times New Roman" w:cs="Times New Roman"/>
                <w:sz w:val="20"/>
                <w:szCs w:val="20"/>
                <w:lang w:val="en-GB"/>
              </w:rPr>
              <w:t>remains that the chipset is not compliant with another network that implements the feature later but uses it in a different manner than the first network. That second network could base its configuration of the feature on the original capability bit.</w:t>
            </w:r>
          </w:p>
        </w:tc>
      </w:tr>
      <w:tr w:rsidR="000F6593" w14:paraId="0085D776" w14:textId="77777777" w:rsidTr="00FA0637">
        <w:tc>
          <w:tcPr>
            <w:tcW w:w="1129" w:type="dxa"/>
          </w:tcPr>
          <w:p w14:paraId="78A8CB8B"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E959365"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14:textId="77777777" w:rsidR="000F6593"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w:t>
            </w:r>
            <w:r>
              <w:rPr>
                <w:rFonts w:ascii="Times New Roman" w:hAnsi="Times New Roman" w:cs="Times New Roman"/>
                <w:sz w:val="20"/>
                <w:szCs w:val="20"/>
                <w:lang w:val="en-GB"/>
              </w:rPr>
              <w:t>. Sometimes these problems affect all devices that use the same</w:t>
            </w:r>
            <w:r w:rsidRPr="00D623AA">
              <w:rPr>
                <w:rFonts w:ascii="Times New Roman" w:hAnsi="Times New Roman" w:cs="Times New Roman"/>
                <w:sz w:val="20"/>
                <w:szCs w:val="20"/>
                <w:lang w:val="en-GB"/>
              </w:rPr>
              <w:t xml:space="preserve"> hard- and software version</w:t>
            </w:r>
            <w:r>
              <w:rPr>
                <w:rFonts w:ascii="Times New Roman" w:hAnsi="Times New Roman" w:cs="Times New Roman"/>
                <w:sz w:val="20"/>
                <w:szCs w:val="20"/>
                <w:lang w:val="en-GB"/>
              </w:rPr>
              <w:t xml:space="preserve"> of a chipset. But there were also cases where all chipset generations from a chipset vendor required a workaround on the NW side</w:t>
            </w:r>
            <w:r w:rsidRPr="00D623AA">
              <w:rPr>
                <w:rFonts w:ascii="Times New Roman" w:hAnsi="Times New Roman" w:cs="Times New Roman"/>
                <w:sz w:val="20"/>
                <w:szCs w:val="20"/>
                <w:lang w:val="en-GB"/>
              </w:rPr>
              <w:t xml:space="preserve">. </w:t>
            </w:r>
          </w:p>
          <w:p w14:paraId="2C1DFF0C"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In some cases, </w:t>
            </w:r>
            <w:r>
              <w:rPr>
                <w:rFonts w:ascii="Times New Roman" w:hAnsi="Times New Roman" w:cs="Times New Roman"/>
                <w:sz w:val="20"/>
                <w:szCs w:val="20"/>
                <w:lang w:val="en-GB"/>
              </w:rPr>
              <w:t xml:space="preserve">those problems are spanning multiple generations of a chipset model, meaning that that it affects hundreds or thousands of IMEI SVs. And to identify them based on IMEI SVs one </w:t>
            </w:r>
            <w:r w:rsidRPr="00D623AA">
              <w:rPr>
                <w:rFonts w:ascii="Times New Roman" w:hAnsi="Times New Roman" w:cs="Times New Roman"/>
                <w:sz w:val="20"/>
                <w:szCs w:val="20"/>
                <w:lang w:val="en-GB"/>
              </w:rPr>
              <w:t>need to identif</w:t>
            </w:r>
            <w:r>
              <w:rPr>
                <w:rFonts w:ascii="Times New Roman" w:hAnsi="Times New Roman" w:cs="Times New Roman"/>
                <w:sz w:val="20"/>
                <w:szCs w:val="20"/>
                <w:lang w:val="en-GB"/>
              </w:rPr>
              <w:t>y them</w:t>
            </w:r>
            <w:r w:rsidRPr="00D623AA">
              <w:rPr>
                <w:rFonts w:ascii="Times New Roman" w:hAnsi="Times New Roman" w:cs="Times New Roman"/>
                <w:sz w:val="20"/>
                <w:szCs w:val="20"/>
                <w:lang w:val="en-GB"/>
              </w:rPr>
              <w:t xml:space="preserve"> </w:t>
            </w:r>
            <w:r w:rsidRPr="00D623AA">
              <w:rPr>
                <w:rFonts w:ascii="Times New Roman" w:hAnsi="Times New Roman" w:cs="Times New Roman"/>
                <w:sz w:val="20"/>
                <w:szCs w:val="20"/>
                <w:lang w:val="en-GB"/>
              </w:rPr>
              <w:lastRenderedPageBreak/>
              <w:t xml:space="preserve">one-by-one and which all operators would then need list in their OAM systems. </w:t>
            </w:r>
          </w:p>
          <w:p w14:paraId="15CE4574"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254B41A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 xml:space="preserve">all </w:t>
            </w:r>
            <w:r w:rsidRPr="00D623AA">
              <w:rPr>
                <w:rFonts w:ascii="Times New Roman" w:hAnsi="Times New Roman" w:cs="Times New Roman"/>
                <w:sz w:val="20"/>
                <w:szCs w:val="20"/>
                <w:lang w:val="en-GB"/>
              </w:rPr>
              <w:t>impacted UEs.</w:t>
            </w:r>
          </w:p>
          <w:p w14:paraId="5322FE62" w14:textId="77777777" w:rsidR="000F6593" w:rsidRDefault="000F6593" w:rsidP="00FA0637">
            <w:pPr>
              <w:pStyle w:val="BodyText"/>
              <w:rPr>
                <w:rFonts w:ascii="Times New Roman" w:hAnsi="Times New Roman" w:cs="Times New Roman"/>
                <w:sz w:val="20"/>
                <w:szCs w:val="20"/>
                <w:lang w:val="en-GB"/>
              </w:rPr>
            </w:pPr>
          </w:p>
        </w:tc>
      </w:tr>
      <w:tr w:rsidR="00FD05DD" w14:paraId="5B531734" w14:textId="77777777" w:rsidTr="002D4BDD">
        <w:tc>
          <w:tcPr>
            <w:tcW w:w="1129" w:type="dxa"/>
          </w:tcPr>
          <w:p w14:paraId="1E8DCAFC" w14:textId="2F39A0C2"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40B0EE87" w14:textId="50D8FF94"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5EBB87BC" w14:textId="2FD1A716" w:rsidR="00FD05DD" w:rsidRDefault="00FD05DD" w:rsidP="00FD05DD">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554F3C" w14:paraId="6E4FAA42" w14:textId="77777777" w:rsidTr="002D4BDD">
        <w:tc>
          <w:tcPr>
            <w:tcW w:w="1129" w:type="dxa"/>
          </w:tcPr>
          <w:p w14:paraId="0347A654" w14:textId="79189DF6"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6EC49C2F" w14:textId="034B7AE8" w:rsidR="00554F3C" w:rsidRDefault="00554F3C" w:rsidP="00FD05DD">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764E8AED" w14:textId="77777777" w:rsidR="00554F3C" w:rsidRDefault="00554F3C" w:rsidP="00FD05D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commercialization .</w:t>
            </w:r>
          </w:p>
          <w:p w14:paraId="3E349A63" w14:textId="77777777" w:rsidR="00554F3C" w:rsidRDefault="00554F3C" w:rsidP="00554F3C">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w:t>
            </w:r>
            <w:proofErr w:type="spellEnd"/>
            <w:r>
              <w:rPr>
                <w:rFonts w:ascii="Times New Roman" w:hAnsi="Times New Roman" w:cs="Times New Roman"/>
                <w:sz w:val="20"/>
                <w:szCs w:val="20"/>
                <w:lang w:val="en-GB"/>
              </w:rPr>
              <w:t xml:space="preserve"> not clear what incompatibility to spec means in this context. Our understanding 4 is mainly due to insufficient test cases and  the lack of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between vendors. </w:t>
            </w:r>
          </w:p>
          <w:p w14:paraId="07A8B5B6" w14:textId="47C54756" w:rsidR="00554F3C" w:rsidRDefault="00554F3C" w:rsidP="00FD05DD">
            <w:pPr>
              <w:pStyle w:val="BodyText"/>
              <w:rPr>
                <w:rFonts w:ascii="Times New Roman" w:eastAsia="PMingLiU" w:hAnsi="Times New Roman" w:cs="Times New Roman"/>
                <w:sz w:val="20"/>
                <w:szCs w:val="20"/>
                <w:lang w:val="en-GB" w:eastAsia="zh-TW"/>
              </w:rPr>
            </w:pPr>
          </w:p>
        </w:tc>
      </w:tr>
      <w:tr w:rsidR="00554F3C" w14:paraId="7BF90769" w14:textId="77777777" w:rsidTr="002D4BDD">
        <w:tc>
          <w:tcPr>
            <w:tcW w:w="1129" w:type="dxa"/>
          </w:tcPr>
          <w:p w14:paraId="2B438CE2" w14:textId="43E9E917" w:rsidR="00554F3C" w:rsidRDefault="00554F3C" w:rsidP="00FD05DD">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59807BBD" w14:textId="5CCF6BA3" w:rsidR="00554F3C" w:rsidRDefault="00554F3C" w:rsidP="00FD05DD">
            <w:pPr>
              <w:pStyle w:val="BodyText"/>
              <w:rPr>
                <w:rFonts w:ascii="Times New Roman" w:eastAsia="PMingLiU" w:hAnsi="Times New Roman" w:cs="Times New Roman"/>
                <w:sz w:val="20"/>
                <w:szCs w:val="20"/>
                <w:lang w:val="en-GB" w:eastAsia="zh-TW"/>
              </w:rPr>
            </w:pPr>
            <w:r w:rsidRPr="00554F3C">
              <w:rPr>
                <w:rFonts w:ascii="Times New Roman" w:eastAsia="PMingLiU" w:hAnsi="Times New Roman" w:cs="Times New Roman"/>
                <w:sz w:val="20"/>
                <w:szCs w:val="20"/>
                <w:lang w:val="en-GB" w:eastAsia="zh-TW"/>
              </w:rPr>
              <w:t>New Root Cause</w:t>
            </w:r>
          </w:p>
        </w:tc>
        <w:tc>
          <w:tcPr>
            <w:tcW w:w="3969" w:type="dxa"/>
          </w:tcPr>
          <w:p w14:paraId="14B0FCAD" w14:textId="77777777" w:rsidR="00554F3C" w:rsidRDefault="00554F3C" w:rsidP="00FD05DD">
            <w:pPr>
              <w:pStyle w:val="BodyText"/>
              <w:rPr>
                <w:rFonts w:ascii="Times New Roman" w:eastAsia="PMingLiU" w:hAnsi="Times New Roman" w:cs="Times New Roman"/>
                <w:sz w:val="20"/>
                <w:szCs w:val="20"/>
                <w:lang w:val="en-GB" w:eastAsia="zh-TW"/>
              </w:rPr>
            </w:pPr>
            <w:r w:rsidRPr="00554F3C">
              <w:rPr>
                <w:rFonts w:ascii="Times New Roman" w:eastAsia="PMingLiU" w:hAnsi="Times New Roman" w:cs="Times New Roman"/>
                <w:sz w:val="20"/>
                <w:szCs w:val="20"/>
                <w:lang w:val="en-GB" w:eastAsia="zh-TW"/>
              </w:rPr>
              <w:t>Continuous/End-less introduction of new band combinations</w:t>
            </w:r>
          </w:p>
          <w:p w14:paraId="64DA395C" w14:textId="77777777" w:rsidR="00554F3C" w:rsidRDefault="00554F3C" w:rsidP="00554F3C">
            <w:pPr>
              <w:pStyle w:val="BodyText"/>
              <w:rPr>
                <w:rFonts w:ascii="Times New Roman" w:hAnsi="Times New Roman" w:cs="Times New Roman"/>
                <w:sz w:val="20"/>
                <w:szCs w:val="20"/>
                <w:lang w:val="en-GB"/>
              </w:rPr>
            </w:pPr>
            <w:r w:rsidRPr="00815102">
              <w:rPr>
                <w:rFonts w:ascii="Times New Roman" w:hAnsi="Times New Roman" w:cs="Times New Roman"/>
                <w:sz w:val="20"/>
                <w:szCs w:val="20"/>
                <w:lang w:val="en-GB"/>
              </w:rPr>
              <w:t xml:space="preserve">The continuous evolution of network infrastructure to support new band </w:t>
            </w:r>
            <w:r w:rsidRPr="00815102">
              <w:rPr>
                <w:rFonts w:ascii="Times New Roman" w:hAnsi="Times New Roman" w:cs="Times New Roman"/>
                <w:sz w:val="20"/>
                <w:szCs w:val="20"/>
                <w:lang w:val="en-GB"/>
              </w:rPr>
              <w:lastRenderedPageBreak/>
              <w:t xml:space="preserve">combinations creates a persistent stream of requests </w:t>
            </w:r>
            <w:r>
              <w:rPr>
                <w:rFonts w:ascii="Times New Roman" w:hAnsi="Times New Roman" w:cs="Times New Roman"/>
                <w:sz w:val="20"/>
                <w:szCs w:val="20"/>
                <w:lang w:val="en-GB"/>
              </w:rPr>
              <w:t>to the implementation</w:t>
            </w:r>
            <w:r w:rsidRPr="00815102">
              <w:rPr>
                <w:rFonts w:ascii="Times New Roman" w:hAnsi="Times New Roman" w:cs="Times New Roman"/>
                <w:sz w:val="20"/>
                <w:szCs w:val="20"/>
                <w:lang w:val="en-GB"/>
              </w:rPr>
              <w:t xml:space="preserve">. This ad-hoc approach significantly increases the complexity and effort of device maintenance. To mitigate this demanding workload, </w:t>
            </w:r>
            <w:r>
              <w:rPr>
                <w:rFonts w:ascii="Times New Roman" w:hAnsi="Times New Roman" w:cs="Times New Roman"/>
                <w:sz w:val="20"/>
                <w:szCs w:val="20"/>
                <w:lang w:val="en-GB"/>
              </w:rPr>
              <w:t xml:space="preserve">3GPP ecosystem </w:t>
            </w:r>
            <w:r w:rsidRPr="00815102">
              <w:rPr>
                <w:rFonts w:ascii="Times New Roman" w:hAnsi="Times New Roman" w:cs="Times New Roman"/>
                <w:sz w:val="20"/>
                <w:szCs w:val="20"/>
                <w:lang w:val="en-GB"/>
              </w:rPr>
              <w:t>should establish a standardized framework or agreement to govern these updates.</w:t>
            </w:r>
          </w:p>
          <w:p w14:paraId="3117DFFF" w14:textId="27B98F08" w:rsidR="00554F3C" w:rsidRDefault="00554F3C" w:rsidP="00FD05DD">
            <w:pPr>
              <w:pStyle w:val="BodyText"/>
              <w:rPr>
                <w:rFonts w:ascii="Times New Roman" w:eastAsia="PMingLiU" w:hAnsi="Times New Roman" w:cs="Times New Roman"/>
                <w:sz w:val="20"/>
                <w:szCs w:val="20"/>
                <w:lang w:val="en-GB" w:eastAsia="zh-TW"/>
              </w:rPr>
            </w:pPr>
          </w:p>
        </w:tc>
      </w:tr>
      <w:tr w:rsidR="00554F3C" w14:paraId="3CF1AE71" w14:textId="77777777" w:rsidTr="002D4BDD">
        <w:tc>
          <w:tcPr>
            <w:tcW w:w="1129" w:type="dxa"/>
          </w:tcPr>
          <w:p w14:paraId="6CE242C8" w14:textId="77777777" w:rsidR="00554F3C" w:rsidRDefault="00554F3C" w:rsidP="00FD05DD">
            <w:pPr>
              <w:pStyle w:val="BodyText"/>
              <w:rPr>
                <w:rFonts w:ascii="Times New Roman" w:eastAsia="PMingLiU" w:hAnsi="Times New Roman" w:cs="Times New Roman"/>
                <w:sz w:val="20"/>
                <w:szCs w:val="20"/>
                <w:lang w:val="en-GB" w:eastAsia="zh-TW"/>
              </w:rPr>
            </w:pPr>
          </w:p>
        </w:tc>
        <w:tc>
          <w:tcPr>
            <w:tcW w:w="3691" w:type="dxa"/>
          </w:tcPr>
          <w:p w14:paraId="3F28D137" w14:textId="77777777" w:rsidR="00554F3C" w:rsidRDefault="00554F3C" w:rsidP="00FD05DD">
            <w:pPr>
              <w:pStyle w:val="BodyText"/>
              <w:rPr>
                <w:rFonts w:ascii="Times New Roman" w:eastAsia="PMingLiU" w:hAnsi="Times New Roman" w:cs="Times New Roman"/>
                <w:sz w:val="20"/>
                <w:szCs w:val="20"/>
                <w:lang w:val="en-GB" w:eastAsia="zh-TW"/>
              </w:rPr>
            </w:pPr>
          </w:p>
        </w:tc>
        <w:tc>
          <w:tcPr>
            <w:tcW w:w="3969" w:type="dxa"/>
          </w:tcPr>
          <w:p w14:paraId="1BEF0DD0" w14:textId="77777777" w:rsidR="00554F3C" w:rsidRDefault="00554F3C" w:rsidP="00FD05DD">
            <w:pPr>
              <w:pStyle w:val="BodyText"/>
              <w:rPr>
                <w:rFonts w:ascii="Times New Roman" w:eastAsia="PMingLiU" w:hAnsi="Times New Roman" w:cs="Times New Roman"/>
                <w:sz w:val="20"/>
                <w:szCs w:val="20"/>
                <w:lang w:val="en-GB" w:eastAsia="zh-TW"/>
              </w:rPr>
            </w:pPr>
          </w:p>
        </w:tc>
      </w:tr>
    </w:tbl>
    <w:p w14:paraId="1DAE12EA" w14:textId="77777777" w:rsidR="00A8767E" w:rsidRDefault="00A8767E" w:rsidP="00A8767E">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BodyText"/>
              <w:rPr>
                <w:rFonts w:ascii="Times New Roman" w:hAnsi="Times New Roman" w:cs="Times New Roman"/>
                <w:sz w:val="20"/>
                <w:szCs w:val="20"/>
                <w:lang w:val="en-GB"/>
              </w:rPr>
            </w:pPr>
            <w:ins w:id="13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BodyText"/>
              <w:rPr>
                <w:ins w:id="137" w:author="OPPO (Qianxi)" w:date="2025-12-16T11:28:00Z"/>
                <w:rFonts w:ascii="Times New Roman" w:hAnsi="Times New Roman" w:cs="Times New Roman"/>
                <w:sz w:val="20"/>
                <w:szCs w:val="20"/>
                <w:lang w:val="en-GB"/>
              </w:rPr>
            </w:pPr>
            <w:ins w:id="138"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BodyText"/>
              <w:rPr>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50AE8184" w:rsidR="00A8767E" w:rsidRPr="00DA77D2" w:rsidRDefault="007640A3" w:rsidP="002D4BDD">
            <w:pPr>
              <w:pStyle w:val="BodyText"/>
              <w:rPr>
                <w:rFonts w:ascii="PingFang SC" w:hAnsi="PingFang SC" w:hint="eastAsia"/>
                <w:color w:val="333333"/>
                <w:shd w:val="clear" w:color="auto" w:fill="FFFFFF"/>
              </w:rPr>
            </w:pPr>
            <w:r w:rsidRPr="00DA77D2">
              <w:rPr>
                <w:rFonts w:ascii="PingFang SC" w:hAnsi="PingFang SC" w:hint="eastAsia"/>
                <w:color w:val="333333"/>
                <w:shd w:val="clear" w:color="auto" w:fill="FFFFFF"/>
              </w:rPr>
              <w:t>CATT</w:t>
            </w:r>
          </w:p>
        </w:tc>
        <w:tc>
          <w:tcPr>
            <w:tcW w:w="7660" w:type="dxa"/>
          </w:tcPr>
          <w:p w14:paraId="56C97AEE" w14:textId="77777777"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4D31038" w14:textId="006B06EB"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442466B" w14:textId="0E28DEFE" w:rsidR="004E7022" w:rsidRDefault="004E7022" w:rsidP="0047703C">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sidR="0047703C">
              <w:rPr>
                <w:rFonts w:ascii="PingFang SC" w:hAnsi="PingFang SC"/>
                <w:color w:val="333333"/>
                <w:shd w:val="clear" w:color="auto" w:fill="FFFFFF"/>
              </w:rPr>
              <w:t xml:space="preserve">hether network equipment should support a specific feature depends on the operator's deployment requirements. </w:t>
            </w:r>
            <w:r w:rsidR="00D84DD9">
              <w:rPr>
                <w:rFonts w:ascii="PingFang SC" w:hAnsi="PingFang SC" w:hint="eastAsia"/>
                <w:color w:val="333333"/>
                <w:shd w:val="clear" w:color="auto" w:fill="FFFFFF"/>
              </w:rPr>
              <w:t>M</w:t>
            </w:r>
            <w:r w:rsidR="0047703C" w:rsidRPr="0047703C">
              <w:rPr>
                <w:rFonts w:ascii="PingFang SC" w:hAnsi="PingFang SC"/>
                <w:color w:val="333333"/>
                <w:shd w:val="clear" w:color="auto" w:fill="FFFFFF"/>
              </w:rPr>
              <w:t>andatory feature</w:t>
            </w:r>
            <w:r w:rsidR="0047703C">
              <w:rPr>
                <w:rFonts w:ascii="PingFang SC" w:hAnsi="PingFang SC" w:hint="eastAsia"/>
                <w:color w:val="333333"/>
                <w:shd w:val="clear" w:color="auto" w:fill="FFFFFF"/>
              </w:rPr>
              <w:t xml:space="preserve"> </w:t>
            </w:r>
            <w:r w:rsidR="00D84DD9" w:rsidRPr="00D84DD9">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sidR="00D84DD9" w:rsidRPr="00D84DD9">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7752400A" w14:textId="12A3F377" w:rsidR="0047703C" w:rsidRDefault="004E7022" w:rsidP="0047703C">
            <w:pPr>
              <w:pStyle w:val="BodyText"/>
              <w:rPr>
                <w:rFonts w:ascii="PingFang SC" w:hAnsi="PingFang SC" w:hint="eastAsia"/>
                <w:color w:val="333333"/>
                <w:shd w:val="clear" w:color="auto" w:fill="FFFFFF"/>
              </w:rPr>
            </w:pPr>
            <w:r w:rsidRPr="00DA77D2">
              <w:rPr>
                <w:rFonts w:ascii="PingFang SC" w:hAnsi="PingFang SC"/>
                <w:color w:val="333333"/>
                <w:shd w:val="clear" w:color="auto" w:fill="FFFFFF"/>
              </w:rPr>
              <w:t>F</w:t>
            </w:r>
            <w:r w:rsidRPr="00DA77D2">
              <w:rPr>
                <w:rFonts w:ascii="PingFang SC" w:hAnsi="PingFang SC" w:hint="eastAsia"/>
                <w:color w:val="333333"/>
                <w:shd w:val="clear" w:color="auto" w:fill="FFFFFF"/>
              </w:rPr>
              <w:t xml:space="preserve">or </w:t>
            </w:r>
            <w:r w:rsidRPr="00DA77D2">
              <w:rPr>
                <w:rFonts w:ascii="PingFang SC" w:hAnsi="PingFang SC"/>
                <w:color w:val="333333"/>
                <w:shd w:val="clear" w:color="auto" w:fill="FFFFFF"/>
              </w:rPr>
              <w:t>root causes 3 and 4</w:t>
            </w:r>
            <w:r w:rsidRPr="00DA77D2">
              <w:rPr>
                <w:rFonts w:ascii="PingFang SC" w:hAnsi="PingFang SC" w:hint="eastAsia"/>
                <w:color w:val="333333"/>
                <w:shd w:val="clear" w:color="auto" w:fill="FFFFFF"/>
              </w:rPr>
              <w:t>:</w:t>
            </w:r>
            <w:r w:rsidR="0047703C" w:rsidRPr="00DA77D2">
              <w:rPr>
                <w:rFonts w:ascii="PingFang SC" w:hAnsi="PingFang SC"/>
                <w:color w:val="333333"/>
                <w:shd w:val="clear" w:color="auto" w:fill="FFFFFF"/>
              </w:rPr>
              <w:br/>
            </w:r>
            <w:r w:rsidR="0047703C">
              <w:rPr>
                <w:rFonts w:ascii="PingFang SC" w:hAnsi="PingFang SC" w:hint="eastAsia"/>
                <w:color w:val="333333"/>
                <w:shd w:val="clear" w:color="auto" w:fill="FFFFFF"/>
              </w:rPr>
              <w:t>A</w:t>
            </w:r>
            <w:r w:rsidR="0047703C">
              <w:rPr>
                <w:rFonts w:ascii="PingFang SC" w:hAnsi="PingFang SC"/>
                <w:color w:val="333333"/>
                <w:shd w:val="clear" w:color="auto" w:fill="FFFFFF"/>
              </w:rPr>
              <w:t xml:space="preserve">gree with OPPO's </w:t>
            </w:r>
            <w:r w:rsidR="00A224D7">
              <w:rPr>
                <w:rFonts w:ascii="PingFang SC" w:hAnsi="PingFang SC" w:hint="eastAsia"/>
                <w:color w:val="333333"/>
                <w:shd w:val="clear" w:color="auto" w:fill="FFFFFF"/>
              </w:rPr>
              <w:t>views.</w:t>
            </w:r>
          </w:p>
          <w:p w14:paraId="52272D46" w14:textId="6B6FC550" w:rsidR="0047703C" w:rsidRPr="00DA77D2" w:rsidRDefault="0047703C" w:rsidP="00C7131D">
            <w:pPr>
              <w:pStyle w:val="BodyText"/>
              <w:rPr>
                <w:rFonts w:ascii="PingFang SC" w:hAnsi="PingFang SC" w:hint="eastAsia"/>
                <w:color w:val="333333"/>
                <w:shd w:val="clear" w:color="auto" w:fill="FFFFFF"/>
              </w:rPr>
            </w:pPr>
          </w:p>
        </w:tc>
      </w:tr>
      <w:tr w:rsidR="00A8767E" w14:paraId="7B5C10E8" w14:textId="77777777" w:rsidTr="002D4BDD">
        <w:tc>
          <w:tcPr>
            <w:tcW w:w="1129" w:type="dxa"/>
          </w:tcPr>
          <w:p w14:paraId="6A20B11B" w14:textId="77777777" w:rsidR="00A8767E" w:rsidRDefault="00A8767E" w:rsidP="002D4BDD">
            <w:pPr>
              <w:pStyle w:val="BodyText"/>
              <w:rPr>
                <w:rFonts w:ascii="Times New Roman" w:hAnsi="Times New Roman" w:cs="Times New Roman"/>
                <w:sz w:val="20"/>
                <w:szCs w:val="20"/>
                <w:lang w:val="en-GB"/>
              </w:rPr>
            </w:pPr>
          </w:p>
        </w:tc>
        <w:tc>
          <w:tcPr>
            <w:tcW w:w="7660" w:type="dxa"/>
          </w:tcPr>
          <w:p w14:paraId="03374B9A" w14:textId="77777777" w:rsidR="00A8767E" w:rsidRDefault="00A8767E" w:rsidP="002D4BDD">
            <w:pPr>
              <w:pStyle w:val="BodyText"/>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Heading2"/>
      </w:pPr>
      <w:r>
        <w:t>Problem x: (New problem</w:t>
      </w:r>
      <w:r w:rsidR="00DF1CC2">
        <w:t xml:space="preserve"> </w:t>
      </w:r>
      <w:r>
        <w:t>)</w:t>
      </w:r>
    </w:p>
    <w:p w14:paraId="41C62D7F" w14:textId="1B62DD3B" w:rsidR="0039244F" w:rsidRDefault="0039244F" w:rsidP="0039244F">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BodyText"/>
              <w:rPr>
                <w:rFonts w:ascii="Times New Roman" w:hAnsi="Times New Roman" w:cs="Times New Roman"/>
                <w:sz w:val="20"/>
                <w:szCs w:val="20"/>
                <w:lang w:val="en-GB"/>
              </w:rPr>
            </w:pPr>
          </w:p>
        </w:tc>
        <w:tc>
          <w:tcPr>
            <w:tcW w:w="3691" w:type="dxa"/>
          </w:tcPr>
          <w:p w14:paraId="5DAAD562" w14:textId="77777777" w:rsidR="0039244F" w:rsidRDefault="0039244F" w:rsidP="002D4BDD">
            <w:pPr>
              <w:pStyle w:val="BodyText"/>
              <w:rPr>
                <w:rFonts w:ascii="Times New Roman" w:hAnsi="Times New Roman" w:cs="Times New Roman"/>
                <w:sz w:val="20"/>
                <w:szCs w:val="20"/>
                <w:lang w:val="en-GB"/>
              </w:rPr>
            </w:pPr>
          </w:p>
        </w:tc>
      </w:tr>
    </w:tbl>
    <w:p w14:paraId="466DBD0A" w14:textId="3B8C867C" w:rsidR="007970B4" w:rsidRPr="0097444B" w:rsidRDefault="00B17FD9" w:rsidP="007970B4">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BodyText"/>
              <w:rPr>
                <w:rFonts w:ascii="Times New Roman" w:hAnsi="Times New Roman" w:cs="Times New Roman"/>
                <w:sz w:val="20"/>
                <w:szCs w:val="20"/>
                <w:lang w:val="en-GB"/>
              </w:rPr>
            </w:pPr>
          </w:p>
        </w:tc>
        <w:tc>
          <w:tcPr>
            <w:tcW w:w="3691" w:type="dxa"/>
          </w:tcPr>
          <w:p w14:paraId="1D927E6E" w14:textId="77777777" w:rsidR="007970B4" w:rsidRDefault="007970B4" w:rsidP="002D4BDD">
            <w:pPr>
              <w:pStyle w:val="BodyText"/>
              <w:rPr>
                <w:rFonts w:ascii="Times New Roman" w:hAnsi="Times New Roman" w:cs="Times New Roman"/>
                <w:sz w:val="20"/>
                <w:szCs w:val="20"/>
                <w:lang w:val="en-GB"/>
              </w:rPr>
            </w:pPr>
          </w:p>
        </w:tc>
        <w:tc>
          <w:tcPr>
            <w:tcW w:w="3969" w:type="dxa"/>
          </w:tcPr>
          <w:p w14:paraId="1808F956" w14:textId="77777777" w:rsidR="007970B4" w:rsidRDefault="007970B4" w:rsidP="002D4BDD">
            <w:pPr>
              <w:pStyle w:val="BodyText"/>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BodyText"/>
              <w:rPr>
                <w:rFonts w:ascii="Times New Roman" w:hAnsi="Times New Roman" w:cs="Times New Roman"/>
                <w:sz w:val="20"/>
                <w:szCs w:val="20"/>
                <w:lang w:val="en-GB"/>
              </w:rPr>
            </w:pPr>
          </w:p>
        </w:tc>
        <w:tc>
          <w:tcPr>
            <w:tcW w:w="3691" w:type="dxa"/>
          </w:tcPr>
          <w:p w14:paraId="04E9D156" w14:textId="77777777" w:rsidR="007970B4" w:rsidRDefault="007970B4" w:rsidP="002D4BDD">
            <w:pPr>
              <w:pStyle w:val="BodyText"/>
              <w:rPr>
                <w:rFonts w:ascii="Times New Roman" w:hAnsi="Times New Roman" w:cs="Times New Roman"/>
                <w:sz w:val="20"/>
                <w:szCs w:val="20"/>
                <w:lang w:val="en-GB"/>
              </w:rPr>
            </w:pPr>
          </w:p>
        </w:tc>
        <w:tc>
          <w:tcPr>
            <w:tcW w:w="3969" w:type="dxa"/>
          </w:tcPr>
          <w:p w14:paraId="19107E53" w14:textId="77777777" w:rsidR="007970B4" w:rsidRDefault="007970B4" w:rsidP="002D4BDD">
            <w:pPr>
              <w:pStyle w:val="BodyText"/>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BodyText"/>
              <w:rPr>
                <w:rFonts w:ascii="Times New Roman" w:hAnsi="Times New Roman" w:cs="Times New Roman"/>
                <w:sz w:val="20"/>
                <w:szCs w:val="20"/>
                <w:lang w:val="en-GB"/>
              </w:rPr>
            </w:pPr>
          </w:p>
        </w:tc>
        <w:tc>
          <w:tcPr>
            <w:tcW w:w="3691" w:type="dxa"/>
          </w:tcPr>
          <w:p w14:paraId="7D98FF97" w14:textId="77777777" w:rsidR="007970B4" w:rsidRDefault="007970B4" w:rsidP="002D4BDD">
            <w:pPr>
              <w:pStyle w:val="BodyText"/>
              <w:rPr>
                <w:rFonts w:ascii="Times New Roman" w:hAnsi="Times New Roman" w:cs="Times New Roman"/>
                <w:sz w:val="20"/>
                <w:szCs w:val="20"/>
                <w:lang w:val="en-GB"/>
              </w:rPr>
            </w:pPr>
          </w:p>
        </w:tc>
        <w:tc>
          <w:tcPr>
            <w:tcW w:w="3969" w:type="dxa"/>
          </w:tcPr>
          <w:p w14:paraId="71924D59" w14:textId="77777777" w:rsidR="007970B4" w:rsidRDefault="007970B4" w:rsidP="002D4BDD">
            <w:pPr>
              <w:pStyle w:val="BodyText"/>
              <w:rPr>
                <w:rFonts w:ascii="Times New Roman" w:hAnsi="Times New Roman" w:cs="Times New Roman"/>
                <w:sz w:val="20"/>
                <w:szCs w:val="20"/>
                <w:lang w:val="en-GB"/>
              </w:rPr>
            </w:pPr>
          </w:p>
        </w:tc>
      </w:tr>
    </w:tbl>
    <w:p w14:paraId="7A3A3A09" w14:textId="77777777" w:rsidR="007970B4" w:rsidRDefault="007970B4" w:rsidP="007970B4">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BodyText"/>
              <w:rPr>
                <w:rFonts w:ascii="Times New Roman" w:hAnsi="Times New Roman" w:cs="Times New Roman"/>
                <w:sz w:val="20"/>
                <w:szCs w:val="20"/>
                <w:lang w:val="en-GB"/>
              </w:rPr>
            </w:pPr>
          </w:p>
        </w:tc>
        <w:tc>
          <w:tcPr>
            <w:tcW w:w="7660" w:type="dxa"/>
          </w:tcPr>
          <w:p w14:paraId="621BC991" w14:textId="77777777" w:rsidR="007970B4" w:rsidRDefault="007970B4" w:rsidP="002D4BDD">
            <w:pPr>
              <w:pStyle w:val="BodyText"/>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BodyText"/>
              <w:rPr>
                <w:rFonts w:ascii="Times New Roman" w:hAnsi="Times New Roman" w:cs="Times New Roman"/>
                <w:sz w:val="20"/>
                <w:szCs w:val="20"/>
                <w:lang w:val="en-GB"/>
              </w:rPr>
            </w:pPr>
          </w:p>
        </w:tc>
        <w:tc>
          <w:tcPr>
            <w:tcW w:w="7660" w:type="dxa"/>
          </w:tcPr>
          <w:p w14:paraId="1964C156" w14:textId="77777777" w:rsidR="007970B4" w:rsidRDefault="007970B4" w:rsidP="002D4BDD">
            <w:pPr>
              <w:pStyle w:val="BodyText"/>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BodyText"/>
              <w:rPr>
                <w:rFonts w:ascii="Times New Roman" w:hAnsi="Times New Roman" w:cs="Times New Roman"/>
                <w:sz w:val="20"/>
                <w:szCs w:val="20"/>
                <w:lang w:val="en-GB"/>
              </w:rPr>
            </w:pPr>
          </w:p>
        </w:tc>
        <w:tc>
          <w:tcPr>
            <w:tcW w:w="7660" w:type="dxa"/>
          </w:tcPr>
          <w:p w14:paraId="474DB25C" w14:textId="77777777" w:rsidR="007970B4" w:rsidRDefault="007970B4" w:rsidP="002D4BDD">
            <w:pPr>
              <w:pStyle w:val="BodyText"/>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Heading2"/>
      </w:pPr>
      <w:r>
        <w:t>Problem x: (New problem )</w:t>
      </w:r>
    </w:p>
    <w:p w14:paraId="12E4AEC1" w14:textId="77777777" w:rsidR="000B0C5D" w:rsidRDefault="000B0C5D" w:rsidP="000B0C5D">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49D280" w14:textId="77777777" w:rsidR="000B0C5D" w:rsidRDefault="000B0C5D" w:rsidP="002D4BDD">
            <w:pPr>
              <w:pStyle w:val="BodyText"/>
              <w:rPr>
                <w:rFonts w:ascii="Times New Roman" w:hAnsi="Times New Roman" w:cs="Times New Roman"/>
                <w:sz w:val="20"/>
                <w:szCs w:val="20"/>
                <w:lang w:val="en-GB"/>
              </w:rPr>
            </w:pPr>
          </w:p>
        </w:tc>
      </w:tr>
    </w:tbl>
    <w:p w14:paraId="60F1E27D" w14:textId="77777777" w:rsidR="000B0C5D" w:rsidRPr="0097444B" w:rsidRDefault="000B0C5D" w:rsidP="000B0C5D">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6628A8" w14:textId="77777777" w:rsidR="000B0C5D" w:rsidRDefault="000B0C5D" w:rsidP="002D4BDD">
            <w:pPr>
              <w:pStyle w:val="BodyText"/>
              <w:rPr>
                <w:rFonts w:ascii="Times New Roman" w:hAnsi="Times New Roman" w:cs="Times New Roman"/>
                <w:sz w:val="20"/>
                <w:szCs w:val="20"/>
                <w:lang w:val="en-GB"/>
              </w:rPr>
            </w:pPr>
          </w:p>
        </w:tc>
        <w:tc>
          <w:tcPr>
            <w:tcW w:w="3969" w:type="dxa"/>
          </w:tcPr>
          <w:p w14:paraId="35327D30" w14:textId="77777777" w:rsidR="000B0C5D" w:rsidRDefault="000B0C5D" w:rsidP="002D4BDD">
            <w:pPr>
              <w:pStyle w:val="BodyText"/>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BodyText"/>
              <w:rPr>
                <w:rFonts w:ascii="Times New Roman" w:hAnsi="Times New Roman" w:cs="Times New Roman"/>
                <w:sz w:val="20"/>
                <w:szCs w:val="20"/>
                <w:lang w:val="en-GB"/>
              </w:rPr>
            </w:pPr>
          </w:p>
        </w:tc>
        <w:tc>
          <w:tcPr>
            <w:tcW w:w="3691" w:type="dxa"/>
          </w:tcPr>
          <w:p w14:paraId="0B3B4E2E" w14:textId="77777777" w:rsidR="000B0C5D" w:rsidRDefault="000B0C5D" w:rsidP="002D4BDD">
            <w:pPr>
              <w:pStyle w:val="BodyText"/>
              <w:rPr>
                <w:rFonts w:ascii="Times New Roman" w:hAnsi="Times New Roman" w:cs="Times New Roman"/>
                <w:sz w:val="20"/>
                <w:szCs w:val="20"/>
                <w:lang w:val="en-GB"/>
              </w:rPr>
            </w:pPr>
          </w:p>
        </w:tc>
        <w:tc>
          <w:tcPr>
            <w:tcW w:w="3969" w:type="dxa"/>
          </w:tcPr>
          <w:p w14:paraId="7D33008A" w14:textId="77777777" w:rsidR="000B0C5D" w:rsidRDefault="000B0C5D" w:rsidP="002D4BDD">
            <w:pPr>
              <w:pStyle w:val="BodyText"/>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BodyText"/>
              <w:rPr>
                <w:rFonts w:ascii="Times New Roman" w:hAnsi="Times New Roman" w:cs="Times New Roman"/>
                <w:sz w:val="20"/>
                <w:szCs w:val="20"/>
                <w:lang w:val="en-GB"/>
              </w:rPr>
            </w:pPr>
          </w:p>
        </w:tc>
        <w:tc>
          <w:tcPr>
            <w:tcW w:w="3691" w:type="dxa"/>
          </w:tcPr>
          <w:p w14:paraId="4BDD0416" w14:textId="77777777" w:rsidR="000B0C5D" w:rsidRDefault="000B0C5D" w:rsidP="002D4BDD">
            <w:pPr>
              <w:pStyle w:val="BodyText"/>
              <w:rPr>
                <w:rFonts w:ascii="Times New Roman" w:hAnsi="Times New Roman" w:cs="Times New Roman"/>
                <w:sz w:val="20"/>
                <w:szCs w:val="20"/>
                <w:lang w:val="en-GB"/>
              </w:rPr>
            </w:pPr>
          </w:p>
        </w:tc>
        <w:tc>
          <w:tcPr>
            <w:tcW w:w="3969" w:type="dxa"/>
          </w:tcPr>
          <w:p w14:paraId="78F29B54" w14:textId="77777777" w:rsidR="000B0C5D" w:rsidRDefault="000B0C5D" w:rsidP="002D4BDD">
            <w:pPr>
              <w:pStyle w:val="BodyText"/>
              <w:rPr>
                <w:rFonts w:ascii="Times New Roman" w:hAnsi="Times New Roman" w:cs="Times New Roman"/>
                <w:sz w:val="20"/>
                <w:szCs w:val="20"/>
                <w:lang w:val="en-GB"/>
              </w:rPr>
            </w:pPr>
          </w:p>
        </w:tc>
      </w:tr>
    </w:tbl>
    <w:p w14:paraId="744CDC13" w14:textId="77777777" w:rsidR="000B0C5D" w:rsidRDefault="000B0C5D" w:rsidP="000B0C5D">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BodyText"/>
              <w:rPr>
                <w:rFonts w:ascii="Times New Roman" w:hAnsi="Times New Roman" w:cs="Times New Roman"/>
                <w:sz w:val="20"/>
                <w:szCs w:val="20"/>
                <w:lang w:val="en-GB"/>
              </w:rPr>
            </w:pPr>
          </w:p>
        </w:tc>
        <w:tc>
          <w:tcPr>
            <w:tcW w:w="7660" w:type="dxa"/>
          </w:tcPr>
          <w:p w14:paraId="1F73EF4D" w14:textId="77777777" w:rsidR="000B0C5D" w:rsidRDefault="000B0C5D" w:rsidP="002D4BDD">
            <w:pPr>
              <w:pStyle w:val="BodyText"/>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BodyText"/>
              <w:rPr>
                <w:rFonts w:ascii="Times New Roman" w:hAnsi="Times New Roman" w:cs="Times New Roman"/>
                <w:sz w:val="20"/>
                <w:szCs w:val="20"/>
                <w:lang w:val="en-GB"/>
              </w:rPr>
            </w:pPr>
          </w:p>
        </w:tc>
        <w:tc>
          <w:tcPr>
            <w:tcW w:w="7660" w:type="dxa"/>
          </w:tcPr>
          <w:p w14:paraId="1DC980F8" w14:textId="77777777" w:rsidR="000B0C5D" w:rsidRDefault="000B0C5D" w:rsidP="002D4BDD">
            <w:pPr>
              <w:pStyle w:val="BodyText"/>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BodyText"/>
              <w:rPr>
                <w:rFonts w:ascii="Times New Roman" w:hAnsi="Times New Roman" w:cs="Times New Roman"/>
                <w:sz w:val="20"/>
                <w:szCs w:val="20"/>
                <w:lang w:val="en-GB"/>
              </w:rPr>
            </w:pPr>
          </w:p>
        </w:tc>
        <w:tc>
          <w:tcPr>
            <w:tcW w:w="7660" w:type="dxa"/>
          </w:tcPr>
          <w:p w14:paraId="6A5B3F5E" w14:textId="77777777" w:rsidR="000B0C5D" w:rsidRDefault="000B0C5D" w:rsidP="002D4BDD">
            <w:pPr>
              <w:pStyle w:val="BodyText"/>
              <w:rPr>
                <w:rFonts w:ascii="Times New Roman" w:hAnsi="Times New Roman" w:cs="Times New Roman"/>
                <w:sz w:val="20"/>
                <w:szCs w:val="20"/>
                <w:lang w:val="en-GB"/>
              </w:rPr>
            </w:pPr>
          </w:p>
        </w:tc>
      </w:tr>
    </w:tbl>
    <w:p w14:paraId="2A7D5C40" w14:textId="77777777" w:rsidR="00702461" w:rsidRPr="004A4AFA" w:rsidRDefault="00702461" w:rsidP="0097444B">
      <w:pPr>
        <w:pStyle w:val="BodyText"/>
        <w:rPr>
          <w:rFonts w:ascii="Times New Roman" w:hAnsi="Times New Roman" w:cs="Times New Roman"/>
          <w:sz w:val="20"/>
          <w:szCs w:val="20"/>
          <w:lang w:val="en-GB"/>
        </w:rPr>
      </w:pPr>
    </w:p>
    <w:p w14:paraId="451D157F" w14:textId="0C5988D7" w:rsidR="0061199D" w:rsidRDefault="0061199D">
      <w:pPr>
        <w:pStyle w:val="Heading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Heading1"/>
      </w:pPr>
      <w:r>
        <w:lastRenderedPageBreak/>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Heading1"/>
      </w:pPr>
      <w:r>
        <w:t>Reference</w:t>
      </w:r>
    </w:p>
    <w:p w14:paraId="4A876B27"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Futurewei</w:t>
      </w:r>
      <w:proofErr w:type="spellEnd"/>
      <w:r w:rsidRPr="00D245EB">
        <w:rPr>
          <w:rFonts w:eastAsiaTheme="minorEastAsia"/>
          <w:lang w:val="en-US" w:eastAsia="zh-CN"/>
        </w:rPr>
        <w:t xml:space="preserve"> Technologies</w:t>
      </w:r>
    </w:p>
    <w:p w14:paraId="5A0DE4D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r>
      <w:proofErr w:type="spellStart"/>
      <w:r w:rsidRPr="00D245EB">
        <w:rPr>
          <w:rFonts w:eastAsiaTheme="minorEastAsia"/>
          <w:lang w:val="en-US" w:eastAsia="zh-CN"/>
        </w:rPr>
        <w:t>Spreadtrum</w:t>
      </w:r>
      <w:proofErr w:type="spellEnd"/>
      <w:r w:rsidRPr="00D245EB">
        <w:rPr>
          <w:rFonts w:eastAsiaTheme="minorEastAsia"/>
          <w:lang w:val="en-US" w:eastAsia="zh-CN"/>
        </w:rPr>
        <w:t>, UNISOC</w:t>
      </w:r>
    </w:p>
    <w:p w14:paraId="6210F4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ListParagraph"/>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6A7A" w14:textId="77777777" w:rsidR="00273B51" w:rsidRDefault="00273B51" w:rsidP="00942D14">
      <w:pPr>
        <w:spacing w:before="0" w:after="0"/>
      </w:pPr>
      <w:r>
        <w:separator/>
      </w:r>
    </w:p>
  </w:endnote>
  <w:endnote w:type="continuationSeparator" w:id="0">
    <w:p w14:paraId="562BBD60" w14:textId="77777777" w:rsidR="00273B51" w:rsidRDefault="00273B51"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Microsoft YaHei"/>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A419" w14:textId="77777777" w:rsidR="00273B51" w:rsidRDefault="00273B51" w:rsidP="00942D14">
      <w:pPr>
        <w:spacing w:before="0" w:after="0"/>
      </w:pPr>
      <w:r>
        <w:separator/>
      </w:r>
    </w:p>
  </w:footnote>
  <w:footnote w:type="continuationSeparator" w:id="0">
    <w:p w14:paraId="222DB97D" w14:textId="77777777" w:rsidR="00273B51" w:rsidRDefault="00273B51"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hybridMultilevel"/>
    <w:tmpl w:val="DE20EF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C73551B"/>
    <w:multiLevelType w:val="hybridMultilevel"/>
    <w:tmpl w:val="79567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6B123F"/>
    <w:multiLevelType w:val="hybridMultilevel"/>
    <w:tmpl w:val="EB828BE4"/>
    <w:lvl w:ilvl="0" w:tplc="D99CDF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900B01"/>
    <w:multiLevelType w:val="hybridMultilevel"/>
    <w:tmpl w:val="D10EB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0"/>
  </w:num>
  <w:num w:numId="2">
    <w:abstractNumId w:val="18"/>
  </w:num>
  <w:num w:numId="3">
    <w:abstractNumId w:val="13"/>
  </w:num>
  <w:num w:numId="4">
    <w:abstractNumId w:val="2"/>
  </w:num>
  <w:num w:numId="5">
    <w:abstractNumId w:val="6"/>
  </w:num>
  <w:num w:numId="6">
    <w:abstractNumId w:val="17"/>
  </w:num>
  <w:num w:numId="7">
    <w:abstractNumId w:val="4"/>
  </w:num>
  <w:num w:numId="8">
    <w:abstractNumId w:val="14"/>
  </w:num>
  <w:num w:numId="9">
    <w:abstractNumId w:val="9"/>
  </w:num>
  <w:num w:numId="10">
    <w:abstractNumId w:val="11"/>
  </w:num>
  <w:num w:numId="11">
    <w:abstractNumId w:val="16"/>
  </w:num>
  <w:num w:numId="12">
    <w:abstractNumId w:val="8"/>
  </w:num>
  <w:num w:numId="13">
    <w:abstractNumId w:val="1"/>
  </w:num>
  <w:num w:numId="14">
    <w:abstractNumId w:val="13"/>
  </w:num>
  <w:num w:numId="15">
    <w:abstractNumId w:val="5"/>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618F"/>
    <w:rsid w:val="00ED73F3"/>
    <w:rsid w:val="00ED7DF9"/>
    <w:rsid w:val="00EE1B8A"/>
    <w:rsid w:val="00EE4288"/>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539B270E-B2B9-42D0-A8AE-88B835A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1">
    <w:name w:val="提及1"/>
    <w:basedOn w:val="DefaultParagraphFont"/>
    <w:uiPriority w:val="99"/>
    <w:unhideWhenUsed/>
    <w:rsid w:val="00941446"/>
    <w:rPr>
      <w:color w:val="2B579A"/>
      <w:shd w:val="clear" w:color="auto" w:fill="E1DFDD"/>
    </w:rPr>
  </w:style>
  <w:style w:type="character" w:customStyle="1" w:styleId="10">
    <w:name w:val="未解析的提及1"/>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rsid w:val="00C11F95"/>
  </w:style>
  <w:style w:type="character" w:styleId="Strong">
    <w:name w:val="Strong"/>
    <w:basedOn w:val="DefaultParagraphFont"/>
    <w:uiPriority w:val="22"/>
    <w:qFormat/>
    <w:rsid w:val="001E5280"/>
    <w:rPr>
      <w:b/>
      <w:bCs/>
    </w:rPr>
  </w:style>
  <w:style w:type="character" w:styleId="UnresolvedMention">
    <w:name w:val="Unresolved Mention"/>
    <w:basedOn w:val="DefaultParagraphFont"/>
    <w:uiPriority w:val="99"/>
    <w:semiHidden/>
    <w:unhideWhenUsed/>
    <w:rsid w:val="0055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17216103">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BD343-E74F-4CE8-A95A-22422567C0FE}">
  <ds:schemaRefs>
    <ds:schemaRef ds:uri="http://schemas.openxmlformats.org/officeDocument/2006/bibliography"/>
  </ds:schemaRefs>
</ds:datastoreItem>
</file>

<file path=customXml/itemProps5.xml><?xml version="1.0" encoding="utf-8"?>
<ds:datastoreItem xmlns:ds="http://schemas.openxmlformats.org/officeDocument/2006/customXml" ds:itemID="{4085CE75-3CAA-4584-8654-9D29491FBB70}">
  <ds:schemaRefs>
    <ds:schemaRef ds:uri="http://schemas.openxmlformats.org/officeDocument/2006/bibliography"/>
  </ds:schemaRefs>
</ds:datastoreItem>
</file>

<file path=customXml/itemProps6.xml><?xml version="1.0" encoding="utf-8"?>
<ds:datastoreItem xmlns:ds="http://schemas.openxmlformats.org/officeDocument/2006/customXml" ds:itemID="{9F988FA2-9C7C-40DF-90A4-43243371F1D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7520</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50290</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Samsung_yh2</cp:lastModifiedBy>
  <cp:revision>3</cp:revision>
  <dcterms:created xsi:type="dcterms:W3CDTF">2025-12-19T04:27:00Z</dcterms:created>
  <dcterms:modified xsi:type="dcterms:W3CDTF">2025-12-19T04:28:00Z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